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6F9A" w14:textId="0D891FDD" w:rsidR="004A3549" w:rsidRPr="00A07C3F" w:rsidRDefault="00A65985" w:rsidP="00B96B72">
      <w:pPr>
        <w:pStyle w:val="ZA"/>
        <w:framePr w:wrap="notBeside"/>
        <w:rPr>
          <w:noProof w:val="0"/>
        </w:rPr>
      </w:pPr>
      <w:bookmarkStart w:id="0" w:name="page1"/>
      <w:r w:rsidRPr="00A07C3F">
        <w:rPr>
          <w:noProof w:val="0"/>
          <w:sz w:val="64"/>
        </w:rPr>
        <w:t xml:space="preserve">3GPP TS </w:t>
      </w:r>
      <w:r w:rsidR="004553DF" w:rsidRPr="00A07C3F">
        <w:rPr>
          <w:noProof w:val="0"/>
          <w:sz w:val="64"/>
        </w:rPr>
        <w:t>36</w:t>
      </w:r>
      <w:r w:rsidR="004A3549" w:rsidRPr="00A07C3F">
        <w:rPr>
          <w:noProof w:val="0"/>
          <w:sz w:val="64"/>
        </w:rPr>
        <w:t>.</w:t>
      </w:r>
      <w:r w:rsidRPr="00A07C3F">
        <w:rPr>
          <w:noProof w:val="0"/>
          <w:sz w:val="64"/>
        </w:rPr>
        <w:t>306</w:t>
      </w:r>
      <w:r w:rsidR="004A3549" w:rsidRPr="00A07C3F">
        <w:rPr>
          <w:noProof w:val="0"/>
          <w:sz w:val="64"/>
        </w:rPr>
        <w:t xml:space="preserve"> </w:t>
      </w:r>
      <w:r w:rsidRPr="00A07C3F">
        <w:rPr>
          <w:noProof w:val="0"/>
        </w:rPr>
        <w:t>V</w:t>
      </w:r>
      <w:r w:rsidR="00F75EE5" w:rsidRPr="00A07C3F">
        <w:rPr>
          <w:noProof w:val="0"/>
        </w:rPr>
        <w:t>1</w:t>
      </w:r>
      <w:r w:rsidR="00BA7FD7" w:rsidRPr="00A07C3F">
        <w:rPr>
          <w:noProof w:val="0"/>
        </w:rPr>
        <w:t>8</w:t>
      </w:r>
      <w:r w:rsidR="00AE25DB" w:rsidRPr="00A07C3F">
        <w:rPr>
          <w:noProof w:val="0"/>
        </w:rPr>
        <w:t>.</w:t>
      </w:r>
      <w:ins w:id="1" w:author="CR#1922r2" w:date="2025-10-01T08:54:00Z" w16du:dateUtc="2025-10-01T06:54:00Z">
        <w:r w:rsidR="00177DB3">
          <w:rPr>
            <w:noProof w:val="0"/>
          </w:rPr>
          <w:t>6</w:t>
        </w:r>
      </w:ins>
      <w:del w:id="2" w:author="CR#1922r2" w:date="2025-10-01T08:54:00Z" w16du:dateUtc="2025-10-01T06:54:00Z">
        <w:r w:rsidR="00396F34" w:rsidRPr="00A07C3F" w:rsidDel="00177DB3">
          <w:rPr>
            <w:noProof w:val="0"/>
          </w:rPr>
          <w:delText>5</w:delText>
        </w:r>
      </w:del>
      <w:r w:rsidR="002A31B2" w:rsidRPr="00A07C3F">
        <w:rPr>
          <w:noProof w:val="0"/>
        </w:rPr>
        <w:t>.0</w:t>
      </w:r>
      <w:r w:rsidR="00497F7A" w:rsidRPr="00A07C3F">
        <w:rPr>
          <w:noProof w:val="0"/>
        </w:rPr>
        <w:t xml:space="preserve"> </w:t>
      </w:r>
      <w:r w:rsidR="00597E34" w:rsidRPr="00A07C3F">
        <w:rPr>
          <w:noProof w:val="0"/>
          <w:sz w:val="32"/>
        </w:rPr>
        <w:t>(20</w:t>
      </w:r>
      <w:r w:rsidR="005A06CA" w:rsidRPr="00A07C3F">
        <w:rPr>
          <w:noProof w:val="0"/>
          <w:sz w:val="32"/>
        </w:rPr>
        <w:t>2</w:t>
      </w:r>
      <w:r w:rsidR="00396F34" w:rsidRPr="00A07C3F">
        <w:rPr>
          <w:noProof w:val="0"/>
          <w:sz w:val="32"/>
        </w:rPr>
        <w:t>5</w:t>
      </w:r>
      <w:r w:rsidR="00597E34" w:rsidRPr="00A07C3F">
        <w:rPr>
          <w:noProof w:val="0"/>
          <w:sz w:val="32"/>
        </w:rPr>
        <w:t>-</w:t>
      </w:r>
      <w:r w:rsidR="00396F34" w:rsidRPr="00A07C3F">
        <w:rPr>
          <w:noProof w:val="0"/>
          <w:sz w:val="32"/>
        </w:rPr>
        <w:t>0</w:t>
      </w:r>
      <w:ins w:id="3" w:author="CR#1922r2" w:date="2025-10-01T08:54:00Z" w16du:dateUtc="2025-10-01T06:54:00Z">
        <w:r w:rsidR="00177DB3">
          <w:rPr>
            <w:noProof w:val="0"/>
            <w:sz w:val="32"/>
          </w:rPr>
          <w:t>9</w:t>
        </w:r>
      </w:ins>
      <w:del w:id="4" w:author="CR#1922r2" w:date="2025-10-01T08:54:00Z" w16du:dateUtc="2025-10-01T06:54:00Z">
        <w:r w:rsidR="00396F34" w:rsidRPr="00A07C3F" w:rsidDel="00177DB3">
          <w:rPr>
            <w:noProof w:val="0"/>
            <w:sz w:val="32"/>
          </w:rPr>
          <w:delText>6</w:delText>
        </w:r>
      </w:del>
      <w:r w:rsidR="004A3549" w:rsidRPr="00A07C3F">
        <w:rPr>
          <w:noProof w:val="0"/>
          <w:sz w:val="32"/>
        </w:rPr>
        <w:t>)</w:t>
      </w:r>
    </w:p>
    <w:p w14:paraId="1ADB53AB" w14:textId="77777777" w:rsidR="004A3549" w:rsidRPr="00A07C3F" w:rsidRDefault="004A3549" w:rsidP="00B96B72">
      <w:pPr>
        <w:pStyle w:val="ZB"/>
        <w:framePr w:wrap="notBeside"/>
        <w:rPr>
          <w:noProof w:val="0"/>
        </w:rPr>
      </w:pPr>
      <w:r w:rsidRPr="00A07C3F">
        <w:rPr>
          <w:noProof w:val="0"/>
        </w:rPr>
        <w:t>Technical Specification</w:t>
      </w:r>
    </w:p>
    <w:p w14:paraId="6B25902D" w14:textId="77777777" w:rsidR="004A3549" w:rsidRPr="00A07C3F" w:rsidRDefault="004A3549" w:rsidP="00B96B72">
      <w:pPr>
        <w:pStyle w:val="ZT"/>
        <w:framePr w:wrap="notBeside"/>
      </w:pPr>
      <w:r w:rsidRPr="00A07C3F">
        <w:t>3rd Generation Partnership Project;</w:t>
      </w:r>
    </w:p>
    <w:p w14:paraId="1B18EC03" w14:textId="77777777" w:rsidR="004A3549" w:rsidRPr="00A07C3F" w:rsidRDefault="004A3549" w:rsidP="00B96B72">
      <w:pPr>
        <w:pStyle w:val="ZT"/>
        <w:framePr w:wrap="notBeside"/>
      </w:pPr>
      <w:r w:rsidRPr="00A07C3F">
        <w:t xml:space="preserve">Technical Specification Group </w:t>
      </w:r>
      <w:r w:rsidR="00100F71" w:rsidRPr="00A07C3F">
        <w:t>Radio Access Network</w:t>
      </w:r>
      <w:r w:rsidRPr="00A07C3F">
        <w:t>;</w:t>
      </w:r>
    </w:p>
    <w:p w14:paraId="2622E4AA" w14:textId="77777777" w:rsidR="004A3549" w:rsidRPr="00A07C3F" w:rsidRDefault="00A65985" w:rsidP="00B96B72">
      <w:pPr>
        <w:pStyle w:val="ZT"/>
        <w:framePr w:wrap="notBeside"/>
      </w:pPr>
      <w:r w:rsidRPr="00A07C3F">
        <w:t>Evolved Universal Terrestrial Radio Access (E-UTRA)</w:t>
      </w:r>
      <w:r w:rsidR="005C1C32" w:rsidRPr="00A07C3F">
        <w:t>;</w:t>
      </w:r>
      <w:r w:rsidR="00CC64D5" w:rsidRPr="00A07C3F">
        <w:br/>
        <w:t>User Equipment (</w:t>
      </w:r>
      <w:r w:rsidRPr="00A07C3F">
        <w:t>U</w:t>
      </w:r>
      <w:r w:rsidR="00100F71" w:rsidRPr="00A07C3F">
        <w:t>E</w:t>
      </w:r>
      <w:r w:rsidR="00CC64D5" w:rsidRPr="00A07C3F">
        <w:t>)</w:t>
      </w:r>
      <w:r w:rsidR="00100F71" w:rsidRPr="00A07C3F">
        <w:t xml:space="preserve"> </w:t>
      </w:r>
      <w:r w:rsidR="00CC64D5" w:rsidRPr="00A07C3F">
        <w:t>r</w:t>
      </w:r>
      <w:r w:rsidR="00100F71" w:rsidRPr="00A07C3F">
        <w:t xml:space="preserve">adio </w:t>
      </w:r>
      <w:r w:rsidR="00CC64D5" w:rsidRPr="00A07C3F">
        <w:t>a</w:t>
      </w:r>
      <w:r w:rsidR="00100F71" w:rsidRPr="00A07C3F">
        <w:t xml:space="preserve">ccess </w:t>
      </w:r>
      <w:r w:rsidR="00CC64D5" w:rsidRPr="00A07C3F">
        <w:t>c</w:t>
      </w:r>
      <w:r w:rsidR="00100F71" w:rsidRPr="00A07C3F">
        <w:t>apabilities</w:t>
      </w:r>
    </w:p>
    <w:p w14:paraId="23AB22BB" w14:textId="7F70E8D8" w:rsidR="004A3549" w:rsidRPr="00A07C3F" w:rsidRDefault="004A3549" w:rsidP="00B96B72">
      <w:pPr>
        <w:pStyle w:val="ZT"/>
        <w:framePr w:wrap="notBeside"/>
      </w:pPr>
      <w:r w:rsidRPr="00A07C3F">
        <w:t>(</w:t>
      </w:r>
      <w:r w:rsidRPr="00A07C3F">
        <w:rPr>
          <w:rStyle w:val="ZGSM"/>
        </w:rPr>
        <w:t xml:space="preserve">Release </w:t>
      </w:r>
      <w:r w:rsidR="00F75EE5" w:rsidRPr="00A07C3F">
        <w:rPr>
          <w:rStyle w:val="ZGSM"/>
        </w:rPr>
        <w:t>1</w:t>
      </w:r>
      <w:r w:rsidR="00BA7FD7" w:rsidRPr="00A07C3F">
        <w:rPr>
          <w:rStyle w:val="ZGSM"/>
        </w:rPr>
        <w:t>8</w:t>
      </w:r>
      <w:r w:rsidRPr="00A07C3F">
        <w:t>)</w:t>
      </w:r>
    </w:p>
    <w:p w14:paraId="776012A8" w14:textId="77777777" w:rsidR="004A3549" w:rsidRPr="00A07C3F" w:rsidRDefault="004A3549" w:rsidP="00B96B72">
      <w:pPr>
        <w:pStyle w:val="ZT"/>
        <w:framePr w:wrap="notBeside"/>
        <w:rPr>
          <w:i/>
          <w:sz w:val="28"/>
        </w:rPr>
      </w:pPr>
    </w:p>
    <w:bookmarkStart w:id="5" w:name="_MON_1684549432"/>
    <w:bookmarkEnd w:id="5"/>
    <w:p w14:paraId="3BB8B61C" w14:textId="44ADD377" w:rsidR="004A3549" w:rsidRPr="00A07C3F" w:rsidRDefault="00F54E97" w:rsidP="00B96B72">
      <w:pPr>
        <w:pStyle w:val="ZU"/>
        <w:framePr w:wrap="notBeside"/>
        <w:tabs>
          <w:tab w:val="right" w:pos="10206"/>
        </w:tabs>
        <w:jc w:val="left"/>
        <w:rPr>
          <w:noProof w:val="0"/>
        </w:rPr>
      </w:pPr>
      <w:r w:rsidRPr="00A07C3F">
        <w:rPr>
          <w:i/>
          <w:lang w:eastAsia="en-GB"/>
        </w:rPr>
        <w:object w:dxaOrig="2026" w:dyaOrig="1251" w14:anchorId="6282A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pt;height:77.25pt" o:ole="">
            <v:imagedata r:id="rId8" o:title=""/>
          </v:shape>
          <o:OLEObject Type="Embed" ProgID="Word.Picture.8" ShapeID="_x0000_i1025" DrawAspect="Content" ObjectID="_1820818490" r:id="rId9"/>
        </w:object>
      </w:r>
      <w:r w:rsidR="002D70C0" w:rsidRPr="00A07C3F">
        <w:tab/>
      </w:r>
      <w:r w:rsidR="002D70C0" w:rsidRPr="00A07C3F">
        <w:object w:dxaOrig="2551" w:dyaOrig="1300" w14:anchorId="1CD366BB">
          <v:shape id="_x0000_i1026" type="#_x0000_t75" style="width:127.55pt;height:65.25pt" o:ole="">
            <v:imagedata r:id="rId10" o:title=""/>
          </v:shape>
          <o:OLEObject Type="Embed" ProgID="Word.Picture.8" ShapeID="_x0000_i1026" DrawAspect="Content" ObjectID="_1820818491" r:id="rId11"/>
        </w:object>
      </w:r>
    </w:p>
    <w:p w14:paraId="382F2C69" w14:textId="77777777" w:rsidR="004A3549" w:rsidRPr="00A07C3F" w:rsidRDefault="004A3549" w:rsidP="00E67D58">
      <w:pPr>
        <w:framePr w:h="1636" w:hRule="exact" w:wrap="notBeside" w:vAnchor="page" w:hAnchor="margin" w:y="15121"/>
        <w:rPr>
          <w:sz w:val="16"/>
        </w:rPr>
      </w:pPr>
      <w:r w:rsidRPr="00A07C3F">
        <w:rPr>
          <w:sz w:val="16"/>
        </w:rPr>
        <w:t>The present document has been developed within the 3</w:t>
      </w:r>
      <w:r w:rsidRPr="00A07C3F">
        <w:rPr>
          <w:sz w:val="16"/>
          <w:vertAlign w:val="superscript"/>
        </w:rPr>
        <w:t>rd</w:t>
      </w:r>
      <w:r w:rsidRPr="00A07C3F">
        <w:rPr>
          <w:sz w:val="16"/>
        </w:rPr>
        <w:t xml:space="preserve"> Generation Partnership Project (3GPP</w:t>
      </w:r>
      <w:r w:rsidRPr="00A07C3F">
        <w:rPr>
          <w:sz w:val="16"/>
          <w:vertAlign w:val="superscript"/>
        </w:rPr>
        <w:t xml:space="preserve"> TM</w:t>
      </w:r>
      <w:r w:rsidRPr="00A07C3F">
        <w:rPr>
          <w:sz w:val="16"/>
        </w:rPr>
        <w:t>) and may be further elaborated for the purposes of 3GPP.</w:t>
      </w:r>
      <w:r w:rsidRPr="00A07C3F">
        <w:rPr>
          <w:sz w:val="16"/>
        </w:rPr>
        <w:br/>
        <w:t>The present document has not been subject to any approval process by the 3GPP</w:t>
      </w:r>
      <w:r w:rsidRPr="00A07C3F">
        <w:rPr>
          <w:sz w:val="16"/>
          <w:vertAlign w:val="superscript"/>
        </w:rPr>
        <w:t xml:space="preserve"> </w:t>
      </w:r>
      <w:r w:rsidRPr="00A07C3F">
        <w:rPr>
          <w:sz w:val="16"/>
        </w:rPr>
        <w:t>Organizational Partners and shall not be implemented.</w:t>
      </w:r>
      <w:r w:rsidRPr="00A07C3F">
        <w:rPr>
          <w:sz w:val="16"/>
        </w:rPr>
        <w:br/>
        <w:t>This Specification is provided for future development work within 3GPP</w:t>
      </w:r>
      <w:r w:rsidRPr="00A07C3F">
        <w:rPr>
          <w:sz w:val="16"/>
          <w:vertAlign w:val="superscript"/>
        </w:rPr>
        <w:t xml:space="preserve"> </w:t>
      </w:r>
      <w:r w:rsidRPr="00A07C3F">
        <w:rPr>
          <w:sz w:val="16"/>
        </w:rPr>
        <w:t>only. The Organizational Partners accept no liability for any use of this Specification.</w:t>
      </w:r>
      <w:r w:rsidRPr="00A07C3F">
        <w:rPr>
          <w:sz w:val="16"/>
        </w:rPr>
        <w:br/>
        <w:t>Specifications and reports for implementation of the 3GPP</w:t>
      </w:r>
      <w:r w:rsidRPr="00A07C3F">
        <w:rPr>
          <w:sz w:val="16"/>
          <w:vertAlign w:val="superscript"/>
        </w:rPr>
        <w:t xml:space="preserve"> TM</w:t>
      </w:r>
      <w:r w:rsidRPr="00A07C3F">
        <w:rPr>
          <w:sz w:val="16"/>
        </w:rPr>
        <w:t xml:space="preserve"> system should be obtained via the 3GPP Organizational Partners' Publications Offices.</w:t>
      </w:r>
    </w:p>
    <w:p w14:paraId="04C782A1" w14:textId="77777777" w:rsidR="004A3549" w:rsidRPr="00A07C3F" w:rsidRDefault="004A3549" w:rsidP="00B96B72">
      <w:pPr>
        <w:pStyle w:val="ZV"/>
        <w:framePr w:wrap="notBeside"/>
        <w:rPr>
          <w:noProof w:val="0"/>
        </w:rPr>
      </w:pPr>
    </w:p>
    <w:p w14:paraId="74EAFCBA" w14:textId="77777777" w:rsidR="004A3549" w:rsidRPr="00A07C3F" w:rsidRDefault="004A3549" w:rsidP="00B96B72"/>
    <w:bookmarkEnd w:id="0"/>
    <w:p w14:paraId="75EE6C25" w14:textId="77777777" w:rsidR="004A3549" w:rsidRPr="00A07C3F" w:rsidRDefault="004A3549" w:rsidP="00B96B72">
      <w:pPr>
        <w:sectPr w:rsidR="004A3549" w:rsidRPr="00A07C3F" w:rsidSect="00441979">
          <w:footnotePr>
            <w:numRestart w:val="eachSect"/>
          </w:footnotePr>
          <w:pgSz w:w="11907" w:h="16840"/>
          <w:pgMar w:top="2268" w:right="851" w:bottom="10773" w:left="851" w:header="0" w:footer="0" w:gutter="0"/>
          <w:cols w:space="720"/>
        </w:sectPr>
      </w:pPr>
    </w:p>
    <w:p w14:paraId="56B7BBF4" w14:textId="77777777" w:rsidR="004A3549" w:rsidRPr="00A07C3F" w:rsidRDefault="004A3549" w:rsidP="00B96B72">
      <w:bookmarkStart w:id="6" w:name="page2"/>
    </w:p>
    <w:p w14:paraId="61B26ADC" w14:textId="77777777" w:rsidR="004A3549" w:rsidRPr="00A07C3F" w:rsidRDefault="004A3549" w:rsidP="00B96B72">
      <w:pPr>
        <w:pStyle w:val="FP"/>
        <w:framePr w:wrap="notBeside" w:hAnchor="margin" w:y="1419"/>
        <w:pBdr>
          <w:bottom w:val="single" w:sz="6" w:space="1" w:color="auto"/>
        </w:pBdr>
        <w:spacing w:before="240"/>
        <w:ind w:left="2835" w:right="2835"/>
        <w:jc w:val="center"/>
      </w:pPr>
      <w:r w:rsidRPr="00A07C3F">
        <w:t>Keywords</w:t>
      </w:r>
    </w:p>
    <w:p w14:paraId="14BA775B" w14:textId="77777777" w:rsidR="004A3549" w:rsidRPr="00A07C3F" w:rsidRDefault="007E045B" w:rsidP="00B96B72">
      <w:pPr>
        <w:pStyle w:val="FP"/>
        <w:framePr w:wrap="notBeside" w:hAnchor="margin" w:y="1419"/>
        <w:ind w:left="2835" w:right="2835"/>
        <w:jc w:val="center"/>
        <w:rPr>
          <w:rFonts w:ascii="Arial" w:hAnsi="Arial"/>
          <w:sz w:val="18"/>
        </w:rPr>
      </w:pPr>
      <w:r w:rsidRPr="00A07C3F">
        <w:rPr>
          <w:rFonts w:ascii="Arial" w:hAnsi="Arial"/>
          <w:sz w:val="18"/>
        </w:rPr>
        <w:t>LTE, E-UTRAN</w:t>
      </w:r>
      <w:r w:rsidR="00CC64D5" w:rsidRPr="00A07C3F">
        <w:rPr>
          <w:rFonts w:ascii="Arial" w:hAnsi="Arial"/>
          <w:sz w:val="18"/>
        </w:rPr>
        <w:t>, radio</w:t>
      </w:r>
    </w:p>
    <w:p w14:paraId="50819415" w14:textId="77777777" w:rsidR="004A3549" w:rsidRPr="00A07C3F" w:rsidRDefault="004A3549" w:rsidP="00B96B72"/>
    <w:p w14:paraId="161AC20C" w14:textId="77777777" w:rsidR="004A3549" w:rsidRPr="00A07C3F" w:rsidRDefault="004A3549" w:rsidP="00B96B72">
      <w:pPr>
        <w:pStyle w:val="FP"/>
        <w:framePr w:wrap="notBeside" w:hAnchor="margin" w:yAlign="center"/>
        <w:spacing w:after="240"/>
        <w:ind w:left="2835" w:right="2835"/>
        <w:jc w:val="center"/>
        <w:rPr>
          <w:rFonts w:ascii="Arial" w:hAnsi="Arial"/>
          <w:b/>
          <w:i/>
        </w:rPr>
      </w:pPr>
      <w:r w:rsidRPr="00A07C3F">
        <w:rPr>
          <w:rFonts w:ascii="Arial" w:hAnsi="Arial"/>
          <w:b/>
          <w:i/>
        </w:rPr>
        <w:t>3GPP</w:t>
      </w:r>
    </w:p>
    <w:p w14:paraId="1B9306BA" w14:textId="77777777" w:rsidR="004A3549" w:rsidRPr="00A07C3F" w:rsidRDefault="004A3549" w:rsidP="00B96B72">
      <w:pPr>
        <w:pStyle w:val="FP"/>
        <w:framePr w:wrap="notBeside" w:hAnchor="margin" w:yAlign="center"/>
        <w:pBdr>
          <w:bottom w:val="single" w:sz="6" w:space="1" w:color="auto"/>
        </w:pBdr>
        <w:ind w:left="2835" w:right="2835"/>
        <w:jc w:val="center"/>
      </w:pPr>
      <w:r w:rsidRPr="00A07C3F">
        <w:t>Postal address</w:t>
      </w:r>
    </w:p>
    <w:p w14:paraId="7275C22B" w14:textId="77777777" w:rsidR="004A3549" w:rsidRPr="00A07C3F" w:rsidRDefault="004A3549" w:rsidP="00B96B72">
      <w:pPr>
        <w:pStyle w:val="FP"/>
        <w:framePr w:wrap="notBeside" w:hAnchor="margin" w:yAlign="center"/>
        <w:ind w:left="2835" w:right="2835"/>
        <w:jc w:val="center"/>
        <w:rPr>
          <w:rFonts w:ascii="Arial" w:hAnsi="Arial"/>
          <w:sz w:val="18"/>
        </w:rPr>
      </w:pPr>
    </w:p>
    <w:p w14:paraId="2AA6D918" w14:textId="77777777" w:rsidR="004A3549" w:rsidRPr="00A07C3F" w:rsidRDefault="004A3549" w:rsidP="00B96B72">
      <w:pPr>
        <w:pStyle w:val="FP"/>
        <w:framePr w:wrap="notBeside" w:hAnchor="margin" w:yAlign="center"/>
        <w:pBdr>
          <w:bottom w:val="single" w:sz="6" w:space="1" w:color="auto"/>
        </w:pBdr>
        <w:spacing w:before="240"/>
        <w:ind w:left="2835" w:right="2835"/>
        <w:jc w:val="center"/>
      </w:pPr>
      <w:r w:rsidRPr="00A07C3F">
        <w:t>3GPP support office address</w:t>
      </w:r>
    </w:p>
    <w:p w14:paraId="5DE32FBB" w14:textId="77777777" w:rsidR="004A3549" w:rsidRPr="00A07C3F" w:rsidRDefault="004A3549" w:rsidP="00B96B72">
      <w:pPr>
        <w:pStyle w:val="FP"/>
        <w:framePr w:wrap="notBeside" w:hAnchor="margin" w:yAlign="center"/>
        <w:ind w:left="2835" w:right="2835"/>
        <w:jc w:val="center"/>
        <w:rPr>
          <w:rFonts w:ascii="Arial" w:hAnsi="Arial"/>
          <w:sz w:val="18"/>
        </w:rPr>
      </w:pPr>
      <w:r w:rsidRPr="00A07C3F">
        <w:rPr>
          <w:rFonts w:ascii="Arial" w:hAnsi="Arial"/>
          <w:sz w:val="18"/>
        </w:rPr>
        <w:t xml:space="preserve">650 Route des Lucioles </w:t>
      </w:r>
      <w:r w:rsidR="00C4700D" w:rsidRPr="00A07C3F">
        <w:rPr>
          <w:rFonts w:ascii="Arial" w:hAnsi="Arial"/>
          <w:sz w:val="18"/>
        </w:rPr>
        <w:t>–</w:t>
      </w:r>
      <w:r w:rsidRPr="00A07C3F">
        <w:rPr>
          <w:rFonts w:ascii="Arial" w:hAnsi="Arial"/>
          <w:sz w:val="18"/>
        </w:rPr>
        <w:t xml:space="preserve"> Sophia Antipolis</w:t>
      </w:r>
    </w:p>
    <w:p w14:paraId="6FAAF3BE" w14:textId="77777777" w:rsidR="004A3549" w:rsidRPr="00A07C3F" w:rsidRDefault="004A3549" w:rsidP="00B96B72">
      <w:pPr>
        <w:pStyle w:val="FP"/>
        <w:framePr w:wrap="notBeside" w:hAnchor="margin" w:yAlign="center"/>
        <w:ind w:left="2835" w:right="2835"/>
        <w:jc w:val="center"/>
        <w:rPr>
          <w:rFonts w:ascii="Arial" w:hAnsi="Arial"/>
          <w:sz w:val="18"/>
        </w:rPr>
      </w:pPr>
      <w:r w:rsidRPr="00A07C3F">
        <w:rPr>
          <w:rFonts w:ascii="Arial" w:hAnsi="Arial"/>
          <w:sz w:val="18"/>
        </w:rPr>
        <w:t xml:space="preserve">Valbonne </w:t>
      </w:r>
      <w:r w:rsidR="00C4700D" w:rsidRPr="00A07C3F">
        <w:rPr>
          <w:rFonts w:ascii="Arial" w:hAnsi="Arial"/>
          <w:sz w:val="18"/>
        </w:rPr>
        <w:t>–</w:t>
      </w:r>
      <w:r w:rsidRPr="00A07C3F">
        <w:rPr>
          <w:rFonts w:ascii="Arial" w:hAnsi="Arial"/>
          <w:sz w:val="18"/>
        </w:rPr>
        <w:t xml:space="preserve"> </w:t>
      </w:r>
      <w:r w:rsidR="00C4700D" w:rsidRPr="00A07C3F">
        <w:rPr>
          <w:rFonts w:ascii="Arial" w:hAnsi="Arial"/>
          <w:sz w:val="18"/>
        </w:rPr>
        <w:t>France</w:t>
      </w:r>
    </w:p>
    <w:p w14:paraId="0C55C5EC" w14:textId="77777777" w:rsidR="004A3549" w:rsidRPr="00A07C3F" w:rsidRDefault="004A3549" w:rsidP="00B96B72">
      <w:pPr>
        <w:pStyle w:val="FP"/>
        <w:framePr w:wrap="notBeside" w:hAnchor="margin" w:yAlign="center"/>
        <w:spacing w:after="20"/>
        <w:ind w:left="2835" w:right="2835"/>
        <w:jc w:val="center"/>
        <w:rPr>
          <w:rFonts w:ascii="Arial" w:hAnsi="Arial"/>
          <w:sz w:val="18"/>
        </w:rPr>
      </w:pPr>
      <w:r w:rsidRPr="00A07C3F">
        <w:rPr>
          <w:rFonts w:ascii="Arial" w:hAnsi="Arial"/>
          <w:sz w:val="18"/>
        </w:rPr>
        <w:t>Tel.: +33 4 92 94 42 00 Fax: +33 4 93 65 47 16</w:t>
      </w:r>
    </w:p>
    <w:p w14:paraId="5196B8FD" w14:textId="77777777" w:rsidR="004A3549" w:rsidRPr="00A07C3F" w:rsidRDefault="004A3549" w:rsidP="00B96B72">
      <w:pPr>
        <w:pStyle w:val="FP"/>
        <w:framePr w:wrap="notBeside" w:hAnchor="margin" w:yAlign="center"/>
        <w:pBdr>
          <w:bottom w:val="single" w:sz="6" w:space="1" w:color="auto"/>
        </w:pBdr>
        <w:spacing w:before="240"/>
        <w:ind w:left="2835" w:right="2835"/>
        <w:jc w:val="center"/>
      </w:pPr>
      <w:r w:rsidRPr="00A07C3F">
        <w:t>Internet</w:t>
      </w:r>
    </w:p>
    <w:p w14:paraId="1E439BFA" w14:textId="77777777" w:rsidR="004A3549" w:rsidRPr="00A07C3F" w:rsidRDefault="00C4700D" w:rsidP="00B96B72">
      <w:pPr>
        <w:pStyle w:val="FP"/>
        <w:framePr w:wrap="notBeside" w:hAnchor="margin" w:yAlign="center"/>
        <w:ind w:left="2835" w:right="2835"/>
        <w:jc w:val="center"/>
        <w:rPr>
          <w:rFonts w:ascii="Arial" w:hAnsi="Arial"/>
          <w:sz w:val="18"/>
        </w:rPr>
      </w:pPr>
      <w:r w:rsidRPr="00A07C3F">
        <w:rPr>
          <w:rFonts w:ascii="Arial" w:hAnsi="Arial"/>
          <w:sz w:val="18"/>
        </w:rPr>
        <w:t>http://www.3gpp.org</w:t>
      </w:r>
    </w:p>
    <w:p w14:paraId="22C38609" w14:textId="77777777" w:rsidR="004A3549" w:rsidRPr="00A07C3F" w:rsidRDefault="004A3549" w:rsidP="00B96B72"/>
    <w:p w14:paraId="41F9D44C" w14:textId="77777777" w:rsidR="004A3549" w:rsidRPr="00A07C3F" w:rsidRDefault="004A3549" w:rsidP="00B96B72">
      <w:pPr>
        <w:pStyle w:val="FP"/>
        <w:framePr w:wrap="notBeside" w:hAnchor="margin" w:yAlign="bottom"/>
        <w:pBdr>
          <w:bottom w:val="single" w:sz="6" w:space="1" w:color="auto"/>
        </w:pBdr>
        <w:spacing w:after="240"/>
        <w:jc w:val="center"/>
        <w:rPr>
          <w:rFonts w:ascii="Arial" w:hAnsi="Arial"/>
          <w:b/>
          <w:i/>
        </w:rPr>
      </w:pPr>
      <w:r w:rsidRPr="00A07C3F">
        <w:rPr>
          <w:rFonts w:ascii="Arial" w:hAnsi="Arial"/>
          <w:b/>
          <w:i/>
        </w:rPr>
        <w:t>Copyright Notification</w:t>
      </w:r>
    </w:p>
    <w:p w14:paraId="285236F6" w14:textId="77777777" w:rsidR="004A3549" w:rsidRPr="00A07C3F" w:rsidRDefault="004A3549" w:rsidP="00B96B72">
      <w:pPr>
        <w:pStyle w:val="FP"/>
        <w:framePr w:wrap="notBeside" w:hAnchor="margin" w:yAlign="bottom"/>
        <w:jc w:val="center"/>
      </w:pPr>
      <w:r w:rsidRPr="00A07C3F">
        <w:t>No part may be reproduced except as authorized by written permission.</w:t>
      </w:r>
      <w:r w:rsidRPr="00A07C3F">
        <w:br/>
        <w:t>The copyright and the foregoing restriction extend to reproduction in all media.</w:t>
      </w:r>
    </w:p>
    <w:p w14:paraId="75133C8D" w14:textId="77777777" w:rsidR="004A3549" w:rsidRPr="00A07C3F" w:rsidRDefault="004A3549" w:rsidP="00B96B72">
      <w:pPr>
        <w:pStyle w:val="FP"/>
        <w:framePr w:wrap="notBeside" w:hAnchor="margin" w:yAlign="bottom"/>
        <w:jc w:val="center"/>
      </w:pPr>
    </w:p>
    <w:p w14:paraId="7E06EE78" w14:textId="51AA5913" w:rsidR="004A3549" w:rsidRPr="00A07C3F" w:rsidRDefault="00A330A6" w:rsidP="00B96B72">
      <w:pPr>
        <w:pStyle w:val="FP"/>
        <w:framePr w:wrap="notBeside" w:hAnchor="margin" w:yAlign="bottom"/>
        <w:jc w:val="center"/>
        <w:rPr>
          <w:sz w:val="18"/>
        </w:rPr>
      </w:pPr>
      <w:r w:rsidRPr="00A07C3F">
        <w:rPr>
          <w:sz w:val="18"/>
        </w:rPr>
        <w:t>© 20</w:t>
      </w:r>
      <w:r w:rsidR="005A06CA" w:rsidRPr="00A07C3F">
        <w:rPr>
          <w:sz w:val="18"/>
        </w:rPr>
        <w:t>2</w:t>
      </w:r>
      <w:r w:rsidR="00396F34" w:rsidRPr="00A07C3F">
        <w:rPr>
          <w:sz w:val="18"/>
        </w:rPr>
        <w:t>5</w:t>
      </w:r>
      <w:r w:rsidR="004A3549" w:rsidRPr="00A07C3F">
        <w:rPr>
          <w:sz w:val="18"/>
        </w:rPr>
        <w:t xml:space="preserve">, 3GPP Organizational Partners (ARIB, </w:t>
      </w:r>
      <w:r w:rsidR="001C7155" w:rsidRPr="00A07C3F">
        <w:rPr>
          <w:sz w:val="18"/>
        </w:rPr>
        <w:t xml:space="preserve">ATIS, </w:t>
      </w:r>
      <w:r w:rsidR="004A3549" w:rsidRPr="00A07C3F">
        <w:rPr>
          <w:sz w:val="18"/>
        </w:rPr>
        <w:t xml:space="preserve">CCSA, ETSI, </w:t>
      </w:r>
      <w:r w:rsidR="006B458D" w:rsidRPr="00A07C3F">
        <w:rPr>
          <w:sz w:val="18"/>
        </w:rPr>
        <w:t xml:space="preserve">TSDSI, </w:t>
      </w:r>
      <w:r w:rsidR="004A3549" w:rsidRPr="00A07C3F">
        <w:rPr>
          <w:sz w:val="18"/>
        </w:rPr>
        <w:t>TTA, TTC).</w:t>
      </w:r>
      <w:bookmarkStart w:id="7" w:name="copyrightaddon"/>
      <w:bookmarkEnd w:id="7"/>
    </w:p>
    <w:p w14:paraId="6AF77E88" w14:textId="77777777" w:rsidR="005903EB" w:rsidRPr="00A07C3F" w:rsidRDefault="004A3549" w:rsidP="00B96B72">
      <w:pPr>
        <w:pStyle w:val="FP"/>
        <w:framePr w:wrap="notBeside" w:hAnchor="margin" w:yAlign="bottom"/>
        <w:jc w:val="center"/>
        <w:rPr>
          <w:sz w:val="18"/>
        </w:rPr>
      </w:pPr>
      <w:r w:rsidRPr="00A07C3F">
        <w:rPr>
          <w:sz w:val="18"/>
        </w:rPr>
        <w:t>All rights reserved.</w:t>
      </w:r>
    </w:p>
    <w:p w14:paraId="33BE1ADF" w14:textId="77777777" w:rsidR="004A3549" w:rsidRPr="00A07C3F" w:rsidRDefault="004A3549" w:rsidP="00207A04">
      <w:pPr>
        <w:pStyle w:val="FP"/>
        <w:framePr w:wrap="notBeside" w:hAnchor="margin" w:yAlign="bottom"/>
        <w:rPr>
          <w:sz w:val="18"/>
        </w:rPr>
      </w:pPr>
    </w:p>
    <w:p w14:paraId="1F19B368" w14:textId="77777777" w:rsidR="00EC1785" w:rsidRPr="00A07C3F" w:rsidRDefault="00EC1785" w:rsidP="00B96B72">
      <w:pPr>
        <w:pStyle w:val="FP"/>
        <w:framePr w:wrap="notBeside" w:hAnchor="margin" w:yAlign="bottom"/>
        <w:rPr>
          <w:noProof/>
          <w:sz w:val="18"/>
        </w:rPr>
      </w:pPr>
      <w:r w:rsidRPr="00A07C3F">
        <w:rPr>
          <w:noProof/>
          <w:sz w:val="18"/>
        </w:rPr>
        <w:t>UMTS™ is a Trade Mark of ETSI registered for the benefit of its members</w:t>
      </w:r>
    </w:p>
    <w:p w14:paraId="380460D1" w14:textId="77777777" w:rsidR="00EC1785" w:rsidRPr="00A07C3F" w:rsidRDefault="00EC1785" w:rsidP="00B96B72">
      <w:pPr>
        <w:pStyle w:val="FP"/>
        <w:framePr w:wrap="notBeside" w:hAnchor="margin" w:yAlign="bottom"/>
        <w:rPr>
          <w:noProof/>
          <w:sz w:val="18"/>
        </w:rPr>
      </w:pPr>
      <w:r w:rsidRPr="00A07C3F">
        <w:rPr>
          <w:noProof/>
          <w:sz w:val="18"/>
        </w:rPr>
        <w:t>3GPP™ is a Trade Mark of ETSI registered for the benefit of its Members and of the 3GPP Organizational Partners</w:t>
      </w:r>
    </w:p>
    <w:p w14:paraId="1B030912" w14:textId="77777777" w:rsidR="00EC1785" w:rsidRPr="00A07C3F" w:rsidRDefault="00EC1785" w:rsidP="00B96B72">
      <w:pPr>
        <w:pStyle w:val="FP"/>
        <w:framePr w:wrap="notBeside" w:hAnchor="margin" w:yAlign="bottom"/>
        <w:rPr>
          <w:noProof/>
          <w:sz w:val="18"/>
        </w:rPr>
      </w:pPr>
      <w:r w:rsidRPr="00A07C3F">
        <w:rPr>
          <w:noProof/>
          <w:sz w:val="18"/>
        </w:rPr>
        <w:t>LTE™ is a Trade Mark of ETSI registered for the benefit of its Members and of the 3GPP Organizational Partners</w:t>
      </w:r>
    </w:p>
    <w:p w14:paraId="5E7FB487" w14:textId="77777777" w:rsidR="00EC1785" w:rsidRDefault="00EC1785" w:rsidP="00B96B72">
      <w:pPr>
        <w:pStyle w:val="FP"/>
        <w:framePr w:wrap="notBeside" w:hAnchor="margin" w:yAlign="bottom"/>
        <w:rPr>
          <w:noProof/>
          <w:sz w:val="18"/>
        </w:rPr>
      </w:pPr>
      <w:r w:rsidRPr="00A07C3F">
        <w:rPr>
          <w:noProof/>
          <w:sz w:val="18"/>
        </w:rPr>
        <w:t>GSM® and the GSM logo are registered and owned by the GSM Association</w:t>
      </w:r>
    </w:p>
    <w:p w14:paraId="5AB77614" w14:textId="13209A1C" w:rsidR="00A07C3F" w:rsidRPr="00A07C3F" w:rsidRDefault="00A07C3F" w:rsidP="00B96B72">
      <w:pPr>
        <w:pStyle w:val="FP"/>
        <w:framePr w:wrap="notBeside" w:hAnchor="margin" w:yAlign="bottom"/>
        <w:rPr>
          <w:sz w:val="18"/>
        </w:rPr>
      </w:pPr>
      <w:r w:rsidRPr="008F08D1">
        <w:rPr>
          <w:sz w:val="18"/>
        </w:rPr>
        <w:t>Bluetooth® is a Trade Mark of the Bluetooth SIG registered for the benefit of its members</w:t>
      </w:r>
    </w:p>
    <w:bookmarkEnd w:id="6"/>
    <w:p w14:paraId="643D99B3" w14:textId="77777777" w:rsidR="004A3549" w:rsidRPr="00A07C3F" w:rsidRDefault="004A3549" w:rsidP="00325DB8">
      <w:pPr>
        <w:pStyle w:val="TT"/>
        <w:outlineLvl w:val="0"/>
      </w:pPr>
      <w:r w:rsidRPr="00A07C3F">
        <w:br w:type="page"/>
        <w:t>Contents</w:t>
      </w:r>
    </w:p>
    <w:p w14:paraId="45F6C620" w14:textId="1B6211C4" w:rsidR="001255B3" w:rsidRDefault="00B824DD">
      <w:pPr>
        <w:pStyle w:val="TOC1"/>
        <w:rPr>
          <w:rFonts w:asciiTheme="minorHAnsi" w:hAnsiTheme="minorHAnsi" w:cstheme="minorBidi"/>
          <w:noProof/>
          <w:kern w:val="2"/>
          <w:sz w:val="24"/>
          <w:szCs w:val="24"/>
          <w:lang w:eastAsia="zh-CN"/>
          <w14:ligatures w14:val="standardContextual"/>
        </w:rPr>
      </w:pPr>
      <w:r w:rsidRPr="00A07C3F">
        <w:fldChar w:fldCharType="begin" w:fldLock="1"/>
      </w:r>
      <w:r w:rsidRPr="00A07C3F">
        <w:instrText xml:space="preserve"> TOC \o "1-9" </w:instrText>
      </w:r>
      <w:r w:rsidRPr="00A07C3F">
        <w:fldChar w:fldCharType="separate"/>
      </w:r>
      <w:r w:rsidR="001255B3">
        <w:rPr>
          <w:noProof/>
        </w:rPr>
        <w:t>Foreword</w:t>
      </w:r>
      <w:r w:rsidR="001255B3">
        <w:rPr>
          <w:noProof/>
        </w:rPr>
        <w:tab/>
      </w:r>
      <w:r w:rsidR="001255B3">
        <w:rPr>
          <w:noProof/>
        </w:rPr>
        <w:fldChar w:fldCharType="begin" w:fldLock="1"/>
      </w:r>
      <w:r w:rsidR="001255B3">
        <w:rPr>
          <w:noProof/>
        </w:rPr>
        <w:instrText xml:space="preserve"> PAGEREF _Toc201697363 \h </w:instrText>
      </w:r>
      <w:r w:rsidR="001255B3">
        <w:rPr>
          <w:noProof/>
        </w:rPr>
      </w:r>
      <w:r w:rsidR="001255B3">
        <w:rPr>
          <w:noProof/>
        </w:rPr>
        <w:fldChar w:fldCharType="separate"/>
      </w:r>
      <w:r w:rsidR="001255B3">
        <w:rPr>
          <w:noProof/>
        </w:rPr>
        <w:t>20</w:t>
      </w:r>
      <w:r w:rsidR="001255B3">
        <w:rPr>
          <w:noProof/>
        </w:rPr>
        <w:fldChar w:fldCharType="end"/>
      </w:r>
    </w:p>
    <w:p w14:paraId="271BA36D" w14:textId="1ACE655C" w:rsidR="001255B3" w:rsidRDefault="001255B3">
      <w:pPr>
        <w:pStyle w:val="TOC1"/>
        <w:rPr>
          <w:rFonts w:asciiTheme="minorHAnsi" w:hAnsiTheme="minorHAnsi" w:cstheme="minorBidi"/>
          <w:noProof/>
          <w:kern w:val="2"/>
          <w:sz w:val="24"/>
          <w:szCs w:val="24"/>
          <w:lang w:eastAsia="zh-CN"/>
          <w14:ligatures w14:val="standardContextual"/>
        </w:rPr>
      </w:pPr>
      <w:r>
        <w:rPr>
          <w:noProof/>
        </w:rPr>
        <w:t>1</w:t>
      </w:r>
      <w:r>
        <w:rPr>
          <w:rFonts w:asciiTheme="minorHAnsi"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_Toc201697364 \h </w:instrText>
      </w:r>
      <w:r>
        <w:rPr>
          <w:noProof/>
        </w:rPr>
      </w:r>
      <w:r>
        <w:rPr>
          <w:noProof/>
        </w:rPr>
        <w:fldChar w:fldCharType="separate"/>
      </w:r>
      <w:r>
        <w:rPr>
          <w:noProof/>
        </w:rPr>
        <w:t>21</w:t>
      </w:r>
      <w:r>
        <w:rPr>
          <w:noProof/>
        </w:rPr>
        <w:fldChar w:fldCharType="end"/>
      </w:r>
    </w:p>
    <w:p w14:paraId="6A59525B" w14:textId="76966DDD" w:rsidR="001255B3" w:rsidRDefault="001255B3">
      <w:pPr>
        <w:pStyle w:val="TOC1"/>
        <w:rPr>
          <w:rFonts w:asciiTheme="minorHAnsi" w:hAnsiTheme="minorHAnsi" w:cstheme="minorBidi"/>
          <w:noProof/>
          <w:kern w:val="2"/>
          <w:sz w:val="24"/>
          <w:szCs w:val="24"/>
          <w:lang w:eastAsia="zh-CN"/>
          <w14:ligatures w14:val="standardContextual"/>
        </w:rPr>
      </w:pPr>
      <w:r>
        <w:rPr>
          <w:noProof/>
        </w:rPr>
        <w:t>2</w:t>
      </w:r>
      <w:r>
        <w:rPr>
          <w:rFonts w:asciiTheme="minorHAnsi"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_Toc201697365 \h </w:instrText>
      </w:r>
      <w:r>
        <w:rPr>
          <w:noProof/>
        </w:rPr>
      </w:r>
      <w:r>
        <w:rPr>
          <w:noProof/>
        </w:rPr>
        <w:fldChar w:fldCharType="separate"/>
      </w:r>
      <w:r>
        <w:rPr>
          <w:noProof/>
        </w:rPr>
        <w:t>21</w:t>
      </w:r>
      <w:r>
        <w:rPr>
          <w:noProof/>
        </w:rPr>
        <w:fldChar w:fldCharType="end"/>
      </w:r>
    </w:p>
    <w:p w14:paraId="7FB94B04" w14:textId="55DB179F" w:rsidR="001255B3" w:rsidRDefault="001255B3">
      <w:pPr>
        <w:pStyle w:val="TOC1"/>
        <w:rPr>
          <w:rFonts w:asciiTheme="minorHAnsi" w:hAnsiTheme="minorHAnsi" w:cstheme="minorBidi"/>
          <w:noProof/>
          <w:kern w:val="2"/>
          <w:sz w:val="24"/>
          <w:szCs w:val="24"/>
          <w:lang w:eastAsia="zh-CN"/>
          <w14:ligatures w14:val="standardContextual"/>
        </w:rPr>
      </w:pPr>
      <w:r>
        <w:rPr>
          <w:noProof/>
        </w:rPr>
        <w:t>3</w:t>
      </w:r>
      <w:r>
        <w:rPr>
          <w:rFonts w:asciiTheme="minorHAnsi" w:hAnsiTheme="minorHAnsi" w:cstheme="minorBidi"/>
          <w:noProof/>
          <w:kern w:val="2"/>
          <w:sz w:val="24"/>
          <w:szCs w:val="24"/>
          <w:lang w:eastAsia="zh-CN"/>
          <w14:ligatures w14:val="standardContextual"/>
        </w:rPr>
        <w:tab/>
      </w:r>
      <w:r>
        <w:rPr>
          <w:noProof/>
        </w:rPr>
        <w:t>Definitions, symbols and abbreviations</w:t>
      </w:r>
      <w:r>
        <w:rPr>
          <w:noProof/>
        </w:rPr>
        <w:tab/>
      </w:r>
      <w:r>
        <w:rPr>
          <w:noProof/>
        </w:rPr>
        <w:fldChar w:fldCharType="begin" w:fldLock="1"/>
      </w:r>
      <w:r>
        <w:rPr>
          <w:noProof/>
        </w:rPr>
        <w:instrText xml:space="preserve"> PAGEREF _Toc201697366 \h </w:instrText>
      </w:r>
      <w:r>
        <w:rPr>
          <w:noProof/>
        </w:rPr>
      </w:r>
      <w:r>
        <w:rPr>
          <w:noProof/>
        </w:rPr>
        <w:fldChar w:fldCharType="separate"/>
      </w:r>
      <w:r>
        <w:rPr>
          <w:noProof/>
        </w:rPr>
        <w:t>23</w:t>
      </w:r>
      <w:r>
        <w:rPr>
          <w:noProof/>
        </w:rPr>
        <w:fldChar w:fldCharType="end"/>
      </w:r>
    </w:p>
    <w:p w14:paraId="027FD01E" w14:textId="21B09712" w:rsidR="001255B3" w:rsidRDefault="001255B3">
      <w:pPr>
        <w:pStyle w:val="TOC2"/>
        <w:rPr>
          <w:rFonts w:asciiTheme="minorHAnsi" w:hAnsiTheme="minorHAnsi" w:cstheme="minorBidi"/>
          <w:noProof/>
          <w:kern w:val="2"/>
          <w:sz w:val="24"/>
          <w:szCs w:val="24"/>
          <w:lang w:eastAsia="zh-CN"/>
          <w14:ligatures w14:val="standardContextual"/>
        </w:rPr>
      </w:pPr>
      <w:r>
        <w:rPr>
          <w:noProof/>
        </w:rPr>
        <w:t>3.1</w:t>
      </w:r>
      <w:r>
        <w:rPr>
          <w:rFonts w:asciiTheme="minorHAnsi"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_Toc201697367 \h </w:instrText>
      </w:r>
      <w:r>
        <w:rPr>
          <w:noProof/>
        </w:rPr>
      </w:r>
      <w:r>
        <w:rPr>
          <w:noProof/>
        </w:rPr>
        <w:fldChar w:fldCharType="separate"/>
      </w:r>
      <w:r>
        <w:rPr>
          <w:noProof/>
        </w:rPr>
        <w:t>23</w:t>
      </w:r>
      <w:r>
        <w:rPr>
          <w:noProof/>
        </w:rPr>
        <w:fldChar w:fldCharType="end"/>
      </w:r>
    </w:p>
    <w:p w14:paraId="7C5FC585" w14:textId="62932C61" w:rsidR="001255B3" w:rsidRDefault="001255B3">
      <w:pPr>
        <w:pStyle w:val="TOC2"/>
        <w:rPr>
          <w:rFonts w:asciiTheme="minorHAnsi" w:hAnsiTheme="minorHAnsi" w:cstheme="minorBidi"/>
          <w:noProof/>
          <w:kern w:val="2"/>
          <w:sz w:val="24"/>
          <w:szCs w:val="24"/>
          <w:lang w:eastAsia="zh-CN"/>
          <w14:ligatures w14:val="standardContextual"/>
        </w:rPr>
      </w:pPr>
      <w:r>
        <w:rPr>
          <w:noProof/>
        </w:rPr>
        <w:t>3.2</w:t>
      </w:r>
      <w:r>
        <w:rPr>
          <w:rFonts w:asciiTheme="minorHAnsi" w:hAnsiTheme="minorHAnsi" w:cstheme="minorBidi"/>
          <w:noProof/>
          <w:kern w:val="2"/>
          <w:sz w:val="24"/>
          <w:szCs w:val="24"/>
          <w:lang w:eastAsia="zh-CN"/>
          <w14:ligatures w14:val="standardContextual"/>
        </w:rPr>
        <w:tab/>
      </w:r>
      <w:r>
        <w:rPr>
          <w:noProof/>
        </w:rPr>
        <w:t>Symbols</w:t>
      </w:r>
      <w:r>
        <w:rPr>
          <w:noProof/>
        </w:rPr>
        <w:tab/>
      </w:r>
      <w:r>
        <w:rPr>
          <w:noProof/>
        </w:rPr>
        <w:fldChar w:fldCharType="begin" w:fldLock="1"/>
      </w:r>
      <w:r>
        <w:rPr>
          <w:noProof/>
        </w:rPr>
        <w:instrText xml:space="preserve"> PAGEREF _Toc201697368 \h </w:instrText>
      </w:r>
      <w:r>
        <w:rPr>
          <w:noProof/>
        </w:rPr>
      </w:r>
      <w:r>
        <w:rPr>
          <w:noProof/>
        </w:rPr>
        <w:fldChar w:fldCharType="separate"/>
      </w:r>
      <w:r>
        <w:rPr>
          <w:noProof/>
        </w:rPr>
        <w:t>23</w:t>
      </w:r>
      <w:r>
        <w:rPr>
          <w:noProof/>
        </w:rPr>
        <w:fldChar w:fldCharType="end"/>
      </w:r>
    </w:p>
    <w:p w14:paraId="0129691F" w14:textId="56DF2F57" w:rsidR="001255B3" w:rsidRDefault="001255B3">
      <w:pPr>
        <w:pStyle w:val="TOC2"/>
        <w:rPr>
          <w:rFonts w:asciiTheme="minorHAnsi" w:hAnsiTheme="minorHAnsi" w:cstheme="minorBidi"/>
          <w:noProof/>
          <w:kern w:val="2"/>
          <w:sz w:val="24"/>
          <w:szCs w:val="24"/>
          <w:lang w:eastAsia="zh-CN"/>
          <w14:ligatures w14:val="standardContextual"/>
        </w:rPr>
      </w:pPr>
      <w:r>
        <w:rPr>
          <w:noProof/>
        </w:rPr>
        <w:t>3.3</w:t>
      </w:r>
      <w:r>
        <w:rPr>
          <w:rFonts w:asciiTheme="minorHAnsi"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_Toc201697369 \h </w:instrText>
      </w:r>
      <w:r>
        <w:rPr>
          <w:noProof/>
        </w:rPr>
      </w:r>
      <w:r>
        <w:rPr>
          <w:noProof/>
        </w:rPr>
        <w:fldChar w:fldCharType="separate"/>
      </w:r>
      <w:r>
        <w:rPr>
          <w:noProof/>
        </w:rPr>
        <w:t>23</w:t>
      </w:r>
      <w:r>
        <w:rPr>
          <w:noProof/>
        </w:rPr>
        <w:fldChar w:fldCharType="end"/>
      </w:r>
    </w:p>
    <w:p w14:paraId="2CB280BC" w14:textId="2130D818" w:rsidR="001255B3" w:rsidRDefault="001255B3">
      <w:pPr>
        <w:pStyle w:val="TOC1"/>
        <w:rPr>
          <w:rFonts w:asciiTheme="minorHAnsi" w:hAnsiTheme="minorHAnsi" w:cstheme="minorBidi"/>
          <w:noProof/>
          <w:kern w:val="2"/>
          <w:sz w:val="24"/>
          <w:szCs w:val="24"/>
          <w:lang w:eastAsia="zh-CN"/>
          <w14:ligatures w14:val="standardContextual"/>
        </w:rPr>
      </w:pPr>
      <w:r>
        <w:rPr>
          <w:noProof/>
        </w:rPr>
        <w:t>4</w:t>
      </w:r>
      <w:r>
        <w:rPr>
          <w:rFonts w:asciiTheme="minorHAnsi" w:hAnsiTheme="minorHAnsi" w:cstheme="minorBidi"/>
          <w:noProof/>
          <w:kern w:val="2"/>
          <w:sz w:val="24"/>
          <w:szCs w:val="24"/>
          <w:lang w:eastAsia="zh-CN"/>
          <w14:ligatures w14:val="standardContextual"/>
        </w:rPr>
        <w:tab/>
      </w:r>
      <w:r>
        <w:rPr>
          <w:noProof/>
        </w:rPr>
        <w:t>UE radio access capability parameters</w:t>
      </w:r>
      <w:r>
        <w:rPr>
          <w:noProof/>
        </w:rPr>
        <w:tab/>
      </w:r>
      <w:r>
        <w:rPr>
          <w:noProof/>
        </w:rPr>
        <w:fldChar w:fldCharType="begin" w:fldLock="1"/>
      </w:r>
      <w:r>
        <w:rPr>
          <w:noProof/>
        </w:rPr>
        <w:instrText xml:space="preserve"> PAGEREF _Toc201697370 \h </w:instrText>
      </w:r>
      <w:r>
        <w:rPr>
          <w:noProof/>
        </w:rPr>
      </w:r>
      <w:r>
        <w:rPr>
          <w:noProof/>
        </w:rPr>
        <w:fldChar w:fldCharType="separate"/>
      </w:r>
      <w:r>
        <w:rPr>
          <w:noProof/>
        </w:rPr>
        <w:t>25</w:t>
      </w:r>
      <w:r>
        <w:rPr>
          <w:noProof/>
        </w:rPr>
        <w:fldChar w:fldCharType="end"/>
      </w:r>
    </w:p>
    <w:p w14:paraId="57018829" w14:textId="6157C59A" w:rsidR="001255B3" w:rsidRDefault="001255B3">
      <w:pPr>
        <w:pStyle w:val="TOC2"/>
        <w:rPr>
          <w:rFonts w:asciiTheme="minorHAnsi" w:hAnsiTheme="minorHAnsi" w:cstheme="minorBidi"/>
          <w:noProof/>
          <w:kern w:val="2"/>
          <w:sz w:val="24"/>
          <w:szCs w:val="24"/>
          <w:lang w:eastAsia="zh-CN"/>
          <w14:ligatures w14:val="standardContextual"/>
        </w:rPr>
      </w:pPr>
      <w:r>
        <w:rPr>
          <w:noProof/>
        </w:rPr>
        <w:t>4.1</w:t>
      </w:r>
      <w:r>
        <w:rPr>
          <w:rFonts w:asciiTheme="minorHAnsi" w:hAnsiTheme="minorHAnsi" w:cstheme="minorBidi"/>
          <w:noProof/>
          <w:kern w:val="2"/>
          <w:sz w:val="24"/>
          <w:szCs w:val="24"/>
          <w:lang w:eastAsia="zh-CN"/>
          <w14:ligatures w14:val="standardContextual"/>
        </w:rPr>
        <w:tab/>
      </w:r>
      <w:r w:rsidRPr="000F1A84">
        <w:rPr>
          <w:i/>
          <w:noProof/>
        </w:rPr>
        <w:t>ue-Category</w:t>
      </w:r>
      <w:r>
        <w:rPr>
          <w:noProof/>
        </w:rPr>
        <w:tab/>
      </w:r>
      <w:r>
        <w:rPr>
          <w:noProof/>
        </w:rPr>
        <w:fldChar w:fldCharType="begin" w:fldLock="1"/>
      </w:r>
      <w:r>
        <w:rPr>
          <w:noProof/>
        </w:rPr>
        <w:instrText xml:space="preserve"> PAGEREF _Toc201697371 \h </w:instrText>
      </w:r>
      <w:r>
        <w:rPr>
          <w:noProof/>
        </w:rPr>
      </w:r>
      <w:r>
        <w:rPr>
          <w:noProof/>
        </w:rPr>
        <w:fldChar w:fldCharType="separate"/>
      </w:r>
      <w:r>
        <w:rPr>
          <w:noProof/>
        </w:rPr>
        <w:t>29</w:t>
      </w:r>
      <w:r>
        <w:rPr>
          <w:noProof/>
        </w:rPr>
        <w:fldChar w:fldCharType="end"/>
      </w:r>
    </w:p>
    <w:p w14:paraId="70D16665" w14:textId="13D0B213" w:rsidR="001255B3" w:rsidRDefault="001255B3">
      <w:pPr>
        <w:pStyle w:val="TOC2"/>
        <w:rPr>
          <w:rFonts w:asciiTheme="minorHAnsi" w:hAnsiTheme="minorHAnsi" w:cstheme="minorBidi"/>
          <w:noProof/>
          <w:kern w:val="2"/>
          <w:sz w:val="24"/>
          <w:szCs w:val="24"/>
          <w:lang w:eastAsia="zh-CN"/>
          <w14:ligatures w14:val="standardContextual"/>
        </w:rPr>
      </w:pPr>
      <w:r>
        <w:rPr>
          <w:noProof/>
        </w:rPr>
        <w:t>4.1A</w:t>
      </w:r>
      <w:r>
        <w:rPr>
          <w:rFonts w:asciiTheme="minorHAnsi" w:hAnsiTheme="minorHAnsi" w:cstheme="minorBidi"/>
          <w:noProof/>
          <w:kern w:val="2"/>
          <w:sz w:val="24"/>
          <w:szCs w:val="24"/>
          <w:lang w:eastAsia="zh-CN"/>
          <w14:ligatures w14:val="standardContextual"/>
        </w:rPr>
        <w:tab/>
      </w:r>
      <w:r w:rsidRPr="000F1A84">
        <w:rPr>
          <w:i/>
          <w:noProof/>
        </w:rPr>
        <w:t>ue-CategoryDL</w:t>
      </w:r>
      <w:r>
        <w:rPr>
          <w:noProof/>
        </w:rPr>
        <w:t xml:space="preserve"> and </w:t>
      </w:r>
      <w:r w:rsidRPr="000F1A84">
        <w:rPr>
          <w:i/>
          <w:noProof/>
        </w:rPr>
        <w:t>ue-CategoryUL</w:t>
      </w:r>
      <w:r>
        <w:rPr>
          <w:noProof/>
        </w:rPr>
        <w:tab/>
      </w:r>
      <w:r>
        <w:rPr>
          <w:noProof/>
        </w:rPr>
        <w:fldChar w:fldCharType="begin" w:fldLock="1"/>
      </w:r>
      <w:r>
        <w:rPr>
          <w:noProof/>
        </w:rPr>
        <w:instrText xml:space="preserve"> PAGEREF _Toc201697372 \h </w:instrText>
      </w:r>
      <w:r>
        <w:rPr>
          <w:noProof/>
        </w:rPr>
      </w:r>
      <w:r>
        <w:rPr>
          <w:noProof/>
        </w:rPr>
        <w:fldChar w:fldCharType="separate"/>
      </w:r>
      <w:r>
        <w:rPr>
          <w:noProof/>
        </w:rPr>
        <w:t>31</w:t>
      </w:r>
      <w:r>
        <w:rPr>
          <w:noProof/>
        </w:rPr>
        <w:fldChar w:fldCharType="end"/>
      </w:r>
    </w:p>
    <w:p w14:paraId="2C521C97" w14:textId="2BAAAC4E" w:rsidR="001255B3" w:rsidRDefault="001255B3">
      <w:pPr>
        <w:pStyle w:val="TOC2"/>
        <w:rPr>
          <w:rFonts w:asciiTheme="minorHAnsi" w:hAnsiTheme="minorHAnsi" w:cstheme="minorBidi"/>
          <w:noProof/>
          <w:kern w:val="2"/>
          <w:sz w:val="24"/>
          <w:szCs w:val="24"/>
          <w:lang w:eastAsia="zh-CN"/>
          <w14:ligatures w14:val="standardContextual"/>
        </w:rPr>
      </w:pPr>
      <w:r>
        <w:rPr>
          <w:noProof/>
        </w:rPr>
        <w:t>4.1</w:t>
      </w:r>
      <w:r w:rsidRPr="000F1A84">
        <w:rPr>
          <w:rFonts w:eastAsia="SimSun"/>
          <w:noProof/>
          <w:lang w:eastAsia="zh-CN"/>
        </w:rPr>
        <w:t>B</w:t>
      </w:r>
      <w:r>
        <w:rPr>
          <w:rFonts w:asciiTheme="minorHAnsi" w:hAnsiTheme="minorHAnsi" w:cstheme="minorBidi"/>
          <w:noProof/>
          <w:kern w:val="2"/>
          <w:sz w:val="24"/>
          <w:szCs w:val="24"/>
          <w:lang w:eastAsia="zh-CN"/>
          <w14:ligatures w14:val="standardContextual"/>
        </w:rPr>
        <w:tab/>
      </w:r>
      <w:r w:rsidRPr="000F1A84">
        <w:rPr>
          <w:i/>
          <w:noProof/>
        </w:rPr>
        <w:t>ue-Category</w:t>
      </w:r>
      <w:r w:rsidRPr="000F1A84">
        <w:rPr>
          <w:rFonts w:eastAsia="SimSun"/>
          <w:i/>
          <w:noProof/>
          <w:lang w:eastAsia="zh-CN"/>
        </w:rPr>
        <w:t>SL-C</w:t>
      </w:r>
      <w:r w:rsidRPr="000F1A84">
        <w:rPr>
          <w:i/>
          <w:noProof/>
          <w:lang w:eastAsia="zh-CN"/>
        </w:rPr>
        <w:t>-RX,</w:t>
      </w:r>
      <w:r w:rsidRPr="000F1A84">
        <w:rPr>
          <w:i/>
          <w:noProof/>
        </w:rPr>
        <w:t xml:space="preserve"> ue-Category</w:t>
      </w:r>
      <w:r w:rsidRPr="000F1A84">
        <w:rPr>
          <w:i/>
          <w:noProof/>
          <w:lang w:eastAsia="zh-CN"/>
        </w:rPr>
        <w:t>SL-C-TX</w:t>
      </w:r>
      <w:r w:rsidRPr="000F1A84">
        <w:rPr>
          <w:rFonts w:eastAsia="SimSun"/>
          <w:noProof/>
          <w:lang w:eastAsia="zh-CN"/>
        </w:rPr>
        <w:t xml:space="preserve"> and</w:t>
      </w:r>
      <w:r w:rsidRPr="000F1A84">
        <w:rPr>
          <w:i/>
          <w:noProof/>
        </w:rPr>
        <w:t xml:space="preserve"> ue-Category</w:t>
      </w:r>
      <w:r w:rsidRPr="000F1A84">
        <w:rPr>
          <w:rFonts w:eastAsia="SimSun"/>
          <w:i/>
          <w:noProof/>
          <w:lang w:eastAsia="zh-CN"/>
        </w:rPr>
        <w:t>SL-D</w:t>
      </w:r>
      <w:r>
        <w:rPr>
          <w:noProof/>
        </w:rPr>
        <w:tab/>
      </w:r>
      <w:r>
        <w:rPr>
          <w:noProof/>
        </w:rPr>
        <w:fldChar w:fldCharType="begin" w:fldLock="1"/>
      </w:r>
      <w:r>
        <w:rPr>
          <w:noProof/>
        </w:rPr>
        <w:instrText xml:space="preserve"> PAGEREF _Toc201697373 \h </w:instrText>
      </w:r>
      <w:r>
        <w:rPr>
          <w:noProof/>
        </w:rPr>
      </w:r>
      <w:r>
        <w:rPr>
          <w:noProof/>
        </w:rPr>
        <w:fldChar w:fldCharType="separate"/>
      </w:r>
      <w:r>
        <w:rPr>
          <w:noProof/>
        </w:rPr>
        <w:t>52</w:t>
      </w:r>
      <w:r>
        <w:rPr>
          <w:noProof/>
        </w:rPr>
        <w:fldChar w:fldCharType="end"/>
      </w:r>
    </w:p>
    <w:p w14:paraId="651F95E9" w14:textId="0654CB7C" w:rsidR="001255B3" w:rsidRDefault="001255B3">
      <w:pPr>
        <w:pStyle w:val="TOC2"/>
        <w:rPr>
          <w:rFonts w:asciiTheme="minorHAnsi" w:hAnsiTheme="minorHAnsi" w:cstheme="minorBidi"/>
          <w:noProof/>
          <w:kern w:val="2"/>
          <w:sz w:val="24"/>
          <w:szCs w:val="24"/>
          <w:lang w:eastAsia="zh-CN"/>
          <w14:ligatures w14:val="standardContextual"/>
        </w:rPr>
      </w:pPr>
      <w:r w:rsidRPr="000F1A84">
        <w:rPr>
          <w:rFonts w:eastAsia="SimSun"/>
          <w:noProof/>
          <w:lang w:eastAsia="zh-CN"/>
        </w:rPr>
        <w:t>4.1C</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ue-Category-NB</w:t>
      </w:r>
      <w:r>
        <w:rPr>
          <w:noProof/>
        </w:rPr>
        <w:tab/>
      </w:r>
      <w:r>
        <w:rPr>
          <w:noProof/>
        </w:rPr>
        <w:fldChar w:fldCharType="begin" w:fldLock="1"/>
      </w:r>
      <w:r>
        <w:rPr>
          <w:noProof/>
        </w:rPr>
        <w:instrText xml:space="preserve"> PAGEREF _Toc201697374 \h </w:instrText>
      </w:r>
      <w:r>
        <w:rPr>
          <w:noProof/>
        </w:rPr>
      </w:r>
      <w:r>
        <w:rPr>
          <w:noProof/>
        </w:rPr>
        <w:fldChar w:fldCharType="separate"/>
      </w:r>
      <w:r>
        <w:rPr>
          <w:noProof/>
        </w:rPr>
        <w:t>53</w:t>
      </w:r>
      <w:r>
        <w:rPr>
          <w:noProof/>
        </w:rPr>
        <w:fldChar w:fldCharType="end"/>
      </w:r>
    </w:p>
    <w:p w14:paraId="07C6E94F" w14:textId="52DFB382" w:rsidR="001255B3" w:rsidRDefault="001255B3">
      <w:pPr>
        <w:pStyle w:val="TOC2"/>
        <w:rPr>
          <w:rFonts w:asciiTheme="minorHAnsi" w:hAnsiTheme="minorHAnsi" w:cstheme="minorBidi"/>
          <w:noProof/>
          <w:kern w:val="2"/>
          <w:sz w:val="24"/>
          <w:szCs w:val="24"/>
          <w:lang w:eastAsia="zh-CN"/>
          <w14:ligatures w14:val="standardContextual"/>
        </w:rPr>
      </w:pPr>
      <w:r>
        <w:rPr>
          <w:noProof/>
        </w:rPr>
        <w:t>4.2</w:t>
      </w:r>
      <w:r>
        <w:rPr>
          <w:rFonts w:asciiTheme="minorHAnsi" w:hAnsiTheme="minorHAnsi" w:cstheme="minorBidi"/>
          <w:noProof/>
          <w:kern w:val="2"/>
          <w:sz w:val="24"/>
          <w:szCs w:val="24"/>
          <w:lang w:eastAsia="zh-CN"/>
          <w14:ligatures w14:val="standardContextual"/>
        </w:rPr>
        <w:tab/>
      </w:r>
      <w:r>
        <w:rPr>
          <w:noProof/>
        </w:rPr>
        <w:t xml:space="preserve">Parameters set by the field </w:t>
      </w:r>
      <w:r w:rsidRPr="000F1A84">
        <w:rPr>
          <w:i/>
          <w:noProof/>
        </w:rPr>
        <w:t>ue-Category</w:t>
      </w:r>
      <w:r w:rsidRPr="000F1A84">
        <w:rPr>
          <w:i/>
          <w:noProof/>
          <w:lang w:eastAsia="zh-CN"/>
        </w:rPr>
        <w:t xml:space="preserve"> </w:t>
      </w:r>
      <w:r>
        <w:rPr>
          <w:noProof/>
          <w:lang w:eastAsia="zh-CN"/>
        </w:rPr>
        <w:t>and</w:t>
      </w:r>
      <w:r w:rsidRPr="000F1A84">
        <w:rPr>
          <w:i/>
          <w:noProof/>
          <w:lang w:eastAsia="zh-CN"/>
        </w:rPr>
        <w:t xml:space="preserve"> </w:t>
      </w:r>
      <w:r w:rsidRPr="000F1A84">
        <w:rPr>
          <w:i/>
          <w:noProof/>
        </w:rPr>
        <w:t>ue-Categor</w:t>
      </w:r>
      <w:r w:rsidRPr="000F1A84">
        <w:rPr>
          <w:i/>
          <w:noProof/>
          <w:lang w:eastAsia="zh-CN"/>
        </w:rPr>
        <w:t>yDL /</w:t>
      </w:r>
      <w:r w:rsidRPr="000F1A84">
        <w:rPr>
          <w:i/>
          <w:noProof/>
        </w:rPr>
        <w:t xml:space="preserve"> ue-Category</w:t>
      </w:r>
      <w:r w:rsidRPr="000F1A84">
        <w:rPr>
          <w:i/>
          <w:noProof/>
          <w:lang w:eastAsia="zh-CN"/>
        </w:rPr>
        <w:t>UL</w:t>
      </w:r>
      <w:r>
        <w:rPr>
          <w:noProof/>
        </w:rPr>
        <w:tab/>
      </w:r>
      <w:r>
        <w:rPr>
          <w:noProof/>
        </w:rPr>
        <w:fldChar w:fldCharType="begin" w:fldLock="1"/>
      </w:r>
      <w:r>
        <w:rPr>
          <w:noProof/>
        </w:rPr>
        <w:instrText xml:space="preserve"> PAGEREF _Toc201697375 \h </w:instrText>
      </w:r>
      <w:r>
        <w:rPr>
          <w:noProof/>
        </w:rPr>
      </w:r>
      <w:r>
        <w:rPr>
          <w:noProof/>
        </w:rPr>
        <w:fldChar w:fldCharType="separate"/>
      </w:r>
      <w:r>
        <w:rPr>
          <w:noProof/>
        </w:rPr>
        <w:t>54</w:t>
      </w:r>
      <w:r>
        <w:rPr>
          <w:noProof/>
        </w:rPr>
        <w:fldChar w:fldCharType="end"/>
      </w:r>
    </w:p>
    <w:p w14:paraId="74F1311F" w14:textId="18E7A7E3" w:rsidR="001255B3" w:rsidRDefault="001255B3">
      <w:pPr>
        <w:pStyle w:val="TOC3"/>
        <w:rPr>
          <w:rFonts w:asciiTheme="minorHAnsi" w:hAnsiTheme="minorHAnsi" w:cstheme="minorBidi"/>
          <w:noProof/>
          <w:kern w:val="2"/>
          <w:sz w:val="24"/>
          <w:szCs w:val="24"/>
          <w:lang w:eastAsia="zh-CN"/>
          <w14:ligatures w14:val="standardContextual"/>
        </w:rPr>
      </w:pPr>
      <w:r>
        <w:rPr>
          <w:noProof/>
        </w:rPr>
        <w:t>4.2.1</w:t>
      </w:r>
      <w:r>
        <w:rPr>
          <w:rFonts w:asciiTheme="minorHAnsi" w:hAnsiTheme="minorHAnsi" w:cstheme="minorBidi"/>
          <w:noProof/>
          <w:kern w:val="2"/>
          <w:sz w:val="24"/>
          <w:szCs w:val="24"/>
          <w:lang w:eastAsia="zh-CN"/>
          <w14:ligatures w14:val="standardContextual"/>
        </w:rPr>
        <w:tab/>
      </w:r>
      <w:r>
        <w:rPr>
          <w:noProof/>
        </w:rPr>
        <w:t>Transport channel parameters in downlink</w:t>
      </w:r>
      <w:r>
        <w:rPr>
          <w:noProof/>
        </w:rPr>
        <w:tab/>
      </w:r>
      <w:r>
        <w:rPr>
          <w:noProof/>
        </w:rPr>
        <w:fldChar w:fldCharType="begin" w:fldLock="1"/>
      </w:r>
      <w:r>
        <w:rPr>
          <w:noProof/>
        </w:rPr>
        <w:instrText xml:space="preserve"> PAGEREF _Toc201697376 \h </w:instrText>
      </w:r>
      <w:r>
        <w:rPr>
          <w:noProof/>
        </w:rPr>
      </w:r>
      <w:r>
        <w:rPr>
          <w:noProof/>
        </w:rPr>
        <w:fldChar w:fldCharType="separate"/>
      </w:r>
      <w:r>
        <w:rPr>
          <w:noProof/>
        </w:rPr>
        <w:t>54</w:t>
      </w:r>
      <w:r>
        <w:rPr>
          <w:noProof/>
        </w:rPr>
        <w:fldChar w:fldCharType="end"/>
      </w:r>
    </w:p>
    <w:p w14:paraId="63F65FA8" w14:textId="4A5A4AC7" w:rsidR="001255B3" w:rsidRDefault="001255B3">
      <w:pPr>
        <w:pStyle w:val="TOC4"/>
        <w:rPr>
          <w:rFonts w:asciiTheme="minorHAnsi" w:hAnsiTheme="minorHAnsi" w:cstheme="minorBidi"/>
          <w:noProof/>
          <w:kern w:val="2"/>
          <w:sz w:val="24"/>
          <w:szCs w:val="24"/>
          <w:lang w:eastAsia="zh-CN"/>
          <w14:ligatures w14:val="standardContextual"/>
        </w:rPr>
      </w:pPr>
      <w:r>
        <w:rPr>
          <w:noProof/>
        </w:rPr>
        <w:t>4.2.1.1</w:t>
      </w:r>
      <w:r>
        <w:rPr>
          <w:rFonts w:asciiTheme="minorHAnsi" w:hAnsiTheme="minorHAnsi" w:cstheme="minorBidi"/>
          <w:noProof/>
          <w:kern w:val="2"/>
          <w:sz w:val="24"/>
          <w:szCs w:val="24"/>
          <w:lang w:eastAsia="zh-CN"/>
          <w14:ligatures w14:val="standardContextual"/>
        </w:rPr>
        <w:tab/>
      </w:r>
      <w:r>
        <w:rPr>
          <w:noProof/>
        </w:rPr>
        <w:t>Maximum number of DL-SCH transport block bits received within a TTI</w:t>
      </w:r>
      <w:r>
        <w:rPr>
          <w:noProof/>
        </w:rPr>
        <w:tab/>
      </w:r>
      <w:r>
        <w:rPr>
          <w:noProof/>
        </w:rPr>
        <w:fldChar w:fldCharType="begin" w:fldLock="1"/>
      </w:r>
      <w:r>
        <w:rPr>
          <w:noProof/>
        </w:rPr>
        <w:instrText xml:space="preserve"> PAGEREF _Toc201697377 \h </w:instrText>
      </w:r>
      <w:r>
        <w:rPr>
          <w:noProof/>
        </w:rPr>
      </w:r>
      <w:r>
        <w:rPr>
          <w:noProof/>
        </w:rPr>
        <w:fldChar w:fldCharType="separate"/>
      </w:r>
      <w:r>
        <w:rPr>
          <w:noProof/>
        </w:rPr>
        <w:t>54</w:t>
      </w:r>
      <w:r>
        <w:rPr>
          <w:noProof/>
        </w:rPr>
        <w:fldChar w:fldCharType="end"/>
      </w:r>
    </w:p>
    <w:p w14:paraId="7DC0915C" w14:textId="36443AE3" w:rsidR="001255B3" w:rsidRDefault="001255B3">
      <w:pPr>
        <w:pStyle w:val="TOC4"/>
        <w:rPr>
          <w:rFonts w:asciiTheme="minorHAnsi" w:hAnsiTheme="minorHAnsi" w:cstheme="minorBidi"/>
          <w:noProof/>
          <w:kern w:val="2"/>
          <w:sz w:val="24"/>
          <w:szCs w:val="24"/>
          <w:lang w:eastAsia="zh-CN"/>
          <w14:ligatures w14:val="standardContextual"/>
        </w:rPr>
      </w:pPr>
      <w:r>
        <w:rPr>
          <w:noProof/>
        </w:rPr>
        <w:t>4.2.1.2</w:t>
      </w:r>
      <w:r>
        <w:rPr>
          <w:rFonts w:asciiTheme="minorHAnsi" w:hAnsiTheme="minorHAnsi" w:cstheme="minorBidi"/>
          <w:noProof/>
          <w:kern w:val="2"/>
          <w:sz w:val="24"/>
          <w:szCs w:val="24"/>
          <w:lang w:eastAsia="zh-CN"/>
          <w14:ligatures w14:val="standardContextual"/>
        </w:rPr>
        <w:tab/>
      </w:r>
      <w:r>
        <w:rPr>
          <w:noProof/>
        </w:rPr>
        <w:t>Maximum number of bits of a DL-SCH transport block received within a TTI</w:t>
      </w:r>
      <w:r>
        <w:rPr>
          <w:noProof/>
        </w:rPr>
        <w:tab/>
      </w:r>
      <w:r>
        <w:rPr>
          <w:noProof/>
        </w:rPr>
        <w:fldChar w:fldCharType="begin" w:fldLock="1"/>
      </w:r>
      <w:r>
        <w:rPr>
          <w:noProof/>
        </w:rPr>
        <w:instrText xml:space="preserve"> PAGEREF _Toc201697378 \h </w:instrText>
      </w:r>
      <w:r>
        <w:rPr>
          <w:noProof/>
        </w:rPr>
      </w:r>
      <w:r>
        <w:rPr>
          <w:noProof/>
        </w:rPr>
        <w:fldChar w:fldCharType="separate"/>
      </w:r>
      <w:r>
        <w:rPr>
          <w:noProof/>
        </w:rPr>
        <w:t>55</w:t>
      </w:r>
      <w:r>
        <w:rPr>
          <w:noProof/>
        </w:rPr>
        <w:fldChar w:fldCharType="end"/>
      </w:r>
    </w:p>
    <w:p w14:paraId="5F9574C0" w14:textId="5AA9D3B4" w:rsidR="001255B3" w:rsidRDefault="001255B3">
      <w:pPr>
        <w:pStyle w:val="TOC4"/>
        <w:rPr>
          <w:rFonts w:asciiTheme="minorHAnsi" w:hAnsiTheme="minorHAnsi" w:cstheme="minorBidi"/>
          <w:noProof/>
          <w:kern w:val="2"/>
          <w:sz w:val="24"/>
          <w:szCs w:val="24"/>
          <w:lang w:eastAsia="zh-CN"/>
          <w14:ligatures w14:val="standardContextual"/>
        </w:rPr>
      </w:pPr>
      <w:r>
        <w:rPr>
          <w:noProof/>
        </w:rPr>
        <w:t>4.2.1.3</w:t>
      </w:r>
      <w:r>
        <w:rPr>
          <w:rFonts w:asciiTheme="minorHAnsi" w:hAnsiTheme="minorHAnsi" w:cstheme="minorBidi"/>
          <w:noProof/>
          <w:kern w:val="2"/>
          <w:sz w:val="24"/>
          <w:szCs w:val="24"/>
          <w:lang w:eastAsia="zh-CN"/>
          <w14:ligatures w14:val="standardContextual"/>
        </w:rPr>
        <w:tab/>
      </w:r>
      <w:r>
        <w:rPr>
          <w:noProof/>
        </w:rPr>
        <w:t>Total number of DL-SCH soft channel bits</w:t>
      </w:r>
      <w:r>
        <w:rPr>
          <w:noProof/>
        </w:rPr>
        <w:tab/>
      </w:r>
      <w:r>
        <w:rPr>
          <w:noProof/>
        </w:rPr>
        <w:fldChar w:fldCharType="begin" w:fldLock="1"/>
      </w:r>
      <w:r>
        <w:rPr>
          <w:noProof/>
        </w:rPr>
        <w:instrText xml:space="preserve"> PAGEREF _Toc201697379 \h </w:instrText>
      </w:r>
      <w:r>
        <w:rPr>
          <w:noProof/>
        </w:rPr>
      </w:r>
      <w:r>
        <w:rPr>
          <w:noProof/>
        </w:rPr>
        <w:fldChar w:fldCharType="separate"/>
      </w:r>
      <w:r>
        <w:rPr>
          <w:noProof/>
        </w:rPr>
        <w:t>55</w:t>
      </w:r>
      <w:r>
        <w:rPr>
          <w:noProof/>
        </w:rPr>
        <w:fldChar w:fldCharType="end"/>
      </w:r>
    </w:p>
    <w:p w14:paraId="03ACCD2F" w14:textId="205A488F" w:rsidR="001255B3" w:rsidRDefault="001255B3">
      <w:pPr>
        <w:pStyle w:val="TOC4"/>
        <w:rPr>
          <w:rFonts w:asciiTheme="minorHAnsi" w:hAnsiTheme="minorHAnsi" w:cstheme="minorBidi"/>
          <w:noProof/>
          <w:kern w:val="2"/>
          <w:sz w:val="24"/>
          <w:szCs w:val="24"/>
          <w:lang w:eastAsia="zh-CN"/>
          <w14:ligatures w14:val="standardContextual"/>
        </w:rPr>
      </w:pPr>
      <w:r>
        <w:rPr>
          <w:noProof/>
        </w:rPr>
        <w:t>4.2.1.4</w:t>
      </w:r>
      <w:r>
        <w:rPr>
          <w:rFonts w:asciiTheme="minorHAnsi" w:hAnsiTheme="minorHAnsi" w:cstheme="minorBidi"/>
          <w:noProof/>
          <w:kern w:val="2"/>
          <w:sz w:val="24"/>
          <w:szCs w:val="24"/>
          <w:lang w:eastAsia="zh-CN"/>
          <w14:ligatures w14:val="standardContextual"/>
        </w:rPr>
        <w:tab/>
      </w:r>
      <w:r>
        <w:rPr>
          <w:noProof/>
        </w:rPr>
        <w:t>Maximum number of bits of a MCH transport block received within a TTI</w:t>
      </w:r>
      <w:r>
        <w:rPr>
          <w:noProof/>
        </w:rPr>
        <w:tab/>
      </w:r>
      <w:r>
        <w:rPr>
          <w:noProof/>
        </w:rPr>
        <w:fldChar w:fldCharType="begin" w:fldLock="1"/>
      </w:r>
      <w:r>
        <w:rPr>
          <w:noProof/>
        </w:rPr>
        <w:instrText xml:space="preserve"> PAGEREF _Toc201697380 \h </w:instrText>
      </w:r>
      <w:r>
        <w:rPr>
          <w:noProof/>
        </w:rPr>
      </w:r>
      <w:r>
        <w:rPr>
          <w:noProof/>
        </w:rPr>
        <w:fldChar w:fldCharType="separate"/>
      </w:r>
      <w:r>
        <w:rPr>
          <w:noProof/>
        </w:rPr>
        <w:t>55</w:t>
      </w:r>
      <w:r>
        <w:rPr>
          <w:noProof/>
        </w:rPr>
        <w:fldChar w:fldCharType="end"/>
      </w:r>
    </w:p>
    <w:p w14:paraId="174838FA" w14:textId="00775D3A" w:rsidR="001255B3" w:rsidRDefault="001255B3">
      <w:pPr>
        <w:pStyle w:val="TOC3"/>
        <w:rPr>
          <w:rFonts w:asciiTheme="minorHAnsi" w:hAnsiTheme="minorHAnsi" w:cstheme="minorBidi"/>
          <w:noProof/>
          <w:kern w:val="2"/>
          <w:sz w:val="24"/>
          <w:szCs w:val="24"/>
          <w:lang w:eastAsia="zh-CN"/>
          <w14:ligatures w14:val="standardContextual"/>
        </w:rPr>
      </w:pPr>
      <w:r>
        <w:rPr>
          <w:noProof/>
        </w:rPr>
        <w:t>4.2.2</w:t>
      </w:r>
      <w:r>
        <w:rPr>
          <w:rFonts w:asciiTheme="minorHAnsi" w:hAnsiTheme="minorHAnsi" w:cstheme="minorBidi"/>
          <w:noProof/>
          <w:kern w:val="2"/>
          <w:sz w:val="24"/>
          <w:szCs w:val="24"/>
          <w:lang w:eastAsia="zh-CN"/>
          <w14:ligatures w14:val="standardContextual"/>
        </w:rPr>
        <w:tab/>
      </w:r>
      <w:r>
        <w:rPr>
          <w:noProof/>
        </w:rPr>
        <w:t>Transport channel parameters in uplink</w:t>
      </w:r>
      <w:r>
        <w:rPr>
          <w:noProof/>
        </w:rPr>
        <w:tab/>
      </w:r>
      <w:r>
        <w:rPr>
          <w:noProof/>
        </w:rPr>
        <w:fldChar w:fldCharType="begin" w:fldLock="1"/>
      </w:r>
      <w:r>
        <w:rPr>
          <w:noProof/>
        </w:rPr>
        <w:instrText xml:space="preserve"> PAGEREF _Toc201697381 \h </w:instrText>
      </w:r>
      <w:r>
        <w:rPr>
          <w:noProof/>
        </w:rPr>
      </w:r>
      <w:r>
        <w:rPr>
          <w:noProof/>
        </w:rPr>
        <w:fldChar w:fldCharType="separate"/>
      </w:r>
      <w:r>
        <w:rPr>
          <w:noProof/>
        </w:rPr>
        <w:t>55</w:t>
      </w:r>
      <w:r>
        <w:rPr>
          <w:noProof/>
        </w:rPr>
        <w:fldChar w:fldCharType="end"/>
      </w:r>
    </w:p>
    <w:p w14:paraId="48BE8B70" w14:textId="0978EE1D" w:rsidR="001255B3" w:rsidRDefault="001255B3">
      <w:pPr>
        <w:pStyle w:val="TOC4"/>
        <w:rPr>
          <w:rFonts w:asciiTheme="minorHAnsi" w:hAnsiTheme="minorHAnsi" w:cstheme="minorBidi"/>
          <w:noProof/>
          <w:kern w:val="2"/>
          <w:sz w:val="24"/>
          <w:szCs w:val="24"/>
          <w:lang w:eastAsia="zh-CN"/>
          <w14:ligatures w14:val="standardContextual"/>
        </w:rPr>
      </w:pPr>
      <w:r>
        <w:rPr>
          <w:noProof/>
        </w:rPr>
        <w:t>4.2.2.1</w:t>
      </w:r>
      <w:r>
        <w:rPr>
          <w:rFonts w:asciiTheme="minorHAnsi" w:hAnsiTheme="minorHAnsi" w:cstheme="minorBidi"/>
          <w:noProof/>
          <w:kern w:val="2"/>
          <w:sz w:val="24"/>
          <w:szCs w:val="24"/>
          <w:lang w:eastAsia="zh-CN"/>
          <w14:ligatures w14:val="standardContextual"/>
        </w:rPr>
        <w:tab/>
      </w:r>
      <w:r>
        <w:rPr>
          <w:noProof/>
        </w:rPr>
        <w:t>Maximum number of bits of an UL-SCH transport block transmitted within a TTI</w:t>
      </w:r>
      <w:r>
        <w:rPr>
          <w:noProof/>
        </w:rPr>
        <w:tab/>
      </w:r>
      <w:r>
        <w:rPr>
          <w:noProof/>
        </w:rPr>
        <w:fldChar w:fldCharType="begin" w:fldLock="1"/>
      </w:r>
      <w:r>
        <w:rPr>
          <w:noProof/>
        </w:rPr>
        <w:instrText xml:space="preserve"> PAGEREF _Toc201697382 \h </w:instrText>
      </w:r>
      <w:r>
        <w:rPr>
          <w:noProof/>
        </w:rPr>
      </w:r>
      <w:r>
        <w:rPr>
          <w:noProof/>
        </w:rPr>
        <w:fldChar w:fldCharType="separate"/>
      </w:r>
      <w:r>
        <w:rPr>
          <w:noProof/>
        </w:rPr>
        <w:t>55</w:t>
      </w:r>
      <w:r>
        <w:rPr>
          <w:noProof/>
        </w:rPr>
        <w:fldChar w:fldCharType="end"/>
      </w:r>
    </w:p>
    <w:p w14:paraId="50F81F81" w14:textId="25AEABF5" w:rsidR="001255B3" w:rsidRDefault="001255B3">
      <w:pPr>
        <w:pStyle w:val="TOC4"/>
        <w:rPr>
          <w:rFonts w:asciiTheme="minorHAnsi" w:hAnsiTheme="minorHAnsi" w:cstheme="minorBidi"/>
          <w:noProof/>
          <w:kern w:val="2"/>
          <w:sz w:val="24"/>
          <w:szCs w:val="24"/>
          <w:lang w:eastAsia="zh-CN"/>
          <w14:ligatures w14:val="standardContextual"/>
        </w:rPr>
      </w:pPr>
      <w:r>
        <w:rPr>
          <w:noProof/>
        </w:rPr>
        <w:t>4.2.2.2</w:t>
      </w:r>
      <w:r>
        <w:rPr>
          <w:rFonts w:asciiTheme="minorHAnsi" w:hAnsiTheme="minorHAnsi" w:cstheme="minorBidi"/>
          <w:noProof/>
          <w:kern w:val="2"/>
          <w:sz w:val="24"/>
          <w:szCs w:val="24"/>
          <w:lang w:eastAsia="zh-CN"/>
          <w14:ligatures w14:val="standardContextual"/>
        </w:rPr>
        <w:tab/>
      </w:r>
      <w:r>
        <w:rPr>
          <w:noProof/>
        </w:rPr>
        <w:t>Maximum number of UL-SCH transport block bits transmitted within a TTI</w:t>
      </w:r>
      <w:r>
        <w:rPr>
          <w:noProof/>
        </w:rPr>
        <w:tab/>
      </w:r>
      <w:r>
        <w:rPr>
          <w:noProof/>
        </w:rPr>
        <w:fldChar w:fldCharType="begin" w:fldLock="1"/>
      </w:r>
      <w:r>
        <w:rPr>
          <w:noProof/>
        </w:rPr>
        <w:instrText xml:space="preserve"> PAGEREF _Toc201697383 \h </w:instrText>
      </w:r>
      <w:r>
        <w:rPr>
          <w:noProof/>
        </w:rPr>
      </w:r>
      <w:r>
        <w:rPr>
          <w:noProof/>
        </w:rPr>
        <w:fldChar w:fldCharType="separate"/>
      </w:r>
      <w:r>
        <w:rPr>
          <w:noProof/>
        </w:rPr>
        <w:t>55</w:t>
      </w:r>
      <w:r>
        <w:rPr>
          <w:noProof/>
        </w:rPr>
        <w:fldChar w:fldCharType="end"/>
      </w:r>
    </w:p>
    <w:p w14:paraId="59DD6D35" w14:textId="7ADD8B02" w:rsidR="001255B3" w:rsidRDefault="001255B3">
      <w:pPr>
        <w:pStyle w:val="TOC3"/>
        <w:rPr>
          <w:rFonts w:asciiTheme="minorHAnsi" w:hAnsiTheme="minorHAnsi" w:cstheme="minorBidi"/>
          <w:noProof/>
          <w:kern w:val="2"/>
          <w:sz w:val="24"/>
          <w:szCs w:val="24"/>
          <w:lang w:eastAsia="zh-CN"/>
          <w14:ligatures w14:val="standardContextual"/>
        </w:rPr>
      </w:pPr>
      <w:r>
        <w:rPr>
          <w:noProof/>
        </w:rPr>
        <w:t>4.2.3</w:t>
      </w:r>
      <w:r>
        <w:rPr>
          <w:rFonts w:asciiTheme="minorHAnsi" w:hAnsiTheme="minorHAnsi" w:cstheme="minorBidi"/>
          <w:noProof/>
          <w:kern w:val="2"/>
          <w:sz w:val="24"/>
          <w:szCs w:val="24"/>
          <w:lang w:eastAsia="zh-CN"/>
          <w14:ligatures w14:val="standardContextual"/>
        </w:rPr>
        <w:tab/>
      </w:r>
      <w:r>
        <w:rPr>
          <w:noProof/>
        </w:rPr>
        <w:t>Physical channel parameters in downlink (DL)</w:t>
      </w:r>
      <w:r>
        <w:rPr>
          <w:noProof/>
        </w:rPr>
        <w:tab/>
      </w:r>
      <w:r>
        <w:rPr>
          <w:noProof/>
        </w:rPr>
        <w:fldChar w:fldCharType="begin" w:fldLock="1"/>
      </w:r>
      <w:r>
        <w:rPr>
          <w:noProof/>
        </w:rPr>
        <w:instrText xml:space="preserve"> PAGEREF _Toc201697384 \h </w:instrText>
      </w:r>
      <w:r>
        <w:rPr>
          <w:noProof/>
        </w:rPr>
      </w:r>
      <w:r>
        <w:rPr>
          <w:noProof/>
        </w:rPr>
        <w:fldChar w:fldCharType="separate"/>
      </w:r>
      <w:r>
        <w:rPr>
          <w:noProof/>
        </w:rPr>
        <w:t>55</w:t>
      </w:r>
      <w:r>
        <w:rPr>
          <w:noProof/>
        </w:rPr>
        <w:fldChar w:fldCharType="end"/>
      </w:r>
    </w:p>
    <w:p w14:paraId="1EB35FD3" w14:textId="27DF374D" w:rsidR="001255B3" w:rsidRDefault="001255B3">
      <w:pPr>
        <w:pStyle w:val="TOC4"/>
        <w:rPr>
          <w:rFonts w:asciiTheme="minorHAnsi" w:hAnsiTheme="minorHAnsi" w:cstheme="minorBidi"/>
          <w:noProof/>
          <w:kern w:val="2"/>
          <w:sz w:val="24"/>
          <w:szCs w:val="24"/>
          <w:lang w:eastAsia="zh-CN"/>
          <w14:ligatures w14:val="standardContextual"/>
        </w:rPr>
      </w:pPr>
      <w:r>
        <w:rPr>
          <w:noProof/>
        </w:rPr>
        <w:t>4.2.3.1</w:t>
      </w:r>
      <w:r>
        <w:rPr>
          <w:rFonts w:asciiTheme="minorHAnsi" w:hAnsiTheme="minorHAnsi" w:cstheme="minorBidi"/>
          <w:noProof/>
          <w:kern w:val="2"/>
          <w:sz w:val="24"/>
          <w:szCs w:val="24"/>
          <w:lang w:eastAsia="zh-CN"/>
          <w14:ligatures w14:val="standardContextual"/>
        </w:rPr>
        <w:tab/>
      </w:r>
      <w:r>
        <w:rPr>
          <w:noProof/>
        </w:rPr>
        <w:t>Maximum number of supported layers for spatial multiplexing in DL</w:t>
      </w:r>
      <w:r>
        <w:rPr>
          <w:noProof/>
        </w:rPr>
        <w:tab/>
      </w:r>
      <w:r>
        <w:rPr>
          <w:noProof/>
        </w:rPr>
        <w:fldChar w:fldCharType="begin" w:fldLock="1"/>
      </w:r>
      <w:r>
        <w:rPr>
          <w:noProof/>
        </w:rPr>
        <w:instrText xml:space="preserve"> PAGEREF _Toc201697385 \h </w:instrText>
      </w:r>
      <w:r>
        <w:rPr>
          <w:noProof/>
        </w:rPr>
      </w:r>
      <w:r>
        <w:rPr>
          <w:noProof/>
        </w:rPr>
        <w:fldChar w:fldCharType="separate"/>
      </w:r>
      <w:r>
        <w:rPr>
          <w:noProof/>
        </w:rPr>
        <w:t>55</w:t>
      </w:r>
      <w:r>
        <w:rPr>
          <w:noProof/>
        </w:rPr>
        <w:fldChar w:fldCharType="end"/>
      </w:r>
    </w:p>
    <w:p w14:paraId="626FE5C3" w14:textId="07ED8297" w:rsidR="001255B3" w:rsidRDefault="001255B3">
      <w:pPr>
        <w:pStyle w:val="TOC3"/>
        <w:rPr>
          <w:rFonts w:asciiTheme="minorHAnsi" w:hAnsiTheme="minorHAnsi" w:cstheme="minorBidi"/>
          <w:noProof/>
          <w:kern w:val="2"/>
          <w:sz w:val="24"/>
          <w:szCs w:val="24"/>
          <w:lang w:eastAsia="zh-CN"/>
          <w14:ligatures w14:val="standardContextual"/>
        </w:rPr>
      </w:pPr>
      <w:r>
        <w:rPr>
          <w:noProof/>
        </w:rPr>
        <w:t>4.2.4</w:t>
      </w:r>
      <w:r>
        <w:rPr>
          <w:rFonts w:asciiTheme="minorHAnsi" w:hAnsiTheme="minorHAnsi" w:cstheme="minorBidi"/>
          <w:noProof/>
          <w:kern w:val="2"/>
          <w:sz w:val="24"/>
          <w:szCs w:val="24"/>
          <w:lang w:eastAsia="zh-CN"/>
          <w14:ligatures w14:val="standardContextual"/>
        </w:rPr>
        <w:tab/>
      </w:r>
      <w:r>
        <w:rPr>
          <w:noProof/>
        </w:rPr>
        <w:t>Physical channel parameters in uplink (UL)</w:t>
      </w:r>
      <w:r>
        <w:rPr>
          <w:noProof/>
        </w:rPr>
        <w:tab/>
      </w:r>
      <w:r>
        <w:rPr>
          <w:noProof/>
        </w:rPr>
        <w:fldChar w:fldCharType="begin" w:fldLock="1"/>
      </w:r>
      <w:r>
        <w:rPr>
          <w:noProof/>
        </w:rPr>
        <w:instrText xml:space="preserve"> PAGEREF _Toc201697386 \h </w:instrText>
      </w:r>
      <w:r>
        <w:rPr>
          <w:noProof/>
        </w:rPr>
      </w:r>
      <w:r>
        <w:rPr>
          <w:noProof/>
        </w:rPr>
        <w:fldChar w:fldCharType="separate"/>
      </w:r>
      <w:r>
        <w:rPr>
          <w:noProof/>
        </w:rPr>
        <w:t>55</w:t>
      </w:r>
      <w:r>
        <w:rPr>
          <w:noProof/>
        </w:rPr>
        <w:fldChar w:fldCharType="end"/>
      </w:r>
    </w:p>
    <w:p w14:paraId="79CE47F2" w14:textId="6C2E4799" w:rsidR="001255B3" w:rsidRDefault="001255B3">
      <w:pPr>
        <w:pStyle w:val="TOC4"/>
        <w:rPr>
          <w:rFonts w:asciiTheme="minorHAnsi" w:hAnsiTheme="minorHAnsi" w:cstheme="minorBidi"/>
          <w:noProof/>
          <w:kern w:val="2"/>
          <w:sz w:val="24"/>
          <w:szCs w:val="24"/>
          <w:lang w:eastAsia="zh-CN"/>
          <w14:ligatures w14:val="standardContextual"/>
        </w:rPr>
      </w:pPr>
      <w:r>
        <w:rPr>
          <w:noProof/>
        </w:rPr>
        <w:t>4.2.4.1</w:t>
      </w:r>
      <w:r>
        <w:rPr>
          <w:rFonts w:asciiTheme="minorHAnsi" w:hAnsiTheme="minorHAnsi" w:cstheme="minorBidi"/>
          <w:noProof/>
          <w:kern w:val="2"/>
          <w:sz w:val="24"/>
          <w:szCs w:val="24"/>
          <w:lang w:eastAsia="zh-CN"/>
          <w14:ligatures w14:val="standardContextual"/>
        </w:rPr>
        <w:tab/>
      </w:r>
      <w:r>
        <w:rPr>
          <w:noProof/>
        </w:rPr>
        <w:t>Support for 64QAM in UL</w:t>
      </w:r>
      <w:r>
        <w:rPr>
          <w:noProof/>
        </w:rPr>
        <w:tab/>
      </w:r>
      <w:r>
        <w:rPr>
          <w:noProof/>
        </w:rPr>
        <w:fldChar w:fldCharType="begin" w:fldLock="1"/>
      </w:r>
      <w:r>
        <w:rPr>
          <w:noProof/>
        </w:rPr>
        <w:instrText xml:space="preserve"> PAGEREF _Toc201697387 \h </w:instrText>
      </w:r>
      <w:r>
        <w:rPr>
          <w:noProof/>
        </w:rPr>
      </w:r>
      <w:r>
        <w:rPr>
          <w:noProof/>
        </w:rPr>
        <w:fldChar w:fldCharType="separate"/>
      </w:r>
      <w:r>
        <w:rPr>
          <w:noProof/>
        </w:rPr>
        <w:t>55</w:t>
      </w:r>
      <w:r>
        <w:rPr>
          <w:noProof/>
        </w:rPr>
        <w:fldChar w:fldCharType="end"/>
      </w:r>
    </w:p>
    <w:p w14:paraId="79AB1482" w14:textId="47231F6F" w:rsidR="001255B3" w:rsidRDefault="001255B3">
      <w:pPr>
        <w:pStyle w:val="TOC3"/>
        <w:rPr>
          <w:rFonts w:asciiTheme="minorHAnsi" w:hAnsiTheme="minorHAnsi" w:cstheme="minorBidi"/>
          <w:noProof/>
          <w:kern w:val="2"/>
          <w:sz w:val="24"/>
          <w:szCs w:val="24"/>
          <w:lang w:eastAsia="zh-CN"/>
          <w14:ligatures w14:val="standardContextual"/>
        </w:rPr>
      </w:pPr>
      <w:r>
        <w:rPr>
          <w:noProof/>
        </w:rPr>
        <w:t>4.2.5</w:t>
      </w:r>
      <w:r>
        <w:rPr>
          <w:rFonts w:asciiTheme="minorHAnsi" w:hAnsiTheme="minorHAnsi" w:cstheme="minorBidi"/>
          <w:noProof/>
          <w:kern w:val="2"/>
          <w:sz w:val="24"/>
          <w:szCs w:val="24"/>
          <w:lang w:eastAsia="zh-CN"/>
          <w14:ligatures w14:val="standardContextual"/>
        </w:rPr>
        <w:tab/>
      </w:r>
      <w:r>
        <w:rPr>
          <w:noProof/>
        </w:rPr>
        <w:t>Total layer 2 buffer size</w:t>
      </w:r>
      <w:r>
        <w:rPr>
          <w:noProof/>
        </w:rPr>
        <w:tab/>
      </w:r>
      <w:r>
        <w:rPr>
          <w:noProof/>
        </w:rPr>
        <w:fldChar w:fldCharType="begin" w:fldLock="1"/>
      </w:r>
      <w:r>
        <w:rPr>
          <w:noProof/>
        </w:rPr>
        <w:instrText xml:space="preserve"> PAGEREF _Toc201697388 \h </w:instrText>
      </w:r>
      <w:r>
        <w:rPr>
          <w:noProof/>
        </w:rPr>
      </w:r>
      <w:r>
        <w:rPr>
          <w:noProof/>
        </w:rPr>
        <w:fldChar w:fldCharType="separate"/>
      </w:r>
      <w:r>
        <w:rPr>
          <w:noProof/>
        </w:rPr>
        <w:t>55</w:t>
      </w:r>
      <w:r>
        <w:rPr>
          <w:noProof/>
        </w:rPr>
        <w:fldChar w:fldCharType="end"/>
      </w:r>
    </w:p>
    <w:p w14:paraId="333EBA56" w14:textId="3EEFA931"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SimSun"/>
          <w:noProof/>
        </w:rPr>
        <w:t>4.2.6</w:t>
      </w:r>
      <w:r>
        <w:rPr>
          <w:rFonts w:asciiTheme="minorHAnsi" w:hAnsiTheme="minorHAnsi" w:cstheme="minorBidi"/>
          <w:noProof/>
          <w:kern w:val="2"/>
          <w:sz w:val="24"/>
          <w:szCs w:val="24"/>
          <w:lang w:eastAsia="zh-CN"/>
          <w14:ligatures w14:val="standardContextual"/>
        </w:rPr>
        <w:tab/>
      </w:r>
      <w:r w:rsidRPr="000F1A84">
        <w:rPr>
          <w:rFonts w:eastAsia="SimSun"/>
          <w:noProof/>
        </w:rPr>
        <w:t>Half-duplex FDD operation type</w:t>
      </w:r>
      <w:r>
        <w:rPr>
          <w:noProof/>
        </w:rPr>
        <w:tab/>
      </w:r>
      <w:r>
        <w:rPr>
          <w:noProof/>
        </w:rPr>
        <w:fldChar w:fldCharType="begin" w:fldLock="1"/>
      </w:r>
      <w:r>
        <w:rPr>
          <w:noProof/>
        </w:rPr>
        <w:instrText xml:space="preserve"> PAGEREF _Toc201697389 \h </w:instrText>
      </w:r>
      <w:r>
        <w:rPr>
          <w:noProof/>
        </w:rPr>
      </w:r>
      <w:r>
        <w:rPr>
          <w:noProof/>
        </w:rPr>
        <w:fldChar w:fldCharType="separate"/>
      </w:r>
      <w:r>
        <w:rPr>
          <w:noProof/>
        </w:rPr>
        <w:t>56</w:t>
      </w:r>
      <w:r>
        <w:rPr>
          <w:noProof/>
        </w:rPr>
        <w:fldChar w:fldCharType="end"/>
      </w:r>
    </w:p>
    <w:p w14:paraId="087F3981" w14:textId="5CD59E50" w:rsidR="001255B3" w:rsidRDefault="001255B3">
      <w:pPr>
        <w:pStyle w:val="TOC3"/>
        <w:rPr>
          <w:rFonts w:asciiTheme="minorHAnsi" w:hAnsiTheme="minorHAnsi" w:cstheme="minorBidi"/>
          <w:noProof/>
          <w:kern w:val="2"/>
          <w:sz w:val="24"/>
          <w:szCs w:val="24"/>
          <w:lang w:eastAsia="zh-CN"/>
          <w14:ligatures w14:val="standardContextual"/>
        </w:rPr>
      </w:pPr>
      <w:r>
        <w:rPr>
          <w:noProof/>
        </w:rPr>
        <w:t>4.2.7</w:t>
      </w:r>
      <w:r>
        <w:rPr>
          <w:rFonts w:asciiTheme="minorHAnsi" w:hAnsiTheme="minorHAnsi" w:cstheme="minorBidi"/>
          <w:noProof/>
          <w:kern w:val="2"/>
          <w:sz w:val="24"/>
          <w:szCs w:val="24"/>
          <w:lang w:eastAsia="zh-CN"/>
          <w14:ligatures w14:val="standardContextual"/>
        </w:rPr>
        <w:tab/>
      </w:r>
      <w:r>
        <w:rPr>
          <w:noProof/>
        </w:rPr>
        <w:t>RF parameters</w:t>
      </w:r>
      <w:r>
        <w:rPr>
          <w:noProof/>
        </w:rPr>
        <w:tab/>
      </w:r>
      <w:r>
        <w:rPr>
          <w:noProof/>
        </w:rPr>
        <w:fldChar w:fldCharType="begin" w:fldLock="1"/>
      </w:r>
      <w:r>
        <w:rPr>
          <w:noProof/>
        </w:rPr>
        <w:instrText xml:space="preserve"> PAGEREF _Toc201697390 \h </w:instrText>
      </w:r>
      <w:r>
        <w:rPr>
          <w:noProof/>
        </w:rPr>
      </w:r>
      <w:r>
        <w:rPr>
          <w:noProof/>
        </w:rPr>
        <w:fldChar w:fldCharType="separate"/>
      </w:r>
      <w:r>
        <w:rPr>
          <w:noProof/>
        </w:rPr>
        <w:t>56</w:t>
      </w:r>
      <w:r>
        <w:rPr>
          <w:noProof/>
        </w:rPr>
        <w:fldChar w:fldCharType="end"/>
      </w:r>
    </w:p>
    <w:p w14:paraId="13CDCF8D" w14:textId="43755D90" w:rsidR="001255B3" w:rsidRDefault="001255B3">
      <w:pPr>
        <w:pStyle w:val="TOC4"/>
        <w:rPr>
          <w:rFonts w:asciiTheme="minorHAnsi" w:hAnsiTheme="minorHAnsi" w:cstheme="minorBidi"/>
          <w:noProof/>
          <w:kern w:val="2"/>
          <w:sz w:val="24"/>
          <w:szCs w:val="24"/>
          <w:lang w:eastAsia="zh-CN"/>
          <w14:ligatures w14:val="standardContextual"/>
        </w:rPr>
      </w:pPr>
      <w:r>
        <w:rPr>
          <w:noProof/>
        </w:rPr>
        <w:t>4.2.7.1</w:t>
      </w:r>
      <w:r>
        <w:rPr>
          <w:rFonts w:asciiTheme="minorHAnsi" w:hAnsiTheme="minorHAnsi" w:cstheme="minorBidi"/>
          <w:noProof/>
          <w:kern w:val="2"/>
          <w:sz w:val="24"/>
          <w:szCs w:val="24"/>
          <w:lang w:eastAsia="zh-CN"/>
          <w14:ligatures w14:val="standardContextual"/>
        </w:rPr>
        <w:tab/>
      </w:r>
      <w:r>
        <w:rPr>
          <w:noProof/>
        </w:rPr>
        <w:t>Maximum UE channel bandwidth</w:t>
      </w:r>
      <w:r>
        <w:rPr>
          <w:noProof/>
        </w:rPr>
        <w:tab/>
      </w:r>
      <w:r>
        <w:rPr>
          <w:noProof/>
        </w:rPr>
        <w:fldChar w:fldCharType="begin" w:fldLock="1"/>
      </w:r>
      <w:r>
        <w:rPr>
          <w:noProof/>
        </w:rPr>
        <w:instrText xml:space="preserve"> PAGEREF _Toc201697391 \h </w:instrText>
      </w:r>
      <w:r>
        <w:rPr>
          <w:noProof/>
        </w:rPr>
      </w:r>
      <w:r>
        <w:rPr>
          <w:noProof/>
        </w:rPr>
        <w:fldChar w:fldCharType="separate"/>
      </w:r>
      <w:r>
        <w:rPr>
          <w:noProof/>
        </w:rPr>
        <w:t>56</w:t>
      </w:r>
      <w:r>
        <w:rPr>
          <w:noProof/>
        </w:rPr>
        <w:fldChar w:fldCharType="end"/>
      </w:r>
    </w:p>
    <w:p w14:paraId="59A004DA" w14:textId="08520606" w:rsidR="001255B3" w:rsidRDefault="001255B3">
      <w:pPr>
        <w:pStyle w:val="TOC2"/>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rFonts w:asciiTheme="minorHAnsi" w:hAnsiTheme="minorHAnsi" w:cstheme="minorBidi"/>
          <w:noProof/>
          <w:kern w:val="2"/>
          <w:sz w:val="24"/>
          <w:szCs w:val="24"/>
          <w:lang w:eastAsia="zh-CN"/>
          <w14:ligatures w14:val="standardContextual"/>
        </w:rPr>
        <w:tab/>
      </w:r>
      <w:r>
        <w:rPr>
          <w:noProof/>
        </w:rPr>
        <w:t>Parameters set by ue-Category</w:t>
      </w:r>
      <w:r w:rsidRPr="000F1A84">
        <w:rPr>
          <w:rFonts w:eastAsia="SimSun"/>
          <w:noProof/>
          <w:lang w:eastAsia="zh-CN"/>
        </w:rPr>
        <w:t>SL-C /</w:t>
      </w:r>
      <w:r w:rsidRPr="000F1A84">
        <w:rPr>
          <w:i/>
          <w:noProof/>
        </w:rPr>
        <w:t xml:space="preserve"> </w:t>
      </w:r>
      <w:r>
        <w:rPr>
          <w:noProof/>
        </w:rPr>
        <w:t>ue-Category</w:t>
      </w:r>
      <w:r w:rsidRPr="000F1A84">
        <w:rPr>
          <w:rFonts w:eastAsia="SimSun"/>
          <w:noProof/>
          <w:lang w:eastAsia="zh-CN"/>
        </w:rPr>
        <w:t>SL-D</w:t>
      </w:r>
      <w:r>
        <w:rPr>
          <w:noProof/>
        </w:rPr>
        <w:tab/>
      </w:r>
      <w:r>
        <w:rPr>
          <w:noProof/>
        </w:rPr>
        <w:fldChar w:fldCharType="begin" w:fldLock="1"/>
      </w:r>
      <w:r>
        <w:rPr>
          <w:noProof/>
        </w:rPr>
        <w:instrText xml:space="preserve"> PAGEREF _Toc201697392 \h </w:instrText>
      </w:r>
      <w:r>
        <w:rPr>
          <w:noProof/>
        </w:rPr>
      </w:r>
      <w:r>
        <w:rPr>
          <w:noProof/>
        </w:rPr>
        <w:fldChar w:fldCharType="separate"/>
      </w:r>
      <w:r>
        <w:rPr>
          <w:noProof/>
        </w:rPr>
        <w:t>56</w:t>
      </w:r>
      <w:r>
        <w:rPr>
          <w:noProof/>
        </w:rPr>
        <w:fldChar w:fldCharType="end"/>
      </w:r>
    </w:p>
    <w:p w14:paraId="6AE6F49C" w14:textId="32BB8D50" w:rsidR="001255B3" w:rsidRDefault="001255B3">
      <w:pPr>
        <w:pStyle w:val="TOC3"/>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rFonts w:asciiTheme="minorHAnsi" w:hAnsiTheme="minorHAnsi" w:cstheme="minorBidi"/>
          <w:noProof/>
          <w:kern w:val="2"/>
          <w:sz w:val="24"/>
          <w:szCs w:val="24"/>
          <w:lang w:eastAsia="zh-CN"/>
          <w14:ligatures w14:val="standardContextual"/>
        </w:rPr>
        <w:tab/>
      </w:r>
      <w:r>
        <w:rPr>
          <w:noProof/>
        </w:rPr>
        <w:t xml:space="preserve">Transport channel parameters in </w:t>
      </w:r>
      <w:r w:rsidRPr="000F1A84">
        <w:rPr>
          <w:rFonts w:eastAsia="SimSun"/>
          <w:noProof/>
          <w:lang w:eastAsia="zh-CN"/>
        </w:rPr>
        <w:t>sidelink (SL)</w:t>
      </w:r>
      <w:r>
        <w:rPr>
          <w:noProof/>
        </w:rPr>
        <w:tab/>
      </w:r>
      <w:r>
        <w:rPr>
          <w:noProof/>
        </w:rPr>
        <w:fldChar w:fldCharType="begin" w:fldLock="1"/>
      </w:r>
      <w:r>
        <w:rPr>
          <w:noProof/>
        </w:rPr>
        <w:instrText xml:space="preserve"> PAGEREF _Toc201697393 \h </w:instrText>
      </w:r>
      <w:r>
        <w:rPr>
          <w:noProof/>
        </w:rPr>
      </w:r>
      <w:r>
        <w:rPr>
          <w:noProof/>
        </w:rPr>
        <w:fldChar w:fldCharType="separate"/>
      </w:r>
      <w:r>
        <w:rPr>
          <w:noProof/>
        </w:rPr>
        <w:t>56</w:t>
      </w:r>
      <w:r>
        <w:rPr>
          <w:noProof/>
        </w:rPr>
        <w:fldChar w:fldCharType="end"/>
      </w:r>
    </w:p>
    <w:p w14:paraId="39430793" w14:textId="1B4582D9"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.1</w:t>
      </w:r>
      <w:r>
        <w:rPr>
          <w:rFonts w:asciiTheme="minorHAnsi" w:hAnsiTheme="minorHAnsi" w:cstheme="minorBidi"/>
          <w:noProof/>
          <w:kern w:val="2"/>
          <w:sz w:val="24"/>
          <w:szCs w:val="24"/>
          <w:lang w:eastAsia="zh-CN"/>
          <w14:ligatures w14:val="standardContextual"/>
        </w:rPr>
        <w:tab/>
      </w:r>
      <w:r>
        <w:rPr>
          <w:noProof/>
        </w:rPr>
        <w:t xml:space="preserve">Maximum number of </w:t>
      </w:r>
      <w:r w:rsidRPr="000F1A84">
        <w:rPr>
          <w:rFonts w:eastAsia="SimSun"/>
          <w:noProof/>
          <w:lang w:eastAsia="zh-CN"/>
        </w:rPr>
        <w:t>SL</w:t>
      </w:r>
      <w:r>
        <w:rPr>
          <w:noProof/>
        </w:rPr>
        <w:t>-SCH transport block bits received within a TTI</w:t>
      </w:r>
      <w:r>
        <w:rPr>
          <w:noProof/>
        </w:rPr>
        <w:tab/>
      </w:r>
      <w:r>
        <w:rPr>
          <w:noProof/>
        </w:rPr>
        <w:fldChar w:fldCharType="begin" w:fldLock="1"/>
      </w:r>
      <w:r>
        <w:rPr>
          <w:noProof/>
        </w:rPr>
        <w:instrText xml:space="preserve"> PAGEREF _Toc201697394 \h </w:instrText>
      </w:r>
      <w:r>
        <w:rPr>
          <w:noProof/>
        </w:rPr>
      </w:r>
      <w:r>
        <w:rPr>
          <w:noProof/>
        </w:rPr>
        <w:fldChar w:fldCharType="separate"/>
      </w:r>
      <w:r>
        <w:rPr>
          <w:noProof/>
        </w:rPr>
        <w:t>56</w:t>
      </w:r>
      <w:r>
        <w:rPr>
          <w:noProof/>
        </w:rPr>
        <w:fldChar w:fldCharType="end"/>
      </w:r>
    </w:p>
    <w:p w14:paraId="5B865277" w14:textId="5F2E83E9"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.2</w:t>
      </w:r>
      <w:r>
        <w:rPr>
          <w:rFonts w:asciiTheme="minorHAnsi" w:hAnsiTheme="minorHAnsi" w:cstheme="minorBidi"/>
          <w:noProof/>
          <w:kern w:val="2"/>
          <w:sz w:val="24"/>
          <w:szCs w:val="24"/>
          <w:lang w:eastAsia="zh-CN"/>
          <w14:ligatures w14:val="standardContextual"/>
        </w:rPr>
        <w:tab/>
      </w:r>
      <w:r>
        <w:rPr>
          <w:noProof/>
        </w:rPr>
        <w:t xml:space="preserve">Maximum number of bits of a </w:t>
      </w:r>
      <w:r w:rsidRPr="000F1A84">
        <w:rPr>
          <w:rFonts w:eastAsia="SimSun"/>
          <w:noProof/>
          <w:lang w:eastAsia="zh-CN"/>
        </w:rPr>
        <w:t>SL</w:t>
      </w:r>
      <w:r>
        <w:rPr>
          <w:noProof/>
        </w:rPr>
        <w:t>-SCH transport block received within a TTI</w:t>
      </w:r>
      <w:r>
        <w:rPr>
          <w:noProof/>
        </w:rPr>
        <w:tab/>
      </w:r>
      <w:r>
        <w:rPr>
          <w:noProof/>
        </w:rPr>
        <w:fldChar w:fldCharType="begin" w:fldLock="1"/>
      </w:r>
      <w:r>
        <w:rPr>
          <w:noProof/>
        </w:rPr>
        <w:instrText xml:space="preserve"> PAGEREF _Toc201697395 \h </w:instrText>
      </w:r>
      <w:r>
        <w:rPr>
          <w:noProof/>
        </w:rPr>
      </w:r>
      <w:r>
        <w:rPr>
          <w:noProof/>
        </w:rPr>
        <w:fldChar w:fldCharType="separate"/>
      </w:r>
      <w:r>
        <w:rPr>
          <w:noProof/>
        </w:rPr>
        <w:t>56</w:t>
      </w:r>
      <w:r>
        <w:rPr>
          <w:noProof/>
        </w:rPr>
        <w:fldChar w:fldCharType="end"/>
      </w:r>
    </w:p>
    <w:p w14:paraId="4B1684AF" w14:textId="12381E15"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w:t>
      </w:r>
      <w:r w:rsidRPr="000F1A84">
        <w:rPr>
          <w:rFonts w:eastAsia="SimSun"/>
          <w:noProof/>
          <w:lang w:eastAsia="zh-CN"/>
        </w:rPr>
        <w:t>3</w:t>
      </w:r>
      <w:r>
        <w:rPr>
          <w:rFonts w:asciiTheme="minorHAnsi" w:hAnsiTheme="minorHAnsi" w:cstheme="minorBidi"/>
          <w:noProof/>
          <w:kern w:val="2"/>
          <w:sz w:val="24"/>
          <w:szCs w:val="24"/>
          <w:lang w:eastAsia="zh-CN"/>
          <w14:ligatures w14:val="standardContextual"/>
        </w:rPr>
        <w:tab/>
      </w:r>
      <w:r>
        <w:rPr>
          <w:noProof/>
        </w:rPr>
        <w:t xml:space="preserve">Maximum number of </w:t>
      </w:r>
      <w:r w:rsidRPr="000F1A84">
        <w:rPr>
          <w:rFonts w:eastAsia="SimSun"/>
          <w:noProof/>
          <w:lang w:eastAsia="zh-CN"/>
        </w:rPr>
        <w:t>SL</w:t>
      </w:r>
      <w:r>
        <w:rPr>
          <w:noProof/>
        </w:rPr>
        <w:t>-</w:t>
      </w:r>
      <w:r w:rsidRPr="000F1A84">
        <w:rPr>
          <w:rFonts w:eastAsia="SimSun"/>
          <w:noProof/>
          <w:lang w:eastAsia="zh-CN"/>
        </w:rPr>
        <w:t>D</w:t>
      </w:r>
      <w:r>
        <w:rPr>
          <w:noProof/>
        </w:rPr>
        <w:t>CH transport block bits received within a TTI</w:t>
      </w:r>
      <w:r>
        <w:rPr>
          <w:noProof/>
        </w:rPr>
        <w:tab/>
      </w:r>
      <w:r>
        <w:rPr>
          <w:noProof/>
        </w:rPr>
        <w:fldChar w:fldCharType="begin" w:fldLock="1"/>
      </w:r>
      <w:r>
        <w:rPr>
          <w:noProof/>
        </w:rPr>
        <w:instrText xml:space="preserve"> PAGEREF _Toc201697396 \h </w:instrText>
      </w:r>
      <w:r>
        <w:rPr>
          <w:noProof/>
        </w:rPr>
      </w:r>
      <w:r>
        <w:rPr>
          <w:noProof/>
        </w:rPr>
        <w:fldChar w:fldCharType="separate"/>
      </w:r>
      <w:r>
        <w:rPr>
          <w:noProof/>
        </w:rPr>
        <w:t>56</w:t>
      </w:r>
      <w:r>
        <w:rPr>
          <w:noProof/>
        </w:rPr>
        <w:fldChar w:fldCharType="end"/>
      </w:r>
    </w:p>
    <w:p w14:paraId="39ED052B" w14:textId="22E15F43"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w:t>
      </w:r>
      <w:r w:rsidRPr="000F1A84">
        <w:rPr>
          <w:rFonts w:eastAsia="SimSun"/>
          <w:noProof/>
          <w:lang w:eastAsia="zh-CN"/>
        </w:rPr>
        <w:t>4</w:t>
      </w:r>
      <w:r>
        <w:rPr>
          <w:rFonts w:asciiTheme="minorHAnsi" w:hAnsiTheme="minorHAnsi" w:cstheme="minorBidi"/>
          <w:noProof/>
          <w:kern w:val="2"/>
          <w:sz w:val="24"/>
          <w:szCs w:val="24"/>
          <w:lang w:eastAsia="zh-CN"/>
          <w14:ligatures w14:val="standardContextual"/>
        </w:rPr>
        <w:tab/>
      </w:r>
      <w:r>
        <w:rPr>
          <w:noProof/>
        </w:rPr>
        <w:t xml:space="preserve">Maximum number of bits of a </w:t>
      </w:r>
      <w:r w:rsidRPr="000F1A84">
        <w:rPr>
          <w:rFonts w:eastAsia="SimSun"/>
          <w:noProof/>
          <w:lang w:eastAsia="zh-CN"/>
        </w:rPr>
        <w:t>SL</w:t>
      </w:r>
      <w:r>
        <w:rPr>
          <w:noProof/>
        </w:rPr>
        <w:t>-</w:t>
      </w:r>
      <w:r w:rsidRPr="000F1A84">
        <w:rPr>
          <w:rFonts w:eastAsia="SimSun"/>
          <w:noProof/>
          <w:lang w:eastAsia="zh-CN"/>
        </w:rPr>
        <w:t>D</w:t>
      </w:r>
      <w:r>
        <w:rPr>
          <w:noProof/>
        </w:rPr>
        <w:t>CH transport block received within a TTI</w:t>
      </w:r>
      <w:r>
        <w:rPr>
          <w:noProof/>
        </w:rPr>
        <w:tab/>
      </w:r>
      <w:r>
        <w:rPr>
          <w:noProof/>
        </w:rPr>
        <w:fldChar w:fldCharType="begin" w:fldLock="1"/>
      </w:r>
      <w:r>
        <w:rPr>
          <w:noProof/>
        </w:rPr>
        <w:instrText xml:space="preserve"> PAGEREF _Toc201697397 \h </w:instrText>
      </w:r>
      <w:r>
        <w:rPr>
          <w:noProof/>
        </w:rPr>
      </w:r>
      <w:r>
        <w:rPr>
          <w:noProof/>
        </w:rPr>
        <w:fldChar w:fldCharType="separate"/>
      </w:r>
      <w:r>
        <w:rPr>
          <w:noProof/>
        </w:rPr>
        <w:t>56</w:t>
      </w:r>
      <w:r>
        <w:rPr>
          <w:noProof/>
        </w:rPr>
        <w:fldChar w:fldCharType="end"/>
      </w:r>
    </w:p>
    <w:p w14:paraId="54EC030F" w14:textId="557B7CC9"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w:t>
      </w:r>
      <w:r w:rsidRPr="000F1A84">
        <w:rPr>
          <w:rFonts w:eastAsia="SimSun"/>
          <w:noProof/>
          <w:lang w:eastAsia="zh-CN"/>
        </w:rPr>
        <w:t>5</w:t>
      </w:r>
      <w:r>
        <w:rPr>
          <w:rFonts w:asciiTheme="minorHAnsi" w:hAnsiTheme="minorHAnsi" w:cstheme="minorBidi"/>
          <w:noProof/>
          <w:kern w:val="2"/>
          <w:sz w:val="24"/>
          <w:szCs w:val="24"/>
          <w:lang w:eastAsia="zh-CN"/>
          <w14:ligatures w14:val="standardContextual"/>
        </w:rPr>
        <w:tab/>
      </w:r>
      <w:r>
        <w:rPr>
          <w:noProof/>
        </w:rPr>
        <w:t xml:space="preserve">Maximum number of bits of a </w:t>
      </w:r>
      <w:r w:rsidRPr="000F1A84">
        <w:rPr>
          <w:rFonts w:eastAsia="SimSun"/>
          <w:noProof/>
          <w:lang w:eastAsia="zh-CN"/>
        </w:rPr>
        <w:t>SL</w:t>
      </w:r>
      <w:r>
        <w:rPr>
          <w:noProof/>
        </w:rPr>
        <w:t>-SCH transport block transmitted within a TTI</w:t>
      </w:r>
      <w:r>
        <w:rPr>
          <w:noProof/>
        </w:rPr>
        <w:tab/>
      </w:r>
      <w:r>
        <w:rPr>
          <w:noProof/>
        </w:rPr>
        <w:fldChar w:fldCharType="begin" w:fldLock="1"/>
      </w:r>
      <w:r>
        <w:rPr>
          <w:noProof/>
        </w:rPr>
        <w:instrText xml:space="preserve"> PAGEREF _Toc201697398 \h </w:instrText>
      </w:r>
      <w:r>
        <w:rPr>
          <w:noProof/>
        </w:rPr>
      </w:r>
      <w:r>
        <w:rPr>
          <w:noProof/>
        </w:rPr>
        <w:fldChar w:fldCharType="separate"/>
      </w:r>
      <w:r>
        <w:rPr>
          <w:noProof/>
        </w:rPr>
        <w:t>56</w:t>
      </w:r>
      <w:r>
        <w:rPr>
          <w:noProof/>
        </w:rPr>
        <w:fldChar w:fldCharType="end"/>
      </w:r>
    </w:p>
    <w:p w14:paraId="7D3E3861" w14:textId="49E3D086"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w:t>
      </w:r>
      <w:r w:rsidRPr="000F1A84">
        <w:rPr>
          <w:rFonts w:eastAsia="SimSun"/>
          <w:noProof/>
          <w:lang w:eastAsia="zh-CN"/>
        </w:rPr>
        <w:t>6</w:t>
      </w:r>
      <w:r>
        <w:rPr>
          <w:rFonts w:asciiTheme="minorHAnsi" w:hAnsiTheme="minorHAnsi" w:cstheme="minorBidi"/>
          <w:noProof/>
          <w:kern w:val="2"/>
          <w:sz w:val="24"/>
          <w:szCs w:val="24"/>
          <w:lang w:eastAsia="zh-CN"/>
          <w14:ligatures w14:val="standardContextual"/>
        </w:rPr>
        <w:tab/>
      </w:r>
      <w:r>
        <w:rPr>
          <w:noProof/>
        </w:rPr>
        <w:t xml:space="preserve">Maximum number of </w:t>
      </w:r>
      <w:r w:rsidRPr="000F1A84">
        <w:rPr>
          <w:rFonts w:eastAsia="SimSun"/>
          <w:noProof/>
          <w:lang w:eastAsia="zh-CN"/>
        </w:rPr>
        <w:t>SL</w:t>
      </w:r>
      <w:r>
        <w:rPr>
          <w:noProof/>
        </w:rPr>
        <w:t>-SCH transport block bits transmitted within a TTI</w:t>
      </w:r>
      <w:r>
        <w:rPr>
          <w:noProof/>
        </w:rPr>
        <w:tab/>
      </w:r>
      <w:r>
        <w:rPr>
          <w:noProof/>
        </w:rPr>
        <w:fldChar w:fldCharType="begin" w:fldLock="1"/>
      </w:r>
      <w:r>
        <w:rPr>
          <w:noProof/>
        </w:rPr>
        <w:instrText xml:space="preserve"> PAGEREF _Toc201697399 \h </w:instrText>
      </w:r>
      <w:r>
        <w:rPr>
          <w:noProof/>
        </w:rPr>
      </w:r>
      <w:r>
        <w:rPr>
          <w:noProof/>
        </w:rPr>
        <w:fldChar w:fldCharType="separate"/>
      </w:r>
      <w:r>
        <w:rPr>
          <w:noProof/>
        </w:rPr>
        <w:t>56</w:t>
      </w:r>
      <w:r>
        <w:rPr>
          <w:noProof/>
        </w:rPr>
        <w:fldChar w:fldCharType="end"/>
      </w:r>
    </w:p>
    <w:p w14:paraId="5705CA96" w14:textId="687E89CA"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w:t>
      </w:r>
      <w:r w:rsidRPr="000F1A84">
        <w:rPr>
          <w:rFonts w:eastAsia="SimSun"/>
          <w:noProof/>
          <w:lang w:eastAsia="zh-CN"/>
        </w:rPr>
        <w:t>7</w:t>
      </w:r>
      <w:r>
        <w:rPr>
          <w:rFonts w:asciiTheme="minorHAnsi" w:hAnsiTheme="minorHAnsi" w:cstheme="minorBidi"/>
          <w:noProof/>
          <w:kern w:val="2"/>
          <w:sz w:val="24"/>
          <w:szCs w:val="24"/>
          <w:lang w:eastAsia="zh-CN"/>
          <w14:ligatures w14:val="standardContextual"/>
        </w:rPr>
        <w:tab/>
      </w:r>
      <w:r>
        <w:rPr>
          <w:noProof/>
        </w:rPr>
        <w:t xml:space="preserve">Maximum number of bits of a </w:t>
      </w:r>
      <w:r w:rsidRPr="000F1A84">
        <w:rPr>
          <w:rFonts w:eastAsia="SimSun"/>
          <w:noProof/>
          <w:lang w:eastAsia="zh-CN"/>
        </w:rPr>
        <w:t>SL</w:t>
      </w:r>
      <w:r>
        <w:rPr>
          <w:noProof/>
        </w:rPr>
        <w:t>-</w:t>
      </w:r>
      <w:r w:rsidRPr="000F1A84">
        <w:rPr>
          <w:rFonts w:eastAsia="SimSun"/>
          <w:noProof/>
          <w:lang w:eastAsia="zh-CN"/>
        </w:rPr>
        <w:t>D</w:t>
      </w:r>
      <w:r>
        <w:rPr>
          <w:noProof/>
        </w:rPr>
        <w:t>CH transport block transmitted within a TTI</w:t>
      </w:r>
      <w:r>
        <w:rPr>
          <w:noProof/>
        </w:rPr>
        <w:tab/>
      </w:r>
      <w:r>
        <w:rPr>
          <w:noProof/>
        </w:rPr>
        <w:fldChar w:fldCharType="begin" w:fldLock="1"/>
      </w:r>
      <w:r>
        <w:rPr>
          <w:noProof/>
        </w:rPr>
        <w:instrText xml:space="preserve"> PAGEREF _Toc201697400 \h </w:instrText>
      </w:r>
      <w:r>
        <w:rPr>
          <w:noProof/>
        </w:rPr>
      </w:r>
      <w:r>
        <w:rPr>
          <w:noProof/>
        </w:rPr>
        <w:fldChar w:fldCharType="separate"/>
      </w:r>
      <w:r>
        <w:rPr>
          <w:noProof/>
        </w:rPr>
        <w:t>56</w:t>
      </w:r>
      <w:r>
        <w:rPr>
          <w:noProof/>
        </w:rPr>
        <w:fldChar w:fldCharType="end"/>
      </w:r>
    </w:p>
    <w:p w14:paraId="1439C552" w14:textId="21F93902"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1</w:t>
      </w:r>
      <w:r>
        <w:rPr>
          <w:noProof/>
        </w:rPr>
        <w:t>.</w:t>
      </w:r>
      <w:r w:rsidRPr="000F1A84">
        <w:rPr>
          <w:rFonts w:eastAsia="SimSun"/>
          <w:noProof/>
          <w:lang w:eastAsia="zh-CN"/>
        </w:rPr>
        <w:t>8</w:t>
      </w:r>
      <w:r>
        <w:rPr>
          <w:rFonts w:asciiTheme="minorHAnsi" w:hAnsiTheme="minorHAnsi" w:cstheme="minorBidi"/>
          <w:noProof/>
          <w:kern w:val="2"/>
          <w:sz w:val="24"/>
          <w:szCs w:val="24"/>
          <w:lang w:eastAsia="zh-CN"/>
          <w14:ligatures w14:val="standardContextual"/>
        </w:rPr>
        <w:tab/>
      </w:r>
      <w:r>
        <w:rPr>
          <w:noProof/>
        </w:rPr>
        <w:t xml:space="preserve">Maximum number of </w:t>
      </w:r>
      <w:r w:rsidRPr="000F1A84">
        <w:rPr>
          <w:rFonts w:eastAsia="SimSun"/>
          <w:noProof/>
          <w:lang w:eastAsia="zh-CN"/>
        </w:rPr>
        <w:t>SL</w:t>
      </w:r>
      <w:r>
        <w:rPr>
          <w:noProof/>
        </w:rPr>
        <w:t>-</w:t>
      </w:r>
      <w:r w:rsidRPr="000F1A84">
        <w:rPr>
          <w:rFonts w:eastAsia="SimSun"/>
          <w:noProof/>
          <w:lang w:eastAsia="zh-CN"/>
        </w:rPr>
        <w:t>D</w:t>
      </w:r>
      <w:r>
        <w:rPr>
          <w:noProof/>
        </w:rPr>
        <w:t>CH transport block bits transmitted within a TTI</w:t>
      </w:r>
      <w:r>
        <w:rPr>
          <w:noProof/>
        </w:rPr>
        <w:tab/>
      </w:r>
      <w:r>
        <w:rPr>
          <w:noProof/>
        </w:rPr>
        <w:fldChar w:fldCharType="begin" w:fldLock="1"/>
      </w:r>
      <w:r>
        <w:rPr>
          <w:noProof/>
        </w:rPr>
        <w:instrText xml:space="preserve"> PAGEREF _Toc201697401 \h </w:instrText>
      </w:r>
      <w:r>
        <w:rPr>
          <w:noProof/>
        </w:rPr>
      </w:r>
      <w:r>
        <w:rPr>
          <w:noProof/>
        </w:rPr>
        <w:fldChar w:fldCharType="separate"/>
      </w:r>
      <w:r>
        <w:rPr>
          <w:noProof/>
        </w:rPr>
        <w:t>57</w:t>
      </w:r>
      <w:r>
        <w:rPr>
          <w:noProof/>
        </w:rPr>
        <w:fldChar w:fldCharType="end"/>
      </w:r>
    </w:p>
    <w:p w14:paraId="075392B0" w14:textId="74C6199D" w:rsidR="001255B3" w:rsidRDefault="001255B3">
      <w:pPr>
        <w:pStyle w:val="TOC3"/>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2</w:t>
      </w:r>
      <w:r>
        <w:rPr>
          <w:rFonts w:asciiTheme="minorHAnsi" w:hAnsiTheme="minorHAnsi" w:cstheme="minorBidi"/>
          <w:noProof/>
          <w:kern w:val="2"/>
          <w:sz w:val="24"/>
          <w:szCs w:val="24"/>
          <w:lang w:eastAsia="zh-CN"/>
          <w14:ligatures w14:val="standardContextual"/>
        </w:rPr>
        <w:tab/>
      </w:r>
      <w:r>
        <w:rPr>
          <w:noProof/>
        </w:rPr>
        <w:t xml:space="preserve">Physical channel parameters in </w:t>
      </w:r>
      <w:r w:rsidRPr="000F1A84">
        <w:rPr>
          <w:rFonts w:eastAsia="SimSun"/>
          <w:noProof/>
          <w:lang w:eastAsia="zh-CN"/>
        </w:rPr>
        <w:t>sidelink</w:t>
      </w:r>
      <w:r>
        <w:rPr>
          <w:noProof/>
        </w:rPr>
        <w:t xml:space="preserve"> (</w:t>
      </w:r>
      <w:r w:rsidRPr="000F1A84">
        <w:rPr>
          <w:rFonts w:eastAsia="SimSun"/>
          <w:noProof/>
          <w:lang w:eastAsia="zh-CN"/>
        </w:rPr>
        <w:t>SL</w:t>
      </w:r>
      <w:r>
        <w:rPr>
          <w:noProof/>
        </w:rPr>
        <w:t>)</w:t>
      </w:r>
      <w:r>
        <w:rPr>
          <w:noProof/>
        </w:rPr>
        <w:tab/>
      </w:r>
      <w:r>
        <w:rPr>
          <w:noProof/>
        </w:rPr>
        <w:fldChar w:fldCharType="begin" w:fldLock="1"/>
      </w:r>
      <w:r>
        <w:rPr>
          <w:noProof/>
        </w:rPr>
        <w:instrText xml:space="preserve"> PAGEREF _Toc201697402 \h </w:instrText>
      </w:r>
      <w:r>
        <w:rPr>
          <w:noProof/>
        </w:rPr>
      </w:r>
      <w:r>
        <w:rPr>
          <w:noProof/>
        </w:rPr>
        <w:fldChar w:fldCharType="separate"/>
      </w:r>
      <w:r>
        <w:rPr>
          <w:noProof/>
        </w:rPr>
        <w:t>57</w:t>
      </w:r>
      <w:r>
        <w:rPr>
          <w:noProof/>
        </w:rPr>
        <w:fldChar w:fldCharType="end"/>
      </w:r>
    </w:p>
    <w:p w14:paraId="2C2F30BF" w14:textId="55B47280"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2</w:t>
      </w:r>
      <w:r>
        <w:rPr>
          <w:noProof/>
        </w:rPr>
        <w:t>.1</w:t>
      </w:r>
      <w:r>
        <w:rPr>
          <w:rFonts w:asciiTheme="minorHAnsi" w:hAnsiTheme="minorHAnsi" w:cstheme="minorBidi"/>
          <w:noProof/>
          <w:kern w:val="2"/>
          <w:sz w:val="24"/>
          <w:szCs w:val="24"/>
          <w:lang w:eastAsia="zh-CN"/>
          <w14:ligatures w14:val="standardContextual"/>
        </w:rPr>
        <w:tab/>
      </w:r>
      <w:r>
        <w:rPr>
          <w:noProof/>
        </w:rPr>
        <w:t xml:space="preserve">Maximum number of supported layers for spatial multiplexing in </w:t>
      </w:r>
      <w:r w:rsidRPr="000F1A84">
        <w:rPr>
          <w:rFonts w:eastAsia="SimSun"/>
          <w:noProof/>
          <w:lang w:eastAsia="zh-CN"/>
        </w:rPr>
        <w:t>SL-C</w:t>
      </w:r>
      <w:r>
        <w:rPr>
          <w:noProof/>
        </w:rPr>
        <w:tab/>
      </w:r>
      <w:r>
        <w:rPr>
          <w:noProof/>
        </w:rPr>
        <w:fldChar w:fldCharType="begin" w:fldLock="1"/>
      </w:r>
      <w:r>
        <w:rPr>
          <w:noProof/>
        </w:rPr>
        <w:instrText xml:space="preserve"> PAGEREF _Toc201697403 \h </w:instrText>
      </w:r>
      <w:r>
        <w:rPr>
          <w:noProof/>
        </w:rPr>
      </w:r>
      <w:r>
        <w:rPr>
          <w:noProof/>
        </w:rPr>
        <w:fldChar w:fldCharType="separate"/>
      </w:r>
      <w:r>
        <w:rPr>
          <w:noProof/>
        </w:rPr>
        <w:t>57</w:t>
      </w:r>
      <w:r>
        <w:rPr>
          <w:noProof/>
        </w:rPr>
        <w:fldChar w:fldCharType="end"/>
      </w:r>
    </w:p>
    <w:p w14:paraId="296DDBD1" w14:textId="2455977F" w:rsidR="001255B3" w:rsidRDefault="001255B3">
      <w:pPr>
        <w:pStyle w:val="TOC4"/>
        <w:rPr>
          <w:rFonts w:asciiTheme="minorHAnsi" w:hAnsiTheme="minorHAnsi" w:cstheme="minorBidi"/>
          <w:noProof/>
          <w:kern w:val="2"/>
          <w:sz w:val="24"/>
          <w:szCs w:val="24"/>
          <w:lang w:eastAsia="zh-CN"/>
          <w14:ligatures w14:val="standardContextual"/>
        </w:rPr>
      </w:pPr>
      <w:r>
        <w:rPr>
          <w:noProof/>
        </w:rPr>
        <w:t>4.2</w:t>
      </w:r>
      <w:r w:rsidRPr="000F1A84">
        <w:rPr>
          <w:rFonts w:eastAsia="SimSun"/>
          <w:noProof/>
          <w:lang w:eastAsia="zh-CN"/>
        </w:rPr>
        <w:t>A</w:t>
      </w:r>
      <w:r>
        <w:rPr>
          <w:noProof/>
        </w:rPr>
        <w:t>.</w:t>
      </w:r>
      <w:r w:rsidRPr="000F1A84">
        <w:rPr>
          <w:rFonts w:eastAsia="SimSun"/>
          <w:noProof/>
          <w:lang w:eastAsia="zh-CN"/>
        </w:rPr>
        <w:t>2</w:t>
      </w:r>
      <w:r>
        <w:rPr>
          <w:noProof/>
        </w:rPr>
        <w:t>.2</w:t>
      </w:r>
      <w:r>
        <w:rPr>
          <w:rFonts w:asciiTheme="minorHAnsi" w:hAnsiTheme="minorHAnsi" w:cstheme="minorBidi"/>
          <w:noProof/>
          <w:kern w:val="2"/>
          <w:sz w:val="24"/>
          <w:szCs w:val="24"/>
          <w:lang w:eastAsia="zh-CN"/>
          <w14:ligatures w14:val="standardContextual"/>
        </w:rPr>
        <w:tab/>
      </w:r>
      <w:r>
        <w:rPr>
          <w:noProof/>
        </w:rPr>
        <w:t xml:space="preserve">Maximum number of supported layers for spatial multiplexing in </w:t>
      </w:r>
      <w:r w:rsidRPr="000F1A84">
        <w:rPr>
          <w:rFonts w:eastAsia="SimSun"/>
          <w:noProof/>
          <w:lang w:eastAsia="zh-CN"/>
        </w:rPr>
        <w:t>SL-D</w:t>
      </w:r>
      <w:r>
        <w:rPr>
          <w:noProof/>
        </w:rPr>
        <w:tab/>
      </w:r>
      <w:r>
        <w:rPr>
          <w:noProof/>
        </w:rPr>
        <w:fldChar w:fldCharType="begin" w:fldLock="1"/>
      </w:r>
      <w:r>
        <w:rPr>
          <w:noProof/>
        </w:rPr>
        <w:instrText xml:space="preserve"> PAGEREF _Toc201697404 \h </w:instrText>
      </w:r>
      <w:r>
        <w:rPr>
          <w:noProof/>
        </w:rPr>
      </w:r>
      <w:r>
        <w:rPr>
          <w:noProof/>
        </w:rPr>
        <w:fldChar w:fldCharType="separate"/>
      </w:r>
      <w:r>
        <w:rPr>
          <w:noProof/>
        </w:rPr>
        <w:t>57</w:t>
      </w:r>
      <w:r>
        <w:rPr>
          <w:noProof/>
        </w:rPr>
        <w:fldChar w:fldCharType="end"/>
      </w:r>
    </w:p>
    <w:p w14:paraId="76969EE3" w14:textId="12B990AD" w:rsidR="001255B3" w:rsidRDefault="001255B3">
      <w:pPr>
        <w:pStyle w:val="TOC2"/>
        <w:rPr>
          <w:rFonts w:asciiTheme="minorHAnsi" w:hAnsiTheme="minorHAnsi" w:cstheme="minorBidi"/>
          <w:noProof/>
          <w:kern w:val="2"/>
          <w:sz w:val="24"/>
          <w:szCs w:val="24"/>
          <w:lang w:eastAsia="zh-CN"/>
          <w14:ligatures w14:val="standardContextual"/>
        </w:rPr>
      </w:pPr>
      <w:r>
        <w:rPr>
          <w:noProof/>
        </w:rPr>
        <w:t>4.3</w:t>
      </w:r>
      <w:r>
        <w:rPr>
          <w:rFonts w:asciiTheme="minorHAnsi" w:hAnsiTheme="minorHAnsi" w:cstheme="minorBidi"/>
          <w:noProof/>
          <w:kern w:val="2"/>
          <w:sz w:val="24"/>
          <w:szCs w:val="24"/>
          <w:lang w:eastAsia="zh-CN"/>
          <w14:ligatures w14:val="standardContextual"/>
        </w:rPr>
        <w:tab/>
      </w:r>
      <w:r>
        <w:rPr>
          <w:noProof/>
        </w:rPr>
        <w:t xml:space="preserve">Parameters independent of the field </w:t>
      </w:r>
      <w:r w:rsidRPr="000F1A84">
        <w:rPr>
          <w:i/>
          <w:noProof/>
        </w:rPr>
        <w:t>ue-Category</w:t>
      </w:r>
      <w:r w:rsidRPr="000F1A84">
        <w:rPr>
          <w:i/>
          <w:noProof/>
          <w:lang w:eastAsia="zh-CN"/>
        </w:rPr>
        <w:t xml:space="preserve"> </w:t>
      </w:r>
      <w:r>
        <w:rPr>
          <w:noProof/>
          <w:lang w:eastAsia="zh-CN"/>
        </w:rPr>
        <w:t>and</w:t>
      </w:r>
      <w:r w:rsidRPr="000F1A84">
        <w:rPr>
          <w:i/>
          <w:noProof/>
          <w:lang w:eastAsia="zh-CN"/>
        </w:rPr>
        <w:t xml:space="preserve"> </w:t>
      </w:r>
      <w:r w:rsidRPr="000F1A84">
        <w:rPr>
          <w:i/>
          <w:noProof/>
        </w:rPr>
        <w:t>ue-Categor</w:t>
      </w:r>
      <w:r w:rsidRPr="000F1A84">
        <w:rPr>
          <w:i/>
          <w:noProof/>
          <w:lang w:eastAsia="zh-CN"/>
        </w:rPr>
        <w:t>yDL /</w:t>
      </w:r>
      <w:r w:rsidRPr="000F1A84">
        <w:rPr>
          <w:i/>
          <w:noProof/>
        </w:rPr>
        <w:t xml:space="preserve"> ue-Category</w:t>
      </w:r>
      <w:r w:rsidRPr="000F1A84">
        <w:rPr>
          <w:i/>
          <w:noProof/>
          <w:lang w:eastAsia="zh-CN"/>
        </w:rPr>
        <w:t>UL</w:t>
      </w:r>
      <w:r>
        <w:rPr>
          <w:noProof/>
        </w:rPr>
        <w:tab/>
      </w:r>
      <w:r>
        <w:rPr>
          <w:noProof/>
        </w:rPr>
        <w:fldChar w:fldCharType="begin" w:fldLock="1"/>
      </w:r>
      <w:r>
        <w:rPr>
          <w:noProof/>
        </w:rPr>
        <w:instrText xml:space="preserve"> PAGEREF _Toc201697405 \h </w:instrText>
      </w:r>
      <w:r>
        <w:rPr>
          <w:noProof/>
        </w:rPr>
      </w:r>
      <w:r>
        <w:rPr>
          <w:noProof/>
        </w:rPr>
        <w:fldChar w:fldCharType="separate"/>
      </w:r>
      <w:r>
        <w:rPr>
          <w:noProof/>
        </w:rPr>
        <w:t>57</w:t>
      </w:r>
      <w:r>
        <w:rPr>
          <w:noProof/>
        </w:rPr>
        <w:fldChar w:fldCharType="end"/>
      </w:r>
    </w:p>
    <w:p w14:paraId="0B5A72FD" w14:textId="705A4C12" w:rsidR="001255B3" w:rsidRDefault="001255B3">
      <w:pPr>
        <w:pStyle w:val="TOC3"/>
        <w:rPr>
          <w:rFonts w:asciiTheme="minorHAnsi" w:hAnsiTheme="minorHAnsi" w:cstheme="minorBidi"/>
          <w:noProof/>
          <w:kern w:val="2"/>
          <w:sz w:val="24"/>
          <w:szCs w:val="24"/>
          <w:lang w:eastAsia="zh-CN"/>
          <w14:ligatures w14:val="standardContextual"/>
        </w:rPr>
      </w:pPr>
      <w:r>
        <w:rPr>
          <w:noProof/>
        </w:rPr>
        <w:t>4.3.1</w:t>
      </w:r>
      <w:r>
        <w:rPr>
          <w:rFonts w:asciiTheme="minorHAnsi"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_Toc201697406 \h </w:instrText>
      </w:r>
      <w:r>
        <w:rPr>
          <w:noProof/>
        </w:rPr>
      </w:r>
      <w:r>
        <w:rPr>
          <w:noProof/>
        </w:rPr>
        <w:fldChar w:fldCharType="separate"/>
      </w:r>
      <w:r>
        <w:rPr>
          <w:noProof/>
        </w:rPr>
        <w:t>57</w:t>
      </w:r>
      <w:r>
        <w:rPr>
          <w:noProof/>
        </w:rPr>
        <w:fldChar w:fldCharType="end"/>
      </w:r>
    </w:p>
    <w:p w14:paraId="27FA0597" w14:textId="660EDB56" w:rsidR="001255B3" w:rsidRDefault="001255B3">
      <w:pPr>
        <w:pStyle w:val="TOC4"/>
        <w:rPr>
          <w:rFonts w:asciiTheme="minorHAnsi" w:hAnsiTheme="minorHAnsi" w:cstheme="minorBidi"/>
          <w:noProof/>
          <w:kern w:val="2"/>
          <w:sz w:val="24"/>
          <w:szCs w:val="24"/>
          <w:lang w:eastAsia="zh-CN"/>
          <w14:ligatures w14:val="standardContextual"/>
        </w:rPr>
      </w:pPr>
      <w:r>
        <w:rPr>
          <w:noProof/>
        </w:rPr>
        <w:t>4.3.1.1</w:t>
      </w:r>
      <w:r>
        <w:rPr>
          <w:rFonts w:asciiTheme="minorHAnsi" w:hAnsiTheme="minorHAnsi" w:cstheme="minorBidi"/>
          <w:noProof/>
          <w:kern w:val="2"/>
          <w:sz w:val="24"/>
          <w:szCs w:val="24"/>
          <w:lang w:eastAsia="zh-CN"/>
          <w14:ligatures w14:val="standardContextual"/>
        </w:rPr>
        <w:tab/>
      </w:r>
      <w:r w:rsidRPr="000F1A84">
        <w:rPr>
          <w:i/>
          <w:noProof/>
        </w:rPr>
        <w:t>supportedROHC-Profiles</w:t>
      </w:r>
      <w:r>
        <w:rPr>
          <w:noProof/>
        </w:rPr>
        <w:tab/>
      </w:r>
      <w:r>
        <w:rPr>
          <w:noProof/>
        </w:rPr>
        <w:fldChar w:fldCharType="begin" w:fldLock="1"/>
      </w:r>
      <w:r>
        <w:rPr>
          <w:noProof/>
        </w:rPr>
        <w:instrText xml:space="preserve"> PAGEREF _Toc201697407 \h </w:instrText>
      </w:r>
      <w:r>
        <w:rPr>
          <w:noProof/>
        </w:rPr>
      </w:r>
      <w:r>
        <w:rPr>
          <w:noProof/>
        </w:rPr>
        <w:fldChar w:fldCharType="separate"/>
      </w:r>
      <w:r>
        <w:rPr>
          <w:noProof/>
        </w:rPr>
        <w:t>57</w:t>
      </w:r>
      <w:r>
        <w:rPr>
          <w:noProof/>
        </w:rPr>
        <w:fldChar w:fldCharType="end"/>
      </w:r>
    </w:p>
    <w:p w14:paraId="3DB535BE" w14:textId="098F091A" w:rsidR="001255B3" w:rsidRDefault="001255B3">
      <w:pPr>
        <w:pStyle w:val="TOC4"/>
        <w:rPr>
          <w:rFonts w:asciiTheme="minorHAnsi" w:hAnsiTheme="minorHAnsi" w:cstheme="minorBidi"/>
          <w:noProof/>
          <w:kern w:val="2"/>
          <w:sz w:val="24"/>
          <w:szCs w:val="24"/>
          <w:lang w:eastAsia="zh-CN"/>
          <w14:ligatures w14:val="standardContextual"/>
        </w:rPr>
      </w:pPr>
      <w:r>
        <w:rPr>
          <w:noProof/>
        </w:rPr>
        <w:t>4.3.1.1A</w:t>
      </w:r>
      <w:r>
        <w:rPr>
          <w:rFonts w:asciiTheme="minorHAnsi" w:hAnsiTheme="minorHAnsi" w:cstheme="minorBidi"/>
          <w:noProof/>
          <w:kern w:val="2"/>
          <w:sz w:val="24"/>
          <w:szCs w:val="24"/>
          <w:lang w:eastAsia="zh-CN"/>
          <w14:ligatures w14:val="standardContextual"/>
        </w:rPr>
        <w:tab/>
      </w:r>
      <w:r w:rsidRPr="000F1A84">
        <w:rPr>
          <w:i/>
          <w:noProof/>
        </w:rPr>
        <w:t>supportedROHC-Profiles-r13</w:t>
      </w:r>
      <w:r>
        <w:rPr>
          <w:noProof/>
        </w:rPr>
        <w:tab/>
      </w:r>
      <w:r>
        <w:rPr>
          <w:noProof/>
        </w:rPr>
        <w:fldChar w:fldCharType="begin" w:fldLock="1"/>
      </w:r>
      <w:r>
        <w:rPr>
          <w:noProof/>
        </w:rPr>
        <w:instrText xml:space="preserve"> PAGEREF _Toc201697408 \h </w:instrText>
      </w:r>
      <w:r>
        <w:rPr>
          <w:noProof/>
        </w:rPr>
      </w:r>
      <w:r>
        <w:rPr>
          <w:noProof/>
        </w:rPr>
        <w:fldChar w:fldCharType="separate"/>
      </w:r>
      <w:r>
        <w:rPr>
          <w:noProof/>
        </w:rPr>
        <w:t>57</w:t>
      </w:r>
      <w:r>
        <w:rPr>
          <w:noProof/>
        </w:rPr>
        <w:fldChar w:fldCharType="end"/>
      </w:r>
    </w:p>
    <w:p w14:paraId="6BDB833A" w14:textId="1A1503B7" w:rsidR="001255B3" w:rsidRDefault="001255B3">
      <w:pPr>
        <w:pStyle w:val="TOC4"/>
        <w:rPr>
          <w:rFonts w:asciiTheme="minorHAnsi" w:hAnsiTheme="minorHAnsi" w:cstheme="minorBidi"/>
          <w:noProof/>
          <w:kern w:val="2"/>
          <w:sz w:val="24"/>
          <w:szCs w:val="24"/>
          <w:lang w:eastAsia="zh-CN"/>
          <w14:ligatures w14:val="standardContextual"/>
        </w:rPr>
      </w:pPr>
      <w:r>
        <w:rPr>
          <w:noProof/>
        </w:rPr>
        <w:t>4.3.1.2</w:t>
      </w:r>
      <w:r>
        <w:rPr>
          <w:rFonts w:asciiTheme="minorHAnsi" w:hAnsiTheme="minorHAnsi" w:cstheme="minorBidi"/>
          <w:noProof/>
          <w:kern w:val="2"/>
          <w:sz w:val="24"/>
          <w:szCs w:val="24"/>
          <w:lang w:eastAsia="zh-CN"/>
          <w14:ligatures w14:val="standardContextual"/>
        </w:rPr>
        <w:tab/>
      </w:r>
      <w:r w:rsidRPr="000F1A84">
        <w:rPr>
          <w:i/>
          <w:noProof/>
        </w:rPr>
        <w:t>maxNumberROHC-ContextSessions</w:t>
      </w:r>
      <w:r>
        <w:rPr>
          <w:noProof/>
        </w:rPr>
        <w:tab/>
      </w:r>
      <w:r>
        <w:rPr>
          <w:noProof/>
        </w:rPr>
        <w:fldChar w:fldCharType="begin" w:fldLock="1"/>
      </w:r>
      <w:r>
        <w:rPr>
          <w:noProof/>
        </w:rPr>
        <w:instrText xml:space="preserve"> PAGEREF _Toc201697409 \h </w:instrText>
      </w:r>
      <w:r>
        <w:rPr>
          <w:noProof/>
        </w:rPr>
      </w:r>
      <w:r>
        <w:rPr>
          <w:noProof/>
        </w:rPr>
        <w:fldChar w:fldCharType="separate"/>
      </w:r>
      <w:r>
        <w:rPr>
          <w:noProof/>
        </w:rPr>
        <w:t>58</w:t>
      </w:r>
      <w:r>
        <w:rPr>
          <w:noProof/>
        </w:rPr>
        <w:fldChar w:fldCharType="end"/>
      </w:r>
    </w:p>
    <w:p w14:paraId="5F4633AA" w14:textId="2E95F5EF" w:rsidR="001255B3" w:rsidRDefault="001255B3">
      <w:pPr>
        <w:pStyle w:val="TOC4"/>
        <w:rPr>
          <w:rFonts w:asciiTheme="minorHAnsi" w:hAnsiTheme="minorHAnsi" w:cstheme="minorBidi"/>
          <w:noProof/>
          <w:kern w:val="2"/>
          <w:sz w:val="24"/>
          <w:szCs w:val="24"/>
          <w:lang w:eastAsia="zh-CN"/>
          <w14:ligatures w14:val="standardContextual"/>
        </w:rPr>
      </w:pPr>
      <w:r>
        <w:rPr>
          <w:noProof/>
        </w:rPr>
        <w:t>4.3.1.2A</w:t>
      </w:r>
      <w:r>
        <w:rPr>
          <w:rFonts w:asciiTheme="minorHAnsi" w:hAnsiTheme="minorHAnsi" w:cstheme="minorBidi"/>
          <w:noProof/>
          <w:kern w:val="2"/>
          <w:sz w:val="24"/>
          <w:szCs w:val="24"/>
          <w:lang w:eastAsia="zh-CN"/>
          <w14:ligatures w14:val="standardContextual"/>
        </w:rPr>
        <w:tab/>
      </w:r>
      <w:r w:rsidRPr="000F1A84">
        <w:rPr>
          <w:i/>
          <w:noProof/>
        </w:rPr>
        <w:t>maxNumberROHC-ContextSessions-r13</w:t>
      </w:r>
      <w:r>
        <w:rPr>
          <w:noProof/>
        </w:rPr>
        <w:tab/>
      </w:r>
      <w:r>
        <w:rPr>
          <w:noProof/>
        </w:rPr>
        <w:fldChar w:fldCharType="begin" w:fldLock="1"/>
      </w:r>
      <w:r>
        <w:rPr>
          <w:noProof/>
        </w:rPr>
        <w:instrText xml:space="preserve"> PAGEREF _Toc201697410 \h </w:instrText>
      </w:r>
      <w:r>
        <w:rPr>
          <w:noProof/>
        </w:rPr>
      </w:r>
      <w:r>
        <w:rPr>
          <w:noProof/>
        </w:rPr>
        <w:fldChar w:fldCharType="separate"/>
      </w:r>
      <w:r>
        <w:rPr>
          <w:noProof/>
        </w:rPr>
        <w:t>58</w:t>
      </w:r>
      <w:r>
        <w:rPr>
          <w:noProof/>
        </w:rPr>
        <w:fldChar w:fldCharType="end"/>
      </w:r>
    </w:p>
    <w:p w14:paraId="2338FAAB" w14:textId="457A12BC" w:rsidR="001255B3" w:rsidRDefault="001255B3">
      <w:pPr>
        <w:pStyle w:val="TOC4"/>
        <w:rPr>
          <w:rFonts w:asciiTheme="minorHAnsi" w:hAnsiTheme="minorHAnsi" w:cstheme="minorBidi"/>
          <w:noProof/>
          <w:kern w:val="2"/>
          <w:sz w:val="24"/>
          <w:szCs w:val="24"/>
          <w:lang w:eastAsia="zh-CN"/>
          <w14:ligatures w14:val="standardContextual"/>
        </w:rPr>
      </w:pPr>
      <w:r>
        <w:rPr>
          <w:noProof/>
        </w:rPr>
        <w:t>4.3.1.3</w:t>
      </w:r>
      <w:r>
        <w:rPr>
          <w:rFonts w:asciiTheme="minorHAnsi" w:hAnsiTheme="minorHAnsi" w:cstheme="minorBidi"/>
          <w:noProof/>
          <w:kern w:val="2"/>
          <w:sz w:val="24"/>
          <w:szCs w:val="24"/>
          <w:lang w:eastAsia="zh-CN"/>
          <w14:ligatures w14:val="standardContextual"/>
        </w:rPr>
        <w:tab/>
      </w:r>
      <w:r w:rsidRPr="000F1A84">
        <w:rPr>
          <w:i/>
          <w:iCs/>
          <w:noProof/>
        </w:rPr>
        <w:t>pdcp-SN-Extension</w:t>
      </w:r>
      <w:r>
        <w:rPr>
          <w:noProof/>
        </w:rPr>
        <w:tab/>
      </w:r>
      <w:r>
        <w:rPr>
          <w:noProof/>
        </w:rPr>
        <w:fldChar w:fldCharType="begin" w:fldLock="1"/>
      </w:r>
      <w:r>
        <w:rPr>
          <w:noProof/>
        </w:rPr>
        <w:instrText xml:space="preserve"> PAGEREF _Toc201697411 \h </w:instrText>
      </w:r>
      <w:r>
        <w:rPr>
          <w:noProof/>
        </w:rPr>
      </w:r>
      <w:r>
        <w:rPr>
          <w:noProof/>
        </w:rPr>
        <w:fldChar w:fldCharType="separate"/>
      </w:r>
      <w:r>
        <w:rPr>
          <w:noProof/>
        </w:rPr>
        <w:t>58</w:t>
      </w:r>
      <w:r>
        <w:rPr>
          <w:noProof/>
        </w:rPr>
        <w:fldChar w:fldCharType="end"/>
      </w:r>
    </w:p>
    <w:p w14:paraId="5BF539E7" w14:textId="257C2B44"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Malgun Gothic"/>
          <w:noProof/>
        </w:rPr>
        <w:t>4.3.1.</w:t>
      </w:r>
      <w:r>
        <w:rPr>
          <w:noProof/>
        </w:rPr>
        <w:t>4</w:t>
      </w:r>
      <w:r>
        <w:rPr>
          <w:rFonts w:asciiTheme="minorHAnsi" w:hAnsiTheme="minorHAnsi" w:cstheme="minorBidi"/>
          <w:noProof/>
          <w:kern w:val="2"/>
          <w:sz w:val="24"/>
          <w:szCs w:val="24"/>
          <w:lang w:eastAsia="zh-CN"/>
          <w14:ligatures w14:val="standardContextual"/>
        </w:rPr>
        <w:tab/>
      </w:r>
      <w:r w:rsidRPr="000F1A84">
        <w:rPr>
          <w:rFonts w:eastAsia="Malgun Gothic"/>
          <w:i/>
          <w:iCs/>
          <w:noProof/>
        </w:rPr>
        <w:t>supportRohcContextContinue</w:t>
      </w:r>
      <w:r>
        <w:rPr>
          <w:noProof/>
        </w:rPr>
        <w:tab/>
      </w:r>
      <w:r>
        <w:rPr>
          <w:noProof/>
        </w:rPr>
        <w:fldChar w:fldCharType="begin" w:fldLock="1"/>
      </w:r>
      <w:r>
        <w:rPr>
          <w:noProof/>
        </w:rPr>
        <w:instrText xml:space="preserve"> PAGEREF _Toc201697412 \h </w:instrText>
      </w:r>
      <w:r>
        <w:rPr>
          <w:noProof/>
        </w:rPr>
      </w:r>
      <w:r>
        <w:rPr>
          <w:noProof/>
        </w:rPr>
        <w:fldChar w:fldCharType="separate"/>
      </w:r>
      <w:r>
        <w:rPr>
          <w:noProof/>
        </w:rPr>
        <w:t>58</w:t>
      </w:r>
      <w:r>
        <w:rPr>
          <w:noProof/>
        </w:rPr>
        <w:fldChar w:fldCharType="end"/>
      </w:r>
    </w:p>
    <w:p w14:paraId="69BB2D34" w14:textId="70BD707B" w:rsidR="001255B3" w:rsidRDefault="001255B3">
      <w:pPr>
        <w:pStyle w:val="TOC4"/>
        <w:rPr>
          <w:rFonts w:asciiTheme="minorHAnsi" w:hAnsiTheme="minorHAnsi" w:cstheme="minorBidi"/>
          <w:noProof/>
          <w:kern w:val="2"/>
          <w:sz w:val="24"/>
          <w:szCs w:val="24"/>
          <w:lang w:eastAsia="zh-CN"/>
          <w14:ligatures w14:val="standardContextual"/>
        </w:rPr>
      </w:pPr>
      <w:r>
        <w:rPr>
          <w:noProof/>
        </w:rPr>
        <w:t>4.3.1.5</w:t>
      </w:r>
      <w:r>
        <w:rPr>
          <w:rFonts w:asciiTheme="minorHAnsi" w:hAnsiTheme="minorHAnsi" w:cstheme="minorBidi"/>
          <w:noProof/>
          <w:kern w:val="2"/>
          <w:sz w:val="24"/>
          <w:szCs w:val="24"/>
          <w:lang w:eastAsia="zh-CN"/>
          <w14:ligatures w14:val="standardContextual"/>
        </w:rPr>
        <w:tab/>
      </w:r>
      <w:r w:rsidRPr="000F1A84">
        <w:rPr>
          <w:i/>
          <w:iCs/>
          <w:noProof/>
        </w:rPr>
        <w:t>pdcp-SN-Extension-18bits-r13</w:t>
      </w:r>
      <w:r>
        <w:rPr>
          <w:noProof/>
        </w:rPr>
        <w:tab/>
      </w:r>
      <w:r>
        <w:rPr>
          <w:noProof/>
        </w:rPr>
        <w:fldChar w:fldCharType="begin" w:fldLock="1"/>
      </w:r>
      <w:r>
        <w:rPr>
          <w:noProof/>
        </w:rPr>
        <w:instrText xml:space="preserve"> PAGEREF _Toc201697413 \h </w:instrText>
      </w:r>
      <w:r>
        <w:rPr>
          <w:noProof/>
        </w:rPr>
      </w:r>
      <w:r>
        <w:rPr>
          <w:noProof/>
        </w:rPr>
        <w:fldChar w:fldCharType="separate"/>
      </w:r>
      <w:r>
        <w:rPr>
          <w:noProof/>
        </w:rPr>
        <w:t>58</w:t>
      </w:r>
      <w:r>
        <w:rPr>
          <w:noProof/>
        </w:rPr>
        <w:fldChar w:fldCharType="end"/>
      </w:r>
    </w:p>
    <w:p w14:paraId="4CC21F5F" w14:textId="37583F59" w:rsidR="001255B3" w:rsidRDefault="001255B3">
      <w:pPr>
        <w:pStyle w:val="TOC4"/>
        <w:rPr>
          <w:rFonts w:asciiTheme="minorHAnsi" w:hAnsiTheme="minorHAnsi" w:cstheme="minorBidi"/>
          <w:noProof/>
          <w:kern w:val="2"/>
          <w:sz w:val="24"/>
          <w:szCs w:val="24"/>
          <w:lang w:eastAsia="zh-CN"/>
          <w14:ligatures w14:val="standardContextual"/>
        </w:rPr>
      </w:pPr>
      <w:r>
        <w:rPr>
          <w:noProof/>
        </w:rPr>
        <w:t>4.3.1.6</w:t>
      </w:r>
      <w:r>
        <w:rPr>
          <w:rFonts w:asciiTheme="minorHAnsi" w:hAnsiTheme="minorHAnsi" w:cstheme="minorBidi"/>
          <w:noProof/>
          <w:kern w:val="2"/>
          <w:sz w:val="24"/>
          <w:szCs w:val="24"/>
          <w:lang w:eastAsia="zh-CN"/>
          <w14:ligatures w14:val="standardContextual"/>
        </w:rPr>
        <w:tab/>
      </w:r>
      <w:r w:rsidRPr="000F1A84">
        <w:rPr>
          <w:i/>
          <w:noProof/>
        </w:rPr>
        <w:t>supportedUplinkOnlyROHC-Profiles</w:t>
      </w:r>
      <w:r>
        <w:rPr>
          <w:noProof/>
        </w:rPr>
        <w:tab/>
      </w:r>
      <w:r>
        <w:rPr>
          <w:noProof/>
        </w:rPr>
        <w:fldChar w:fldCharType="begin" w:fldLock="1"/>
      </w:r>
      <w:r>
        <w:rPr>
          <w:noProof/>
        </w:rPr>
        <w:instrText xml:space="preserve"> PAGEREF _Toc201697414 \h </w:instrText>
      </w:r>
      <w:r>
        <w:rPr>
          <w:noProof/>
        </w:rPr>
      </w:r>
      <w:r>
        <w:rPr>
          <w:noProof/>
        </w:rPr>
        <w:fldChar w:fldCharType="separate"/>
      </w:r>
      <w:r>
        <w:rPr>
          <w:noProof/>
        </w:rPr>
        <w:t>58</w:t>
      </w:r>
      <w:r>
        <w:rPr>
          <w:noProof/>
        </w:rPr>
        <w:fldChar w:fldCharType="end"/>
      </w:r>
    </w:p>
    <w:p w14:paraId="4E3A668A" w14:textId="4AC3EA41" w:rsidR="001255B3" w:rsidRDefault="001255B3">
      <w:pPr>
        <w:pStyle w:val="TOC4"/>
        <w:rPr>
          <w:rFonts w:asciiTheme="minorHAnsi" w:hAnsiTheme="minorHAnsi" w:cstheme="minorBidi"/>
          <w:noProof/>
          <w:kern w:val="2"/>
          <w:sz w:val="24"/>
          <w:szCs w:val="24"/>
          <w:lang w:eastAsia="zh-CN"/>
          <w14:ligatures w14:val="standardContextual"/>
        </w:rPr>
      </w:pPr>
      <w:r>
        <w:rPr>
          <w:noProof/>
        </w:rPr>
        <w:t>4.3.1.7</w:t>
      </w:r>
      <w:r>
        <w:rPr>
          <w:rFonts w:asciiTheme="minorHAnsi" w:hAnsiTheme="minorHAnsi" w:cstheme="minorBidi"/>
          <w:noProof/>
          <w:kern w:val="2"/>
          <w:sz w:val="24"/>
          <w:szCs w:val="24"/>
          <w:lang w:eastAsia="zh-CN"/>
          <w14:ligatures w14:val="standardContextual"/>
        </w:rPr>
        <w:tab/>
      </w:r>
      <w:r w:rsidRPr="000F1A84">
        <w:rPr>
          <w:i/>
          <w:noProof/>
        </w:rPr>
        <w:t>supportedUDC-r15</w:t>
      </w:r>
      <w:r>
        <w:rPr>
          <w:noProof/>
        </w:rPr>
        <w:tab/>
      </w:r>
      <w:r>
        <w:rPr>
          <w:noProof/>
        </w:rPr>
        <w:fldChar w:fldCharType="begin" w:fldLock="1"/>
      </w:r>
      <w:r>
        <w:rPr>
          <w:noProof/>
        </w:rPr>
        <w:instrText xml:space="preserve"> PAGEREF _Toc201697415 \h </w:instrText>
      </w:r>
      <w:r>
        <w:rPr>
          <w:noProof/>
        </w:rPr>
      </w:r>
      <w:r>
        <w:rPr>
          <w:noProof/>
        </w:rPr>
        <w:fldChar w:fldCharType="separate"/>
      </w:r>
      <w:r>
        <w:rPr>
          <w:noProof/>
        </w:rPr>
        <w:t>58</w:t>
      </w:r>
      <w:r>
        <w:rPr>
          <w:noProof/>
        </w:rPr>
        <w:fldChar w:fldCharType="end"/>
      </w:r>
    </w:p>
    <w:p w14:paraId="317C8C9B" w14:textId="36E27507" w:rsidR="001255B3" w:rsidRDefault="001255B3">
      <w:pPr>
        <w:pStyle w:val="TOC4"/>
        <w:rPr>
          <w:rFonts w:asciiTheme="minorHAnsi" w:hAnsiTheme="minorHAnsi" w:cstheme="minorBidi"/>
          <w:noProof/>
          <w:kern w:val="2"/>
          <w:sz w:val="24"/>
          <w:szCs w:val="24"/>
          <w:lang w:eastAsia="zh-CN"/>
          <w14:ligatures w14:val="standardContextual"/>
        </w:rPr>
      </w:pPr>
      <w:r>
        <w:rPr>
          <w:noProof/>
        </w:rPr>
        <w:t>4.3.1.8</w:t>
      </w:r>
      <w:r>
        <w:rPr>
          <w:rFonts w:asciiTheme="minorHAnsi" w:hAnsiTheme="minorHAnsi" w:cstheme="minorBidi"/>
          <w:noProof/>
          <w:kern w:val="2"/>
          <w:sz w:val="24"/>
          <w:szCs w:val="24"/>
          <w:lang w:eastAsia="zh-CN"/>
          <w14:ligatures w14:val="standardContextual"/>
        </w:rPr>
        <w:tab/>
      </w:r>
      <w:r w:rsidRPr="000F1A84">
        <w:rPr>
          <w:i/>
          <w:noProof/>
        </w:rPr>
        <w:t>supportedStandardDic-r15</w:t>
      </w:r>
      <w:r>
        <w:rPr>
          <w:noProof/>
        </w:rPr>
        <w:tab/>
      </w:r>
      <w:r>
        <w:rPr>
          <w:noProof/>
        </w:rPr>
        <w:fldChar w:fldCharType="begin" w:fldLock="1"/>
      </w:r>
      <w:r>
        <w:rPr>
          <w:noProof/>
        </w:rPr>
        <w:instrText xml:space="preserve"> PAGEREF _Toc201697416 \h </w:instrText>
      </w:r>
      <w:r>
        <w:rPr>
          <w:noProof/>
        </w:rPr>
      </w:r>
      <w:r>
        <w:rPr>
          <w:noProof/>
        </w:rPr>
        <w:fldChar w:fldCharType="separate"/>
      </w:r>
      <w:r>
        <w:rPr>
          <w:noProof/>
        </w:rPr>
        <w:t>58</w:t>
      </w:r>
      <w:r>
        <w:rPr>
          <w:noProof/>
        </w:rPr>
        <w:fldChar w:fldCharType="end"/>
      </w:r>
    </w:p>
    <w:p w14:paraId="122AF34C" w14:textId="0F3D8614" w:rsidR="001255B3" w:rsidRDefault="001255B3">
      <w:pPr>
        <w:pStyle w:val="TOC4"/>
        <w:rPr>
          <w:rFonts w:asciiTheme="minorHAnsi" w:hAnsiTheme="minorHAnsi" w:cstheme="minorBidi"/>
          <w:noProof/>
          <w:kern w:val="2"/>
          <w:sz w:val="24"/>
          <w:szCs w:val="24"/>
          <w:lang w:eastAsia="zh-CN"/>
          <w14:ligatures w14:val="standardContextual"/>
        </w:rPr>
      </w:pPr>
      <w:r>
        <w:rPr>
          <w:noProof/>
        </w:rPr>
        <w:t>4.3.1.9</w:t>
      </w:r>
      <w:r>
        <w:rPr>
          <w:rFonts w:asciiTheme="minorHAnsi" w:hAnsiTheme="minorHAnsi" w:cstheme="minorBidi"/>
          <w:noProof/>
          <w:kern w:val="2"/>
          <w:sz w:val="24"/>
          <w:szCs w:val="24"/>
          <w:lang w:eastAsia="zh-CN"/>
          <w14:ligatures w14:val="standardContextual"/>
        </w:rPr>
        <w:tab/>
      </w:r>
      <w:r w:rsidRPr="000F1A84">
        <w:rPr>
          <w:i/>
          <w:noProof/>
        </w:rPr>
        <w:t>supportedOperatorDic-r15</w:t>
      </w:r>
      <w:r>
        <w:rPr>
          <w:noProof/>
        </w:rPr>
        <w:tab/>
      </w:r>
      <w:r>
        <w:rPr>
          <w:noProof/>
        </w:rPr>
        <w:fldChar w:fldCharType="begin" w:fldLock="1"/>
      </w:r>
      <w:r>
        <w:rPr>
          <w:noProof/>
        </w:rPr>
        <w:instrText xml:space="preserve"> PAGEREF _Toc201697417 \h </w:instrText>
      </w:r>
      <w:r>
        <w:rPr>
          <w:noProof/>
        </w:rPr>
      </w:r>
      <w:r>
        <w:rPr>
          <w:noProof/>
        </w:rPr>
        <w:fldChar w:fldCharType="separate"/>
      </w:r>
      <w:r>
        <w:rPr>
          <w:noProof/>
        </w:rPr>
        <w:t>59</w:t>
      </w:r>
      <w:r>
        <w:rPr>
          <w:noProof/>
        </w:rPr>
        <w:fldChar w:fldCharType="end"/>
      </w:r>
    </w:p>
    <w:p w14:paraId="14C46E0C" w14:textId="66ED4357" w:rsidR="001255B3" w:rsidRDefault="001255B3">
      <w:pPr>
        <w:pStyle w:val="TOC4"/>
        <w:rPr>
          <w:rFonts w:asciiTheme="minorHAnsi" w:hAnsiTheme="minorHAnsi" w:cstheme="minorBidi"/>
          <w:noProof/>
          <w:kern w:val="2"/>
          <w:sz w:val="24"/>
          <w:szCs w:val="24"/>
          <w:lang w:eastAsia="zh-CN"/>
          <w14:ligatures w14:val="standardContextual"/>
        </w:rPr>
      </w:pPr>
      <w:r>
        <w:rPr>
          <w:noProof/>
        </w:rPr>
        <w:t>4.3.1.10</w:t>
      </w:r>
      <w:r>
        <w:rPr>
          <w:rFonts w:asciiTheme="minorHAnsi" w:hAnsiTheme="minorHAnsi" w:cstheme="minorBidi"/>
          <w:noProof/>
          <w:kern w:val="2"/>
          <w:sz w:val="24"/>
          <w:szCs w:val="24"/>
          <w:lang w:eastAsia="zh-CN"/>
          <w14:ligatures w14:val="standardContextual"/>
        </w:rPr>
        <w:tab/>
      </w:r>
      <w:r w:rsidRPr="000F1A84">
        <w:rPr>
          <w:i/>
          <w:noProof/>
        </w:rPr>
        <w:t>pdcp-Duplication-r15</w:t>
      </w:r>
      <w:r>
        <w:rPr>
          <w:noProof/>
        </w:rPr>
        <w:tab/>
      </w:r>
      <w:r>
        <w:rPr>
          <w:noProof/>
        </w:rPr>
        <w:fldChar w:fldCharType="begin" w:fldLock="1"/>
      </w:r>
      <w:r>
        <w:rPr>
          <w:noProof/>
        </w:rPr>
        <w:instrText xml:space="preserve"> PAGEREF _Toc201697418 \h </w:instrText>
      </w:r>
      <w:r>
        <w:rPr>
          <w:noProof/>
        </w:rPr>
      </w:r>
      <w:r>
        <w:rPr>
          <w:noProof/>
        </w:rPr>
        <w:fldChar w:fldCharType="separate"/>
      </w:r>
      <w:r>
        <w:rPr>
          <w:noProof/>
        </w:rPr>
        <w:t>59</w:t>
      </w:r>
      <w:r>
        <w:rPr>
          <w:noProof/>
        </w:rPr>
        <w:fldChar w:fldCharType="end"/>
      </w:r>
    </w:p>
    <w:p w14:paraId="4EBE881E" w14:textId="2F751DC3" w:rsidR="001255B3" w:rsidRDefault="001255B3">
      <w:pPr>
        <w:pStyle w:val="TOC4"/>
        <w:rPr>
          <w:rFonts w:asciiTheme="minorHAnsi" w:hAnsiTheme="minorHAnsi" w:cstheme="minorBidi"/>
          <w:noProof/>
          <w:kern w:val="2"/>
          <w:sz w:val="24"/>
          <w:szCs w:val="24"/>
          <w:lang w:eastAsia="zh-CN"/>
          <w14:ligatures w14:val="standardContextual"/>
        </w:rPr>
      </w:pPr>
      <w:r>
        <w:rPr>
          <w:noProof/>
        </w:rPr>
        <w:t>4.3.1.11</w:t>
      </w:r>
      <w:r>
        <w:rPr>
          <w:rFonts w:asciiTheme="minorHAnsi" w:hAnsiTheme="minorHAnsi" w:cstheme="minorBidi"/>
          <w:noProof/>
          <w:kern w:val="2"/>
          <w:sz w:val="24"/>
          <w:szCs w:val="24"/>
          <w:lang w:eastAsia="zh-CN"/>
          <w14:ligatures w14:val="standardContextual"/>
        </w:rPr>
        <w:tab/>
      </w:r>
      <w:r w:rsidRPr="000F1A84">
        <w:rPr>
          <w:i/>
          <w:noProof/>
        </w:rPr>
        <w:t>pdcp-VersionChangeWithoutHO-r16</w:t>
      </w:r>
      <w:r>
        <w:rPr>
          <w:noProof/>
        </w:rPr>
        <w:tab/>
      </w:r>
      <w:r>
        <w:rPr>
          <w:noProof/>
        </w:rPr>
        <w:fldChar w:fldCharType="begin" w:fldLock="1"/>
      </w:r>
      <w:r>
        <w:rPr>
          <w:noProof/>
        </w:rPr>
        <w:instrText xml:space="preserve"> PAGEREF _Toc201697419 \h </w:instrText>
      </w:r>
      <w:r>
        <w:rPr>
          <w:noProof/>
        </w:rPr>
      </w:r>
      <w:r>
        <w:rPr>
          <w:noProof/>
        </w:rPr>
        <w:fldChar w:fldCharType="separate"/>
      </w:r>
      <w:r>
        <w:rPr>
          <w:noProof/>
        </w:rPr>
        <w:t>59</w:t>
      </w:r>
      <w:r>
        <w:rPr>
          <w:noProof/>
        </w:rPr>
        <w:fldChar w:fldCharType="end"/>
      </w:r>
    </w:p>
    <w:p w14:paraId="7E78C4DB" w14:textId="1465CA3B" w:rsidR="001255B3" w:rsidRDefault="001255B3">
      <w:pPr>
        <w:pStyle w:val="TOC4"/>
        <w:rPr>
          <w:rFonts w:asciiTheme="minorHAnsi" w:hAnsiTheme="minorHAnsi" w:cstheme="minorBidi"/>
          <w:noProof/>
          <w:kern w:val="2"/>
          <w:sz w:val="24"/>
          <w:szCs w:val="24"/>
          <w:lang w:eastAsia="zh-CN"/>
          <w14:ligatures w14:val="standardContextual"/>
        </w:rPr>
      </w:pPr>
      <w:r>
        <w:rPr>
          <w:noProof/>
        </w:rPr>
        <w:t>4.3.1.12</w:t>
      </w:r>
      <w:r>
        <w:rPr>
          <w:rFonts w:asciiTheme="minorHAnsi" w:hAnsiTheme="minorHAnsi" w:cstheme="minorBidi"/>
          <w:noProof/>
          <w:kern w:val="2"/>
          <w:sz w:val="24"/>
          <w:szCs w:val="24"/>
          <w:lang w:eastAsia="zh-CN"/>
          <w14:ligatures w14:val="standardContextual"/>
        </w:rPr>
        <w:tab/>
      </w:r>
      <w:r w:rsidRPr="000F1A84">
        <w:rPr>
          <w:i/>
          <w:noProof/>
        </w:rPr>
        <w:t>ehc-r16</w:t>
      </w:r>
      <w:r>
        <w:rPr>
          <w:noProof/>
        </w:rPr>
        <w:tab/>
      </w:r>
      <w:r>
        <w:rPr>
          <w:noProof/>
        </w:rPr>
        <w:fldChar w:fldCharType="begin" w:fldLock="1"/>
      </w:r>
      <w:r>
        <w:rPr>
          <w:noProof/>
        </w:rPr>
        <w:instrText xml:space="preserve"> PAGEREF _Toc201697420 \h </w:instrText>
      </w:r>
      <w:r>
        <w:rPr>
          <w:noProof/>
        </w:rPr>
      </w:r>
      <w:r>
        <w:rPr>
          <w:noProof/>
        </w:rPr>
        <w:fldChar w:fldCharType="separate"/>
      </w:r>
      <w:r>
        <w:rPr>
          <w:noProof/>
        </w:rPr>
        <w:t>59</w:t>
      </w:r>
      <w:r>
        <w:rPr>
          <w:noProof/>
        </w:rPr>
        <w:fldChar w:fldCharType="end"/>
      </w:r>
    </w:p>
    <w:p w14:paraId="7A24FD37" w14:textId="04825285" w:rsidR="001255B3" w:rsidRDefault="001255B3">
      <w:pPr>
        <w:pStyle w:val="TOC4"/>
        <w:rPr>
          <w:rFonts w:asciiTheme="minorHAnsi" w:hAnsiTheme="minorHAnsi" w:cstheme="minorBidi"/>
          <w:noProof/>
          <w:kern w:val="2"/>
          <w:sz w:val="24"/>
          <w:szCs w:val="24"/>
          <w:lang w:eastAsia="zh-CN"/>
          <w14:ligatures w14:val="standardContextual"/>
        </w:rPr>
      </w:pPr>
      <w:r>
        <w:rPr>
          <w:noProof/>
        </w:rPr>
        <w:t>4.3.1.13</w:t>
      </w:r>
      <w:r>
        <w:rPr>
          <w:rFonts w:asciiTheme="minorHAnsi" w:hAnsiTheme="minorHAnsi" w:cstheme="minorBidi"/>
          <w:noProof/>
          <w:kern w:val="2"/>
          <w:sz w:val="24"/>
          <w:szCs w:val="24"/>
          <w:lang w:eastAsia="zh-CN"/>
          <w14:ligatures w14:val="standardContextual"/>
        </w:rPr>
        <w:tab/>
      </w:r>
      <w:r w:rsidRPr="000F1A84">
        <w:rPr>
          <w:i/>
          <w:iCs/>
          <w:noProof/>
        </w:rPr>
        <w:t>maxNumberEHC-Contexts-r16</w:t>
      </w:r>
      <w:r>
        <w:rPr>
          <w:noProof/>
        </w:rPr>
        <w:tab/>
      </w:r>
      <w:r>
        <w:rPr>
          <w:noProof/>
        </w:rPr>
        <w:fldChar w:fldCharType="begin" w:fldLock="1"/>
      </w:r>
      <w:r>
        <w:rPr>
          <w:noProof/>
        </w:rPr>
        <w:instrText xml:space="preserve"> PAGEREF _Toc201697421 \h </w:instrText>
      </w:r>
      <w:r>
        <w:rPr>
          <w:noProof/>
        </w:rPr>
      </w:r>
      <w:r>
        <w:rPr>
          <w:noProof/>
        </w:rPr>
        <w:fldChar w:fldCharType="separate"/>
      </w:r>
      <w:r>
        <w:rPr>
          <w:noProof/>
        </w:rPr>
        <w:t>59</w:t>
      </w:r>
      <w:r>
        <w:rPr>
          <w:noProof/>
        </w:rPr>
        <w:fldChar w:fldCharType="end"/>
      </w:r>
    </w:p>
    <w:p w14:paraId="78132A54" w14:textId="37016DB9" w:rsidR="001255B3" w:rsidRDefault="001255B3">
      <w:pPr>
        <w:pStyle w:val="TOC4"/>
        <w:rPr>
          <w:rFonts w:asciiTheme="minorHAnsi" w:hAnsiTheme="minorHAnsi" w:cstheme="minorBidi"/>
          <w:noProof/>
          <w:kern w:val="2"/>
          <w:sz w:val="24"/>
          <w:szCs w:val="24"/>
          <w:lang w:eastAsia="zh-CN"/>
          <w14:ligatures w14:val="standardContextual"/>
        </w:rPr>
      </w:pPr>
      <w:r>
        <w:rPr>
          <w:noProof/>
        </w:rPr>
        <w:t>4.3.1.14</w:t>
      </w:r>
      <w:r>
        <w:rPr>
          <w:rFonts w:asciiTheme="minorHAnsi" w:hAnsiTheme="minorHAnsi" w:cstheme="minorBidi"/>
          <w:noProof/>
          <w:kern w:val="2"/>
          <w:sz w:val="24"/>
          <w:szCs w:val="24"/>
          <w:lang w:eastAsia="zh-CN"/>
          <w14:ligatures w14:val="standardContextual"/>
        </w:rPr>
        <w:tab/>
      </w:r>
      <w:r w:rsidRPr="000F1A84">
        <w:rPr>
          <w:i/>
          <w:iCs/>
          <w:noProof/>
        </w:rPr>
        <w:t>continueEHC-Context-r16</w:t>
      </w:r>
      <w:r>
        <w:rPr>
          <w:noProof/>
        </w:rPr>
        <w:tab/>
      </w:r>
      <w:r>
        <w:rPr>
          <w:noProof/>
        </w:rPr>
        <w:fldChar w:fldCharType="begin" w:fldLock="1"/>
      </w:r>
      <w:r>
        <w:rPr>
          <w:noProof/>
        </w:rPr>
        <w:instrText xml:space="preserve"> PAGEREF _Toc201697422 \h </w:instrText>
      </w:r>
      <w:r>
        <w:rPr>
          <w:noProof/>
        </w:rPr>
      </w:r>
      <w:r>
        <w:rPr>
          <w:noProof/>
        </w:rPr>
        <w:fldChar w:fldCharType="separate"/>
      </w:r>
      <w:r>
        <w:rPr>
          <w:noProof/>
        </w:rPr>
        <w:t>59</w:t>
      </w:r>
      <w:r>
        <w:rPr>
          <w:noProof/>
        </w:rPr>
        <w:fldChar w:fldCharType="end"/>
      </w:r>
    </w:p>
    <w:p w14:paraId="124BC264" w14:textId="0A9C4E98" w:rsidR="001255B3" w:rsidRDefault="001255B3">
      <w:pPr>
        <w:pStyle w:val="TOC4"/>
        <w:rPr>
          <w:rFonts w:asciiTheme="minorHAnsi" w:hAnsiTheme="minorHAnsi" w:cstheme="minorBidi"/>
          <w:noProof/>
          <w:kern w:val="2"/>
          <w:sz w:val="24"/>
          <w:szCs w:val="24"/>
          <w:lang w:eastAsia="zh-CN"/>
          <w14:ligatures w14:val="standardContextual"/>
        </w:rPr>
      </w:pPr>
      <w:r>
        <w:rPr>
          <w:noProof/>
        </w:rPr>
        <w:t>4.3.1.15</w:t>
      </w:r>
      <w:r>
        <w:rPr>
          <w:rFonts w:asciiTheme="minorHAnsi" w:hAnsiTheme="minorHAnsi" w:cstheme="minorBidi"/>
          <w:noProof/>
          <w:kern w:val="2"/>
          <w:sz w:val="24"/>
          <w:szCs w:val="24"/>
          <w:lang w:eastAsia="zh-CN"/>
          <w14:ligatures w14:val="standardContextual"/>
        </w:rPr>
        <w:tab/>
      </w:r>
      <w:r w:rsidRPr="000F1A84">
        <w:rPr>
          <w:i/>
          <w:iCs/>
          <w:noProof/>
        </w:rPr>
        <w:t>jointEHC-ROHC-Config-r16</w:t>
      </w:r>
      <w:r>
        <w:rPr>
          <w:noProof/>
        </w:rPr>
        <w:tab/>
      </w:r>
      <w:r>
        <w:rPr>
          <w:noProof/>
        </w:rPr>
        <w:fldChar w:fldCharType="begin" w:fldLock="1"/>
      </w:r>
      <w:r>
        <w:rPr>
          <w:noProof/>
        </w:rPr>
        <w:instrText xml:space="preserve"> PAGEREF _Toc201697423 \h </w:instrText>
      </w:r>
      <w:r>
        <w:rPr>
          <w:noProof/>
        </w:rPr>
      </w:r>
      <w:r>
        <w:rPr>
          <w:noProof/>
        </w:rPr>
        <w:fldChar w:fldCharType="separate"/>
      </w:r>
      <w:r>
        <w:rPr>
          <w:noProof/>
        </w:rPr>
        <w:t>59</w:t>
      </w:r>
      <w:r>
        <w:rPr>
          <w:noProof/>
        </w:rPr>
        <w:fldChar w:fldCharType="end"/>
      </w:r>
    </w:p>
    <w:p w14:paraId="7F6D4320" w14:textId="04610F15" w:rsidR="001255B3" w:rsidRDefault="001255B3">
      <w:pPr>
        <w:pStyle w:val="TOC3"/>
        <w:rPr>
          <w:rFonts w:asciiTheme="minorHAnsi" w:hAnsiTheme="minorHAnsi" w:cstheme="minorBidi"/>
          <w:noProof/>
          <w:kern w:val="2"/>
          <w:sz w:val="24"/>
          <w:szCs w:val="24"/>
          <w:lang w:eastAsia="zh-CN"/>
          <w14:ligatures w14:val="standardContextual"/>
        </w:rPr>
      </w:pPr>
      <w:r>
        <w:rPr>
          <w:noProof/>
        </w:rPr>
        <w:t>4.3.1A</w:t>
      </w:r>
      <w:r>
        <w:rPr>
          <w:rFonts w:asciiTheme="minorHAnsi" w:hAnsiTheme="minorHAnsi" w:cstheme="minorBidi"/>
          <w:noProof/>
          <w:kern w:val="2"/>
          <w:sz w:val="24"/>
          <w:szCs w:val="24"/>
          <w:lang w:eastAsia="zh-CN"/>
          <w14:ligatures w14:val="standardContextual"/>
        </w:rPr>
        <w:tab/>
      </w:r>
      <w:r>
        <w:rPr>
          <w:noProof/>
        </w:rPr>
        <w:t>NR PDCP Parameters</w:t>
      </w:r>
      <w:r>
        <w:rPr>
          <w:noProof/>
        </w:rPr>
        <w:tab/>
      </w:r>
      <w:r>
        <w:rPr>
          <w:noProof/>
        </w:rPr>
        <w:fldChar w:fldCharType="begin" w:fldLock="1"/>
      </w:r>
      <w:r>
        <w:rPr>
          <w:noProof/>
        </w:rPr>
        <w:instrText xml:space="preserve"> PAGEREF _Toc201697424 \h </w:instrText>
      </w:r>
      <w:r>
        <w:rPr>
          <w:noProof/>
        </w:rPr>
      </w:r>
      <w:r>
        <w:rPr>
          <w:noProof/>
        </w:rPr>
        <w:fldChar w:fldCharType="separate"/>
      </w:r>
      <w:r>
        <w:rPr>
          <w:noProof/>
        </w:rPr>
        <w:t>59</w:t>
      </w:r>
      <w:r>
        <w:rPr>
          <w:noProof/>
        </w:rPr>
        <w:fldChar w:fldCharType="end"/>
      </w:r>
    </w:p>
    <w:p w14:paraId="1DB529CC" w14:textId="7598BE37" w:rsidR="001255B3" w:rsidRDefault="001255B3">
      <w:pPr>
        <w:pStyle w:val="TOC3"/>
        <w:rPr>
          <w:rFonts w:asciiTheme="minorHAnsi" w:hAnsiTheme="minorHAnsi" w:cstheme="minorBidi"/>
          <w:noProof/>
          <w:kern w:val="2"/>
          <w:sz w:val="24"/>
          <w:szCs w:val="24"/>
          <w:lang w:eastAsia="zh-CN"/>
          <w14:ligatures w14:val="standardContextual"/>
        </w:rPr>
      </w:pPr>
      <w:r>
        <w:rPr>
          <w:noProof/>
        </w:rPr>
        <w:t>4.3.2</w:t>
      </w:r>
      <w:r>
        <w:rPr>
          <w:rFonts w:asciiTheme="minorHAnsi"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_Toc201697425 \h </w:instrText>
      </w:r>
      <w:r>
        <w:rPr>
          <w:noProof/>
        </w:rPr>
      </w:r>
      <w:r>
        <w:rPr>
          <w:noProof/>
        </w:rPr>
        <w:fldChar w:fldCharType="separate"/>
      </w:r>
      <w:r>
        <w:rPr>
          <w:noProof/>
        </w:rPr>
        <w:t>60</w:t>
      </w:r>
      <w:r>
        <w:rPr>
          <w:noProof/>
        </w:rPr>
        <w:fldChar w:fldCharType="end"/>
      </w:r>
    </w:p>
    <w:p w14:paraId="4A1144A9" w14:textId="76DA495D" w:rsidR="001255B3" w:rsidRDefault="001255B3">
      <w:pPr>
        <w:pStyle w:val="TOC4"/>
        <w:rPr>
          <w:rFonts w:asciiTheme="minorHAnsi" w:hAnsiTheme="minorHAnsi" w:cstheme="minorBidi"/>
          <w:noProof/>
          <w:kern w:val="2"/>
          <w:sz w:val="24"/>
          <w:szCs w:val="24"/>
          <w:lang w:eastAsia="zh-CN"/>
          <w14:ligatures w14:val="standardContextual"/>
        </w:rPr>
      </w:pPr>
      <w:r>
        <w:rPr>
          <w:noProof/>
        </w:rPr>
        <w:t>4.3.2.1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_Toc201697426 \h </w:instrText>
      </w:r>
      <w:r>
        <w:rPr>
          <w:noProof/>
        </w:rPr>
      </w:r>
      <w:r>
        <w:rPr>
          <w:noProof/>
        </w:rPr>
        <w:fldChar w:fldCharType="separate"/>
      </w:r>
      <w:r>
        <w:rPr>
          <w:noProof/>
        </w:rPr>
        <w:t>60</w:t>
      </w:r>
      <w:r>
        <w:rPr>
          <w:noProof/>
        </w:rPr>
        <w:fldChar w:fldCharType="end"/>
      </w:r>
    </w:p>
    <w:p w14:paraId="1383E129" w14:textId="687B905C" w:rsidR="001255B3" w:rsidRDefault="001255B3">
      <w:pPr>
        <w:pStyle w:val="TOC4"/>
        <w:rPr>
          <w:rFonts w:asciiTheme="minorHAnsi" w:hAnsiTheme="minorHAnsi" w:cstheme="minorBidi"/>
          <w:noProof/>
          <w:kern w:val="2"/>
          <w:sz w:val="24"/>
          <w:szCs w:val="24"/>
          <w:lang w:eastAsia="zh-CN"/>
          <w14:ligatures w14:val="standardContextual"/>
        </w:rPr>
      </w:pPr>
      <w:r>
        <w:rPr>
          <w:noProof/>
        </w:rPr>
        <w:t>4.3.2.2</w:t>
      </w:r>
      <w:r>
        <w:rPr>
          <w:rFonts w:asciiTheme="minorHAnsi" w:hAnsiTheme="minorHAnsi" w:cstheme="minorBidi"/>
          <w:noProof/>
          <w:kern w:val="2"/>
          <w:sz w:val="24"/>
          <w:szCs w:val="24"/>
          <w:lang w:eastAsia="zh-CN"/>
          <w14:ligatures w14:val="standardContextual"/>
        </w:rPr>
        <w:tab/>
      </w:r>
      <w:r w:rsidRPr="000F1A84">
        <w:rPr>
          <w:i/>
          <w:noProof/>
        </w:rPr>
        <w:t>extended-RLC-LI-Field-r12</w:t>
      </w:r>
      <w:r>
        <w:rPr>
          <w:noProof/>
        </w:rPr>
        <w:tab/>
      </w:r>
      <w:r>
        <w:rPr>
          <w:noProof/>
        </w:rPr>
        <w:fldChar w:fldCharType="begin" w:fldLock="1"/>
      </w:r>
      <w:r>
        <w:rPr>
          <w:noProof/>
        </w:rPr>
        <w:instrText xml:space="preserve"> PAGEREF _Toc201697427 \h </w:instrText>
      </w:r>
      <w:r>
        <w:rPr>
          <w:noProof/>
        </w:rPr>
      </w:r>
      <w:r>
        <w:rPr>
          <w:noProof/>
        </w:rPr>
        <w:fldChar w:fldCharType="separate"/>
      </w:r>
      <w:r>
        <w:rPr>
          <w:noProof/>
        </w:rPr>
        <w:t>60</w:t>
      </w:r>
      <w:r>
        <w:rPr>
          <w:noProof/>
        </w:rPr>
        <w:fldChar w:fldCharType="end"/>
      </w:r>
    </w:p>
    <w:p w14:paraId="4561AC99" w14:textId="1EB2A64F" w:rsidR="001255B3" w:rsidRDefault="001255B3">
      <w:pPr>
        <w:pStyle w:val="TOC4"/>
        <w:rPr>
          <w:rFonts w:asciiTheme="minorHAnsi" w:hAnsiTheme="minorHAnsi" w:cstheme="minorBidi"/>
          <w:noProof/>
          <w:kern w:val="2"/>
          <w:sz w:val="24"/>
          <w:szCs w:val="24"/>
          <w:lang w:eastAsia="zh-CN"/>
          <w14:ligatures w14:val="standardContextual"/>
        </w:rPr>
      </w:pPr>
      <w:r>
        <w:rPr>
          <w:noProof/>
        </w:rPr>
        <w:t>4.3.2.3</w:t>
      </w:r>
      <w:r>
        <w:rPr>
          <w:rFonts w:asciiTheme="minorHAnsi" w:hAnsiTheme="minorHAnsi" w:cstheme="minorBidi"/>
          <w:noProof/>
          <w:kern w:val="2"/>
          <w:sz w:val="24"/>
          <w:szCs w:val="24"/>
          <w:lang w:eastAsia="zh-CN"/>
          <w14:ligatures w14:val="standardContextual"/>
        </w:rPr>
        <w:tab/>
      </w:r>
      <w:r w:rsidRPr="000F1A84">
        <w:rPr>
          <w:i/>
          <w:noProof/>
        </w:rPr>
        <w:t>extendedRLC-SN-SO-Field-r13</w:t>
      </w:r>
      <w:r>
        <w:rPr>
          <w:noProof/>
        </w:rPr>
        <w:tab/>
      </w:r>
      <w:r>
        <w:rPr>
          <w:noProof/>
        </w:rPr>
        <w:fldChar w:fldCharType="begin" w:fldLock="1"/>
      </w:r>
      <w:r>
        <w:rPr>
          <w:noProof/>
        </w:rPr>
        <w:instrText xml:space="preserve"> PAGEREF _Toc201697428 \h </w:instrText>
      </w:r>
      <w:r>
        <w:rPr>
          <w:noProof/>
        </w:rPr>
      </w:r>
      <w:r>
        <w:rPr>
          <w:noProof/>
        </w:rPr>
        <w:fldChar w:fldCharType="separate"/>
      </w:r>
      <w:r>
        <w:rPr>
          <w:noProof/>
        </w:rPr>
        <w:t>60</w:t>
      </w:r>
      <w:r>
        <w:rPr>
          <w:noProof/>
        </w:rPr>
        <w:fldChar w:fldCharType="end"/>
      </w:r>
    </w:p>
    <w:p w14:paraId="4F274718" w14:textId="10563A3A" w:rsidR="001255B3" w:rsidRDefault="001255B3">
      <w:pPr>
        <w:pStyle w:val="TOC4"/>
        <w:rPr>
          <w:rFonts w:asciiTheme="minorHAnsi" w:hAnsiTheme="minorHAnsi" w:cstheme="minorBidi"/>
          <w:noProof/>
          <w:kern w:val="2"/>
          <w:sz w:val="24"/>
          <w:szCs w:val="24"/>
          <w:lang w:eastAsia="zh-CN"/>
          <w14:ligatures w14:val="standardContextual"/>
        </w:rPr>
      </w:pPr>
      <w:r>
        <w:rPr>
          <w:noProof/>
        </w:rPr>
        <w:t>4.3.2.4</w:t>
      </w:r>
      <w:r>
        <w:rPr>
          <w:rFonts w:asciiTheme="minorHAnsi" w:hAnsiTheme="minorHAnsi" w:cstheme="minorBidi"/>
          <w:noProof/>
          <w:kern w:val="2"/>
          <w:sz w:val="24"/>
          <w:szCs w:val="24"/>
          <w:lang w:eastAsia="zh-CN"/>
          <w14:ligatures w14:val="standardContextual"/>
        </w:rPr>
        <w:tab/>
      </w:r>
      <w:r w:rsidRPr="000F1A84">
        <w:rPr>
          <w:i/>
          <w:noProof/>
        </w:rPr>
        <w:t>extendedPollByte-r14</w:t>
      </w:r>
      <w:r>
        <w:rPr>
          <w:noProof/>
        </w:rPr>
        <w:tab/>
      </w:r>
      <w:r>
        <w:rPr>
          <w:noProof/>
        </w:rPr>
        <w:fldChar w:fldCharType="begin" w:fldLock="1"/>
      </w:r>
      <w:r>
        <w:rPr>
          <w:noProof/>
        </w:rPr>
        <w:instrText xml:space="preserve"> PAGEREF _Toc201697429 \h </w:instrText>
      </w:r>
      <w:r>
        <w:rPr>
          <w:noProof/>
        </w:rPr>
      </w:r>
      <w:r>
        <w:rPr>
          <w:noProof/>
        </w:rPr>
        <w:fldChar w:fldCharType="separate"/>
      </w:r>
      <w:r>
        <w:rPr>
          <w:noProof/>
        </w:rPr>
        <w:t>60</w:t>
      </w:r>
      <w:r>
        <w:rPr>
          <w:noProof/>
        </w:rPr>
        <w:fldChar w:fldCharType="end"/>
      </w:r>
    </w:p>
    <w:p w14:paraId="30DF3192" w14:textId="1C9A509B" w:rsidR="001255B3" w:rsidRDefault="001255B3">
      <w:pPr>
        <w:pStyle w:val="TOC4"/>
        <w:rPr>
          <w:rFonts w:asciiTheme="minorHAnsi" w:hAnsiTheme="minorHAnsi" w:cstheme="minorBidi"/>
          <w:noProof/>
          <w:kern w:val="2"/>
          <w:sz w:val="24"/>
          <w:szCs w:val="24"/>
          <w:lang w:eastAsia="zh-CN"/>
          <w14:ligatures w14:val="standardContextual"/>
        </w:rPr>
      </w:pPr>
      <w:r>
        <w:rPr>
          <w:noProof/>
        </w:rPr>
        <w:t>4.3.2.5</w:t>
      </w:r>
      <w:r>
        <w:rPr>
          <w:rFonts w:asciiTheme="minorHAnsi" w:hAnsiTheme="minorHAnsi" w:cstheme="minorBidi"/>
          <w:noProof/>
          <w:kern w:val="2"/>
          <w:sz w:val="24"/>
          <w:szCs w:val="24"/>
          <w:lang w:eastAsia="zh-CN"/>
          <w14:ligatures w14:val="standardContextual"/>
        </w:rPr>
        <w:tab/>
      </w:r>
      <w:r w:rsidRPr="000F1A84">
        <w:rPr>
          <w:i/>
          <w:noProof/>
        </w:rPr>
        <w:t>rlc-UM-r15</w:t>
      </w:r>
      <w:r>
        <w:rPr>
          <w:noProof/>
        </w:rPr>
        <w:tab/>
      </w:r>
      <w:r>
        <w:rPr>
          <w:noProof/>
        </w:rPr>
        <w:fldChar w:fldCharType="begin" w:fldLock="1"/>
      </w:r>
      <w:r>
        <w:rPr>
          <w:noProof/>
        </w:rPr>
        <w:instrText xml:space="preserve"> PAGEREF _Toc201697430 \h </w:instrText>
      </w:r>
      <w:r>
        <w:rPr>
          <w:noProof/>
        </w:rPr>
      </w:r>
      <w:r>
        <w:rPr>
          <w:noProof/>
        </w:rPr>
        <w:fldChar w:fldCharType="separate"/>
      </w:r>
      <w:r>
        <w:rPr>
          <w:noProof/>
        </w:rPr>
        <w:t>60</w:t>
      </w:r>
      <w:r>
        <w:rPr>
          <w:noProof/>
        </w:rPr>
        <w:fldChar w:fldCharType="end"/>
      </w:r>
    </w:p>
    <w:p w14:paraId="7D7D7D4F" w14:textId="47904AB8" w:rsidR="001255B3" w:rsidRDefault="001255B3">
      <w:pPr>
        <w:pStyle w:val="TOC4"/>
        <w:rPr>
          <w:rFonts w:asciiTheme="minorHAnsi" w:hAnsiTheme="minorHAnsi" w:cstheme="minorBidi"/>
          <w:noProof/>
          <w:kern w:val="2"/>
          <w:sz w:val="24"/>
          <w:szCs w:val="24"/>
          <w:lang w:eastAsia="zh-CN"/>
          <w14:ligatures w14:val="standardContextual"/>
        </w:rPr>
      </w:pPr>
      <w:r>
        <w:rPr>
          <w:noProof/>
        </w:rPr>
        <w:t>4.3.2.6</w:t>
      </w:r>
      <w:r>
        <w:rPr>
          <w:rFonts w:asciiTheme="minorHAnsi" w:hAnsiTheme="minorHAnsi" w:cstheme="minorBidi"/>
          <w:noProof/>
          <w:kern w:val="2"/>
          <w:sz w:val="24"/>
          <w:szCs w:val="24"/>
          <w:lang w:eastAsia="zh-CN"/>
          <w14:ligatures w14:val="standardContextual"/>
        </w:rPr>
        <w:tab/>
      </w:r>
      <w:r w:rsidRPr="000F1A84">
        <w:rPr>
          <w:i/>
          <w:noProof/>
        </w:rPr>
        <w:t>rlc-AM-Ooo-Delivery-r15</w:t>
      </w:r>
      <w:r>
        <w:rPr>
          <w:noProof/>
        </w:rPr>
        <w:tab/>
      </w:r>
      <w:r>
        <w:rPr>
          <w:noProof/>
        </w:rPr>
        <w:fldChar w:fldCharType="begin" w:fldLock="1"/>
      </w:r>
      <w:r>
        <w:rPr>
          <w:noProof/>
        </w:rPr>
        <w:instrText xml:space="preserve"> PAGEREF _Toc201697431 \h </w:instrText>
      </w:r>
      <w:r>
        <w:rPr>
          <w:noProof/>
        </w:rPr>
      </w:r>
      <w:r>
        <w:rPr>
          <w:noProof/>
        </w:rPr>
        <w:fldChar w:fldCharType="separate"/>
      </w:r>
      <w:r>
        <w:rPr>
          <w:noProof/>
        </w:rPr>
        <w:t>60</w:t>
      </w:r>
      <w:r>
        <w:rPr>
          <w:noProof/>
        </w:rPr>
        <w:fldChar w:fldCharType="end"/>
      </w:r>
    </w:p>
    <w:p w14:paraId="523D46A5" w14:textId="4F5A804E" w:rsidR="001255B3" w:rsidRDefault="001255B3">
      <w:pPr>
        <w:pStyle w:val="TOC4"/>
        <w:rPr>
          <w:rFonts w:asciiTheme="minorHAnsi" w:hAnsiTheme="minorHAnsi" w:cstheme="minorBidi"/>
          <w:noProof/>
          <w:kern w:val="2"/>
          <w:sz w:val="24"/>
          <w:szCs w:val="24"/>
          <w:lang w:eastAsia="zh-CN"/>
          <w14:ligatures w14:val="standardContextual"/>
        </w:rPr>
      </w:pPr>
      <w:r>
        <w:rPr>
          <w:noProof/>
        </w:rPr>
        <w:t>4.3.2.7</w:t>
      </w:r>
      <w:r>
        <w:rPr>
          <w:rFonts w:asciiTheme="minorHAnsi" w:hAnsiTheme="minorHAnsi" w:cstheme="minorBidi"/>
          <w:noProof/>
          <w:kern w:val="2"/>
          <w:sz w:val="24"/>
          <w:szCs w:val="24"/>
          <w:lang w:eastAsia="zh-CN"/>
          <w14:ligatures w14:val="standardContextual"/>
        </w:rPr>
        <w:tab/>
      </w:r>
      <w:r w:rsidRPr="000F1A84">
        <w:rPr>
          <w:i/>
          <w:noProof/>
        </w:rPr>
        <w:t>rlc-UM-Ooo-Delivery-r15</w:t>
      </w:r>
      <w:r>
        <w:rPr>
          <w:noProof/>
        </w:rPr>
        <w:tab/>
      </w:r>
      <w:r>
        <w:rPr>
          <w:noProof/>
        </w:rPr>
        <w:fldChar w:fldCharType="begin" w:fldLock="1"/>
      </w:r>
      <w:r>
        <w:rPr>
          <w:noProof/>
        </w:rPr>
        <w:instrText xml:space="preserve"> PAGEREF _Toc201697432 \h </w:instrText>
      </w:r>
      <w:r>
        <w:rPr>
          <w:noProof/>
        </w:rPr>
      </w:r>
      <w:r>
        <w:rPr>
          <w:noProof/>
        </w:rPr>
        <w:fldChar w:fldCharType="separate"/>
      </w:r>
      <w:r>
        <w:rPr>
          <w:noProof/>
        </w:rPr>
        <w:t>60</w:t>
      </w:r>
      <w:r>
        <w:rPr>
          <w:noProof/>
        </w:rPr>
        <w:fldChar w:fldCharType="end"/>
      </w:r>
    </w:p>
    <w:p w14:paraId="13CC0707" w14:textId="28624B52" w:rsidR="001255B3" w:rsidRDefault="001255B3">
      <w:pPr>
        <w:pStyle w:val="TOC4"/>
        <w:rPr>
          <w:rFonts w:asciiTheme="minorHAnsi" w:hAnsiTheme="minorHAnsi" w:cstheme="minorBidi"/>
          <w:noProof/>
          <w:kern w:val="2"/>
          <w:sz w:val="24"/>
          <w:szCs w:val="24"/>
          <w:lang w:eastAsia="zh-CN"/>
          <w14:ligatures w14:val="standardContextual"/>
        </w:rPr>
      </w:pPr>
      <w:r>
        <w:rPr>
          <w:noProof/>
        </w:rPr>
        <w:t>4.3.2.8</w:t>
      </w:r>
      <w:r>
        <w:rPr>
          <w:rFonts w:asciiTheme="minorHAnsi" w:hAnsiTheme="minorHAnsi" w:cstheme="minorBidi"/>
          <w:noProof/>
          <w:kern w:val="2"/>
          <w:sz w:val="24"/>
          <w:szCs w:val="24"/>
          <w:lang w:eastAsia="zh-CN"/>
          <w14:ligatures w14:val="standardContextual"/>
        </w:rPr>
        <w:tab/>
      </w:r>
      <w:r w:rsidRPr="000F1A84">
        <w:rPr>
          <w:i/>
          <w:noProof/>
        </w:rPr>
        <w:t>flexibleUM-AM-Combinations-r15</w:t>
      </w:r>
      <w:r>
        <w:rPr>
          <w:noProof/>
        </w:rPr>
        <w:tab/>
      </w:r>
      <w:r>
        <w:rPr>
          <w:noProof/>
        </w:rPr>
        <w:fldChar w:fldCharType="begin" w:fldLock="1"/>
      </w:r>
      <w:r>
        <w:rPr>
          <w:noProof/>
        </w:rPr>
        <w:instrText xml:space="preserve"> PAGEREF _Toc201697433 \h </w:instrText>
      </w:r>
      <w:r>
        <w:rPr>
          <w:noProof/>
        </w:rPr>
      </w:r>
      <w:r>
        <w:rPr>
          <w:noProof/>
        </w:rPr>
        <w:fldChar w:fldCharType="separate"/>
      </w:r>
      <w:r>
        <w:rPr>
          <w:noProof/>
        </w:rPr>
        <w:t>60</w:t>
      </w:r>
      <w:r>
        <w:rPr>
          <w:noProof/>
        </w:rPr>
        <w:fldChar w:fldCharType="end"/>
      </w:r>
    </w:p>
    <w:p w14:paraId="15365E47" w14:textId="02B49DC9" w:rsidR="001255B3" w:rsidRDefault="001255B3">
      <w:pPr>
        <w:pStyle w:val="TOC3"/>
        <w:rPr>
          <w:rFonts w:asciiTheme="minorHAnsi" w:hAnsiTheme="minorHAnsi" w:cstheme="minorBidi"/>
          <w:noProof/>
          <w:kern w:val="2"/>
          <w:sz w:val="24"/>
          <w:szCs w:val="24"/>
          <w:lang w:eastAsia="zh-CN"/>
          <w14:ligatures w14:val="standardContextual"/>
        </w:rPr>
      </w:pPr>
      <w:r>
        <w:rPr>
          <w:noProof/>
        </w:rPr>
        <w:t>4.3.3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_Toc201697434 \h </w:instrText>
      </w:r>
      <w:r>
        <w:rPr>
          <w:noProof/>
        </w:rPr>
      </w:r>
      <w:r>
        <w:rPr>
          <w:noProof/>
        </w:rPr>
        <w:fldChar w:fldCharType="separate"/>
      </w:r>
      <w:r>
        <w:rPr>
          <w:noProof/>
        </w:rPr>
        <w:t>60</w:t>
      </w:r>
      <w:r>
        <w:rPr>
          <w:noProof/>
        </w:rPr>
        <w:fldChar w:fldCharType="end"/>
      </w:r>
    </w:p>
    <w:p w14:paraId="61CB8F40" w14:textId="3AFB3A0E" w:rsidR="001255B3" w:rsidRDefault="001255B3">
      <w:pPr>
        <w:pStyle w:val="TOC3"/>
        <w:rPr>
          <w:rFonts w:asciiTheme="minorHAnsi" w:hAnsiTheme="minorHAnsi" w:cstheme="minorBidi"/>
          <w:noProof/>
          <w:kern w:val="2"/>
          <w:sz w:val="24"/>
          <w:szCs w:val="24"/>
          <w:lang w:eastAsia="zh-CN"/>
          <w14:ligatures w14:val="standardContextual"/>
        </w:rPr>
      </w:pPr>
      <w:r>
        <w:rPr>
          <w:noProof/>
        </w:rPr>
        <w:t>4.3.4</w:t>
      </w:r>
      <w:r>
        <w:rPr>
          <w:rFonts w:asciiTheme="minorHAnsi"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_Toc201697435 \h </w:instrText>
      </w:r>
      <w:r>
        <w:rPr>
          <w:noProof/>
        </w:rPr>
      </w:r>
      <w:r>
        <w:rPr>
          <w:noProof/>
        </w:rPr>
        <w:fldChar w:fldCharType="separate"/>
      </w:r>
      <w:r>
        <w:rPr>
          <w:noProof/>
        </w:rPr>
        <w:t>60</w:t>
      </w:r>
      <w:r>
        <w:rPr>
          <w:noProof/>
        </w:rPr>
        <w:fldChar w:fldCharType="end"/>
      </w:r>
    </w:p>
    <w:p w14:paraId="594372B3" w14:textId="75978249" w:rsidR="001255B3" w:rsidRDefault="001255B3">
      <w:pPr>
        <w:pStyle w:val="TOC4"/>
        <w:rPr>
          <w:rFonts w:asciiTheme="minorHAnsi" w:hAnsiTheme="minorHAnsi" w:cstheme="minorBidi"/>
          <w:noProof/>
          <w:kern w:val="2"/>
          <w:sz w:val="24"/>
          <w:szCs w:val="24"/>
          <w:lang w:eastAsia="zh-CN"/>
          <w14:ligatures w14:val="standardContextual"/>
        </w:rPr>
      </w:pPr>
      <w:r>
        <w:rPr>
          <w:noProof/>
        </w:rPr>
        <w:t>4.3.4.1</w:t>
      </w:r>
      <w:r>
        <w:rPr>
          <w:rFonts w:asciiTheme="minorHAnsi" w:hAnsiTheme="minorHAnsi" w:cstheme="minorBidi"/>
          <w:noProof/>
          <w:kern w:val="2"/>
          <w:sz w:val="24"/>
          <w:szCs w:val="24"/>
          <w:lang w:eastAsia="zh-CN"/>
          <w14:ligatures w14:val="standardContextual"/>
        </w:rPr>
        <w:tab/>
      </w:r>
      <w:r w:rsidRPr="000F1A84">
        <w:rPr>
          <w:i/>
          <w:noProof/>
        </w:rPr>
        <w:t>ue-TxAntennaSelectionSupported</w:t>
      </w:r>
      <w:r>
        <w:rPr>
          <w:noProof/>
        </w:rPr>
        <w:tab/>
      </w:r>
      <w:r>
        <w:rPr>
          <w:noProof/>
        </w:rPr>
        <w:fldChar w:fldCharType="begin" w:fldLock="1"/>
      </w:r>
      <w:r>
        <w:rPr>
          <w:noProof/>
        </w:rPr>
        <w:instrText xml:space="preserve"> PAGEREF _Toc201697436 \h </w:instrText>
      </w:r>
      <w:r>
        <w:rPr>
          <w:noProof/>
        </w:rPr>
      </w:r>
      <w:r>
        <w:rPr>
          <w:noProof/>
        </w:rPr>
        <w:fldChar w:fldCharType="separate"/>
      </w:r>
      <w:r>
        <w:rPr>
          <w:noProof/>
        </w:rPr>
        <w:t>60</w:t>
      </w:r>
      <w:r>
        <w:rPr>
          <w:noProof/>
        </w:rPr>
        <w:fldChar w:fldCharType="end"/>
      </w:r>
    </w:p>
    <w:p w14:paraId="0B941ED0" w14:textId="64EF3F88" w:rsidR="001255B3" w:rsidRDefault="001255B3">
      <w:pPr>
        <w:pStyle w:val="TOC4"/>
        <w:rPr>
          <w:rFonts w:asciiTheme="minorHAnsi" w:hAnsiTheme="minorHAnsi" w:cstheme="minorBidi"/>
          <w:noProof/>
          <w:kern w:val="2"/>
          <w:sz w:val="24"/>
          <w:szCs w:val="24"/>
          <w:lang w:eastAsia="zh-CN"/>
          <w14:ligatures w14:val="standardContextual"/>
        </w:rPr>
      </w:pPr>
      <w:r>
        <w:rPr>
          <w:noProof/>
        </w:rPr>
        <w:t>4.3.4.2</w:t>
      </w:r>
      <w:r>
        <w:rPr>
          <w:rFonts w:asciiTheme="minorHAnsi" w:hAnsiTheme="minorHAnsi" w:cstheme="minorBidi"/>
          <w:noProof/>
          <w:kern w:val="2"/>
          <w:sz w:val="24"/>
          <w:szCs w:val="24"/>
          <w:lang w:eastAsia="zh-CN"/>
          <w14:ligatures w14:val="standardContextual"/>
        </w:rPr>
        <w:tab/>
      </w:r>
      <w:r w:rsidRPr="000F1A84">
        <w:rPr>
          <w:i/>
          <w:noProof/>
        </w:rPr>
        <w:t>ue-SpecificRefSigsSupported</w:t>
      </w:r>
      <w:r>
        <w:rPr>
          <w:noProof/>
        </w:rPr>
        <w:tab/>
      </w:r>
      <w:r>
        <w:rPr>
          <w:noProof/>
        </w:rPr>
        <w:fldChar w:fldCharType="begin" w:fldLock="1"/>
      </w:r>
      <w:r>
        <w:rPr>
          <w:noProof/>
        </w:rPr>
        <w:instrText xml:space="preserve"> PAGEREF _Toc201697437 \h </w:instrText>
      </w:r>
      <w:r>
        <w:rPr>
          <w:noProof/>
        </w:rPr>
      </w:r>
      <w:r>
        <w:rPr>
          <w:noProof/>
        </w:rPr>
        <w:fldChar w:fldCharType="separate"/>
      </w:r>
      <w:r>
        <w:rPr>
          <w:noProof/>
        </w:rPr>
        <w:t>60</w:t>
      </w:r>
      <w:r>
        <w:rPr>
          <w:noProof/>
        </w:rPr>
        <w:fldChar w:fldCharType="end"/>
      </w:r>
    </w:p>
    <w:p w14:paraId="4C6EC69C" w14:textId="5739A7B2" w:rsidR="001255B3" w:rsidRDefault="001255B3">
      <w:pPr>
        <w:pStyle w:val="TOC4"/>
        <w:rPr>
          <w:rFonts w:asciiTheme="minorHAnsi" w:hAnsiTheme="minorHAnsi" w:cstheme="minorBidi"/>
          <w:noProof/>
          <w:kern w:val="2"/>
          <w:sz w:val="24"/>
          <w:szCs w:val="24"/>
          <w:lang w:eastAsia="zh-CN"/>
          <w14:ligatures w14:val="standardContextual"/>
        </w:rPr>
      </w:pPr>
      <w:r>
        <w:rPr>
          <w:noProof/>
        </w:rPr>
        <w:t>4.3.4.3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_Toc201697438 \h </w:instrText>
      </w:r>
      <w:r>
        <w:rPr>
          <w:noProof/>
        </w:rPr>
      </w:r>
      <w:r>
        <w:rPr>
          <w:noProof/>
        </w:rPr>
        <w:fldChar w:fldCharType="separate"/>
      </w:r>
      <w:r>
        <w:rPr>
          <w:noProof/>
        </w:rPr>
        <w:t>60</w:t>
      </w:r>
      <w:r>
        <w:rPr>
          <w:noProof/>
        </w:rPr>
        <w:fldChar w:fldCharType="end"/>
      </w:r>
    </w:p>
    <w:p w14:paraId="50C63F97" w14:textId="523A6CD4" w:rsidR="001255B3" w:rsidRDefault="001255B3">
      <w:pPr>
        <w:pStyle w:val="TOC4"/>
        <w:rPr>
          <w:rFonts w:asciiTheme="minorHAnsi" w:hAnsiTheme="minorHAnsi" w:cstheme="minorBidi"/>
          <w:noProof/>
          <w:kern w:val="2"/>
          <w:sz w:val="24"/>
          <w:szCs w:val="24"/>
          <w:lang w:eastAsia="zh-CN"/>
          <w14:ligatures w14:val="standardContextual"/>
        </w:rPr>
      </w:pPr>
      <w:r>
        <w:rPr>
          <w:noProof/>
        </w:rPr>
        <w:t>4.3.4.4</w:t>
      </w:r>
      <w:r>
        <w:rPr>
          <w:rFonts w:asciiTheme="minorHAnsi" w:hAnsiTheme="minorHAnsi" w:cstheme="minorBidi"/>
          <w:noProof/>
          <w:kern w:val="2"/>
          <w:sz w:val="24"/>
          <w:szCs w:val="24"/>
          <w:lang w:eastAsia="zh-CN"/>
          <w14:ligatures w14:val="standardContextual"/>
        </w:rPr>
        <w:tab/>
      </w:r>
      <w:r w:rsidRPr="000F1A84">
        <w:rPr>
          <w:i/>
          <w:noProof/>
        </w:rPr>
        <w:t>enhancedDualLayerFDD</w:t>
      </w:r>
      <w:r>
        <w:rPr>
          <w:noProof/>
        </w:rPr>
        <w:tab/>
      </w:r>
      <w:r>
        <w:rPr>
          <w:noProof/>
        </w:rPr>
        <w:fldChar w:fldCharType="begin" w:fldLock="1"/>
      </w:r>
      <w:r>
        <w:rPr>
          <w:noProof/>
        </w:rPr>
        <w:instrText xml:space="preserve"> PAGEREF _Toc201697439 \h </w:instrText>
      </w:r>
      <w:r>
        <w:rPr>
          <w:noProof/>
        </w:rPr>
      </w:r>
      <w:r>
        <w:rPr>
          <w:noProof/>
        </w:rPr>
        <w:fldChar w:fldCharType="separate"/>
      </w:r>
      <w:r>
        <w:rPr>
          <w:noProof/>
        </w:rPr>
        <w:t>60</w:t>
      </w:r>
      <w:r>
        <w:rPr>
          <w:noProof/>
        </w:rPr>
        <w:fldChar w:fldCharType="end"/>
      </w:r>
    </w:p>
    <w:p w14:paraId="6082536D" w14:textId="135B9424" w:rsidR="001255B3" w:rsidRDefault="001255B3">
      <w:pPr>
        <w:pStyle w:val="TOC4"/>
        <w:rPr>
          <w:rFonts w:asciiTheme="minorHAnsi" w:hAnsiTheme="minorHAnsi" w:cstheme="minorBidi"/>
          <w:noProof/>
          <w:kern w:val="2"/>
          <w:sz w:val="24"/>
          <w:szCs w:val="24"/>
          <w:lang w:eastAsia="zh-CN"/>
          <w14:ligatures w14:val="standardContextual"/>
        </w:rPr>
      </w:pPr>
      <w:r>
        <w:rPr>
          <w:noProof/>
        </w:rPr>
        <w:t>4.3.4.5</w:t>
      </w:r>
      <w:r>
        <w:rPr>
          <w:rFonts w:asciiTheme="minorHAnsi" w:hAnsiTheme="minorHAnsi" w:cstheme="minorBidi"/>
          <w:noProof/>
          <w:kern w:val="2"/>
          <w:sz w:val="24"/>
          <w:szCs w:val="24"/>
          <w:lang w:eastAsia="zh-CN"/>
          <w14:ligatures w14:val="standardContextual"/>
        </w:rPr>
        <w:tab/>
      </w:r>
      <w:r w:rsidRPr="000F1A84">
        <w:rPr>
          <w:i/>
          <w:noProof/>
        </w:rPr>
        <w:t>enhancedDualLayerTDD</w:t>
      </w:r>
      <w:r>
        <w:rPr>
          <w:noProof/>
        </w:rPr>
        <w:tab/>
      </w:r>
      <w:r>
        <w:rPr>
          <w:noProof/>
        </w:rPr>
        <w:fldChar w:fldCharType="begin" w:fldLock="1"/>
      </w:r>
      <w:r>
        <w:rPr>
          <w:noProof/>
        </w:rPr>
        <w:instrText xml:space="preserve"> PAGEREF _Toc201697440 \h </w:instrText>
      </w:r>
      <w:r>
        <w:rPr>
          <w:noProof/>
        </w:rPr>
      </w:r>
      <w:r>
        <w:rPr>
          <w:noProof/>
        </w:rPr>
        <w:fldChar w:fldCharType="separate"/>
      </w:r>
      <w:r>
        <w:rPr>
          <w:noProof/>
        </w:rPr>
        <w:t>61</w:t>
      </w:r>
      <w:r>
        <w:rPr>
          <w:noProof/>
        </w:rPr>
        <w:fldChar w:fldCharType="end"/>
      </w:r>
    </w:p>
    <w:p w14:paraId="02C7790F" w14:textId="2E67FCE3" w:rsidR="001255B3" w:rsidRDefault="001255B3">
      <w:pPr>
        <w:pStyle w:val="TOC4"/>
        <w:rPr>
          <w:rFonts w:asciiTheme="minorHAnsi" w:hAnsiTheme="minorHAnsi" w:cstheme="minorBidi"/>
          <w:noProof/>
          <w:kern w:val="2"/>
          <w:sz w:val="24"/>
          <w:szCs w:val="24"/>
          <w:lang w:eastAsia="zh-CN"/>
          <w14:ligatures w14:val="standardContextual"/>
        </w:rPr>
      </w:pPr>
      <w:r>
        <w:rPr>
          <w:noProof/>
        </w:rPr>
        <w:t>4.3.4.6</w:t>
      </w:r>
      <w:r>
        <w:rPr>
          <w:rFonts w:asciiTheme="minorHAnsi" w:hAnsiTheme="minorHAnsi" w:cstheme="minorBidi"/>
          <w:noProof/>
          <w:kern w:val="2"/>
          <w:sz w:val="24"/>
          <w:szCs w:val="24"/>
          <w:lang w:eastAsia="zh-CN"/>
          <w14:ligatures w14:val="standardContextual"/>
        </w:rPr>
        <w:tab/>
      </w:r>
      <w:r w:rsidRPr="000F1A84">
        <w:rPr>
          <w:i/>
          <w:noProof/>
        </w:rPr>
        <w:t>supportedMIMO-CapabilityUL-r10</w:t>
      </w:r>
      <w:r>
        <w:rPr>
          <w:noProof/>
        </w:rPr>
        <w:tab/>
      </w:r>
      <w:r>
        <w:rPr>
          <w:noProof/>
        </w:rPr>
        <w:fldChar w:fldCharType="begin" w:fldLock="1"/>
      </w:r>
      <w:r>
        <w:rPr>
          <w:noProof/>
        </w:rPr>
        <w:instrText xml:space="preserve"> PAGEREF _Toc201697441 \h </w:instrText>
      </w:r>
      <w:r>
        <w:rPr>
          <w:noProof/>
        </w:rPr>
      </w:r>
      <w:r>
        <w:rPr>
          <w:noProof/>
        </w:rPr>
        <w:fldChar w:fldCharType="separate"/>
      </w:r>
      <w:r>
        <w:rPr>
          <w:noProof/>
        </w:rPr>
        <w:t>61</w:t>
      </w:r>
      <w:r>
        <w:rPr>
          <w:noProof/>
        </w:rPr>
        <w:fldChar w:fldCharType="end"/>
      </w:r>
    </w:p>
    <w:p w14:paraId="397BDC9D" w14:textId="57CBDDA4" w:rsidR="001255B3" w:rsidRDefault="001255B3">
      <w:pPr>
        <w:pStyle w:val="TOC4"/>
        <w:rPr>
          <w:rFonts w:asciiTheme="minorHAnsi" w:hAnsiTheme="minorHAnsi" w:cstheme="minorBidi"/>
          <w:noProof/>
          <w:kern w:val="2"/>
          <w:sz w:val="24"/>
          <w:szCs w:val="24"/>
          <w:lang w:eastAsia="zh-CN"/>
          <w14:ligatures w14:val="standardContextual"/>
        </w:rPr>
      </w:pPr>
      <w:r>
        <w:rPr>
          <w:noProof/>
        </w:rPr>
        <w:t>4.3.4.7</w:t>
      </w:r>
      <w:r>
        <w:rPr>
          <w:rFonts w:asciiTheme="minorHAnsi" w:hAnsiTheme="minorHAnsi" w:cstheme="minorBidi"/>
          <w:noProof/>
          <w:kern w:val="2"/>
          <w:sz w:val="24"/>
          <w:szCs w:val="24"/>
          <w:lang w:eastAsia="zh-CN"/>
          <w14:ligatures w14:val="standardContextual"/>
        </w:rPr>
        <w:tab/>
      </w:r>
      <w:r w:rsidRPr="000F1A84">
        <w:rPr>
          <w:i/>
          <w:noProof/>
        </w:rPr>
        <w:t>supportedMIMO-CapabilityDL-r10</w:t>
      </w:r>
      <w:r>
        <w:rPr>
          <w:noProof/>
        </w:rPr>
        <w:tab/>
      </w:r>
      <w:r>
        <w:rPr>
          <w:noProof/>
        </w:rPr>
        <w:fldChar w:fldCharType="begin" w:fldLock="1"/>
      </w:r>
      <w:r>
        <w:rPr>
          <w:noProof/>
        </w:rPr>
        <w:instrText xml:space="preserve"> PAGEREF _Toc201697442 \h </w:instrText>
      </w:r>
      <w:r>
        <w:rPr>
          <w:noProof/>
        </w:rPr>
      </w:r>
      <w:r>
        <w:rPr>
          <w:noProof/>
        </w:rPr>
        <w:fldChar w:fldCharType="separate"/>
      </w:r>
      <w:r>
        <w:rPr>
          <w:noProof/>
        </w:rPr>
        <w:t>61</w:t>
      </w:r>
      <w:r>
        <w:rPr>
          <w:noProof/>
        </w:rPr>
        <w:fldChar w:fldCharType="end"/>
      </w:r>
    </w:p>
    <w:p w14:paraId="5FCB344C" w14:textId="22338A81" w:rsidR="001255B3" w:rsidRDefault="001255B3">
      <w:pPr>
        <w:pStyle w:val="TOC4"/>
        <w:rPr>
          <w:rFonts w:asciiTheme="minorHAnsi" w:hAnsiTheme="minorHAnsi" w:cstheme="minorBidi"/>
          <w:noProof/>
          <w:kern w:val="2"/>
          <w:sz w:val="24"/>
          <w:szCs w:val="24"/>
          <w:lang w:eastAsia="zh-CN"/>
          <w14:ligatures w14:val="standardContextual"/>
        </w:rPr>
      </w:pPr>
      <w:r>
        <w:rPr>
          <w:noProof/>
        </w:rPr>
        <w:t>4.3.4.8</w:t>
      </w:r>
      <w:r>
        <w:rPr>
          <w:rFonts w:asciiTheme="minorHAnsi" w:hAnsiTheme="minorHAnsi" w:cstheme="minorBidi"/>
          <w:noProof/>
          <w:kern w:val="2"/>
          <w:sz w:val="24"/>
          <w:szCs w:val="24"/>
          <w:lang w:eastAsia="zh-CN"/>
          <w14:ligatures w14:val="standardContextual"/>
        </w:rPr>
        <w:tab/>
      </w:r>
      <w:r w:rsidRPr="000F1A84">
        <w:rPr>
          <w:i/>
          <w:noProof/>
        </w:rPr>
        <w:t>two-AntennaPortsForPUCCH-r10</w:t>
      </w:r>
      <w:r>
        <w:rPr>
          <w:noProof/>
        </w:rPr>
        <w:tab/>
      </w:r>
      <w:r>
        <w:rPr>
          <w:noProof/>
        </w:rPr>
        <w:fldChar w:fldCharType="begin" w:fldLock="1"/>
      </w:r>
      <w:r>
        <w:rPr>
          <w:noProof/>
        </w:rPr>
        <w:instrText xml:space="preserve"> PAGEREF _Toc201697443 \h </w:instrText>
      </w:r>
      <w:r>
        <w:rPr>
          <w:noProof/>
        </w:rPr>
      </w:r>
      <w:r>
        <w:rPr>
          <w:noProof/>
        </w:rPr>
        <w:fldChar w:fldCharType="separate"/>
      </w:r>
      <w:r>
        <w:rPr>
          <w:noProof/>
        </w:rPr>
        <w:t>61</w:t>
      </w:r>
      <w:r>
        <w:rPr>
          <w:noProof/>
        </w:rPr>
        <w:fldChar w:fldCharType="end"/>
      </w:r>
    </w:p>
    <w:p w14:paraId="11A24079" w14:textId="0412F831" w:rsidR="001255B3" w:rsidRDefault="001255B3">
      <w:pPr>
        <w:pStyle w:val="TOC4"/>
        <w:rPr>
          <w:rFonts w:asciiTheme="minorHAnsi" w:hAnsiTheme="minorHAnsi" w:cstheme="minorBidi"/>
          <w:noProof/>
          <w:kern w:val="2"/>
          <w:sz w:val="24"/>
          <w:szCs w:val="24"/>
          <w:lang w:eastAsia="zh-CN"/>
          <w14:ligatures w14:val="standardContextual"/>
        </w:rPr>
      </w:pPr>
      <w:r>
        <w:rPr>
          <w:noProof/>
        </w:rPr>
        <w:t>4.3.4.9</w:t>
      </w:r>
      <w:r>
        <w:rPr>
          <w:rFonts w:asciiTheme="minorHAnsi" w:hAnsiTheme="minorHAnsi" w:cstheme="minorBidi"/>
          <w:noProof/>
          <w:kern w:val="2"/>
          <w:sz w:val="24"/>
          <w:szCs w:val="24"/>
          <w:lang w:eastAsia="zh-CN"/>
          <w14:ligatures w14:val="standardContextual"/>
        </w:rPr>
        <w:tab/>
      </w:r>
      <w:r w:rsidRPr="000F1A84">
        <w:rPr>
          <w:i/>
          <w:noProof/>
        </w:rPr>
        <w:t>tm9-With-8Tx-FDD-r10</w:t>
      </w:r>
      <w:r>
        <w:rPr>
          <w:noProof/>
        </w:rPr>
        <w:tab/>
      </w:r>
      <w:r>
        <w:rPr>
          <w:noProof/>
        </w:rPr>
        <w:fldChar w:fldCharType="begin" w:fldLock="1"/>
      </w:r>
      <w:r>
        <w:rPr>
          <w:noProof/>
        </w:rPr>
        <w:instrText xml:space="preserve"> PAGEREF _Toc201697444 \h </w:instrText>
      </w:r>
      <w:r>
        <w:rPr>
          <w:noProof/>
        </w:rPr>
      </w:r>
      <w:r>
        <w:rPr>
          <w:noProof/>
        </w:rPr>
        <w:fldChar w:fldCharType="separate"/>
      </w:r>
      <w:r>
        <w:rPr>
          <w:noProof/>
        </w:rPr>
        <w:t>61</w:t>
      </w:r>
      <w:r>
        <w:rPr>
          <w:noProof/>
        </w:rPr>
        <w:fldChar w:fldCharType="end"/>
      </w:r>
    </w:p>
    <w:p w14:paraId="189014E9" w14:textId="5E8F7F92" w:rsidR="001255B3" w:rsidRDefault="001255B3">
      <w:pPr>
        <w:pStyle w:val="TOC4"/>
        <w:rPr>
          <w:rFonts w:asciiTheme="minorHAnsi" w:hAnsiTheme="minorHAnsi" w:cstheme="minorBidi"/>
          <w:noProof/>
          <w:kern w:val="2"/>
          <w:sz w:val="24"/>
          <w:szCs w:val="24"/>
          <w:lang w:eastAsia="zh-CN"/>
          <w14:ligatures w14:val="standardContextual"/>
        </w:rPr>
      </w:pPr>
      <w:r>
        <w:rPr>
          <w:noProof/>
        </w:rPr>
        <w:t>4.3.4.10</w:t>
      </w:r>
      <w:r>
        <w:rPr>
          <w:rFonts w:asciiTheme="minorHAnsi" w:hAnsiTheme="minorHAnsi" w:cstheme="minorBidi"/>
          <w:noProof/>
          <w:kern w:val="2"/>
          <w:sz w:val="24"/>
          <w:szCs w:val="24"/>
          <w:lang w:eastAsia="zh-CN"/>
          <w14:ligatures w14:val="standardContextual"/>
        </w:rPr>
        <w:tab/>
      </w:r>
      <w:r w:rsidRPr="000F1A84">
        <w:rPr>
          <w:i/>
          <w:noProof/>
        </w:rPr>
        <w:t>pmi-Disabling-r10</w:t>
      </w:r>
      <w:r>
        <w:rPr>
          <w:noProof/>
        </w:rPr>
        <w:tab/>
      </w:r>
      <w:r>
        <w:rPr>
          <w:noProof/>
        </w:rPr>
        <w:fldChar w:fldCharType="begin" w:fldLock="1"/>
      </w:r>
      <w:r>
        <w:rPr>
          <w:noProof/>
        </w:rPr>
        <w:instrText xml:space="preserve"> PAGEREF _Toc201697445 \h </w:instrText>
      </w:r>
      <w:r>
        <w:rPr>
          <w:noProof/>
        </w:rPr>
      </w:r>
      <w:r>
        <w:rPr>
          <w:noProof/>
        </w:rPr>
        <w:fldChar w:fldCharType="separate"/>
      </w:r>
      <w:r>
        <w:rPr>
          <w:noProof/>
        </w:rPr>
        <w:t>61</w:t>
      </w:r>
      <w:r>
        <w:rPr>
          <w:noProof/>
        </w:rPr>
        <w:fldChar w:fldCharType="end"/>
      </w:r>
    </w:p>
    <w:p w14:paraId="6A7EF5E6" w14:textId="5D05B342" w:rsidR="001255B3" w:rsidRDefault="001255B3">
      <w:pPr>
        <w:pStyle w:val="TOC4"/>
        <w:rPr>
          <w:rFonts w:asciiTheme="minorHAnsi" w:hAnsiTheme="minorHAnsi" w:cstheme="minorBidi"/>
          <w:noProof/>
          <w:kern w:val="2"/>
          <w:sz w:val="24"/>
          <w:szCs w:val="24"/>
          <w:lang w:eastAsia="zh-CN"/>
          <w14:ligatures w14:val="standardContextual"/>
        </w:rPr>
      </w:pPr>
      <w:r>
        <w:rPr>
          <w:noProof/>
        </w:rPr>
        <w:t>4.3.4.11</w:t>
      </w:r>
      <w:r>
        <w:rPr>
          <w:rFonts w:asciiTheme="minorHAnsi" w:hAnsiTheme="minorHAnsi" w:cstheme="minorBidi"/>
          <w:noProof/>
          <w:kern w:val="2"/>
          <w:sz w:val="24"/>
          <w:szCs w:val="24"/>
          <w:lang w:eastAsia="zh-CN"/>
          <w14:ligatures w14:val="standardContextual"/>
        </w:rPr>
        <w:tab/>
      </w:r>
      <w:r w:rsidRPr="000F1A84">
        <w:rPr>
          <w:i/>
          <w:noProof/>
        </w:rPr>
        <w:t>crossCarrierScheduling-r10</w:t>
      </w:r>
      <w:r>
        <w:rPr>
          <w:noProof/>
        </w:rPr>
        <w:tab/>
      </w:r>
      <w:r>
        <w:rPr>
          <w:noProof/>
        </w:rPr>
        <w:fldChar w:fldCharType="begin" w:fldLock="1"/>
      </w:r>
      <w:r>
        <w:rPr>
          <w:noProof/>
        </w:rPr>
        <w:instrText xml:space="preserve"> PAGEREF _Toc201697446 \h </w:instrText>
      </w:r>
      <w:r>
        <w:rPr>
          <w:noProof/>
        </w:rPr>
      </w:r>
      <w:r>
        <w:rPr>
          <w:noProof/>
        </w:rPr>
        <w:fldChar w:fldCharType="separate"/>
      </w:r>
      <w:r>
        <w:rPr>
          <w:noProof/>
        </w:rPr>
        <w:t>61</w:t>
      </w:r>
      <w:r>
        <w:rPr>
          <w:noProof/>
        </w:rPr>
        <w:fldChar w:fldCharType="end"/>
      </w:r>
    </w:p>
    <w:p w14:paraId="23AC6ECB" w14:textId="3A8F9F89" w:rsidR="001255B3" w:rsidRDefault="001255B3">
      <w:pPr>
        <w:pStyle w:val="TOC4"/>
        <w:rPr>
          <w:rFonts w:asciiTheme="minorHAnsi" w:hAnsiTheme="minorHAnsi" w:cstheme="minorBidi"/>
          <w:noProof/>
          <w:kern w:val="2"/>
          <w:sz w:val="24"/>
          <w:szCs w:val="24"/>
          <w:lang w:eastAsia="zh-CN"/>
          <w14:ligatures w14:val="standardContextual"/>
        </w:rPr>
      </w:pPr>
      <w:r>
        <w:rPr>
          <w:noProof/>
        </w:rPr>
        <w:t>4.3.4.12</w:t>
      </w:r>
      <w:r>
        <w:rPr>
          <w:rFonts w:asciiTheme="minorHAnsi" w:hAnsiTheme="minorHAnsi" w:cstheme="minorBidi"/>
          <w:noProof/>
          <w:kern w:val="2"/>
          <w:sz w:val="24"/>
          <w:szCs w:val="24"/>
          <w:lang w:eastAsia="zh-CN"/>
          <w14:ligatures w14:val="standardContextual"/>
        </w:rPr>
        <w:tab/>
      </w:r>
      <w:r w:rsidRPr="000F1A84">
        <w:rPr>
          <w:i/>
          <w:noProof/>
        </w:rPr>
        <w:t>simultaneousPUCCH-PUSCH-r10</w:t>
      </w:r>
      <w:r>
        <w:rPr>
          <w:noProof/>
        </w:rPr>
        <w:tab/>
      </w:r>
      <w:r>
        <w:rPr>
          <w:noProof/>
        </w:rPr>
        <w:fldChar w:fldCharType="begin" w:fldLock="1"/>
      </w:r>
      <w:r>
        <w:rPr>
          <w:noProof/>
        </w:rPr>
        <w:instrText xml:space="preserve"> PAGEREF _Toc201697447 \h </w:instrText>
      </w:r>
      <w:r>
        <w:rPr>
          <w:noProof/>
        </w:rPr>
      </w:r>
      <w:r>
        <w:rPr>
          <w:noProof/>
        </w:rPr>
        <w:fldChar w:fldCharType="separate"/>
      </w:r>
      <w:r>
        <w:rPr>
          <w:noProof/>
        </w:rPr>
        <w:t>61</w:t>
      </w:r>
      <w:r>
        <w:rPr>
          <w:noProof/>
        </w:rPr>
        <w:fldChar w:fldCharType="end"/>
      </w:r>
    </w:p>
    <w:p w14:paraId="29232D5A" w14:textId="38D16E0C" w:rsidR="001255B3" w:rsidRDefault="001255B3">
      <w:pPr>
        <w:pStyle w:val="TOC4"/>
        <w:rPr>
          <w:rFonts w:asciiTheme="minorHAnsi" w:hAnsiTheme="minorHAnsi" w:cstheme="minorBidi"/>
          <w:noProof/>
          <w:kern w:val="2"/>
          <w:sz w:val="24"/>
          <w:szCs w:val="24"/>
          <w:lang w:eastAsia="zh-CN"/>
          <w14:ligatures w14:val="standardContextual"/>
        </w:rPr>
      </w:pPr>
      <w:r>
        <w:rPr>
          <w:noProof/>
        </w:rPr>
        <w:t>4.3.4.13</w:t>
      </w:r>
      <w:r>
        <w:rPr>
          <w:rFonts w:asciiTheme="minorHAnsi" w:hAnsiTheme="minorHAnsi" w:cstheme="minorBidi"/>
          <w:noProof/>
          <w:kern w:val="2"/>
          <w:sz w:val="24"/>
          <w:szCs w:val="24"/>
          <w:lang w:eastAsia="zh-CN"/>
          <w14:ligatures w14:val="standardContextual"/>
        </w:rPr>
        <w:tab/>
      </w:r>
      <w:r w:rsidRPr="000F1A84">
        <w:rPr>
          <w:i/>
          <w:noProof/>
        </w:rPr>
        <w:t>multiClusterPUSCH-WithinCC-r10</w:t>
      </w:r>
      <w:r>
        <w:rPr>
          <w:noProof/>
        </w:rPr>
        <w:tab/>
      </w:r>
      <w:r>
        <w:rPr>
          <w:noProof/>
        </w:rPr>
        <w:fldChar w:fldCharType="begin" w:fldLock="1"/>
      </w:r>
      <w:r>
        <w:rPr>
          <w:noProof/>
        </w:rPr>
        <w:instrText xml:space="preserve"> PAGEREF _Toc201697448 \h </w:instrText>
      </w:r>
      <w:r>
        <w:rPr>
          <w:noProof/>
        </w:rPr>
      </w:r>
      <w:r>
        <w:rPr>
          <w:noProof/>
        </w:rPr>
        <w:fldChar w:fldCharType="separate"/>
      </w:r>
      <w:r>
        <w:rPr>
          <w:noProof/>
        </w:rPr>
        <w:t>62</w:t>
      </w:r>
      <w:r>
        <w:rPr>
          <w:noProof/>
        </w:rPr>
        <w:fldChar w:fldCharType="end"/>
      </w:r>
    </w:p>
    <w:p w14:paraId="458F93BC" w14:textId="5BFB8C4D" w:rsidR="001255B3" w:rsidRDefault="001255B3">
      <w:pPr>
        <w:pStyle w:val="TOC4"/>
        <w:rPr>
          <w:rFonts w:asciiTheme="minorHAnsi" w:hAnsiTheme="minorHAnsi" w:cstheme="minorBidi"/>
          <w:noProof/>
          <w:kern w:val="2"/>
          <w:sz w:val="24"/>
          <w:szCs w:val="24"/>
          <w:lang w:eastAsia="zh-CN"/>
          <w14:ligatures w14:val="standardContextual"/>
        </w:rPr>
      </w:pPr>
      <w:r>
        <w:rPr>
          <w:noProof/>
        </w:rPr>
        <w:t>4.3.4.14</w:t>
      </w:r>
      <w:r>
        <w:rPr>
          <w:rFonts w:asciiTheme="minorHAnsi" w:hAnsiTheme="minorHAnsi" w:cstheme="minorBidi"/>
          <w:noProof/>
          <w:kern w:val="2"/>
          <w:sz w:val="24"/>
          <w:szCs w:val="24"/>
          <w:lang w:eastAsia="zh-CN"/>
          <w14:ligatures w14:val="standardContextual"/>
        </w:rPr>
        <w:tab/>
      </w:r>
      <w:r w:rsidRPr="000F1A84">
        <w:rPr>
          <w:i/>
          <w:noProof/>
        </w:rPr>
        <w:t>nonContiguousUL-RA-WithinCC-Info-r10</w:t>
      </w:r>
      <w:r>
        <w:rPr>
          <w:noProof/>
        </w:rPr>
        <w:tab/>
      </w:r>
      <w:r>
        <w:rPr>
          <w:noProof/>
        </w:rPr>
        <w:fldChar w:fldCharType="begin" w:fldLock="1"/>
      </w:r>
      <w:r>
        <w:rPr>
          <w:noProof/>
        </w:rPr>
        <w:instrText xml:space="preserve"> PAGEREF _Toc201697449 \h </w:instrText>
      </w:r>
      <w:r>
        <w:rPr>
          <w:noProof/>
        </w:rPr>
      </w:r>
      <w:r>
        <w:rPr>
          <w:noProof/>
        </w:rPr>
        <w:fldChar w:fldCharType="separate"/>
      </w:r>
      <w:r>
        <w:rPr>
          <w:noProof/>
        </w:rPr>
        <w:t>62</w:t>
      </w:r>
      <w:r>
        <w:rPr>
          <w:noProof/>
        </w:rPr>
        <w:fldChar w:fldCharType="end"/>
      </w:r>
    </w:p>
    <w:p w14:paraId="30237C6C" w14:textId="1384301C" w:rsidR="001255B3" w:rsidRDefault="001255B3">
      <w:pPr>
        <w:pStyle w:val="TOC4"/>
        <w:rPr>
          <w:rFonts w:asciiTheme="minorHAnsi" w:hAnsiTheme="minorHAnsi" w:cstheme="minorBidi"/>
          <w:noProof/>
          <w:kern w:val="2"/>
          <w:sz w:val="24"/>
          <w:szCs w:val="24"/>
          <w:lang w:eastAsia="zh-CN"/>
          <w14:ligatures w14:val="standardContextual"/>
        </w:rPr>
      </w:pPr>
      <w:r>
        <w:rPr>
          <w:noProof/>
        </w:rPr>
        <w:t>4.3.4.15</w:t>
      </w:r>
      <w:r>
        <w:rPr>
          <w:rFonts w:asciiTheme="minorHAnsi" w:hAnsiTheme="minorHAnsi" w:cstheme="minorBidi"/>
          <w:noProof/>
          <w:kern w:val="2"/>
          <w:sz w:val="24"/>
          <w:szCs w:val="24"/>
          <w:lang w:eastAsia="zh-CN"/>
          <w14:ligatures w14:val="standardContextual"/>
        </w:rPr>
        <w:tab/>
      </w:r>
      <w:r w:rsidRPr="000F1A84">
        <w:rPr>
          <w:i/>
          <w:iCs/>
          <w:noProof/>
        </w:rPr>
        <w:t>crs-InterfHandl-r11</w:t>
      </w:r>
      <w:r>
        <w:rPr>
          <w:noProof/>
        </w:rPr>
        <w:tab/>
      </w:r>
      <w:r>
        <w:rPr>
          <w:noProof/>
        </w:rPr>
        <w:fldChar w:fldCharType="begin" w:fldLock="1"/>
      </w:r>
      <w:r>
        <w:rPr>
          <w:noProof/>
        </w:rPr>
        <w:instrText xml:space="preserve"> PAGEREF _Toc201697450 \h </w:instrText>
      </w:r>
      <w:r>
        <w:rPr>
          <w:noProof/>
        </w:rPr>
      </w:r>
      <w:r>
        <w:rPr>
          <w:noProof/>
        </w:rPr>
        <w:fldChar w:fldCharType="separate"/>
      </w:r>
      <w:r>
        <w:rPr>
          <w:noProof/>
        </w:rPr>
        <w:t>62</w:t>
      </w:r>
      <w:r>
        <w:rPr>
          <w:noProof/>
        </w:rPr>
        <w:fldChar w:fldCharType="end"/>
      </w:r>
    </w:p>
    <w:p w14:paraId="5C690F01" w14:textId="78972B98" w:rsidR="001255B3" w:rsidRDefault="001255B3">
      <w:pPr>
        <w:pStyle w:val="TOC4"/>
        <w:rPr>
          <w:rFonts w:asciiTheme="minorHAnsi" w:hAnsiTheme="minorHAnsi" w:cstheme="minorBidi"/>
          <w:noProof/>
          <w:kern w:val="2"/>
          <w:sz w:val="24"/>
          <w:szCs w:val="24"/>
          <w:lang w:eastAsia="zh-CN"/>
          <w14:ligatures w14:val="standardContextual"/>
        </w:rPr>
      </w:pPr>
      <w:r>
        <w:rPr>
          <w:noProof/>
        </w:rPr>
        <w:t>4.3.4.16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_Toc201697451 \h </w:instrText>
      </w:r>
      <w:r>
        <w:rPr>
          <w:noProof/>
        </w:rPr>
      </w:r>
      <w:r>
        <w:rPr>
          <w:noProof/>
        </w:rPr>
        <w:fldChar w:fldCharType="separate"/>
      </w:r>
      <w:r>
        <w:rPr>
          <w:noProof/>
        </w:rPr>
        <w:t>62</w:t>
      </w:r>
      <w:r>
        <w:rPr>
          <w:noProof/>
        </w:rPr>
        <w:fldChar w:fldCharType="end"/>
      </w:r>
    </w:p>
    <w:p w14:paraId="4571760D" w14:textId="003C557E" w:rsidR="001255B3" w:rsidRDefault="001255B3">
      <w:pPr>
        <w:pStyle w:val="TOC4"/>
        <w:rPr>
          <w:rFonts w:asciiTheme="minorHAnsi" w:hAnsiTheme="minorHAnsi" w:cstheme="minorBidi"/>
          <w:noProof/>
          <w:kern w:val="2"/>
          <w:sz w:val="24"/>
          <w:szCs w:val="24"/>
          <w:lang w:eastAsia="zh-CN"/>
          <w14:ligatures w14:val="standardContextual"/>
        </w:rPr>
      </w:pPr>
      <w:r>
        <w:rPr>
          <w:noProof/>
        </w:rPr>
        <w:t>4.3.4.17</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_Toc201697452 \h </w:instrText>
      </w:r>
      <w:r>
        <w:rPr>
          <w:noProof/>
        </w:rPr>
      </w:r>
      <w:r>
        <w:rPr>
          <w:noProof/>
        </w:rPr>
        <w:fldChar w:fldCharType="separate"/>
      </w:r>
      <w:r>
        <w:rPr>
          <w:noProof/>
        </w:rPr>
        <w:t>62</w:t>
      </w:r>
      <w:r>
        <w:rPr>
          <w:noProof/>
        </w:rPr>
        <w:fldChar w:fldCharType="end"/>
      </w:r>
    </w:p>
    <w:p w14:paraId="2CCA9EA6" w14:textId="5FCC1799" w:rsidR="001255B3" w:rsidRDefault="001255B3">
      <w:pPr>
        <w:pStyle w:val="TOC4"/>
        <w:rPr>
          <w:rFonts w:asciiTheme="minorHAnsi" w:hAnsiTheme="minorHAnsi" w:cstheme="minorBidi"/>
          <w:noProof/>
          <w:kern w:val="2"/>
          <w:sz w:val="24"/>
          <w:szCs w:val="24"/>
          <w:lang w:eastAsia="zh-CN"/>
          <w14:ligatures w14:val="standardContextual"/>
        </w:rPr>
      </w:pPr>
      <w:r>
        <w:rPr>
          <w:noProof/>
        </w:rPr>
        <w:t>4.3.4.18</w:t>
      </w:r>
      <w:r>
        <w:rPr>
          <w:rFonts w:asciiTheme="minorHAnsi" w:hAnsiTheme="minorHAnsi" w:cstheme="minorBidi"/>
          <w:noProof/>
          <w:kern w:val="2"/>
          <w:sz w:val="24"/>
          <w:szCs w:val="24"/>
          <w:lang w:eastAsia="zh-CN"/>
          <w14:ligatures w14:val="standardContextual"/>
        </w:rPr>
        <w:tab/>
      </w:r>
      <w:r w:rsidRPr="000F1A84">
        <w:rPr>
          <w:i/>
          <w:iCs/>
          <w:noProof/>
        </w:rPr>
        <w:t>ePDCCH-r11</w:t>
      </w:r>
      <w:r>
        <w:rPr>
          <w:noProof/>
        </w:rPr>
        <w:tab/>
      </w:r>
      <w:r>
        <w:rPr>
          <w:noProof/>
        </w:rPr>
        <w:fldChar w:fldCharType="begin" w:fldLock="1"/>
      </w:r>
      <w:r>
        <w:rPr>
          <w:noProof/>
        </w:rPr>
        <w:instrText xml:space="preserve"> PAGEREF _Toc201697453 \h </w:instrText>
      </w:r>
      <w:r>
        <w:rPr>
          <w:noProof/>
        </w:rPr>
      </w:r>
      <w:r>
        <w:rPr>
          <w:noProof/>
        </w:rPr>
        <w:fldChar w:fldCharType="separate"/>
      </w:r>
      <w:r>
        <w:rPr>
          <w:noProof/>
        </w:rPr>
        <w:t>62</w:t>
      </w:r>
      <w:r>
        <w:rPr>
          <w:noProof/>
        </w:rPr>
        <w:fldChar w:fldCharType="end"/>
      </w:r>
    </w:p>
    <w:p w14:paraId="74351C8B" w14:textId="1C553E1D" w:rsidR="001255B3" w:rsidRDefault="001255B3">
      <w:pPr>
        <w:pStyle w:val="TOC4"/>
        <w:rPr>
          <w:rFonts w:asciiTheme="minorHAnsi" w:hAnsiTheme="minorHAnsi" w:cstheme="minorBidi"/>
          <w:noProof/>
          <w:kern w:val="2"/>
          <w:sz w:val="24"/>
          <w:szCs w:val="24"/>
          <w:lang w:eastAsia="zh-CN"/>
          <w14:ligatures w14:val="standardContextual"/>
        </w:rPr>
      </w:pPr>
      <w:r>
        <w:rPr>
          <w:noProof/>
        </w:rPr>
        <w:t>4.3.4.19</w:t>
      </w:r>
      <w:r>
        <w:rPr>
          <w:rFonts w:asciiTheme="minorHAnsi" w:hAnsiTheme="minorHAnsi" w:cstheme="minorBidi"/>
          <w:noProof/>
          <w:kern w:val="2"/>
          <w:sz w:val="24"/>
          <w:szCs w:val="24"/>
          <w:lang w:eastAsia="zh-CN"/>
          <w14:ligatures w14:val="standardContextual"/>
        </w:rPr>
        <w:tab/>
      </w:r>
      <w:r w:rsidRPr="000F1A84">
        <w:rPr>
          <w:i/>
          <w:iCs/>
          <w:noProof/>
        </w:rPr>
        <w:t>multiACK-CSI-Reporting-r11</w:t>
      </w:r>
      <w:r>
        <w:rPr>
          <w:noProof/>
        </w:rPr>
        <w:tab/>
      </w:r>
      <w:r>
        <w:rPr>
          <w:noProof/>
        </w:rPr>
        <w:fldChar w:fldCharType="begin" w:fldLock="1"/>
      </w:r>
      <w:r>
        <w:rPr>
          <w:noProof/>
        </w:rPr>
        <w:instrText xml:space="preserve"> PAGEREF _Toc201697454 \h </w:instrText>
      </w:r>
      <w:r>
        <w:rPr>
          <w:noProof/>
        </w:rPr>
      </w:r>
      <w:r>
        <w:rPr>
          <w:noProof/>
        </w:rPr>
        <w:fldChar w:fldCharType="separate"/>
      </w:r>
      <w:r>
        <w:rPr>
          <w:noProof/>
        </w:rPr>
        <w:t>62</w:t>
      </w:r>
      <w:r>
        <w:rPr>
          <w:noProof/>
        </w:rPr>
        <w:fldChar w:fldCharType="end"/>
      </w:r>
    </w:p>
    <w:p w14:paraId="34950352" w14:textId="61B8D34A" w:rsidR="001255B3" w:rsidRDefault="001255B3">
      <w:pPr>
        <w:pStyle w:val="TOC4"/>
        <w:rPr>
          <w:rFonts w:asciiTheme="minorHAnsi" w:hAnsiTheme="minorHAnsi" w:cstheme="minorBidi"/>
          <w:noProof/>
          <w:kern w:val="2"/>
          <w:sz w:val="24"/>
          <w:szCs w:val="24"/>
          <w:lang w:eastAsia="zh-CN"/>
          <w14:ligatures w14:val="standardContextual"/>
        </w:rPr>
      </w:pPr>
      <w:r>
        <w:rPr>
          <w:noProof/>
        </w:rPr>
        <w:t>4.3.4.20</w:t>
      </w:r>
      <w:r>
        <w:rPr>
          <w:rFonts w:asciiTheme="minorHAnsi" w:hAnsiTheme="minorHAnsi" w:cstheme="minorBidi"/>
          <w:noProof/>
          <w:kern w:val="2"/>
          <w:sz w:val="24"/>
          <w:szCs w:val="24"/>
          <w:lang w:eastAsia="zh-CN"/>
          <w14:ligatures w14:val="standardContextual"/>
        </w:rPr>
        <w:tab/>
      </w:r>
      <w:r w:rsidRPr="000F1A84">
        <w:rPr>
          <w:i/>
          <w:iCs/>
          <w:noProof/>
        </w:rPr>
        <w:t>ss-CCH-InterfHandl-r11</w:t>
      </w:r>
      <w:r>
        <w:rPr>
          <w:noProof/>
        </w:rPr>
        <w:tab/>
      </w:r>
      <w:r>
        <w:rPr>
          <w:noProof/>
        </w:rPr>
        <w:fldChar w:fldCharType="begin" w:fldLock="1"/>
      </w:r>
      <w:r>
        <w:rPr>
          <w:noProof/>
        </w:rPr>
        <w:instrText xml:space="preserve"> PAGEREF _Toc201697455 \h </w:instrText>
      </w:r>
      <w:r>
        <w:rPr>
          <w:noProof/>
        </w:rPr>
      </w:r>
      <w:r>
        <w:rPr>
          <w:noProof/>
        </w:rPr>
        <w:fldChar w:fldCharType="separate"/>
      </w:r>
      <w:r>
        <w:rPr>
          <w:noProof/>
        </w:rPr>
        <w:t>62</w:t>
      </w:r>
      <w:r>
        <w:rPr>
          <w:noProof/>
        </w:rPr>
        <w:fldChar w:fldCharType="end"/>
      </w:r>
    </w:p>
    <w:p w14:paraId="53AD4052" w14:textId="2F840467" w:rsidR="001255B3" w:rsidRDefault="001255B3">
      <w:pPr>
        <w:pStyle w:val="TOC4"/>
        <w:rPr>
          <w:rFonts w:asciiTheme="minorHAnsi" w:hAnsiTheme="minorHAnsi" w:cstheme="minorBidi"/>
          <w:noProof/>
          <w:kern w:val="2"/>
          <w:sz w:val="24"/>
          <w:szCs w:val="24"/>
          <w:lang w:eastAsia="zh-CN"/>
          <w14:ligatures w14:val="standardContextual"/>
        </w:rPr>
      </w:pPr>
      <w:r>
        <w:rPr>
          <w:noProof/>
        </w:rPr>
        <w:t>4.3.4.21</w:t>
      </w:r>
      <w:r>
        <w:rPr>
          <w:rFonts w:asciiTheme="minorHAnsi" w:hAnsiTheme="minorHAnsi" w:cstheme="minorBidi"/>
          <w:noProof/>
          <w:kern w:val="2"/>
          <w:sz w:val="24"/>
          <w:szCs w:val="24"/>
          <w:lang w:eastAsia="zh-CN"/>
          <w14:ligatures w14:val="standardContextual"/>
        </w:rPr>
        <w:tab/>
      </w:r>
      <w:r w:rsidRPr="000F1A84">
        <w:rPr>
          <w:i/>
          <w:iCs/>
          <w:noProof/>
        </w:rPr>
        <w:t>tdd-SpecialSubframe-r11</w:t>
      </w:r>
      <w:r>
        <w:rPr>
          <w:noProof/>
        </w:rPr>
        <w:tab/>
      </w:r>
      <w:r>
        <w:rPr>
          <w:noProof/>
        </w:rPr>
        <w:fldChar w:fldCharType="begin" w:fldLock="1"/>
      </w:r>
      <w:r>
        <w:rPr>
          <w:noProof/>
        </w:rPr>
        <w:instrText xml:space="preserve"> PAGEREF _Toc201697456 \h </w:instrText>
      </w:r>
      <w:r>
        <w:rPr>
          <w:noProof/>
        </w:rPr>
      </w:r>
      <w:r>
        <w:rPr>
          <w:noProof/>
        </w:rPr>
        <w:fldChar w:fldCharType="separate"/>
      </w:r>
      <w:r>
        <w:rPr>
          <w:noProof/>
        </w:rPr>
        <w:t>62</w:t>
      </w:r>
      <w:r>
        <w:rPr>
          <w:noProof/>
        </w:rPr>
        <w:fldChar w:fldCharType="end"/>
      </w:r>
    </w:p>
    <w:p w14:paraId="38897A55" w14:textId="5236FDF9" w:rsidR="001255B3" w:rsidRDefault="001255B3">
      <w:pPr>
        <w:pStyle w:val="TOC4"/>
        <w:rPr>
          <w:rFonts w:asciiTheme="minorHAnsi" w:hAnsiTheme="minorHAnsi" w:cstheme="minorBidi"/>
          <w:noProof/>
          <w:kern w:val="2"/>
          <w:sz w:val="24"/>
          <w:szCs w:val="24"/>
          <w:lang w:eastAsia="zh-CN"/>
          <w14:ligatures w14:val="standardContextual"/>
        </w:rPr>
      </w:pPr>
      <w:r>
        <w:rPr>
          <w:noProof/>
        </w:rPr>
        <w:t>4.3.4.21A</w:t>
      </w:r>
      <w:r>
        <w:rPr>
          <w:rFonts w:asciiTheme="minorHAnsi" w:hAnsiTheme="minorHAnsi" w:cstheme="minorBidi"/>
          <w:noProof/>
          <w:kern w:val="2"/>
          <w:sz w:val="24"/>
          <w:szCs w:val="24"/>
          <w:lang w:eastAsia="zh-CN"/>
          <w14:ligatures w14:val="standardContextual"/>
        </w:rPr>
        <w:tab/>
      </w:r>
      <w:r w:rsidRPr="000F1A84">
        <w:rPr>
          <w:i/>
          <w:iCs/>
          <w:noProof/>
        </w:rPr>
        <w:t>tdd-SpecialSubframe-r1</w:t>
      </w:r>
      <w:r w:rsidRPr="000F1A84">
        <w:rPr>
          <w:i/>
          <w:iCs/>
          <w:noProof/>
          <w:lang w:eastAsia="zh-CN"/>
        </w:rPr>
        <w:t>4</w:t>
      </w:r>
      <w:r>
        <w:rPr>
          <w:noProof/>
        </w:rPr>
        <w:tab/>
      </w:r>
      <w:r>
        <w:rPr>
          <w:noProof/>
        </w:rPr>
        <w:fldChar w:fldCharType="begin" w:fldLock="1"/>
      </w:r>
      <w:r>
        <w:rPr>
          <w:noProof/>
        </w:rPr>
        <w:instrText xml:space="preserve"> PAGEREF _Toc201697457 \h </w:instrText>
      </w:r>
      <w:r>
        <w:rPr>
          <w:noProof/>
        </w:rPr>
      </w:r>
      <w:r>
        <w:rPr>
          <w:noProof/>
        </w:rPr>
        <w:fldChar w:fldCharType="separate"/>
      </w:r>
      <w:r>
        <w:rPr>
          <w:noProof/>
        </w:rPr>
        <w:t>62</w:t>
      </w:r>
      <w:r>
        <w:rPr>
          <w:noProof/>
        </w:rPr>
        <w:fldChar w:fldCharType="end"/>
      </w:r>
    </w:p>
    <w:p w14:paraId="0D26E1FA" w14:textId="2ECC11E7" w:rsidR="001255B3" w:rsidRDefault="001255B3">
      <w:pPr>
        <w:pStyle w:val="TOC4"/>
        <w:rPr>
          <w:rFonts w:asciiTheme="minorHAnsi" w:hAnsiTheme="minorHAnsi" w:cstheme="minorBidi"/>
          <w:noProof/>
          <w:kern w:val="2"/>
          <w:sz w:val="24"/>
          <w:szCs w:val="24"/>
          <w:lang w:eastAsia="zh-CN"/>
          <w14:ligatures w14:val="standardContextual"/>
        </w:rPr>
      </w:pPr>
      <w:r>
        <w:rPr>
          <w:noProof/>
        </w:rPr>
        <w:t>4.3.4.21B</w:t>
      </w:r>
      <w:r>
        <w:rPr>
          <w:rFonts w:asciiTheme="minorHAnsi" w:hAnsiTheme="minorHAnsi" w:cstheme="minorBidi"/>
          <w:noProof/>
          <w:kern w:val="2"/>
          <w:sz w:val="24"/>
          <w:szCs w:val="24"/>
          <w:lang w:eastAsia="zh-CN"/>
          <w14:ligatures w14:val="standardContextual"/>
        </w:rPr>
        <w:tab/>
      </w:r>
      <w:r w:rsidRPr="000F1A84">
        <w:rPr>
          <w:i/>
          <w:iCs/>
          <w:noProof/>
        </w:rPr>
        <w:t>ssp10-TDD-Only-r1</w:t>
      </w:r>
      <w:r w:rsidRPr="000F1A84">
        <w:rPr>
          <w:i/>
          <w:iCs/>
          <w:noProof/>
          <w:lang w:eastAsia="zh-CN"/>
        </w:rPr>
        <w:t>4</w:t>
      </w:r>
      <w:r>
        <w:rPr>
          <w:noProof/>
        </w:rPr>
        <w:tab/>
      </w:r>
      <w:r>
        <w:rPr>
          <w:noProof/>
        </w:rPr>
        <w:fldChar w:fldCharType="begin" w:fldLock="1"/>
      </w:r>
      <w:r>
        <w:rPr>
          <w:noProof/>
        </w:rPr>
        <w:instrText xml:space="preserve"> PAGEREF _Toc201697458 \h </w:instrText>
      </w:r>
      <w:r>
        <w:rPr>
          <w:noProof/>
        </w:rPr>
      </w:r>
      <w:r>
        <w:rPr>
          <w:noProof/>
        </w:rPr>
        <w:fldChar w:fldCharType="separate"/>
      </w:r>
      <w:r>
        <w:rPr>
          <w:noProof/>
        </w:rPr>
        <w:t>62</w:t>
      </w:r>
      <w:r>
        <w:rPr>
          <w:noProof/>
        </w:rPr>
        <w:fldChar w:fldCharType="end"/>
      </w:r>
    </w:p>
    <w:p w14:paraId="27B7F828" w14:textId="1E5019F0" w:rsidR="001255B3" w:rsidRDefault="001255B3">
      <w:pPr>
        <w:pStyle w:val="TOC4"/>
        <w:rPr>
          <w:rFonts w:asciiTheme="minorHAnsi" w:hAnsiTheme="minorHAnsi" w:cstheme="minorBidi"/>
          <w:noProof/>
          <w:kern w:val="2"/>
          <w:sz w:val="24"/>
          <w:szCs w:val="24"/>
          <w:lang w:eastAsia="zh-CN"/>
          <w14:ligatures w14:val="standardContextual"/>
        </w:rPr>
      </w:pPr>
      <w:r>
        <w:rPr>
          <w:noProof/>
        </w:rPr>
        <w:t>4.3.4.22</w:t>
      </w:r>
      <w:r>
        <w:rPr>
          <w:rFonts w:asciiTheme="minorHAnsi" w:hAnsiTheme="minorHAnsi" w:cstheme="minorBidi"/>
          <w:noProof/>
          <w:kern w:val="2"/>
          <w:sz w:val="24"/>
          <w:szCs w:val="24"/>
          <w:lang w:eastAsia="zh-CN"/>
          <w14:ligatures w14:val="standardContextual"/>
        </w:rPr>
        <w:tab/>
      </w:r>
      <w:r w:rsidRPr="000F1A84">
        <w:rPr>
          <w:i/>
          <w:iCs/>
          <w:noProof/>
        </w:rPr>
        <w:t>txDiv-PUCCH1b-ChSelect-r11</w:t>
      </w:r>
      <w:r>
        <w:rPr>
          <w:noProof/>
        </w:rPr>
        <w:tab/>
      </w:r>
      <w:r>
        <w:rPr>
          <w:noProof/>
        </w:rPr>
        <w:fldChar w:fldCharType="begin" w:fldLock="1"/>
      </w:r>
      <w:r>
        <w:rPr>
          <w:noProof/>
        </w:rPr>
        <w:instrText xml:space="preserve"> PAGEREF _Toc201697459 \h </w:instrText>
      </w:r>
      <w:r>
        <w:rPr>
          <w:noProof/>
        </w:rPr>
      </w:r>
      <w:r>
        <w:rPr>
          <w:noProof/>
        </w:rPr>
        <w:fldChar w:fldCharType="separate"/>
      </w:r>
      <w:r>
        <w:rPr>
          <w:noProof/>
        </w:rPr>
        <w:t>63</w:t>
      </w:r>
      <w:r>
        <w:rPr>
          <w:noProof/>
        </w:rPr>
        <w:fldChar w:fldCharType="end"/>
      </w:r>
    </w:p>
    <w:p w14:paraId="57B7E32F" w14:textId="6DC39811" w:rsidR="001255B3" w:rsidRDefault="001255B3">
      <w:pPr>
        <w:pStyle w:val="TOC4"/>
        <w:rPr>
          <w:rFonts w:asciiTheme="minorHAnsi" w:hAnsiTheme="minorHAnsi" w:cstheme="minorBidi"/>
          <w:noProof/>
          <w:kern w:val="2"/>
          <w:sz w:val="24"/>
          <w:szCs w:val="24"/>
          <w:lang w:eastAsia="zh-CN"/>
          <w14:ligatures w14:val="standardContextual"/>
        </w:rPr>
      </w:pPr>
      <w:r>
        <w:rPr>
          <w:noProof/>
        </w:rPr>
        <w:t>4.3.4.23</w:t>
      </w:r>
      <w:r>
        <w:rPr>
          <w:rFonts w:asciiTheme="minorHAnsi" w:hAnsiTheme="minorHAnsi" w:cstheme="minorBidi"/>
          <w:noProof/>
          <w:kern w:val="2"/>
          <w:sz w:val="24"/>
          <w:szCs w:val="24"/>
          <w:lang w:eastAsia="zh-CN"/>
          <w14:ligatures w14:val="standardContextual"/>
        </w:rPr>
        <w:tab/>
      </w:r>
      <w:r w:rsidRPr="000F1A84">
        <w:rPr>
          <w:i/>
          <w:iCs/>
          <w:noProof/>
        </w:rPr>
        <w:t>ul-CoMP-r11</w:t>
      </w:r>
      <w:r>
        <w:rPr>
          <w:noProof/>
        </w:rPr>
        <w:tab/>
      </w:r>
      <w:r>
        <w:rPr>
          <w:noProof/>
        </w:rPr>
        <w:fldChar w:fldCharType="begin" w:fldLock="1"/>
      </w:r>
      <w:r>
        <w:rPr>
          <w:noProof/>
        </w:rPr>
        <w:instrText xml:space="preserve"> PAGEREF _Toc201697460 \h </w:instrText>
      </w:r>
      <w:r>
        <w:rPr>
          <w:noProof/>
        </w:rPr>
      </w:r>
      <w:r>
        <w:rPr>
          <w:noProof/>
        </w:rPr>
        <w:fldChar w:fldCharType="separate"/>
      </w:r>
      <w:r>
        <w:rPr>
          <w:noProof/>
        </w:rPr>
        <w:t>63</w:t>
      </w:r>
      <w:r>
        <w:rPr>
          <w:noProof/>
        </w:rPr>
        <w:fldChar w:fldCharType="end"/>
      </w:r>
    </w:p>
    <w:p w14:paraId="449354F2" w14:textId="261558EB" w:rsidR="001255B3" w:rsidRDefault="001255B3">
      <w:pPr>
        <w:pStyle w:val="TOC4"/>
        <w:rPr>
          <w:rFonts w:asciiTheme="minorHAnsi" w:hAnsiTheme="minorHAnsi" w:cstheme="minorBidi"/>
          <w:noProof/>
          <w:kern w:val="2"/>
          <w:sz w:val="24"/>
          <w:szCs w:val="24"/>
          <w:lang w:eastAsia="zh-CN"/>
          <w14:ligatures w14:val="standardContextual"/>
        </w:rPr>
      </w:pPr>
      <w:r>
        <w:rPr>
          <w:noProof/>
        </w:rPr>
        <w:t>4.3.4.24</w:t>
      </w:r>
      <w:r>
        <w:rPr>
          <w:rFonts w:asciiTheme="minorHAnsi" w:hAnsiTheme="minorHAnsi" w:cstheme="minorBidi"/>
          <w:noProof/>
          <w:kern w:val="2"/>
          <w:sz w:val="24"/>
          <w:szCs w:val="24"/>
          <w:lang w:eastAsia="zh-CN"/>
          <w14:ligatures w14:val="standardContextual"/>
        </w:rPr>
        <w:tab/>
      </w:r>
      <w:r w:rsidRPr="000F1A84">
        <w:rPr>
          <w:i/>
          <w:iCs/>
          <w:noProof/>
        </w:rPr>
        <w:t>tm5-FDD</w:t>
      </w:r>
      <w:r>
        <w:rPr>
          <w:noProof/>
        </w:rPr>
        <w:tab/>
      </w:r>
      <w:r>
        <w:rPr>
          <w:noProof/>
        </w:rPr>
        <w:fldChar w:fldCharType="begin" w:fldLock="1"/>
      </w:r>
      <w:r>
        <w:rPr>
          <w:noProof/>
        </w:rPr>
        <w:instrText xml:space="preserve"> PAGEREF _Toc201697461 \h </w:instrText>
      </w:r>
      <w:r>
        <w:rPr>
          <w:noProof/>
        </w:rPr>
      </w:r>
      <w:r>
        <w:rPr>
          <w:noProof/>
        </w:rPr>
        <w:fldChar w:fldCharType="separate"/>
      </w:r>
      <w:r>
        <w:rPr>
          <w:noProof/>
        </w:rPr>
        <w:t>63</w:t>
      </w:r>
      <w:r>
        <w:rPr>
          <w:noProof/>
        </w:rPr>
        <w:fldChar w:fldCharType="end"/>
      </w:r>
    </w:p>
    <w:p w14:paraId="632E9DB5" w14:textId="781413AC" w:rsidR="001255B3" w:rsidRDefault="001255B3">
      <w:pPr>
        <w:pStyle w:val="TOC4"/>
        <w:rPr>
          <w:rFonts w:asciiTheme="minorHAnsi" w:hAnsiTheme="minorHAnsi" w:cstheme="minorBidi"/>
          <w:noProof/>
          <w:kern w:val="2"/>
          <w:sz w:val="24"/>
          <w:szCs w:val="24"/>
          <w:lang w:eastAsia="zh-CN"/>
          <w14:ligatures w14:val="standardContextual"/>
        </w:rPr>
      </w:pPr>
      <w:r>
        <w:rPr>
          <w:noProof/>
        </w:rPr>
        <w:t>4.3.4.25</w:t>
      </w:r>
      <w:r>
        <w:rPr>
          <w:rFonts w:asciiTheme="minorHAnsi" w:hAnsiTheme="minorHAnsi" w:cstheme="minorBidi"/>
          <w:noProof/>
          <w:kern w:val="2"/>
          <w:sz w:val="24"/>
          <w:szCs w:val="24"/>
          <w:lang w:eastAsia="zh-CN"/>
          <w14:ligatures w14:val="standardContextual"/>
        </w:rPr>
        <w:tab/>
      </w:r>
      <w:r w:rsidRPr="000F1A84">
        <w:rPr>
          <w:i/>
          <w:iCs/>
          <w:noProof/>
        </w:rPr>
        <w:t>tm5-TDD</w:t>
      </w:r>
      <w:r>
        <w:rPr>
          <w:noProof/>
        </w:rPr>
        <w:tab/>
      </w:r>
      <w:r>
        <w:rPr>
          <w:noProof/>
        </w:rPr>
        <w:fldChar w:fldCharType="begin" w:fldLock="1"/>
      </w:r>
      <w:r>
        <w:rPr>
          <w:noProof/>
        </w:rPr>
        <w:instrText xml:space="preserve"> PAGEREF _Toc201697462 \h </w:instrText>
      </w:r>
      <w:r>
        <w:rPr>
          <w:noProof/>
        </w:rPr>
      </w:r>
      <w:r>
        <w:rPr>
          <w:noProof/>
        </w:rPr>
        <w:fldChar w:fldCharType="separate"/>
      </w:r>
      <w:r>
        <w:rPr>
          <w:noProof/>
        </w:rPr>
        <w:t>63</w:t>
      </w:r>
      <w:r>
        <w:rPr>
          <w:noProof/>
        </w:rPr>
        <w:fldChar w:fldCharType="end"/>
      </w:r>
    </w:p>
    <w:p w14:paraId="0E6501C6" w14:textId="21B7F3CE"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4.3.4.26</w:t>
      </w:r>
      <w:r>
        <w:rPr>
          <w:rFonts w:asciiTheme="minorHAnsi" w:hAnsiTheme="minorHAnsi" w:cstheme="minorBidi"/>
          <w:noProof/>
          <w:kern w:val="2"/>
          <w:sz w:val="24"/>
          <w:szCs w:val="24"/>
          <w:lang w:eastAsia="zh-CN"/>
          <w14:ligatures w14:val="standardContextual"/>
        </w:rPr>
        <w:tab/>
      </w:r>
      <w:r w:rsidRPr="000F1A84">
        <w:rPr>
          <w:i/>
          <w:iCs/>
          <w:noProof/>
        </w:rPr>
        <w:t>interBandTDD-CA-WithDifferentConfig-r11</w:t>
      </w:r>
      <w:r>
        <w:rPr>
          <w:noProof/>
        </w:rPr>
        <w:tab/>
      </w:r>
      <w:r>
        <w:rPr>
          <w:noProof/>
        </w:rPr>
        <w:fldChar w:fldCharType="begin" w:fldLock="1"/>
      </w:r>
      <w:r>
        <w:rPr>
          <w:noProof/>
        </w:rPr>
        <w:instrText xml:space="preserve"> PAGEREF _Toc201697463 \h </w:instrText>
      </w:r>
      <w:r>
        <w:rPr>
          <w:noProof/>
        </w:rPr>
      </w:r>
      <w:r>
        <w:rPr>
          <w:noProof/>
        </w:rPr>
        <w:fldChar w:fldCharType="separate"/>
      </w:r>
      <w:r>
        <w:rPr>
          <w:noProof/>
        </w:rPr>
        <w:t>63</w:t>
      </w:r>
      <w:r>
        <w:rPr>
          <w:noProof/>
        </w:rPr>
        <w:fldChar w:fldCharType="end"/>
      </w:r>
    </w:p>
    <w:p w14:paraId="5401B450" w14:textId="249BDAD5" w:rsidR="001255B3" w:rsidRDefault="001255B3">
      <w:pPr>
        <w:pStyle w:val="TOC4"/>
        <w:rPr>
          <w:rFonts w:asciiTheme="minorHAnsi" w:hAnsiTheme="minorHAnsi" w:cstheme="minorBidi"/>
          <w:noProof/>
          <w:kern w:val="2"/>
          <w:sz w:val="24"/>
          <w:szCs w:val="24"/>
          <w:lang w:eastAsia="zh-CN"/>
          <w14:ligatures w14:val="standardContextual"/>
        </w:rPr>
      </w:pPr>
      <w:r>
        <w:rPr>
          <w:noProof/>
        </w:rPr>
        <w:t>4.3.4.27</w:t>
      </w:r>
      <w:r>
        <w:rPr>
          <w:rFonts w:asciiTheme="minorHAnsi" w:hAnsiTheme="minorHAnsi" w:cstheme="minorBidi"/>
          <w:noProof/>
          <w:kern w:val="2"/>
          <w:sz w:val="24"/>
          <w:szCs w:val="24"/>
          <w:lang w:eastAsia="zh-CN"/>
          <w14:ligatures w14:val="standardContextual"/>
        </w:rPr>
        <w:tab/>
      </w:r>
      <w:r w:rsidRPr="000F1A84">
        <w:rPr>
          <w:i/>
          <w:noProof/>
        </w:rPr>
        <w:t>e-HARQ-Pattern-FDD-r12</w:t>
      </w:r>
      <w:r>
        <w:rPr>
          <w:noProof/>
        </w:rPr>
        <w:tab/>
      </w:r>
      <w:r>
        <w:rPr>
          <w:noProof/>
        </w:rPr>
        <w:fldChar w:fldCharType="begin" w:fldLock="1"/>
      </w:r>
      <w:r>
        <w:rPr>
          <w:noProof/>
        </w:rPr>
        <w:instrText xml:space="preserve"> PAGEREF _Toc201697464 \h </w:instrText>
      </w:r>
      <w:r>
        <w:rPr>
          <w:noProof/>
        </w:rPr>
      </w:r>
      <w:r>
        <w:rPr>
          <w:noProof/>
        </w:rPr>
        <w:fldChar w:fldCharType="separate"/>
      </w:r>
      <w:r>
        <w:rPr>
          <w:noProof/>
        </w:rPr>
        <w:t>63</w:t>
      </w:r>
      <w:r>
        <w:rPr>
          <w:noProof/>
        </w:rPr>
        <w:fldChar w:fldCharType="end"/>
      </w:r>
    </w:p>
    <w:p w14:paraId="606F416B" w14:textId="3C131168" w:rsidR="001255B3" w:rsidRDefault="001255B3">
      <w:pPr>
        <w:pStyle w:val="TOC4"/>
        <w:rPr>
          <w:rFonts w:asciiTheme="minorHAnsi" w:hAnsiTheme="minorHAnsi" w:cstheme="minorBidi"/>
          <w:noProof/>
          <w:kern w:val="2"/>
          <w:sz w:val="24"/>
          <w:szCs w:val="24"/>
          <w:lang w:eastAsia="zh-CN"/>
          <w14:ligatures w14:val="standardContextual"/>
        </w:rPr>
      </w:pPr>
      <w:r>
        <w:rPr>
          <w:noProof/>
        </w:rPr>
        <w:t>4.3.4.28</w:t>
      </w:r>
      <w:r>
        <w:rPr>
          <w:rFonts w:asciiTheme="minorHAnsi" w:hAnsiTheme="minorHAnsi" w:cstheme="minorBidi"/>
          <w:noProof/>
          <w:kern w:val="2"/>
          <w:sz w:val="24"/>
          <w:szCs w:val="24"/>
          <w:lang w:eastAsia="zh-CN"/>
          <w14:ligatures w14:val="standardContextual"/>
        </w:rPr>
        <w:tab/>
      </w:r>
      <w:r w:rsidRPr="000F1A84">
        <w:rPr>
          <w:i/>
          <w:noProof/>
        </w:rPr>
        <w:t>tdd-FDD-CA-PCellDuplex-r12</w:t>
      </w:r>
      <w:r>
        <w:rPr>
          <w:noProof/>
        </w:rPr>
        <w:tab/>
      </w:r>
      <w:r>
        <w:rPr>
          <w:noProof/>
        </w:rPr>
        <w:fldChar w:fldCharType="begin" w:fldLock="1"/>
      </w:r>
      <w:r>
        <w:rPr>
          <w:noProof/>
        </w:rPr>
        <w:instrText xml:space="preserve"> PAGEREF _Toc201697465 \h </w:instrText>
      </w:r>
      <w:r>
        <w:rPr>
          <w:noProof/>
        </w:rPr>
      </w:r>
      <w:r>
        <w:rPr>
          <w:noProof/>
        </w:rPr>
        <w:fldChar w:fldCharType="separate"/>
      </w:r>
      <w:r>
        <w:rPr>
          <w:noProof/>
        </w:rPr>
        <w:t>63</w:t>
      </w:r>
      <w:r>
        <w:rPr>
          <w:noProof/>
        </w:rPr>
        <w:fldChar w:fldCharType="end"/>
      </w:r>
    </w:p>
    <w:p w14:paraId="272D9657" w14:textId="1B48438D"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sidRPr="000F1A84">
        <w:rPr>
          <w:rFonts w:eastAsia="SimSun"/>
          <w:noProof/>
          <w:lang w:eastAsia="zh-CN"/>
        </w:rPr>
        <w:t>29</w:t>
      </w:r>
      <w:r>
        <w:rPr>
          <w:rFonts w:asciiTheme="minorHAnsi" w:hAnsiTheme="minorHAnsi" w:cstheme="minorBidi"/>
          <w:noProof/>
          <w:kern w:val="2"/>
          <w:sz w:val="24"/>
          <w:szCs w:val="24"/>
          <w:lang w:eastAsia="zh-CN"/>
          <w14:ligatures w14:val="standardContextual"/>
        </w:rPr>
        <w:tab/>
      </w:r>
      <w:r w:rsidRPr="000F1A84">
        <w:rPr>
          <w:i/>
          <w:noProof/>
        </w:rPr>
        <w:t>csi-SubframeSet-r12</w:t>
      </w:r>
      <w:r>
        <w:rPr>
          <w:noProof/>
        </w:rPr>
        <w:tab/>
      </w:r>
      <w:r>
        <w:rPr>
          <w:noProof/>
        </w:rPr>
        <w:fldChar w:fldCharType="begin" w:fldLock="1"/>
      </w:r>
      <w:r>
        <w:rPr>
          <w:noProof/>
        </w:rPr>
        <w:instrText xml:space="preserve"> PAGEREF _Toc201697466 \h </w:instrText>
      </w:r>
      <w:r>
        <w:rPr>
          <w:noProof/>
        </w:rPr>
      </w:r>
      <w:r>
        <w:rPr>
          <w:noProof/>
        </w:rPr>
        <w:fldChar w:fldCharType="separate"/>
      </w:r>
      <w:r>
        <w:rPr>
          <w:noProof/>
        </w:rPr>
        <w:t>63</w:t>
      </w:r>
      <w:r>
        <w:rPr>
          <w:noProof/>
        </w:rPr>
        <w:fldChar w:fldCharType="end"/>
      </w:r>
    </w:p>
    <w:p w14:paraId="1AED53BC" w14:textId="05C10497"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sidRPr="000F1A84">
        <w:rPr>
          <w:rFonts w:eastAsia="SimSun"/>
          <w:noProof/>
          <w:lang w:eastAsia="zh-CN"/>
        </w:rPr>
        <w:t>30</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phy-TDD-ReConfig-FDD</w:t>
      </w:r>
      <w:r w:rsidRPr="000F1A84">
        <w:rPr>
          <w:i/>
          <w:noProof/>
          <w:lang w:eastAsia="zh-CN"/>
        </w:rPr>
        <w:t>-</w:t>
      </w:r>
      <w:r w:rsidRPr="000F1A84">
        <w:rPr>
          <w:rFonts w:eastAsia="SimSun"/>
          <w:i/>
          <w:noProof/>
          <w:lang w:eastAsia="zh-CN"/>
        </w:rPr>
        <w:t>PCell-r12</w:t>
      </w:r>
      <w:r>
        <w:rPr>
          <w:noProof/>
        </w:rPr>
        <w:tab/>
      </w:r>
      <w:r>
        <w:rPr>
          <w:noProof/>
        </w:rPr>
        <w:fldChar w:fldCharType="begin" w:fldLock="1"/>
      </w:r>
      <w:r>
        <w:rPr>
          <w:noProof/>
        </w:rPr>
        <w:instrText xml:space="preserve"> PAGEREF _Toc201697467 \h </w:instrText>
      </w:r>
      <w:r>
        <w:rPr>
          <w:noProof/>
        </w:rPr>
      </w:r>
      <w:r>
        <w:rPr>
          <w:noProof/>
        </w:rPr>
        <w:fldChar w:fldCharType="separate"/>
      </w:r>
      <w:r>
        <w:rPr>
          <w:noProof/>
        </w:rPr>
        <w:t>63</w:t>
      </w:r>
      <w:r>
        <w:rPr>
          <w:noProof/>
        </w:rPr>
        <w:fldChar w:fldCharType="end"/>
      </w:r>
    </w:p>
    <w:p w14:paraId="1DB21BC1" w14:textId="5474496F"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sidRPr="000F1A84">
        <w:rPr>
          <w:rFonts w:eastAsia="SimSun"/>
          <w:noProof/>
          <w:lang w:eastAsia="zh-CN"/>
        </w:rPr>
        <w:t>31</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phy-TDD-ReConfig-TDD</w:t>
      </w:r>
      <w:r w:rsidRPr="000F1A84">
        <w:rPr>
          <w:i/>
          <w:noProof/>
          <w:lang w:eastAsia="zh-CN"/>
        </w:rPr>
        <w:t>-</w:t>
      </w:r>
      <w:r w:rsidRPr="000F1A84">
        <w:rPr>
          <w:rFonts w:eastAsia="SimSun"/>
          <w:i/>
          <w:noProof/>
          <w:lang w:eastAsia="zh-CN"/>
        </w:rPr>
        <w:t>PCell-r12</w:t>
      </w:r>
      <w:r>
        <w:rPr>
          <w:noProof/>
        </w:rPr>
        <w:tab/>
      </w:r>
      <w:r>
        <w:rPr>
          <w:noProof/>
        </w:rPr>
        <w:fldChar w:fldCharType="begin" w:fldLock="1"/>
      </w:r>
      <w:r>
        <w:rPr>
          <w:noProof/>
        </w:rPr>
        <w:instrText xml:space="preserve"> PAGEREF _Toc201697468 \h </w:instrText>
      </w:r>
      <w:r>
        <w:rPr>
          <w:noProof/>
        </w:rPr>
      </w:r>
      <w:r>
        <w:rPr>
          <w:noProof/>
        </w:rPr>
        <w:fldChar w:fldCharType="separate"/>
      </w:r>
      <w:r>
        <w:rPr>
          <w:noProof/>
        </w:rPr>
        <w:t>63</w:t>
      </w:r>
      <w:r>
        <w:rPr>
          <w:noProof/>
        </w:rPr>
        <w:fldChar w:fldCharType="end"/>
      </w:r>
    </w:p>
    <w:p w14:paraId="54DF8764" w14:textId="418E3FDD"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sidRPr="000F1A84">
        <w:rPr>
          <w:rFonts w:eastAsia="SimSun"/>
          <w:noProof/>
          <w:lang w:eastAsia="zh-CN"/>
        </w:rPr>
        <w:t>32</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pusch-SRS-PowerControl-SubframeSet-r12</w:t>
      </w:r>
      <w:r>
        <w:rPr>
          <w:noProof/>
        </w:rPr>
        <w:tab/>
      </w:r>
      <w:r>
        <w:rPr>
          <w:noProof/>
        </w:rPr>
        <w:fldChar w:fldCharType="begin" w:fldLock="1"/>
      </w:r>
      <w:r>
        <w:rPr>
          <w:noProof/>
        </w:rPr>
        <w:instrText xml:space="preserve"> PAGEREF _Toc201697469 \h </w:instrText>
      </w:r>
      <w:r>
        <w:rPr>
          <w:noProof/>
        </w:rPr>
      </w:r>
      <w:r>
        <w:rPr>
          <w:noProof/>
        </w:rPr>
        <w:fldChar w:fldCharType="separate"/>
      </w:r>
      <w:r>
        <w:rPr>
          <w:noProof/>
        </w:rPr>
        <w:t>64</w:t>
      </w:r>
      <w:r>
        <w:rPr>
          <w:noProof/>
        </w:rPr>
        <w:fldChar w:fldCharType="end"/>
      </w:r>
    </w:p>
    <w:p w14:paraId="1E59DDB9" w14:textId="0A119ACE" w:rsidR="001255B3" w:rsidRDefault="001255B3">
      <w:pPr>
        <w:pStyle w:val="TOC4"/>
        <w:rPr>
          <w:rFonts w:asciiTheme="minorHAnsi" w:hAnsiTheme="minorHAnsi" w:cstheme="minorBidi"/>
          <w:noProof/>
          <w:kern w:val="2"/>
          <w:sz w:val="24"/>
          <w:szCs w:val="24"/>
          <w:lang w:eastAsia="zh-CN"/>
          <w14:ligatures w14:val="standardContextual"/>
        </w:rPr>
      </w:pPr>
      <w:r>
        <w:rPr>
          <w:noProof/>
        </w:rPr>
        <w:t>4.3.4.33</w:t>
      </w:r>
      <w:r>
        <w:rPr>
          <w:rFonts w:asciiTheme="minorHAnsi" w:hAnsiTheme="minorHAnsi" w:cstheme="minorBidi"/>
          <w:noProof/>
          <w:kern w:val="2"/>
          <w:sz w:val="24"/>
          <w:szCs w:val="24"/>
          <w:lang w:eastAsia="zh-CN"/>
          <w14:ligatures w14:val="standardContextual"/>
        </w:rPr>
        <w:tab/>
      </w:r>
      <w:r w:rsidRPr="000F1A84">
        <w:rPr>
          <w:i/>
          <w:iCs/>
          <w:noProof/>
        </w:rPr>
        <w:t>enhanced-4TxCodebook-r12</w:t>
      </w:r>
      <w:r>
        <w:rPr>
          <w:noProof/>
        </w:rPr>
        <w:tab/>
      </w:r>
      <w:r>
        <w:rPr>
          <w:noProof/>
        </w:rPr>
        <w:fldChar w:fldCharType="begin" w:fldLock="1"/>
      </w:r>
      <w:r>
        <w:rPr>
          <w:noProof/>
        </w:rPr>
        <w:instrText xml:space="preserve"> PAGEREF _Toc201697470 \h </w:instrText>
      </w:r>
      <w:r>
        <w:rPr>
          <w:noProof/>
        </w:rPr>
      </w:r>
      <w:r>
        <w:rPr>
          <w:noProof/>
        </w:rPr>
        <w:fldChar w:fldCharType="separate"/>
      </w:r>
      <w:r>
        <w:rPr>
          <w:noProof/>
        </w:rPr>
        <w:t>64</w:t>
      </w:r>
      <w:r>
        <w:rPr>
          <w:noProof/>
        </w:rPr>
        <w:fldChar w:fldCharType="end"/>
      </w:r>
    </w:p>
    <w:p w14:paraId="789BC63D" w14:textId="05B0A3B7" w:rsidR="001255B3" w:rsidRDefault="001255B3">
      <w:pPr>
        <w:pStyle w:val="TOC4"/>
        <w:rPr>
          <w:rFonts w:asciiTheme="minorHAnsi" w:hAnsiTheme="minorHAnsi" w:cstheme="minorBidi"/>
          <w:noProof/>
          <w:kern w:val="2"/>
          <w:sz w:val="24"/>
          <w:szCs w:val="24"/>
          <w:lang w:eastAsia="zh-CN"/>
          <w14:ligatures w14:val="standardContextual"/>
        </w:rPr>
      </w:pPr>
      <w:r>
        <w:rPr>
          <w:noProof/>
        </w:rPr>
        <w:t>4.3.4.34</w:t>
      </w:r>
      <w:r>
        <w:rPr>
          <w:rFonts w:asciiTheme="minorHAnsi" w:hAnsiTheme="minorHAnsi" w:cstheme="minorBidi"/>
          <w:noProof/>
          <w:kern w:val="2"/>
          <w:sz w:val="24"/>
          <w:szCs w:val="24"/>
          <w:lang w:eastAsia="zh-CN"/>
          <w14:ligatures w14:val="standardContextual"/>
        </w:rPr>
        <w:tab/>
      </w:r>
      <w:r w:rsidRPr="000F1A84">
        <w:rPr>
          <w:i/>
          <w:iCs/>
          <w:noProof/>
        </w:rPr>
        <w:t>pusch-FeedbackMode-r12</w:t>
      </w:r>
      <w:r>
        <w:rPr>
          <w:noProof/>
        </w:rPr>
        <w:tab/>
      </w:r>
      <w:r>
        <w:rPr>
          <w:noProof/>
        </w:rPr>
        <w:fldChar w:fldCharType="begin" w:fldLock="1"/>
      </w:r>
      <w:r>
        <w:rPr>
          <w:noProof/>
        </w:rPr>
        <w:instrText xml:space="preserve"> PAGEREF _Toc201697471 \h </w:instrText>
      </w:r>
      <w:r>
        <w:rPr>
          <w:noProof/>
        </w:rPr>
      </w:r>
      <w:r>
        <w:rPr>
          <w:noProof/>
        </w:rPr>
        <w:fldChar w:fldCharType="separate"/>
      </w:r>
      <w:r>
        <w:rPr>
          <w:noProof/>
        </w:rPr>
        <w:t>64</w:t>
      </w:r>
      <w:r>
        <w:rPr>
          <w:noProof/>
        </w:rPr>
        <w:fldChar w:fldCharType="end"/>
      </w:r>
    </w:p>
    <w:p w14:paraId="0B110FAB" w14:textId="69A7BB42" w:rsidR="001255B3" w:rsidRDefault="001255B3">
      <w:pPr>
        <w:pStyle w:val="TOC4"/>
        <w:rPr>
          <w:rFonts w:asciiTheme="minorHAnsi" w:hAnsiTheme="minorHAnsi" w:cstheme="minorBidi"/>
          <w:noProof/>
          <w:kern w:val="2"/>
          <w:sz w:val="24"/>
          <w:szCs w:val="24"/>
          <w:lang w:eastAsia="zh-CN"/>
          <w14:ligatures w14:val="standardContextual"/>
        </w:rPr>
      </w:pPr>
      <w:r>
        <w:rPr>
          <w:noProof/>
        </w:rPr>
        <w:t>4.3.4.35</w:t>
      </w:r>
      <w:r>
        <w:rPr>
          <w:rFonts w:asciiTheme="minorHAnsi" w:hAnsiTheme="minorHAnsi" w:cstheme="minorBidi"/>
          <w:noProof/>
          <w:kern w:val="2"/>
          <w:sz w:val="24"/>
          <w:szCs w:val="24"/>
          <w:lang w:eastAsia="zh-CN"/>
          <w14:ligatures w14:val="standardContextual"/>
        </w:rPr>
        <w:tab/>
      </w:r>
      <w:r w:rsidRPr="000F1A84">
        <w:rPr>
          <w:i/>
          <w:noProof/>
        </w:rPr>
        <w:t>naics-Capability-List-r12</w:t>
      </w:r>
      <w:r>
        <w:rPr>
          <w:noProof/>
        </w:rPr>
        <w:tab/>
      </w:r>
      <w:r>
        <w:rPr>
          <w:noProof/>
        </w:rPr>
        <w:fldChar w:fldCharType="begin" w:fldLock="1"/>
      </w:r>
      <w:r>
        <w:rPr>
          <w:noProof/>
        </w:rPr>
        <w:instrText xml:space="preserve"> PAGEREF _Toc201697472 \h </w:instrText>
      </w:r>
      <w:r>
        <w:rPr>
          <w:noProof/>
        </w:rPr>
      </w:r>
      <w:r>
        <w:rPr>
          <w:noProof/>
        </w:rPr>
        <w:fldChar w:fldCharType="separate"/>
      </w:r>
      <w:r>
        <w:rPr>
          <w:noProof/>
        </w:rPr>
        <w:t>64</w:t>
      </w:r>
      <w:r>
        <w:rPr>
          <w:noProof/>
        </w:rPr>
        <w:fldChar w:fldCharType="end"/>
      </w:r>
    </w:p>
    <w:p w14:paraId="2892D030" w14:textId="72ADE819" w:rsidR="001255B3" w:rsidRDefault="001255B3">
      <w:pPr>
        <w:pStyle w:val="TOC4"/>
        <w:rPr>
          <w:rFonts w:asciiTheme="minorHAnsi" w:hAnsiTheme="minorHAnsi" w:cstheme="minorBidi"/>
          <w:noProof/>
          <w:kern w:val="2"/>
          <w:sz w:val="24"/>
          <w:szCs w:val="24"/>
          <w:lang w:eastAsia="zh-CN"/>
          <w14:ligatures w14:val="standardContextual"/>
        </w:rPr>
      </w:pPr>
      <w:r>
        <w:rPr>
          <w:noProof/>
        </w:rPr>
        <w:t>4.3.4.36</w:t>
      </w:r>
      <w:r>
        <w:rPr>
          <w:rFonts w:asciiTheme="minorHAnsi" w:hAnsiTheme="minorHAnsi" w:cstheme="minorBidi"/>
          <w:noProof/>
          <w:kern w:val="2"/>
          <w:sz w:val="24"/>
          <w:szCs w:val="24"/>
          <w:lang w:eastAsia="zh-CN"/>
          <w14:ligatures w14:val="standardContextual"/>
        </w:rPr>
        <w:tab/>
      </w:r>
      <w:r w:rsidRPr="000F1A84">
        <w:rPr>
          <w:i/>
          <w:noProof/>
        </w:rPr>
        <w:t>noResourceRestrictionForTTIBundling-r12</w:t>
      </w:r>
      <w:r>
        <w:rPr>
          <w:noProof/>
        </w:rPr>
        <w:tab/>
      </w:r>
      <w:r>
        <w:rPr>
          <w:noProof/>
        </w:rPr>
        <w:fldChar w:fldCharType="begin" w:fldLock="1"/>
      </w:r>
      <w:r>
        <w:rPr>
          <w:noProof/>
        </w:rPr>
        <w:instrText xml:space="preserve"> PAGEREF _Toc201697473 \h </w:instrText>
      </w:r>
      <w:r>
        <w:rPr>
          <w:noProof/>
        </w:rPr>
      </w:r>
      <w:r>
        <w:rPr>
          <w:noProof/>
        </w:rPr>
        <w:fldChar w:fldCharType="separate"/>
      </w:r>
      <w:r>
        <w:rPr>
          <w:noProof/>
        </w:rPr>
        <w:t>64</w:t>
      </w:r>
      <w:r>
        <w:rPr>
          <w:noProof/>
        </w:rPr>
        <w:fldChar w:fldCharType="end"/>
      </w:r>
    </w:p>
    <w:p w14:paraId="23499CB4" w14:textId="7E50DB8D" w:rsidR="001255B3" w:rsidRDefault="001255B3">
      <w:pPr>
        <w:pStyle w:val="TOC4"/>
        <w:rPr>
          <w:rFonts w:asciiTheme="minorHAnsi" w:hAnsiTheme="minorHAnsi" w:cstheme="minorBidi"/>
          <w:noProof/>
          <w:kern w:val="2"/>
          <w:sz w:val="24"/>
          <w:szCs w:val="24"/>
          <w:lang w:eastAsia="zh-CN"/>
          <w14:ligatures w14:val="standardContextual"/>
        </w:rPr>
      </w:pPr>
      <w:r>
        <w:rPr>
          <w:noProof/>
        </w:rPr>
        <w:t>4.3.4.37</w:t>
      </w:r>
      <w:r>
        <w:rPr>
          <w:rFonts w:asciiTheme="minorHAnsi" w:hAnsiTheme="minorHAnsi" w:cstheme="minorBidi"/>
          <w:noProof/>
          <w:kern w:val="2"/>
          <w:sz w:val="24"/>
          <w:szCs w:val="24"/>
          <w:lang w:eastAsia="zh-CN"/>
          <w14:ligatures w14:val="standardContextual"/>
        </w:rPr>
        <w:tab/>
      </w:r>
      <w:r>
        <w:rPr>
          <w:noProof/>
          <w:lang w:eastAsia="zh-CN"/>
        </w:rPr>
        <w:t>Void</w:t>
      </w:r>
      <w:r>
        <w:rPr>
          <w:noProof/>
        </w:rPr>
        <w:tab/>
      </w:r>
      <w:r>
        <w:rPr>
          <w:noProof/>
        </w:rPr>
        <w:fldChar w:fldCharType="begin" w:fldLock="1"/>
      </w:r>
      <w:r>
        <w:rPr>
          <w:noProof/>
        </w:rPr>
        <w:instrText xml:space="preserve"> PAGEREF _Toc201697474 \h </w:instrText>
      </w:r>
      <w:r>
        <w:rPr>
          <w:noProof/>
        </w:rPr>
      </w:r>
      <w:r>
        <w:rPr>
          <w:noProof/>
        </w:rPr>
        <w:fldChar w:fldCharType="separate"/>
      </w:r>
      <w:r>
        <w:rPr>
          <w:noProof/>
        </w:rPr>
        <w:t>64</w:t>
      </w:r>
      <w:r>
        <w:rPr>
          <w:noProof/>
        </w:rPr>
        <w:fldChar w:fldCharType="end"/>
      </w:r>
    </w:p>
    <w:p w14:paraId="5A0D6202" w14:textId="6FB709A6" w:rsidR="001255B3" w:rsidRDefault="001255B3">
      <w:pPr>
        <w:pStyle w:val="TOC4"/>
        <w:rPr>
          <w:rFonts w:asciiTheme="minorHAnsi" w:hAnsiTheme="minorHAnsi" w:cstheme="minorBidi"/>
          <w:noProof/>
          <w:kern w:val="2"/>
          <w:sz w:val="24"/>
          <w:szCs w:val="24"/>
          <w:lang w:eastAsia="zh-CN"/>
          <w14:ligatures w14:val="standardContextual"/>
        </w:rPr>
      </w:pPr>
      <w:r>
        <w:rPr>
          <w:noProof/>
        </w:rPr>
        <w:t>4.3.4.38</w:t>
      </w:r>
      <w:r>
        <w:rPr>
          <w:rFonts w:asciiTheme="minorHAnsi" w:hAnsiTheme="minorHAnsi" w:cstheme="minorBidi"/>
          <w:noProof/>
          <w:kern w:val="2"/>
          <w:sz w:val="24"/>
          <w:szCs w:val="24"/>
          <w:lang w:eastAsia="zh-CN"/>
          <w14:ligatures w14:val="standardContextual"/>
        </w:rPr>
        <w:tab/>
      </w:r>
      <w:r w:rsidRPr="000F1A84">
        <w:rPr>
          <w:i/>
          <w:noProof/>
        </w:rPr>
        <w:t>discoverySignalsInDeactSCell-r12</w:t>
      </w:r>
      <w:r>
        <w:rPr>
          <w:noProof/>
        </w:rPr>
        <w:tab/>
      </w:r>
      <w:r>
        <w:rPr>
          <w:noProof/>
        </w:rPr>
        <w:fldChar w:fldCharType="begin" w:fldLock="1"/>
      </w:r>
      <w:r>
        <w:rPr>
          <w:noProof/>
        </w:rPr>
        <w:instrText xml:space="preserve"> PAGEREF _Toc201697475 \h </w:instrText>
      </w:r>
      <w:r>
        <w:rPr>
          <w:noProof/>
        </w:rPr>
      </w:r>
      <w:r>
        <w:rPr>
          <w:noProof/>
        </w:rPr>
        <w:fldChar w:fldCharType="separate"/>
      </w:r>
      <w:r>
        <w:rPr>
          <w:noProof/>
        </w:rPr>
        <w:t>64</w:t>
      </w:r>
      <w:r>
        <w:rPr>
          <w:noProof/>
        </w:rPr>
        <w:fldChar w:fldCharType="end"/>
      </w:r>
    </w:p>
    <w:p w14:paraId="4E75BE8B" w14:textId="50C36BBB" w:rsidR="001255B3" w:rsidRDefault="001255B3">
      <w:pPr>
        <w:pStyle w:val="TOC4"/>
        <w:rPr>
          <w:rFonts w:asciiTheme="minorHAnsi" w:hAnsiTheme="minorHAnsi" w:cstheme="minorBidi"/>
          <w:noProof/>
          <w:kern w:val="2"/>
          <w:sz w:val="24"/>
          <w:szCs w:val="24"/>
          <w:lang w:eastAsia="zh-CN"/>
          <w14:ligatures w14:val="standardContextual"/>
        </w:rPr>
      </w:pPr>
      <w:r>
        <w:rPr>
          <w:noProof/>
        </w:rPr>
        <w:t>4.3.4.39</w:t>
      </w:r>
      <w:r>
        <w:rPr>
          <w:rFonts w:asciiTheme="minorHAnsi" w:hAnsiTheme="minorHAnsi" w:cstheme="minorBidi"/>
          <w:noProof/>
          <w:kern w:val="2"/>
          <w:sz w:val="24"/>
          <w:szCs w:val="24"/>
          <w:lang w:eastAsia="zh-CN"/>
          <w14:ligatures w14:val="standardContextual"/>
        </w:rPr>
        <w:tab/>
      </w:r>
      <w:r w:rsidRPr="000F1A84">
        <w:rPr>
          <w:i/>
          <w:noProof/>
        </w:rPr>
        <w:t>ul-64QAM-r12</w:t>
      </w:r>
      <w:r>
        <w:rPr>
          <w:noProof/>
        </w:rPr>
        <w:tab/>
      </w:r>
      <w:r>
        <w:rPr>
          <w:noProof/>
        </w:rPr>
        <w:fldChar w:fldCharType="begin" w:fldLock="1"/>
      </w:r>
      <w:r>
        <w:rPr>
          <w:noProof/>
        </w:rPr>
        <w:instrText xml:space="preserve"> PAGEREF _Toc201697476 \h </w:instrText>
      </w:r>
      <w:r>
        <w:rPr>
          <w:noProof/>
        </w:rPr>
      </w:r>
      <w:r>
        <w:rPr>
          <w:noProof/>
        </w:rPr>
        <w:fldChar w:fldCharType="separate"/>
      </w:r>
      <w:r>
        <w:rPr>
          <w:noProof/>
        </w:rPr>
        <w:t>64</w:t>
      </w:r>
      <w:r>
        <w:rPr>
          <w:noProof/>
        </w:rPr>
        <w:fldChar w:fldCharType="end"/>
      </w:r>
    </w:p>
    <w:p w14:paraId="161BAFD8" w14:textId="4E52298E"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Pr>
          <w:noProof/>
          <w:lang w:eastAsia="ko-KR"/>
        </w:rPr>
        <w:t>40</w:t>
      </w:r>
      <w:r>
        <w:rPr>
          <w:rFonts w:asciiTheme="minorHAnsi" w:hAnsiTheme="minorHAnsi" w:cstheme="minorBidi"/>
          <w:noProof/>
          <w:kern w:val="2"/>
          <w:sz w:val="24"/>
          <w:szCs w:val="24"/>
          <w:lang w:eastAsia="zh-CN"/>
          <w14:ligatures w14:val="standardContextual"/>
        </w:rPr>
        <w:tab/>
      </w:r>
      <w:r w:rsidRPr="000F1A84">
        <w:rPr>
          <w:i/>
          <w:noProof/>
        </w:rPr>
        <w:t>supportedMIMO-CapabilityDL-r1</w:t>
      </w:r>
      <w:r w:rsidRPr="000F1A84">
        <w:rPr>
          <w:i/>
          <w:noProof/>
          <w:lang w:eastAsia="ko-KR"/>
        </w:rPr>
        <w:t>2</w:t>
      </w:r>
      <w:r>
        <w:rPr>
          <w:noProof/>
        </w:rPr>
        <w:tab/>
      </w:r>
      <w:r>
        <w:rPr>
          <w:noProof/>
        </w:rPr>
        <w:fldChar w:fldCharType="begin" w:fldLock="1"/>
      </w:r>
      <w:r>
        <w:rPr>
          <w:noProof/>
        </w:rPr>
        <w:instrText xml:space="preserve"> PAGEREF _Toc201697477 \h </w:instrText>
      </w:r>
      <w:r>
        <w:rPr>
          <w:noProof/>
        </w:rPr>
      </w:r>
      <w:r>
        <w:rPr>
          <w:noProof/>
        </w:rPr>
        <w:fldChar w:fldCharType="separate"/>
      </w:r>
      <w:r>
        <w:rPr>
          <w:noProof/>
        </w:rPr>
        <w:t>64</w:t>
      </w:r>
      <w:r>
        <w:rPr>
          <w:noProof/>
        </w:rPr>
        <w:fldChar w:fldCharType="end"/>
      </w:r>
    </w:p>
    <w:p w14:paraId="3F35A0AD" w14:textId="2EE62E83" w:rsidR="001255B3" w:rsidRDefault="001255B3">
      <w:pPr>
        <w:pStyle w:val="TOC4"/>
        <w:rPr>
          <w:rFonts w:asciiTheme="minorHAnsi" w:hAnsiTheme="minorHAnsi" w:cstheme="minorBidi"/>
          <w:noProof/>
          <w:kern w:val="2"/>
          <w:sz w:val="24"/>
          <w:szCs w:val="24"/>
          <w:lang w:eastAsia="zh-CN"/>
          <w14:ligatures w14:val="standardContextual"/>
        </w:rPr>
      </w:pPr>
      <w:r>
        <w:rPr>
          <w:noProof/>
        </w:rPr>
        <w:t>4.3.4.41</w:t>
      </w:r>
      <w:r>
        <w:rPr>
          <w:rFonts w:asciiTheme="minorHAnsi" w:hAnsiTheme="minorHAnsi" w:cstheme="minorBidi"/>
          <w:noProof/>
          <w:kern w:val="2"/>
          <w:sz w:val="24"/>
          <w:szCs w:val="24"/>
          <w:lang w:eastAsia="zh-CN"/>
          <w14:ligatures w14:val="standardContextual"/>
        </w:rPr>
        <w:tab/>
      </w:r>
      <w:r w:rsidRPr="000F1A84">
        <w:rPr>
          <w:i/>
          <w:iCs/>
          <w:noProof/>
        </w:rPr>
        <w:t>alternativeTBS-Indices-r12</w:t>
      </w:r>
      <w:r>
        <w:rPr>
          <w:noProof/>
        </w:rPr>
        <w:tab/>
      </w:r>
      <w:r>
        <w:rPr>
          <w:noProof/>
        </w:rPr>
        <w:fldChar w:fldCharType="begin" w:fldLock="1"/>
      </w:r>
      <w:r>
        <w:rPr>
          <w:noProof/>
        </w:rPr>
        <w:instrText xml:space="preserve"> PAGEREF _Toc201697478 \h </w:instrText>
      </w:r>
      <w:r>
        <w:rPr>
          <w:noProof/>
        </w:rPr>
      </w:r>
      <w:r>
        <w:rPr>
          <w:noProof/>
        </w:rPr>
        <w:fldChar w:fldCharType="separate"/>
      </w:r>
      <w:r>
        <w:rPr>
          <w:noProof/>
        </w:rPr>
        <w:t>64</w:t>
      </w:r>
      <w:r>
        <w:rPr>
          <w:noProof/>
        </w:rPr>
        <w:fldChar w:fldCharType="end"/>
      </w:r>
    </w:p>
    <w:p w14:paraId="0761D0F6" w14:textId="7BD77669" w:rsidR="001255B3" w:rsidRDefault="001255B3">
      <w:pPr>
        <w:pStyle w:val="TOC4"/>
        <w:rPr>
          <w:rFonts w:asciiTheme="minorHAnsi" w:hAnsiTheme="minorHAnsi" w:cstheme="minorBidi"/>
          <w:noProof/>
          <w:kern w:val="2"/>
          <w:sz w:val="24"/>
          <w:szCs w:val="24"/>
          <w:lang w:eastAsia="zh-CN"/>
          <w14:ligatures w14:val="standardContextual"/>
        </w:rPr>
      </w:pPr>
      <w:r>
        <w:rPr>
          <w:noProof/>
        </w:rPr>
        <w:t>4.3.4.42</w:t>
      </w:r>
      <w:r>
        <w:rPr>
          <w:rFonts w:asciiTheme="minorHAnsi" w:hAnsiTheme="minorHAnsi" w:cstheme="minorBidi"/>
          <w:noProof/>
          <w:kern w:val="2"/>
          <w:sz w:val="24"/>
          <w:szCs w:val="24"/>
          <w:lang w:eastAsia="zh-CN"/>
          <w14:ligatures w14:val="standardContextual"/>
        </w:rPr>
        <w:tab/>
      </w:r>
      <w:r w:rsidRPr="000F1A84">
        <w:rPr>
          <w:i/>
          <w:noProof/>
        </w:rPr>
        <w:t>codebook-HARQ-ACK-r13</w:t>
      </w:r>
      <w:r>
        <w:rPr>
          <w:noProof/>
        </w:rPr>
        <w:tab/>
      </w:r>
      <w:r>
        <w:rPr>
          <w:noProof/>
        </w:rPr>
        <w:fldChar w:fldCharType="begin" w:fldLock="1"/>
      </w:r>
      <w:r>
        <w:rPr>
          <w:noProof/>
        </w:rPr>
        <w:instrText xml:space="preserve"> PAGEREF _Toc201697479 \h </w:instrText>
      </w:r>
      <w:r>
        <w:rPr>
          <w:noProof/>
        </w:rPr>
      </w:r>
      <w:r>
        <w:rPr>
          <w:noProof/>
        </w:rPr>
        <w:fldChar w:fldCharType="separate"/>
      </w:r>
      <w:r>
        <w:rPr>
          <w:noProof/>
        </w:rPr>
        <w:t>64</w:t>
      </w:r>
      <w:r>
        <w:rPr>
          <w:noProof/>
        </w:rPr>
        <w:fldChar w:fldCharType="end"/>
      </w:r>
    </w:p>
    <w:p w14:paraId="4E9A251D" w14:textId="664FE9A3" w:rsidR="001255B3" w:rsidRDefault="001255B3">
      <w:pPr>
        <w:pStyle w:val="TOC4"/>
        <w:rPr>
          <w:rFonts w:asciiTheme="minorHAnsi" w:hAnsiTheme="minorHAnsi" w:cstheme="minorBidi"/>
          <w:noProof/>
          <w:kern w:val="2"/>
          <w:sz w:val="24"/>
          <w:szCs w:val="24"/>
          <w:lang w:eastAsia="zh-CN"/>
          <w14:ligatures w14:val="standardContextual"/>
        </w:rPr>
      </w:pPr>
      <w:r>
        <w:rPr>
          <w:noProof/>
        </w:rPr>
        <w:t>4.3.4.43</w:t>
      </w:r>
      <w:r>
        <w:rPr>
          <w:rFonts w:asciiTheme="minorHAnsi" w:hAnsiTheme="minorHAnsi" w:cstheme="minorBidi"/>
          <w:noProof/>
          <w:kern w:val="2"/>
          <w:sz w:val="24"/>
          <w:szCs w:val="24"/>
          <w:lang w:eastAsia="zh-CN"/>
          <w14:ligatures w14:val="standardContextual"/>
        </w:rPr>
        <w:tab/>
      </w:r>
      <w:r w:rsidRPr="000F1A84">
        <w:rPr>
          <w:i/>
          <w:noProof/>
        </w:rPr>
        <w:t>fdd-HARQ-TimingTDD-r13</w:t>
      </w:r>
      <w:r>
        <w:rPr>
          <w:noProof/>
        </w:rPr>
        <w:tab/>
      </w:r>
      <w:r>
        <w:rPr>
          <w:noProof/>
        </w:rPr>
        <w:fldChar w:fldCharType="begin" w:fldLock="1"/>
      </w:r>
      <w:r>
        <w:rPr>
          <w:noProof/>
        </w:rPr>
        <w:instrText xml:space="preserve"> PAGEREF _Toc201697480 \h </w:instrText>
      </w:r>
      <w:r>
        <w:rPr>
          <w:noProof/>
        </w:rPr>
      </w:r>
      <w:r>
        <w:rPr>
          <w:noProof/>
        </w:rPr>
        <w:fldChar w:fldCharType="separate"/>
      </w:r>
      <w:r>
        <w:rPr>
          <w:noProof/>
        </w:rPr>
        <w:t>65</w:t>
      </w:r>
      <w:r>
        <w:rPr>
          <w:noProof/>
        </w:rPr>
        <w:fldChar w:fldCharType="end"/>
      </w:r>
    </w:p>
    <w:p w14:paraId="0A8EA8C6" w14:textId="39F50448" w:rsidR="001255B3" w:rsidRDefault="001255B3">
      <w:pPr>
        <w:pStyle w:val="TOC4"/>
        <w:rPr>
          <w:rFonts w:asciiTheme="minorHAnsi" w:hAnsiTheme="minorHAnsi" w:cstheme="minorBidi"/>
          <w:noProof/>
          <w:kern w:val="2"/>
          <w:sz w:val="24"/>
          <w:szCs w:val="24"/>
          <w:lang w:eastAsia="zh-CN"/>
          <w14:ligatures w14:val="standardContextual"/>
        </w:rPr>
      </w:pPr>
      <w:r>
        <w:rPr>
          <w:noProof/>
        </w:rPr>
        <w:t>4.3.4.44</w:t>
      </w:r>
      <w:r>
        <w:rPr>
          <w:rFonts w:asciiTheme="minorHAnsi" w:hAnsiTheme="minorHAnsi" w:cstheme="minorBidi"/>
          <w:noProof/>
          <w:kern w:val="2"/>
          <w:sz w:val="24"/>
          <w:szCs w:val="24"/>
          <w:lang w:eastAsia="zh-CN"/>
          <w14:ligatures w14:val="standardContextual"/>
        </w:rPr>
        <w:tab/>
      </w:r>
      <w:r w:rsidRPr="000F1A84">
        <w:rPr>
          <w:i/>
          <w:noProof/>
        </w:rPr>
        <w:t>maxNumberUpdatedCSI-Proc-r13</w:t>
      </w:r>
      <w:r>
        <w:rPr>
          <w:noProof/>
        </w:rPr>
        <w:tab/>
      </w:r>
      <w:r>
        <w:rPr>
          <w:noProof/>
        </w:rPr>
        <w:fldChar w:fldCharType="begin" w:fldLock="1"/>
      </w:r>
      <w:r>
        <w:rPr>
          <w:noProof/>
        </w:rPr>
        <w:instrText xml:space="preserve"> PAGEREF _Toc201697481 \h </w:instrText>
      </w:r>
      <w:r>
        <w:rPr>
          <w:noProof/>
        </w:rPr>
      </w:r>
      <w:r>
        <w:rPr>
          <w:noProof/>
        </w:rPr>
        <w:fldChar w:fldCharType="separate"/>
      </w:r>
      <w:r>
        <w:rPr>
          <w:noProof/>
        </w:rPr>
        <w:t>65</w:t>
      </w:r>
      <w:r>
        <w:rPr>
          <w:noProof/>
        </w:rPr>
        <w:fldChar w:fldCharType="end"/>
      </w:r>
    </w:p>
    <w:p w14:paraId="1DED623D" w14:textId="5E27EE12" w:rsidR="001255B3" w:rsidRDefault="001255B3">
      <w:pPr>
        <w:pStyle w:val="TOC4"/>
        <w:rPr>
          <w:rFonts w:asciiTheme="minorHAnsi" w:hAnsiTheme="minorHAnsi" w:cstheme="minorBidi"/>
          <w:noProof/>
          <w:kern w:val="2"/>
          <w:sz w:val="24"/>
          <w:szCs w:val="24"/>
          <w:lang w:eastAsia="zh-CN"/>
          <w14:ligatures w14:val="standardContextual"/>
        </w:rPr>
      </w:pPr>
      <w:r>
        <w:rPr>
          <w:noProof/>
        </w:rPr>
        <w:t>4.3.4.45</w:t>
      </w:r>
      <w:r>
        <w:rPr>
          <w:rFonts w:asciiTheme="minorHAnsi" w:hAnsiTheme="minorHAnsi" w:cstheme="minorBidi"/>
          <w:noProof/>
          <w:kern w:val="2"/>
          <w:sz w:val="24"/>
          <w:szCs w:val="24"/>
          <w:lang w:eastAsia="zh-CN"/>
          <w14:ligatures w14:val="standardContextual"/>
        </w:rPr>
        <w:tab/>
      </w:r>
      <w:r w:rsidRPr="000F1A84">
        <w:rPr>
          <w:i/>
          <w:iCs/>
          <w:noProof/>
        </w:rPr>
        <w:t>pucch-Format4-r13</w:t>
      </w:r>
      <w:r>
        <w:rPr>
          <w:noProof/>
        </w:rPr>
        <w:tab/>
      </w:r>
      <w:r>
        <w:rPr>
          <w:noProof/>
        </w:rPr>
        <w:fldChar w:fldCharType="begin" w:fldLock="1"/>
      </w:r>
      <w:r>
        <w:rPr>
          <w:noProof/>
        </w:rPr>
        <w:instrText xml:space="preserve"> PAGEREF _Toc201697482 \h </w:instrText>
      </w:r>
      <w:r>
        <w:rPr>
          <w:noProof/>
        </w:rPr>
      </w:r>
      <w:r>
        <w:rPr>
          <w:noProof/>
        </w:rPr>
        <w:fldChar w:fldCharType="separate"/>
      </w:r>
      <w:r>
        <w:rPr>
          <w:noProof/>
        </w:rPr>
        <w:t>65</w:t>
      </w:r>
      <w:r>
        <w:rPr>
          <w:noProof/>
        </w:rPr>
        <w:fldChar w:fldCharType="end"/>
      </w:r>
    </w:p>
    <w:p w14:paraId="36DE7B61" w14:textId="499515EC" w:rsidR="001255B3" w:rsidRDefault="001255B3">
      <w:pPr>
        <w:pStyle w:val="TOC4"/>
        <w:rPr>
          <w:rFonts w:asciiTheme="minorHAnsi" w:hAnsiTheme="minorHAnsi" w:cstheme="minorBidi"/>
          <w:noProof/>
          <w:kern w:val="2"/>
          <w:sz w:val="24"/>
          <w:szCs w:val="24"/>
          <w:lang w:eastAsia="zh-CN"/>
          <w14:ligatures w14:val="standardContextual"/>
        </w:rPr>
      </w:pPr>
      <w:r>
        <w:rPr>
          <w:noProof/>
        </w:rPr>
        <w:t>4.3.4.46</w:t>
      </w:r>
      <w:r>
        <w:rPr>
          <w:rFonts w:asciiTheme="minorHAnsi" w:hAnsiTheme="minorHAnsi" w:cstheme="minorBidi"/>
          <w:noProof/>
          <w:kern w:val="2"/>
          <w:sz w:val="24"/>
          <w:szCs w:val="24"/>
          <w:lang w:eastAsia="zh-CN"/>
          <w14:ligatures w14:val="standardContextual"/>
        </w:rPr>
        <w:tab/>
      </w:r>
      <w:r w:rsidRPr="000F1A84">
        <w:rPr>
          <w:i/>
          <w:iCs/>
          <w:noProof/>
        </w:rPr>
        <w:t>pucch-Format5-r13</w:t>
      </w:r>
      <w:r>
        <w:rPr>
          <w:noProof/>
        </w:rPr>
        <w:tab/>
      </w:r>
      <w:r>
        <w:rPr>
          <w:noProof/>
        </w:rPr>
        <w:fldChar w:fldCharType="begin" w:fldLock="1"/>
      </w:r>
      <w:r>
        <w:rPr>
          <w:noProof/>
        </w:rPr>
        <w:instrText xml:space="preserve"> PAGEREF _Toc201697483 \h </w:instrText>
      </w:r>
      <w:r>
        <w:rPr>
          <w:noProof/>
        </w:rPr>
      </w:r>
      <w:r>
        <w:rPr>
          <w:noProof/>
        </w:rPr>
        <w:fldChar w:fldCharType="separate"/>
      </w:r>
      <w:r>
        <w:rPr>
          <w:noProof/>
        </w:rPr>
        <w:t>65</w:t>
      </w:r>
      <w:r>
        <w:rPr>
          <w:noProof/>
        </w:rPr>
        <w:fldChar w:fldCharType="end"/>
      </w:r>
    </w:p>
    <w:p w14:paraId="102FFB14" w14:textId="66ADEFB0" w:rsidR="001255B3" w:rsidRDefault="001255B3">
      <w:pPr>
        <w:pStyle w:val="TOC4"/>
        <w:rPr>
          <w:rFonts w:asciiTheme="minorHAnsi" w:hAnsiTheme="minorHAnsi" w:cstheme="minorBidi"/>
          <w:noProof/>
          <w:kern w:val="2"/>
          <w:sz w:val="24"/>
          <w:szCs w:val="24"/>
          <w:lang w:eastAsia="zh-CN"/>
          <w14:ligatures w14:val="standardContextual"/>
        </w:rPr>
      </w:pPr>
      <w:r>
        <w:rPr>
          <w:noProof/>
        </w:rPr>
        <w:t>4.3.4.47</w:t>
      </w:r>
      <w:r>
        <w:rPr>
          <w:rFonts w:asciiTheme="minorHAnsi" w:hAnsiTheme="minorHAnsi" w:cstheme="minorBidi"/>
          <w:noProof/>
          <w:kern w:val="2"/>
          <w:sz w:val="24"/>
          <w:szCs w:val="24"/>
          <w:lang w:eastAsia="zh-CN"/>
          <w14:ligatures w14:val="standardContextual"/>
        </w:rPr>
        <w:tab/>
      </w:r>
      <w:r w:rsidRPr="000F1A84">
        <w:rPr>
          <w:i/>
          <w:iCs/>
          <w:noProof/>
        </w:rPr>
        <w:t>pucch-SCell-r13</w:t>
      </w:r>
      <w:r>
        <w:rPr>
          <w:noProof/>
        </w:rPr>
        <w:tab/>
      </w:r>
      <w:r>
        <w:rPr>
          <w:noProof/>
        </w:rPr>
        <w:fldChar w:fldCharType="begin" w:fldLock="1"/>
      </w:r>
      <w:r>
        <w:rPr>
          <w:noProof/>
        </w:rPr>
        <w:instrText xml:space="preserve"> PAGEREF _Toc201697484 \h </w:instrText>
      </w:r>
      <w:r>
        <w:rPr>
          <w:noProof/>
        </w:rPr>
      </w:r>
      <w:r>
        <w:rPr>
          <w:noProof/>
        </w:rPr>
        <w:fldChar w:fldCharType="separate"/>
      </w:r>
      <w:r>
        <w:rPr>
          <w:noProof/>
        </w:rPr>
        <w:t>65</w:t>
      </w:r>
      <w:r>
        <w:rPr>
          <w:noProof/>
        </w:rPr>
        <w:fldChar w:fldCharType="end"/>
      </w:r>
    </w:p>
    <w:p w14:paraId="1BBFE2A5" w14:textId="3B507C8E" w:rsidR="001255B3" w:rsidRDefault="001255B3">
      <w:pPr>
        <w:pStyle w:val="TOC4"/>
        <w:rPr>
          <w:rFonts w:asciiTheme="minorHAnsi" w:hAnsiTheme="minorHAnsi" w:cstheme="minorBidi"/>
          <w:noProof/>
          <w:kern w:val="2"/>
          <w:sz w:val="24"/>
          <w:szCs w:val="24"/>
          <w:lang w:eastAsia="zh-CN"/>
          <w14:ligatures w14:val="standardContextual"/>
        </w:rPr>
      </w:pPr>
      <w:r>
        <w:rPr>
          <w:noProof/>
        </w:rPr>
        <w:t>4.3.4.48</w:t>
      </w:r>
      <w:r>
        <w:rPr>
          <w:rFonts w:asciiTheme="minorHAnsi" w:hAnsiTheme="minorHAnsi" w:cstheme="minorBidi"/>
          <w:noProof/>
          <w:kern w:val="2"/>
          <w:sz w:val="24"/>
          <w:szCs w:val="24"/>
          <w:lang w:eastAsia="zh-CN"/>
          <w14:ligatures w14:val="standardContextual"/>
        </w:rPr>
        <w:tab/>
      </w:r>
      <w:r w:rsidRPr="000F1A84">
        <w:rPr>
          <w:i/>
          <w:noProof/>
        </w:rPr>
        <w:t>supportedBlindDecoding-r13</w:t>
      </w:r>
      <w:r>
        <w:rPr>
          <w:noProof/>
        </w:rPr>
        <w:tab/>
      </w:r>
      <w:r>
        <w:rPr>
          <w:noProof/>
        </w:rPr>
        <w:fldChar w:fldCharType="begin" w:fldLock="1"/>
      </w:r>
      <w:r>
        <w:rPr>
          <w:noProof/>
        </w:rPr>
        <w:instrText xml:space="preserve"> PAGEREF _Toc201697485 \h </w:instrText>
      </w:r>
      <w:r>
        <w:rPr>
          <w:noProof/>
        </w:rPr>
      </w:r>
      <w:r>
        <w:rPr>
          <w:noProof/>
        </w:rPr>
        <w:fldChar w:fldCharType="separate"/>
      </w:r>
      <w:r>
        <w:rPr>
          <w:noProof/>
        </w:rPr>
        <w:t>65</w:t>
      </w:r>
      <w:r>
        <w:rPr>
          <w:noProof/>
        </w:rPr>
        <w:fldChar w:fldCharType="end"/>
      </w:r>
    </w:p>
    <w:p w14:paraId="2B668625" w14:textId="722B2982" w:rsidR="001255B3" w:rsidRDefault="001255B3">
      <w:pPr>
        <w:pStyle w:val="TOC5"/>
        <w:rPr>
          <w:rFonts w:asciiTheme="minorHAnsi" w:hAnsiTheme="minorHAnsi" w:cstheme="minorBidi"/>
          <w:noProof/>
          <w:kern w:val="2"/>
          <w:sz w:val="24"/>
          <w:szCs w:val="24"/>
          <w:lang w:eastAsia="zh-CN"/>
          <w14:ligatures w14:val="standardContextual"/>
        </w:rPr>
      </w:pPr>
      <w:r>
        <w:rPr>
          <w:noProof/>
        </w:rPr>
        <w:t>4.3.4.48.1</w:t>
      </w:r>
      <w:r>
        <w:rPr>
          <w:rFonts w:asciiTheme="minorHAnsi" w:hAnsiTheme="minorHAnsi" w:cstheme="minorBidi"/>
          <w:noProof/>
          <w:kern w:val="2"/>
          <w:sz w:val="24"/>
          <w:szCs w:val="24"/>
          <w:lang w:eastAsia="zh-CN"/>
          <w14:ligatures w14:val="standardContextual"/>
        </w:rPr>
        <w:tab/>
      </w:r>
      <w:r w:rsidRPr="000F1A84">
        <w:rPr>
          <w:i/>
          <w:noProof/>
        </w:rPr>
        <w:t>maxNumberDecoding-r13</w:t>
      </w:r>
      <w:r>
        <w:rPr>
          <w:noProof/>
        </w:rPr>
        <w:tab/>
      </w:r>
      <w:r>
        <w:rPr>
          <w:noProof/>
        </w:rPr>
        <w:fldChar w:fldCharType="begin" w:fldLock="1"/>
      </w:r>
      <w:r>
        <w:rPr>
          <w:noProof/>
        </w:rPr>
        <w:instrText xml:space="preserve"> PAGEREF _Toc201697486 \h </w:instrText>
      </w:r>
      <w:r>
        <w:rPr>
          <w:noProof/>
        </w:rPr>
      </w:r>
      <w:r>
        <w:rPr>
          <w:noProof/>
        </w:rPr>
        <w:fldChar w:fldCharType="separate"/>
      </w:r>
      <w:r>
        <w:rPr>
          <w:noProof/>
        </w:rPr>
        <w:t>65</w:t>
      </w:r>
      <w:r>
        <w:rPr>
          <w:noProof/>
        </w:rPr>
        <w:fldChar w:fldCharType="end"/>
      </w:r>
    </w:p>
    <w:p w14:paraId="173507BF" w14:textId="6EE24995" w:rsidR="001255B3" w:rsidRDefault="001255B3">
      <w:pPr>
        <w:pStyle w:val="TOC5"/>
        <w:rPr>
          <w:rFonts w:asciiTheme="minorHAnsi" w:hAnsiTheme="minorHAnsi" w:cstheme="minorBidi"/>
          <w:noProof/>
          <w:kern w:val="2"/>
          <w:sz w:val="24"/>
          <w:szCs w:val="24"/>
          <w:lang w:eastAsia="zh-CN"/>
          <w14:ligatures w14:val="standardContextual"/>
        </w:rPr>
      </w:pPr>
      <w:r>
        <w:rPr>
          <w:noProof/>
        </w:rPr>
        <w:t>4.3.4.48.2</w:t>
      </w:r>
      <w:r>
        <w:rPr>
          <w:rFonts w:asciiTheme="minorHAnsi" w:hAnsiTheme="minorHAnsi" w:cstheme="minorBidi"/>
          <w:noProof/>
          <w:kern w:val="2"/>
          <w:sz w:val="24"/>
          <w:szCs w:val="24"/>
          <w:lang w:eastAsia="zh-CN"/>
          <w14:ligatures w14:val="standardContextual"/>
        </w:rPr>
        <w:tab/>
      </w:r>
      <w:r w:rsidRPr="000F1A84">
        <w:rPr>
          <w:i/>
          <w:noProof/>
        </w:rPr>
        <w:t>pdcch-CandidateReductions-r13</w:t>
      </w:r>
      <w:r>
        <w:rPr>
          <w:noProof/>
        </w:rPr>
        <w:tab/>
      </w:r>
      <w:r>
        <w:rPr>
          <w:noProof/>
        </w:rPr>
        <w:fldChar w:fldCharType="begin" w:fldLock="1"/>
      </w:r>
      <w:r>
        <w:rPr>
          <w:noProof/>
        </w:rPr>
        <w:instrText xml:space="preserve"> PAGEREF _Toc201697487 \h </w:instrText>
      </w:r>
      <w:r>
        <w:rPr>
          <w:noProof/>
        </w:rPr>
      </w:r>
      <w:r>
        <w:rPr>
          <w:noProof/>
        </w:rPr>
        <w:fldChar w:fldCharType="separate"/>
      </w:r>
      <w:r>
        <w:rPr>
          <w:noProof/>
        </w:rPr>
        <w:t>65</w:t>
      </w:r>
      <w:r>
        <w:rPr>
          <w:noProof/>
        </w:rPr>
        <w:fldChar w:fldCharType="end"/>
      </w:r>
    </w:p>
    <w:p w14:paraId="6876D6BE" w14:textId="5B3D5588" w:rsidR="001255B3" w:rsidRDefault="001255B3">
      <w:pPr>
        <w:pStyle w:val="TOC5"/>
        <w:rPr>
          <w:rFonts w:asciiTheme="minorHAnsi" w:hAnsiTheme="minorHAnsi" w:cstheme="minorBidi"/>
          <w:noProof/>
          <w:kern w:val="2"/>
          <w:sz w:val="24"/>
          <w:szCs w:val="24"/>
          <w:lang w:eastAsia="zh-CN"/>
          <w14:ligatures w14:val="standardContextual"/>
        </w:rPr>
      </w:pPr>
      <w:r>
        <w:rPr>
          <w:noProof/>
        </w:rPr>
        <w:t>4.3.4.48.3</w:t>
      </w:r>
      <w:r>
        <w:rPr>
          <w:rFonts w:asciiTheme="minorHAnsi" w:hAnsiTheme="minorHAnsi" w:cstheme="minorBidi"/>
          <w:noProof/>
          <w:kern w:val="2"/>
          <w:sz w:val="24"/>
          <w:szCs w:val="24"/>
          <w:lang w:eastAsia="zh-CN"/>
          <w14:ligatures w14:val="standardContextual"/>
        </w:rPr>
        <w:tab/>
      </w:r>
      <w:r w:rsidRPr="000F1A84">
        <w:rPr>
          <w:i/>
          <w:noProof/>
        </w:rPr>
        <w:t>skipMonitoringDCI-Format0-1A-r13</w:t>
      </w:r>
      <w:r>
        <w:rPr>
          <w:noProof/>
        </w:rPr>
        <w:tab/>
      </w:r>
      <w:r>
        <w:rPr>
          <w:noProof/>
        </w:rPr>
        <w:fldChar w:fldCharType="begin" w:fldLock="1"/>
      </w:r>
      <w:r>
        <w:rPr>
          <w:noProof/>
        </w:rPr>
        <w:instrText xml:space="preserve"> PAGEREF _Toc201697488 \h </w:instrText>
      </w:r>
      <w:r>
        <w:rPr>
          <w:noProof/>
        </w:rPr>
      </w:r>
      <w:r>
        <w:rPr>
          <w:noProof/>
        </w:rPr>
        <w:fldChar w:fldCharType="separate"/>
      </w:r>
      <w:r>
        <w:rPr>
          <w:noProof/>
        </w:rPr>
        <w:t>65</w:t>
      </w:r>
      <w:r>
        <w:rPr>
          <w:noProof/>
        </w:rPr>
        <w:fldChar w:fldCharType="end"/>
      </w:r>
    </w:p>
    <w:p w14:paraId="3219253E" w14:textId="0734DCB6" w:rsidR="001255B3" w:rsidRDefault="001255B3">
      <w:pPr>
        <w:pStyle w:val="TOC4"/>
        <w:rPr>
          <w:rFonts w:asciiTheme="minorHAnsi" w:hAnsiTheme="minorHAnsi" w:cstheme="minorBidi"/>
          <w:noProof/>
          <w:kern w:val="2"/>
          <w:sz w:val="24"/>
          <w:szCs w:val="24"/>
          <w:lang w:eastAsia="zh-CN"/>
          <w14:ligatures w14:val="standardContextual"/>
        </w:rPr>
      </w:pPr>
      <w:r>
        <w:rPr>
          <w:noProof/>
        </w:rPr>
        <w:t>4.3.4.49</w:t>
      </w:r>
      <w:r>
        <w:rPr>
          <w:rFonts w:asciiTheme="minorHAnsi" w:hAnsiTheme="minorHAnsi" w:cstheme="minorBidi"/>
          <w:noProof/>
          <w:kern w:val="2"/>
          <w:sz w:val="24"/>
          <w:szCs w:val="24"/>
          <w:lang w:eastAsia="zh-CN"/>
          <w14:ligatures w14:val="standardContextual"/>
        </w:rPr>
        <w:tab/>
      </w:r>
      <w:r w:rsidRPr="000F1A84">
        <w:rPr>
          <w:i/>
          <w:iCs/>
          <w:noProof/>
        </w:rPr>
        <w:t>crs-InterfMitigationTM10-r13</w:t>
      </w:r>
      <w:r>
        <w:rPr>
          <w:noProof/>
        </w:rPr>
        <w:tab/>
      </w:r>
      <w:r>
        <w:rPr>
          <w:noProof/>
        </w:rPr>
        <w:fldChar w:fldCharType="begin" w:fldLock="1"/>
      </w:r>
      <w:r>
        <w:rPr>
          <w:noProof/>
        </w:rPr>
        <w:instrText xml:space="preserve"> PAGEREF _Toc201697489 \h </w:instrText>
      </w:r>
      <w:r>
        <w:rPr>
          <w:noProof/>
        </w:rPr>
      </w:r>
      <w:r>
        <w:rPr>
          <w:noProof/>
        </w:rPr>
        <w:fldChar w:fldCharType="separate"/>
      </w:r>
      <w:r>
        <w:rPr>
          <w:noProof/>
        </w:rPr>
        <w:t>65</w:t>
      </w:r>
      <w:r>
        <w:rPr>
          <w:noProof/>
        </w:rPr>
        <w:fldChar w:fldCharType="end"/>
      </w:r>
    </w:p>
    <w:p w14:paraId="09B69CC9" w14:textId="183178F7" w:rsidR="001255B3" w:rsidRDefault="001255B3">
      <w:pPr>
        <w:pStyle w:val="TOC4"/>
        <w:rPr>
          <w:rFonts w:asciiTheme="minorHAnsi" w:hAnsiTheme="minorHAnsi" w:cstheme="minorBidi"/>
          <w:noProof/>
          <w:kern w:val="2"/>
          <w:sz w:val="24"/>
          <w:szCs w:val="24"/>
          <w:lang w:eastAsia="zh-CN"/>
          <w14:ligatures w14:val="standardContextual"/>
        </w:rPr>
      </w:pPr>
      <w:r>
        <w:rPr>
          <w:noProof/>
        </w:rPr>
        <w:t>4.3.4.49a</w:t>
      </w:r>
      <w:r>
        <w:rPr>
          <w:rFonts w:asciiTheme="minorHAnsi" w:hAnsiTheme="minorHAnsi" w:cstheme="minorBidi"/>
          <w:noProof/>
          <w:kern w:val="2"/>
          <w:sz w:val="24"/>
          <w:szCs w:val="24"/>
          <w:lang w:eastAsia="zh-CN"/>
          <w14:ligatures w14:val="standardContextual"/>
        </w:rPr>
        <w:tab/>
      </w:r>
      <w:r w:rsidRPr="000F1A84">
        <w:rPr>
          <w:i/>
          <w:iCs/>
          <w:noProof/>
        </w:rPr>
        <w:t>crs-InterfMitigationTM1toTM9-r13</w:t>
      </w:r>
      <w:r>
        <w:rPr>
          <w:noProof/>
        </w:rPr>
        <w:tab/>
      </w:r>
      <w:r>
        <w:rPr>
          <w:noProof/>
        </w:rPr>
        <w:fldChar w:fldCharType="begin" w:fldLock="1"/>
      </w:r>
      <w:r>
        <w:rPr>
          <w:noProof/>
        </w:rPr>
        <w:instrText xml:space="preserve"> PAGEREF _Toc201697490 \h </w:instrText>
      </w:r>
      <w:r>
        <w:rPr>
          <w:noProof/>
        </w:rPr>
      </w:r>
      <w:r>
        <w:rPr>
          <w:noProof/>
        </w:rPr>
        <w:fldChar w:fldCharType="separate"/>
      </w:r>
      <w:r>
        <w:rPr>
          <w:noProof/>
        </w:rPr>
        <w:t>66</w:t>
      </w:r>
      <w:r>
        <w:rPr>
          <w:noProof/>
        </w:rPr>
        <w:fldChar w:fldCharType="end"/>
      </w:r>
    </w:p>
    <w:p w14:paraId="3DA975A7" w14:textId="535D8032"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50</w:t>
      </w:r>
      <w:r>
        <w:rPr>
          <w:rFonts w:asciiTheme="minorHAnsi" w:hAnsiTheme="minorHAnsi" w:cstheme="minorBidi"/>
          <w:noProof/>
          <w:kern w:val="2"/>
          <w:sz w:val="24"/>
          <w:szCs w:val="24"/>
          <w:lang w:eastAsia="zh-CN"/>
          <w14:ligatures w14:val="standardContextual"/>
        </w:rPr>
        <w:tab/>
      </w:r>
      <w:r w:rsidRPr="000F1A84">
        <w:rPr>
          <w:i/>
          <w:noProof/>
          <w:lang w:eastAsia="zh-CN"/>
        </w:rPr>
        <w:t>pdsch-CollisionHandling</w:t>
      </w:r>
      <w:r w:rsidRPr="000F1A84">
        <w:rPr>
          <w:i/>
          <w:noProof/>
        </w:rPr>
        <w:t>-r13</w:t>
      </w:r>
      <w:r>
        <w:rPr>
          <w:noProof/>
        </w:rPr>
        <w:tab/>
      </w:r>
      <w:r>
        <w:rPr>
          <w:noProof/>
        </w:rPr>
        <w:fldChar w:fldCharType="begin" w:fldLock="1"/>
      </w:r>
      <w:r>
        <w:rPr>
          <w:noProof/>
        </w:rPr>
        <w:instrText xml:space="preserve"> PAGEREF _Toc201697491 \h </w:instrText>
      </w:r>
      <w:r>
        <w:rPr>
          <w:noProof/>
        </w:rPr>
      </w:r>
      <w:r>
        <w:rPr>
          <w:noProof/>
        </w:rPr>
        <w:fldChar w:fldCharType="separate"/>
      </w:r>
      <w:r>
        <w:rPr>
          <w:noProof/>
        </w:rPr>
        <w:t>66</w:t>
      </w:r>
      <w:r>
        <w:rPr>
          <w:noProof/>
        </w:rPr>
        <w:fldChar w:fldCharType="end"/>
      </w:r>
    </w:p>
    <w:p w14:paraId="29136F12" w14:textId="6E59F9E9" w:rsidR="001255B3" w:rsidRDefault="001255B3">
      <w:pPr>
        <w:pStyle w:val="TOC4"/>
        <w:rPr>
          <w:rFonts w:asciiTheme="minorHAnsi" w:hAnsiTheme="minorHAnsi" w:cstheme="minorBidi"/>
          <w:noProof/>
          <w:kern w:val="2"/>
          <w:sz w:val="24"/>
          <w:szCs w:val="24"/>
          <w:lang w:eastAsia="zh-CN"/>
          <w14:ligatures w14:val="standardContextual"/>
        </w:rPr>
      </w:pPr>
      <w:r>
        <w:rPr>
          <w:noProof/>
        </w:rPr>
        <w:t>4.3.4.51</w:t>
      </w:r>
      <w:r>
        <w:rPr>
          <w:rFonts w:asciiTheme="minorHAnsi" w:hAnsiTheme="minorHAnsi" w:cstheme="minorBidi"/>
          <w:noProof/>
          <w:kern w:val="2"/>
          <w:sz w:val="24"/>
          <w:szCs w:val="24"/>
          <w:lang w:eastAsia="zh-CN"/>
          <w14:ligatures w14:val="standardContextual"/>
        </w:rPr>
        <w:tab/>
      </w:r>
      <w:r w:rsidRPr="000F1A84">
        <w:rPr>
          <w:i/>
          <w:iCs/>
          <w:noProof/>
        </w:rPr>
        <w:t>aperiodicCSI-Reporting-r13</w:t>
      </w:r>
      <w:r>
        <w:rPr>
          <w:noProof/>
        </w:rPr>
        <w:tab/>
      </w:r>
      <w:r>
        <w:rPr>
          <w:noProof/>
        </w:rPr>
        <w:fldChar w:fldCharType="begin" w:fldLock="1"/>
      </w:r>
      <w:r>
        <w:rPr>
          <w:noProof/>
        </w:rPr>
        <w:instrText xml:space="preserve"> PAGEREF _Toc201697492 \h </w:instrText>
      </w:r>
      <w:r>
        <w:rPr>
          <w:noProof/>
        </w:rPr>
      </w:r>
      <w:r>
        <w:rPr>
          <w:noProof/>
        </w:rPr>
        <w:fldChar w:fldCharType="separate"/>
      </w:r>
      <w:r>
        <w:rPr>
          <w:noProof/>
        </w:rPr>
        <w:t>66</w:t>
      </w:r>
      <w:r>
        <w:rPr>
          <w:noProof/>
        </w:rPr>
        <w:fldChar w:fldCharType="end"/>
      </w:r>
    </w:p>
    <w:p w14:paraId="6998D27D" w14:textId="1BDFDC36" w:rsidR="001255B3" w:rsidRDefault="001255B3">
      <w:pPr>
        <w:pStyle w:val="TOC4"/>
        <w:rPr>
          <w:rFonts w:asciiTheme="minorHAnsi" w:hAnsiTheme="minorHAnsi" w:cstheme="minorBidi"/>
          <w:noProof/>
          <w:kern w:val="2"/>
          <w:sz w:val="24"/>
          <w:szCs w:val="24"/>
          <w:lang w:eastAsia="zh-CN"/>
          <w14:ligatures w14:val="standardContextual"/>
        </w:rPr>
      </w:pPr>
      <w:r>
        <w:rPr>
          <w:noProof/>
        </w:rPr>
        <w:t>4.3.4.52</w:t>
      </w:r>
      <w:r>
        <w:rPr>
          <w:rFonts w:asciiTheme="minorHAnsi" w:hAnsiTheme="minorHAnsi" w:cstheme="minorBidi"/>
          <w:noProof/>
          <w:kern w:val="2"/>
          <w:sz w:val="24"/>
          <w:szCs w:val="24"/>
          <w:lang w:eastAsia="zh-CN"/>
          <w14:ligatures w14:val="standardContextual"/>
        </w:rPr>
        <w:tab/>
      </w:r>
      <w:r w:rsidRPr="000F1A84">
        <w:rPr>
          <w:i/>
          <w:noProof/>
        </w:rPr>
        <w:t>crossCarrierScheduling-B5C-r13</w:t>
      </w:r>
      <w:r>
        <w:rPr>
          <w:noProof/>
        </w:rPr>
        <w:tab/>
      </w:r>
      <w:r>
        <w:rPr>
          <w:noProof/>
        </w:rPr>
        <w:fldChar w:fldCharType="begin" w:fldLock="1"/>
      </w:r>
      <w:r>
        <w:rPr>
          <w:noProof/>
        </w:rPr>
        <w:instrText xml:space="preserve"> PAGEREF _Toc201697493 \h </w:instrText>
      </w:r>
      <w:r>
        <w:rPr>
          <w:noProof/>
        </w:rPr>
      </w:r>
      <w:r>
        <w:rPr>
          <w:noProof/>
        </w:rPr>
        <w:fldChar w:fldCharType="separate"/>
      </w:r>
      <w:r>
        <w:rPr>
          <w:noProof/>
        </w:rPr>
        <w:t>66</w:t>
      </w:r>
      <w:r>
        <w:rPr>
          <w:noProof/>
        </w:rPr>
        <w:fldChar w:fldCharType="end"/>
      </w:r>
    </w:p>
    <w:p w14:paraId="26CFF428" w14:textId="7C265F4D" w:rsidR="001255B3" w:rsidRDefault="001255B3">
      <w:pPr>
        <w:pStyle w:val="TOC4"/>
        <w:rPr>
          <w:rFonts w:asciiTheme="minorHAnsi" w:hAnsiTheme="minorHAnsi" w:cstheme="minorBidi"/>
          <w:noProof/>
          <w:kern w:val="2"/>
          <w:sz w:val="24"/>
          <w:szCs w:val="24"/>
          <w:lang w:eastAsia="zh-CN"/>
          <w14:ligatures w14:val="standardContextual"/>
        </w:rPr>
      </w:pPr>
      <w:r>
        <w:rPr>
          <w:noProof/>
        </w:rPr>
        <w:t>4.3.4.53</w:t>
      </w:r>
      <w:r>
        <w:rPr>
          <w:rFonts w:asciiTheme="minorHAnsi" w:hAnsiTheme="minorHAnsi" w:cstheme="minorBidi"/>
          <w:noProof/>
          <w:kern w:val="2"/>
          <w:sz w:val="24"/>
          <w:szCs w:val="24"/>
          <w:lang w:eastAsia="zh-CN"/>
          <w14:ligatures w14:val="standardContextual"/>
        </w:rPr>
        <w:tab/>
      </w:r>
      <w:r w:rsidRPr="000F1A84">
        <w:rPr>
          <w:i/>
          <w:iCs/>
          <w:noProof/>
        </w:rPr>
        <w:t>spatialBundling-HARQ-ACK-r13</w:t>
      </w:r>
      <w:r>
        <w:rPr>
          <w:noProof/>
        </w:rPr>
        <w:tab/>
      </w:r>
      <w:r>
        <w:rPr>
          <w:noProof/>
        </w:rPr>
        <w:fldChar w:fldCharType="begin" w:fldLock="1"/>
      </w:r>
      <w:r>
        <w:rPr>
          <w:noProof/>
        </w:rPr>
        <w:instrText xml:space="preserve"> PAGEREF _Toc201697494 \h </w:instrText>
      </w:r>
      <w:r>
        <w:rPr>
          <w:noProof/>
        </w:rPr>
      </w:r>
      <w:r>
        <w:rPr>
          <w:noProof/>
        </w:rPr>
        <w:fldChar w:fldCharType="separate"/>
      </w:r>
      <w:r>
        <w:rPr>
          <w:noProof/>
        </w:rPr>
        <w:t>66</w:t>
      </w:r>
      <w:r>
        <w:rPr>
          <w:noProof/>
        </w:rPr>
        <w:fldChar w:fldCharType="end"/>
      </w:r>
    </w:p>
    <w:p w14:paraId="12D667D8" w14:textId="23B36ABF" w:rsidR="001255B3" w:rsidRDefault="001255B3">
      <w:pPr>
        <w:pStyle w:val="TOC4"/>
        <w:rPr>
          <w:rFonts w:asciiTheme="minorHAnsi" w:hAnsiTheme="minorHAnsi" w:cstheme="minorBidi"/>
          <w:noProof/>
          <w:kern w:val="2"/>
          <w:sz w:val="24"/>
          <w:szCs w:val="24"/>
          <w:lang w:eastAsia="zh-CN"/>
          <w14:ligatures w14:val="standardContextual"/>
        </w:rPr>
      </w:pPr>
      <w:r>
        <w:rPr>
          <w:noProof/>
        </w:rPr>
        <w:t>4.3.4.54</w:t>
      </w:r>
      <w:r>
        <w:rPr>
          <w:rFonts w:asciiTheme="minorHAnsi" w:hAnsiTheme="minorHAnsi" w:cstheme="minorBidi"/>
          <w:noProof/>
          <w:kern w:val="2"/>
          <w:sz w:val="24"/>
          <w:szCs w:val="24"/>
          <w:lang w:eastAsia="zh-CN"/>
          <w14:ligatures w14:val="standardContextual"/>
        </w:rPr>
        <w:tab/>
      </w:r>
      <w:r w:rsidRPr="000F1A84">
        <w:rPr>
          <w:i/>
          <w:iCs/>
          <w:noProof/>
        </w:rPr>
        <w:t>uci-PUSCH-Ext-r13</w:t>
      </w:r>
      <w:r>
        <w:rPr>
          <w:noProof/>
        </w:rPr>
        <w:tab/>
      </w:r>
      <w:r>
        <w:rPr>
          <w:noProof/>
        </w:rPr>
        <w:fldChar w:fldCharType="begin" w:fldLock="1"/>
      </w:r>
      <w:r>
        <w:rPr>
          <w:noProof/>
        </w:rPr>
        <w:instrText xml:space="preserve"> PAGEREF _Toc201697495 \h </w:instrText>
      </w:r>
      <w:r>
        <w:rPr>
          <w:noProof/>
        </w:rPr>
      </w:r>
      <w:r>
        <w:rPr>
          <w:noProof/>
        </w:rPr>
        <w:fldChar w:fldCharType="separate"/>
      </w:r>
      <w:r>
        <w:rPr>
          <w:noProof/>
        </w:rPr>
        <w:t>66</w:t>
      </w:r>
      <w:r>
        <w:rPr>
          <w:noProof/>
        </w:rPr>
        <w:fldChar w:fldCharType="end"/>
      </w:r>
    </w:p>
    <w:p w14:paraId="465A7D9E" w14:textId="21B8C260" w:rsidR="001255B3" w:rsidRDefault="001255B3">
      <w:pPr>
        <w:pStyle w:val="TOC4"/>
        <w:rPr>
          <w:rFonts w:asciiTheme="minorHAnsi" w:hAnsiTheme="minorHAnsi" w:cstheme="minorBidi"/>
          <w:noProof/>
          <w:kern w:val="2"/>
          <w:sz w:val="24"/>
          <w:szCs w:val="24"/>
          <w:lang w:eastAsia="zh-CN"/>
          <w14:ligatures w14:val="standardContextual"/>
        </w:rPr>
      </w:pPr>
      <w:r>
        <w:rPr>
          <w:noProof/>
        </w:rPr>
        <w:t>4.3.4.55</w:t>
      </w:r>
      <w:r>
        <w:rPr>
          <w:rFonts w:asciiTheme="minorHAnsi" w:hAnsiTheme="minorHAnsi" w:cstheme="minorBidi"/>
          <w:noProof/>
          <w:kern w:val="2"/>
          <w:sz w:val="24"/>
          <w:szCs w:val="24"/>
          <w:lang w:eastAsia="zh-CN"/>
          <w14:ligatures w14:val="standardContextual"/>
        </w:rPr>
        <w:tab/>
      </w:r>
      <w:r w:rsidRPr="000F1A84">
        <w:rPr>
          <w:i/>
          <w:noProof/>
        </w:rPr>
        <w:t>multiTone-r13</w:t>
      </w:r>
      <w:r>
        <w:rPr>
          <w:noProof/>
        </w:rPr>
        <w:tab/>
      </w:r>
      <w:r>
        <w:rPr>
          <w:noProof/>
        </w:rPr>
        <w:fldChar w:fldCharType="begin" w:fldLock="1"/>
      </w:r>
      <w:r>
        <w:rPr>
          <w:noProof/>
        </w:rPr>
        <w:instrText xml:space="preserve"> PAGEREF _Toc201697496 \h </w:instrText>
      </w:r>
      <w:r>
        <w:rPr>
          <w:noProof/>
        </w:rPr>
      </w:r>
      <w:r>
        <w:rPr>
          <w:noProof/>
        </w:rPr>
        <w:fldChar w:fldCharType="separate"/>
      </w:r>
      <w:r>
        <w:rPr>
          <w:noProof/>
        </w:rPr>
        <w:t>66</w:t>
      </w:r>
      <w:r>
        <w:rPr>
          <w:noProof/>
        </w:rPr>
        <w:fldChar w:fldCharType="end"/>
      </w:r>
    </w:p>
    <w:p w14:paraId="1892006D" w14:textId="07F63F5A" w:rsidR="001255B3" w:rsidRDefault="001255B3">
      <w:pPr>
        <w:pStyle w:val="TOC4"/>
        <w:rPr>
          <w:rFonts w:asciiTheme="minorHAnsi" w:hAnsiTheme="minorHAnsi" w:cstheme="minorBidi"/>
          <w:noProof/>
          <w:kern w:val="2"/>
          <w:sz w:val="24"/>
          <w:szCs w:val="24"/>
          <w:lang w:eastAsia="zh-CN"/>
          <w14:ligatures w14:val="standardContextual"/>
        </w:rPr>
      </w:pPr>
      <w:r>
        <w:rPr>
          <w:noProof/>
        </w:rPr>
        <w:t>4.3.4.56</w:t>
      </w:r>
      <w:r>
        <w:rPr>
          <w:rFonts w:asciiTheme="minorHAnsi" w:hAnsiTheme="minorHAnsi" w:cstheme="minorBidi"/>
          <w:noProof/>
          <w:kern w:val="2"/>
          <w:sz w:val="24"/>
          <w:szCs w:val="24"/>
          <w:lang w:eastAsia="zh-CN"/>
          <w14:ligatures w14:val="standardContextual"/>
        </w:rPr>
        <w:tab/>
      </w:r>
      <w:r w:rsidRPr="000F1A84">
        <w:rPr>
          <w:i/>
          <w:noProof/>
        </w:rPr>
        <w:t>multiCarrier-r13</w:t>
      </w:r>
      <w:r>
        <w:rPr>
          <w:noProof/>
        </w:rPr>
        <w:tab/>
      </w:r>
      <w:r>
        <w:rPr>
          <w:noProof/>
        </w:rPr>
        <w:fldChar w:fldCharType="begin" w:fldLock="1"/>
      </w:r>
      <w:r>
        <w:rPr>
          <w:noProof/>
        </w:rPr>
        <w:instrText xml:space="preserve"> PAGEREF _Toc201697497 \h </w:instrText>
      </w:r>
      <w:r>
        <w:rPr>
          <w:noProof/>
        </w:rPr>
      </w:r>
      <w:r>
        <w:rPr>
          <w:noProof/>
        </w:rPr>
        <w:fldChar w:fldCharType="separate"/>
      </w:r>
      <w:r>
        <w:rPr>
          <w:noProof/>
        </w:rPr>
        <w:t>67</w:t>
      </w:r>
      <w:r>
        <w:rPr>
          <w:noProof/>
        </w:rPr>
        <w:fldChar w:fldCharType="end"/>
      </w:r>
    </w:p>
    <w:p w14:paraId="342709E6" w14:textId="33E9325C" w:rsidR="001255B3" w:rsidRDefault="001255B3">
      <w:pPr>
        <w:pStyle w:val="TOC4"/>
        <w:rPr>
          <w:rFonts w:asciiTheme="minorHAnsi" w:hAnsiTheme="minorHAnsi" w:cstheme="minorBidi"/>
          <w:noProof/>
          <w:kern w:val="2"/>
          <w:sz w:val="24"/>
          <w:szCs w:val="24"/>
          <w:lang w:eastAsia="zh-CN"/>
          <w14:ligatures w14:val="standardContextual"/>
        </w:rPr>
      </w:pPr>
      <w:r>
        <w:rPr>
          <w:noProof/>
        </w:rPr>
        <w:t>4.3.4.57</w:t>
      </w:r>
      <w:r>
        <w:rPr>
          <w:rFonts w:asciiTheme="minorHAnsi" w:hAnsiTheme="minorHAnsi" w:cstheme="minorBidi"/>
          <w:noProof/>
          <w:kern w:val="2"/>
          <w:sz w:val="24"/>
          <w:szCs w:val="24"/>
          <w:lang w:eastAsia="zh-CN"/>
          <w14:ligatures w14:val="standardContextual"/>
        </w:rPr>
        <w:tab/>
      </w:r>
      <w:r w:rsidRPr="000F1A84">
        <w:rPr>
          <w:i/>
          <w:noProof/>
        </w:rPr>
        <w:t>cch-InterfMitigation-RefRecTypeA-r13</w:t>
      </w:r>
      <w:r>
        <w:rPr>
          <w:noProof/>
        </w:rPr>
        <w:tab/>
      </w:r>
      <w:r>
        <w:rPr>
          <w:noProof/>
        </w:rPr>
        <w:fldChar w:fldCharType="begin" w:fldLock="1"/>
      </w:r>
      <w:r>
        <w:rPr>
          <w:noProof/>
        </w:rPr>
        <w:instrText xml:space="preserve"> PAGEREF _Toc201697498 \h </w:instrText>
      </w:r>
      <w:r>
        <w:rPr>
          <w:noProof/>
        </w:rPr>
      </w:r>
      <w:r>
        <w:rPr>
          <w:noProof/>
        </w:rPr>
        <w:fldChar w:fldCharType="separate"/>
      </w:r>
      <w:r>
        <w:rPr>
          <w:noProof/>
        </w:rPr>
        <w:t>67</w:t>
      </w:r>
      <w:r>
        <w:rPr>
          <w:noProof/>
        </w:rPr>
        <w:fldChar w:fldCharType="end"/>
      </w:r>
    </w:p>
    <w:p w14:paraId="58B38E27" w14:textId="00BD9C1D" w:rsidR="001255B3" w:rsidRDefault="001255B3">
      <w:pPr>
        <w:pStyle w:val="TOC4"/>
        <w:rPr>
          <w:rFonts w:asciiTheme="minorHAnsi" w:hAnsiTheme="minorHAnsi" w:cstheme="minorBidi"/>
          <w:noProof/>
          <w:kern w:val="2"/>
          <w:sz w:val="24"/>
          <w:szCs w:val="24"/>
          <w:lang w:eastAsia="zh-CN"/>
          <w14:ligatures w14:val="standardContextual"/>
        </w:rPr>
      </w:pPr>
      <w:r>
        <w:rPr>
          <w:noProof/>
        </w:rPr>
        <w:t>4.3.4.58</w:t>
      </w:r>
      <w:r>
        <w:rPr>
          <w:rFonts w:asciiTheme="minorHAnsi" w:hAnsiTheme="minorHAnsi" w:cstheme="minorBidi"/>
          <w:noProof/>
          <w:kern w:val="2"/>
          <w:sz w:val="24"/>
          <w:szCs w:val="24"/>
          <w:lang w:eastAsia="zh-CN"/>
          <w14:ligatures w14:val="standardContextual"/>
        </w:rPr>
        <w:tab/>
      </w:r>
      <w:r w:rsidRPr="000F1A84">
        <w:rPr>
          <w:i/>
          <w:noProof/>
        </w:rPr>
        <w:t>cch-InterfMitigation-RefRecTypeB-r13</w:t>
      </w:r>
      <w:r>
        <w:rPr>
          <w:noProof/>
        </w:rPr>
        <w:tab/>
      </w:r>
      <w:r>
        <w:rPr>
          <w:noProof/>
        </w:rPr>
        <w:fldChar w:fldCharType="begin" w:fldLock="1"/>
      </w:r>
      <w:r>
        <w:rPr>
          <w:noProof/>
        </w:rPr>
        <w:instrText xml:space="preserve"> PAGEREF _Toc201697499 \h </w:instrText>
      </w:r>
      <w:r>
        <w:rPr>
          <w:noProof/>
        </w:rPr>
      </w:r>
      <w:r>
        <w:rPr>
          <w:noProof/>
        </w:rPr>
        <w:fldChar w:fldCharType="separate"/>
      </w:r>
      <w:r>
        <w:rPr>
          <w:noProof/>
        </w:rPr>
        <w:t>67</w:t>
      </w:r>
      <w:r>
        <w:rPr>
          <w:noProof/>
        </w:rPr>
        <w:fldChar w:fldCharType="end"/>
      </w:r>
    </w:p>
    <w:p w14:paraId="7B614096" w14:textId="4608ADDF" w:rsidR="001255B3" w:rsidRDefault="001255B3">
      <w:pPr>
        <w:pStyle w:val="TOC4"/>
        <w:rPr>
          <w:rFonts w:asciiTheme="minorHAnsi" w:hAnsiTheme="minorHAnsi" w:cstheme="minorBidi"/>
          <w:noProof/>
          <w:kern w:val="2"/>
          <w:sz w:val="24"/>
          <w:szCs w:val="24"/>
          <w:lang w:eastAsia="zh-CN"/>
          <w14:ligatures w14:val="standardContextual"/>
        </w:rPr>
      </w:pPr>
      <w:r>
        <w:rPr>
          <w:noProof/>
        </w:rPr>
        <w:t>4.3.4.59</w:t>
      </w:r>
      <w:r>
        <w:rPr>
          <w:rFonts w:asciiTheme="minorHAnsi" w:hAnsiTheme="minorHAnsi" w:cstheme="minorBidi"/>
          <w:noProof/>
          <w:kern w:val="2"/>
          <w:sz w:val="24"/>
          <w:szCs w:val="24"/>
          <w:lang w:eastAsia="zh-CN"/>
          <w14:ligatures w14:val="standardContextual"/>
        </w:rPr>
        <w:tab/>
      </w:r>
      <w:r w:rsidRPr="000F1A84">
        <w:rPr>
          <w:i/>
          <w:noProof/>
        </w:rPr>
        <w:t>cch-InterfMitigation-MaxNumCCs-r13</w:t>
      </w:r>
      <w:r>
        <w:rPr>
          <w:noProof/>
        </w:rPr>
        <w:tab/>
      </w:r>
      <w:r>
        <w:rPr>
          <w:noProof/>
        </w:rPr>
        <w:fldChar w:fldCharType="begin" w:fldLock="1"/>
      </w:r>
      <w:r>
        <w:rPr>
          <w:noProof/>
        </w:rPr>
        <w:instrText xml:space="preserve"> PAGEREF _Toc201697500 \h </w:instrText>
      </w:r>
      <w:r>
        <w:rPr>
          <w:noProof/>
        </w:rPr>
      </w:r>
      <w:r>
        <w:rPr>
          <w:noProof/>
        </w:rPr>
        <w:fldChar w:fldCharType="separate"/>
      </w:r>
      <w:r>
        <w:rPr>
          <w:noProof/>
        </w:rPr>
        <w:t>67</w:t>
      </w:r>
      <w:r>
        <w:rPr>
          <w:noProof/>
        </w:rPr>
        <w:fldChar w:fldCharType="end"/>
      </w:r>
    </w:p>
    <w:p w14:paraId="5CF7B333" w14:textId="5A57007D"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60</w:t>
      </w:r>
      <w:r>
        <w:rPr>
          <w:rFonts w:asciiTheme="minorHAnsi" w:hAnsiTheme="minorHAnsi" w:cstheme="minorBidi"/>
          <w:noProof/>
          <w:kern w:val="2"/>
          <w:sz w:val="24"/>
          <w:szCs w:val="24"/>
          <w:lang w:eastAsia="zh-CN"/>
          <w14:ligatures w14:val="standardContextual"/>
        </w:rPr>
        <w:tab/>
      </w:r>
      <w:r w:rsidRPr="000F1A84">
        <w:rPr>
          <w:i/>
          <w:iCs/>
          <w:noProof/>
        </w:rPr>
        <w:t>tdd-</w:t>
      </w:r>
      <w:r w:rsidRPr="000F1A84">
        <w:rPr>
          <w:i/>
          <w:iCs/>
          <w:noProof/>
          <w:lang w:eastAsia="zh-CN"/>
        </w:rPr>
        <w:t>TTI-Bundling</w:t>
      </w:r>
      <w:r w:rsidRPr="000F1A84">
        <w:rPr>
          <w:i/>
          <w:iCs/>
          <w:noProof/>
        </w:rPr>
        <w:t>-r1</w:t>
      </w:r>
      <w:r w:rsidRPr="000F1A84">
        <w:rPr>
          <w:i/>
          <w:iCs/>
          <w:noProof/>
          <w:lang w:eastAsia="zh-CN"/>
        </w:rPr>
        <w:t>4</w:t>
      </w:r>
      <w:r>
        <w:rPr>
          <w:noProof/>
        </w:rPr>
        <w:tab/>
      </w:r>
      <w:r>
        <w:rPr>
          <w:noProof/>
        </w:rPr>
        <w:fldChar w:fldCharType="begin" w:fldLock="1"/>
      </w:r>
      <w:r>
        <w:rPr>
          <w:noProof/>
        </w:rPr>
        <w:instrText xml:space="preserve"> PAGEREF _Toc201697501 \h </w:instrText>
      </w:r>
      <w:r>
        <w:rPr>
          <w:noProof/>
        </w:rPr>
      </w:r>
      <w:r>
        <w:rPr>
          <w:noProof/>
        </w:rPr>
        <w:fldChar w:fldCharType="separate"/>
      </w:r>
      <w:r>
        <w:rPr>
          <w:noProof/>
        </w:rPr>
        <w:t>67</w:t>
      </w:r>
      <w:r>
        <w:rPr>
          <w:noProof/>
        </w:rPr>
        <w:fldChar w:fldCharType="end"/>
      </w:r>
    </w:p>
    <w:p w14:paraId="25A29D58" w14:textId="5655FE5B"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61</w:t>
      </w:r>
      <w:r>
        <w:rPr>
          <w:rFonts w:asciiTheme="minorHAnsi" w:hAnsiTheme="minorHAnsi" w:cstheme="minorBidi"/>
          <w:noProof/>
          <w:kern w:val="2"/>
          <w:sz w:val="24"/>
          <w:szCs w:val="24"/>
          <w:lang w:eastAsia="zh-CN"/>
          <w14:ligatures w14:val="standardContextual"/>
        </w:rPr>
        <w:tab/>
      </w:r>
      <w:r w:rsidRPr="000F1A84">
        <w:rPr>
          <w:i/>
          <w:iCs/>
          <w:noProof/>
          <w:lang w:eastAsia="zh-CN"/>
        </w:rPr>
        <w:t>dmrs-LessUpPTS</w:t>
      </w:r>
      <w:r w:rsidRPr="000F1A84">
        <w:rPr>
          <w:i/>
          <w:iCs/>
          <w:noProof/>
        </w:rPr>
        <w:t>-r1</w:t>
      </w:r>
      <w:r w:rsidRPr="000F1A84">
        <w:rPr>
          <w:i/>
          <w:iCs/>
          <w:noProof/>
          <w:lang w:eastAsia="zh-CN"/>
        </w:rPr>
        <w:t>4</w:t>
      </w:r>
      <w:r>
        <w:rPr>
          <w:noProof/>
        </w:rPr>
        <w:tab/>
      </w:r>
      <w:r>
        <w:rPr>
          <w:noProof/>
        </w:rPr>
        <w:fldChar w:fldCharType="begin" w:fldLock="1"/>
      </w:r>
      <w:r>
        <w:rPr>
          <w:noProof/>
        </w:rPr>
        <w:instrText xml:space="preserve"> PAGEREF _Toc201697502 \h </w:instrText>
      </w:r>
      <w:r>
        <w:rPr>
          <w:noProof/>
        </w:rPr>
      </w:r>
      <w:r>
        <w:rPr>
          <w:noProof/>
        </w:rPr>
        <w:fldChar w:fldCharType="separate"/>
      </w:r>
      <w:r>
        <w:rPr>
          <w:noProof/>
        </w:rPr>
        <w:t>67</w:t>
      </w:r>
      <w:r>
        <w:rPr>
          <w:noProof/>
        </w:rPr>
        <w:fldChar w:fldCharType="end"/>
      </w:r>
    </w:p>
    <w:p w14:paraId="6A7B0F6F" w14:textId="67CAF783" w:rsidR="001255B3" w:rsidRDefault="001255B3">
      <w:pPr>
        <w:pStyle w:val="TOC4"/>
        <w:rPr>
          <w:rFonts w:asciiTheme="minorHAnsi" w:hAnsiTheme="minorHAnsi" w:cstheme="minorBidi"/>
          <w:noProof/>
          <w:kern w:val="2"/>
          <w:sz w:val="24"/>
          <w:szCs w:val="24"/>
          <w:lang w:eastAsia="zh-CN"/>
          <w14:ligatures w14:val="standardContextual"/>
        </w:rPr>
      </w:pPr>
      <w:r>
        <w:rPr>
          <w:noProof/>
        </w:rPr>
        <w:t>4.3.4.62</w:t>
      </w:r>
      <w:r>
        <w:rPr>
          <w:rFonts w:asciiTheme="minorHAnsi" w:hAnsiTheme="minorHAnsi" w:cstheme="minorBidi"/>
          <w:noProof/>
          <w:kern w:val="2"/>
          <w:sz w:val="24"/>
          <w:szCs w:val="24"/>
          <w:lang w:eastAsia="zh-CN"/>
          <w14:ligatures w14:val="standardContextual"/>
        </w:rPr>
        <w:tab/>
      </w:r>
      <w:r w:rsidRPr="000F1A84">
        <w:rPr>
          <w:i/>
          <w:noProof/>
        </w:rPr>
        <w:t>twoHARQ-Processes-r14</w:t>
      </w:r>
      <w:r>
        <w:rPr>
          <w:noProof/>
        </w:rPr>
        <w:tab/>
      </w:r>
      <w:r>
        <w:rPr>
          <w:noProof/>
        </w:rPr>
        <w:fldChar w:fldCharType="begin" w:fldLock="1"/>
      </w:r>
      <w:r>
        <w:rPr>
          <w:noProof/>
        </w:rPr>
        <w:instrText xml:space="preserve"> PAGEREF _Toc201697503 \h </w:instrText>
      </w:r>
      <w:r>
        <w:rPr>
          <w:noProof/>
        </w:rPr>
      </w:r>
      <w:r>
        <w:rPr>
          <w:noProof/>
        </w:rPr>
        <w:fldChar w:fldCharType="separate"/>
      </w:r>
      <w:r>
        <w:rPr>
          <w:noProof/>
        </w:rPr>
        <w:t>67</w:t>
      </w:r>
      <w:r>
        <w:rPr>
          <w:noProof/>
        </w:rPr>
        <w:fldChar w:fldCharType="end"/>
      </w:r>
    </w:p>
    <w:p w14:paraId="0E0C06B2" w14:textId="652F8898" w:rsidR="001255B3" w:rsidRDefault="001255B3">
      <w:pPr>
        <w:pStyle w:val="TOC4"/>
        <w:rPr>
          <w:rFonts w:asciiTheme="minorHAnsi" w:hAnsiTheme="minorHAnsi" w:cstheme="minorBidi"/>
          <w:noProof/>
          <w:kern w:val="2"/>
          <w:sz w:val="24"/>
          <w:szCs w:val="24"/>
          <w:lang w:eastAsia="zh-CN"/>
          <w14:ligatures w14:val="standardContextual"/>
        </w:rPr>
      </w:pPr>
      <w:r>
        <w:rPr>
          <w:noProof/>
        </w:rPr>
        <w:t>4.3.4.63</w:t>
      </w:r>
      <w:r>
        <w:rPr>
          <w:rFonts w:asciiTheme="minorHAnsi" w:hAnsiTheme="minorHAnsi" w:cstheme="minorBidi"/>
          <w:noProof/>
          <w:kern w:val="2"/>
          <w:sz w:val="24"/>
          <w:szCs w:val="24"/>
          <w:lang w:eastAsia="zh-CN"/>
          <w14:ligatures w14:val="standardContextual"/>
        </w:rPr>
        <w:tab/>
      </w:r>
      <w:r w:rsidRPr="000F1A84">
        <w:rPr>
          <w:i/>
          <w:noProof/>
        </w:rPr>
        <w:t>ce-PUSCH-NB-MaxTBS-r14</w:t>
      </w:r>
      <w:r>
        <w:rPr>
          <w:noProof/>
        </w:rPr>
        <w:tab/>
      </w:r>
      <w:r>
        <w:rPr>
          <w:noProof/>
        </w:rPr>
        <w:fldChar w:fldCharType="begin" w:fldLock="1"/>
      </w:r>
      <w:r>
        <w:rPr>
          <w:noProof/>
        </w:rPr>
        <w:instrText xml:space="preserve"> PAGEREF _Toc201697504 \h </w:instrText>
      </w:r>
      <w:r>
        <w:rPr>
          <w:noProof/>
        </w:rPr>
      </w:r>
      <w:r>
        <w:rPr>
          <w:noProof/>
        </w:rPr>
        <w:fldChar w:fldCharType="separate"/>
      </w:r>
      <w:r>
        <w:rPr>
          <w:noProof/>
        </w:rPr>
        <w:t>67</w:t>
      </w:r>
      <w:r>
        <w:rPr>
          <w:noProof/>
        </w:rPr>
        <w:fldChar w:fldCharType="end"/>
      </w:r>
    </w:p>
    <w:p w14:paraId="7E698751" w14:textId="0630073F" w:rsidR="001255B3" w:rsidRDefault="001255B3">
      <w:pPr>
        <w:pStyle w:val="TOC4"/>
        <w:rPr>
          <w:rFonts w:asciiTheme="minorHAnsi" w:hAnsiTheme="minorHAnsi" w:cstheme="minorBidi"/>
          <w:noProof/>
          <w:kern w:val="2"/>
          <w:sz w:val="24"/>
          <w:szCs w:val="24"/>
          <w:lang w:eastAsia="zh-CN"/>
          <w14:ligatures w14:val="standardContextual"/>
        </w:rPr>
      </w:pPr>
      <w:r>
        <w:rPr>
          <w:noProof/>
        </w:rPr>
        <w:t>4.3.4.64</w:t>
      </w:r>
      <w:r>
        <w:rPr>
          <w:rFonts w:asciiTheme="minorHAnsi" w:hAnsiTheme="minorHAnsi" w:cstheme="minorBidi"/>
          <w:noProof/>
          <w:kern w:val="2"/>
          <w:sz w:val="24"/>
          <w:szCs w:val="24"/>
          <w:lang w:eastAsia="zh-CN"/>
          <w14:ligatures w14:val="standardContextual"/>
        </w:rPr>
        <w:tab/>
      </w:r>
      <w:r w:rsidRPr="000F1A84">
        <w:rPr>
          <w:i/>
          <w:noProof/>
        </w:rPr>
        <w:t>ce-PDSCH-PUSCH-MaxBandwidth-r14</w:t>
      </w:r>
      <w:r>
        <w:rPr>
          <w:noProof/>
        </w:rPr>
        <w:tab/>
      </w:r>
      <w:r>
        <w:rPr>
          <w:noProof/>
        </w:rPr>
        <w:fldChar w:fldCharType="begin" w:fldLock="1"/>
      </w:r>
      <w:r>
        <w:rPr>
          <w:noProof/>
        </w:rPr>
        <w:instrText xml:space="preserve"> PAGEREF _Toc201697505 \h </w:instrText>
      </w:r>
      <w:r>
        <w:rPr>
          <w:noProof/>
        </w:rPr>
      </w:r>
      <w:r>
        <w:rPr>
          <w:noProof/>
        </w:rPr>
        <w:fldChar w:fldCharType="separate"/>
      </w:r>
      <w:r>
        <w:rPr>
          <w:noProof/>
        </w:rPr>
        <w:t>67</w:t>
      </w:r>
      <w:r>
        <w:rPr>
          <w:noProof/>
        </w:rPr>
        <w:fldChar w:fldCharType="end"/>
      </w:r>
    </w:p>
    <w:p w14:paraId="31793885" w14:textId="2F1664C6" w:rsidR="001255B3" w:rsidRDefault="001255B3">
      <w:pPr>
        <w:pStyle w:val="TOC4"/>
        <w:rPr>
          <w:rFonts w:asciiTheme="minorHAnsi" w:hAnsiTheme="minorHAnsi" w:cstheme="minorBidi"/>
          <w:noProof/>
          <w:kern w:val="2"/>
          <w:sz w:val="24"/>
          <w:szCs w:val="24"/>
          <w:lang w:eastAsia="zh-CN"/>
          <w14:ligatures w14:val="standardContextual"/>
        </w:rPr>
      </w:pPr>
      <w:r>
        <w:rPr>
          <w:noProof/>
        </w:rPr>
        <w:t>4.3.4.65</w:t>
      </w:r>
      <w:r>
        <w:rPr>
          <w:rFonts w:asciiTheme="minorHAnsi" w:hAnsiTheme="minorHAnsi" w:cstheme="minorBidi"/>
          <w:noProof/>
          <w:kern w:val="2"/>
          <w:sz w:val="24"/>
          <w:szCs w:val="24"/>
          <w:lang w:eastAsia="zh-CN"/>
          <w14:ligatures w14:val="standardContextual"/>
        </w:rPr>
        <w:tab/>
      </w:r>
      <w:r w:rsidRPr="000F1A84">
        <w:rPr>
          <w:i/>
          <w:noProof/>
        </w:rPr>
        <w:t>ce-HARQ-AckBundling-r14</w:t>
      </w:r>
      <w:r>
        <w:rPr>
          <w:noProof/>
        </w:rPr>
        <w:tab/>
      </w:r>
      <w:r>
        <w:rPr>
          <w:noProof/>
        </w:rPr>
        <w:fldChar w:fldCharType="begin" w:fldLock="1"/>
      </w:r>
      <w:r>
        <w:rPr>
          <w:noProof/>
        </w:rPr>
        <w:instrText xml:space="preserve"> PAGEREF _Toc201697506 \h </w:instrText>
      </w:r>
      <w:r>
        <w:rPr>
          <w:noProof/>
        </w:rPr>
      </w:r>
      <w:r>
        <w:rPr>
          <w:noProof/>
        </w:rPr>
        <w:fldChar w:fldCharType="separate"/>
      </w:r>
      <w:r>
        <w:rPr>
          <w:noProof/>
        </w:rPr>
        <w:t>68</w:t>
      </w:r>
      <w:r>
        <w:rPr>
          <w:noProof/>
        </w:rPr>
        <w:fldChar w:fldCharType="end"/>
      </w:r>
    </w:p>
    <w:p w14:paraId="127A172B" w14:textId="1DF93E4D" w:rsidR="001255B3" w:rsidRDefault="001255B3">
      <w:pPr>
        <w:pStyle w:val="TOC4"/>
        <w:rPr>
          <w:rFonts w:asciiTheme="minorHAnsi" w:hAnsiTheme="minorHAnsi" w:cstheme="minorBidi"/>
          <w:noProof/>
          <w:kern w:val="2"/>
          <w:sz w:val="24"/>
          <w:szCs w:val="24"/>
          <w:lang w:eastAsia="zh-CN"/>
          <w14:ligatures w14:val="standardContextual"/>
        </w:rPr>
      </w:pPr>
      <w:r>
        <w:rPr>
          <w:noProof/>
        </w:rPr>
        <w:t>4.3.4.66</w:t>
      </w:r>
      <w:r>
        <w:rPr>
          <w:rFonts w:asciiTheme="minorHAnsi" w:hAnsiTheme="minorHAnsi" w:cstheme="minorBidi"/>
          <w:noProof/>
          <w:kern w:val="2"/>
          <w:sz w:val="24"/>
          <w:szCs w:val="24"/>
          <w:lang w:eastAsia="zh-CN"/>
          <w14:ligatures w14:val="standardContextual"/>
        </w:rPr>
        <w:tab/>
      </w:r>
      <w:r w:rsidRPr="000F1A84">
        <w:rPr>
          <w:i/>
          <w:noProof/>
        </w:rPr>
        <w:t>ce-PDSCH-TenProcesses-r14</w:t>
      </w:r>
      <w:r>
        <w:rPr>
          <w:noProof/>
        </w:rPr>
        <w:tab/>
      </w:r>
      <w:r>
        <w:rPr>
          <w:noProof/>
        </w:rPr>
        <w:fldChar w:fldCharType="begin" w:fldLock="1"/>
      </w:r>
      <w:r>
        <w:rPr>
          <w:noProof/>
        </w:rPr>
        <w:instrText xml:space="preserve"> PAGEREF _Toc201697507 \h </w:instrText>
      </w:r>
      <w:r>
        <w:rPr>
          <w:noProof/>
        </w:rPr>
      </w:r>
      <w:r>
        <w:rPr>
          <w:noProof/>
        </w:rPr>
        <w:fldChar w:fldCharType="separate"/>
      </w:r>
      <w:r>
        <w:rPr>
          <w:noProof/>
        </w:rPr>
        <w:t>68</w:t>
      </w:r>
      <w:r>
        <w:rPr>
          <w:noProof/>
        </w:rPr>
        <w:fldChar w:fldCharType="end"/>
      </w:r>
    </w:p>
    <w:p w14:paraId="70D77FB8" w14:textId="591C0BF7" w:rsidR="001255B3" w:rsidRDefault="001255B3">
      <w:pPr>
        <w:pStyle w:val="TOC4"/>
        <w:rPr>
          <w:rFonts w:asciiTheme="minorHAnsi" w:hAnsiTheme="minorHAnsi" w:cstheme="minorBidi"/>
          <w:noProof/>
          <w:kern w:val="2"/>
          <w:sz w:val="24"/>
          <w:szCs w:val="24"/>
          <w:lang w:eastAsia="zh-CN"/>
          <w14:ligatures w14:val="standardContextual"/>
        </w:rPr>
      </w:pPr>
      <w:r>
        <w:rPr>
          <w:noProof/>
        </w:rPr>
        <w:t>4.3.4.67</w:t>
      </w:r>
      <w:r>
        <w:rPr>
          <w:rFonts w:asciiTheme="minorHAnsi" w:hAnsiTheme="minorHAnsi" w:cstheme="minorBidi"/>
          <w:noProof/>
          <w:kern w:val="2"/>
          <w:sz w:val="24"/>
          <w:szCs w:val="24"/>
          <w:lang w:eastAsia="zh-CN"/>
          <w14:ligatures w14:val="standardContextual"/>
        </w:rPr>
        <w:tab/>
      </w:r>
      <w:r w:rsidRPr="000F1A84">
        <w:rPr>
          <w:i/>
          <w:noProof/>
        </w:rPr>
        <w:t>ce-RetuningSymbols-r14</w:t>
      </w:r>
      <w:r>
        <w:rPr>
          <w:noProof/>
        </w:rPr>
        <w:tab/>
      </w:r>
      <w:r>
        <w:rPr>
          <w:noProof/>
        </w:rPr>
        <w:fldChar w:fldCharType="begin" w:fldLock="1"/>
      </w:r>
      <w:r>
        <w:rPr>
          <w:noProof/>
        </w:rPr>
        <w:instrText xml:space="preserve"> PAGEREF _Toc201697508 \h </w:instrText>
      </w:r>
      <w:r>
        <w:rPr>
          <w:noProof/>
        </w:rPr>
      </w:r>
      <w:r>
        <w:rPr>
          <w:noProof/>
        </w:rPr>
        <w:fldChar w:fldCharType="separate"/>
      </w:r>
      <w:r>
        <w:rPr>
          <w:noProof/>
        </w:rPr>
        <w:t>68</w:t>
      </w:r>
      <w:r>
        <w:rPr>
          <w:noProof/>
        </w:rPr>
        <w:fldChar w:fldCharType="end"/>
      </w:r>
    </w:p>
    <w:p w14:paraId="164BB167" w14:textId="208FF65F" w:rsidR="001255B3" w:rsidRDefault="001255B3">
      <w:pPr>
        <w:pStyle w:val="TOC4"/>
        <w:rPr>
          <w:rFonts w:asciiTheme="minorHAnsi" w:hAnsiTheme="minorHAnsi" w:cstheme="minorBidi"/>
          <w:noProof/>
          <w:kern w:val="2"/>
          <w:sz w:val="24"/>
          <w:szCs w:val="24"/>
          <w:lang w:eastAsia="zh-CN"/>
          <w14:ligatures w14:val="standardContextual"/>
        </w:rPr>
      </w:pPr>
      <w:r>
        <w:rPr>
          <w:noProof/>
        </w:rPr>
        <w:t>4.3.4.68</w:t>
      </w:r>
      <w:r>
        <w:rPr>
          <w:rFonts w:asciiTheme="minorHAnsi" w:hAnsiTheme="minorHAnsi" w:cstheme="minorBidi"/>
          <w:noProof/>
          <w:kern w:val="2"/>
          <w:sz w:val="24"/>
          <w:szCs w:val="24"/>
          <w:lang w:eastAsia="zh-CN"/>
          <w14:ligatures w14:val="standardContextual"/>
        </w:rPr>
        <w:tab/>
      </w:r>
      <w:r w:rsidRPr="000F1A84">
        <w:rPr>
          <w:i/>
          <w:noProof/>
        </w:rPr>
        <w:t>ce-PDSCH-PUSCH-Enhancement-r14</w:t>
      </w:r>
      <w:r>
        <w:rPr>
          <w:noProof/>
        </w:rPr>
        <w:tab/>
      </w:r>
      <w:r>
        <w:rPr>
          <w:noProof/>
        </w:rPr>
        <w:fldChar w:fldCharType="begin" w:fldLock="1"/>
      </w:r>
      <w:r>
        <w:rPr>
          <w:noProof/>
        </w:rPr>
        <w:instrText xml:space="preserve"> PAGEREF _Toc201697509 \h </w:instrText>
      </w:r>
      <w:r>
        <w:rPr>
          <w:noProof/>
        </w:rPr>
      </w:r>
      <w:r>
        <w:rPr>
          <w:noProof/>
        </w:rPr>
        <w:fldChar w:fldCharType="separate"/>
      </w:r>
      <w:r>
        <w:rPr>
          <w:noProof/>
        </w:rPr>
        <w:t>68</w:t>
      </w:r>
      <w:r>
        <w:rPr>
          <w:noProof/>
        </w:rPr>
        <w:fldChar w:fldCharType="end"/>
      </w:r>
    </w:p>
    <w:p w14:paraId="70E1841F" w14:textId="52ECA8C5" w:rsidR="001255B3" w:rsidRDefault="001255B3">
      <w:pPr>
        <w:pStyle w:val="TOC4"/>
        <w:rPr>
          <w:rFonts w:asciiTheme="minorHAnsi" w:hAnsiTheme="minorHAnsi" w:cstheme="minorBidi"/>
          <w:noProof/>
          <w:kern w:val="2"/>
          <w:sz w:val="24"/>
          <w:szCs w:val="24"/>
          <w:lang w:eastAsia="zh-CN"/>
          <w14:ligatures w14:val="standardContextual"/>
        </w:rPr>
      </w:pPr>
      <w:r>
        <w:rPr>
          <w:noProof/>
        </w:rPr>
        <w:t>4.3.4.69</w:t>
      </w:r>
      <w:r>
        <w:rPr>
          <w:rFonts w:asciiTheme="minorHAnsi" w:hAnsiTheme="minorHAnsi" w:cstheme="minorBidi"/>
          <w:noProof/>
          <w:kern w:val="2"/>
          <w:sz w:val="24"/>
          <w:szCs w:val="24"/>
          <w:lang w:eastAsia="zh-CN"/>
          <w14:ligatures w14:val="standardContextual"/>
        </w:rPr>
        <w:tab/>
      </w:r>
      <w:r w:rsidRPr="000F1A84">
        <w:rPr>
          <w:i/>
          <w:noProof/>
        </w:rPr>
        <w:t>ce-SchedulingEnhancement-r14</w:t>
      </w:r>
      <w:r>
        <w:rPr>
          <w:noProof/>
        </w:rPr>
        <w:tab/>
      </w:r>
      <w:r>
        <w:rPr>
          <w:noProof/>
        </w:rPr>
        <w:fldChar w:fldCharType="begin" w:fldLock="1"/>
      </w:r>
      <w:r>
        <w:rPr>
          <w:noProof/>
        </w:rPr>
        <w:instrText xml:space="preserve"> PAGEREF _Toc201697510 \h </w:instrText>
      </w:r>
      <w:r>
        <w:rPr>
          <w:noProof/>
        </w:rPr>
      </w:r>
      <w:r>
        <w:rPr>
          <w:noProof/>
        </w:rPr>
        <w:fldChar w:fldCharType="separate"/>
      </w:r>
      <w:r>
        <w:rPr>
          <w:noProof/>
        </w:rPr>
        <w:t>68</w:t>
      </w:r>
      <w:r>
        <w:rPr>
          <w:noProof/>
        </w:rPr>
        <w:fldChar w:fldCharType="end"/>
      </w:r>
    </w:p>
    <w:p w14:paraId="169692F3" w14:textId="2C63DCBE" w:rsidR="001255B3" w:rsidRDefault="001255B3">
      <w:pPr>
        <w:pStyle w:val="TOC4"/>
        <w:rPr>
          <w:rFonts w:asciiTheme="minorHAnsi" w:hAnsiTheme="minorHAnsi" w:cstheme="minorBidi"/>
          <w:noProof/>
          <w:kern w:val="2"/>
          <w:sz w:val="24"/>
          <w:szCs w:val="24"/>
          <w:lang w:eastAsia="zh-CN"/>
          <w14:ligatures w14:val="standardContextual"/>
        </w:rPr>
      </w:pPr>
      <w:r>
        <w:rPr>
          <w:noProof/>
        </w:rPr>
        <w:t>4.3.4.70</w:t>
      </w:r>
      <w:r>
        <w:rPr>
          <w:rFonts w:asciiTheme="minorHAnsi" w:hAnsiTheme="minorHAnsi" w:cstheme="minorBidi"/>
          <w:noProof/>
          <w:kern w:val="2"/>
          <w:sz w:val="24"/>
          <w:szCs w:val="24"/>
          <w:lang w:eastAsia="zh-CN"/>
          <w14:ligatures w14:val="standardContextual"/>
        </w:rPr>
        <w:tab/>
      </w:r>
      <w:r w:rsidRPr="000F1A84">
        <w:rPr>
          <w:i/>
          <w:noProof/>
        </w:rPr>
        <w:t>ce-SRS-Enhancement-r14</w:t>
      </w:r>
      <w:r>
        <w:rPr>
          <w:noProof/>
        </w:rPr>
        <w:tab/>
      </w:r>
      <w:r>
        <w:rPr>
          <w:noProof/>
        </w:rPr>
        <w:fldChar w:fldCharType="begin" w:fldLock="1"/>
      </w:r>
      <w:r>
        <w:rPr>
          <w:noProof/>
        </w:rPr>
        <w:instrText xml:space="preserve"> PAGEREF _Toc201697511 \h </w:instrText>
      </w:r>
      <w:r>
        <w:rPr>
          <w:noProof/>
        </w:rPr>
      </w:r>
      <w:r>
        <w:rPr>
          <w:noProof/>
        </w:rPr>
        <w:fldChar w:fldCharType="separate"/>
      </w:r>
      <w:r>
        <w:rPr>
          <w:noProof/>
        </w:rPr>
        <w:t>68</w:t>
      </w:r>
      <w:r>
        <w:rPr>
          <w:noProof/>
        </w:rPr>
        <w:fldChar w:fldCharType="end"/>
      </w:r>
    </w:p>
    <w:p w14:paraId="29902728" w14:textId="325DEC25" w:rsidR="001255B3" w:rsidRDefault="001255B3">
      <w:pPr>
        <w:pStyle w:val="TOC4"/>
        <w:rPr>
          <w:rFonts w:asciiTheme="minorHAnsi" w:hAnsiTheme="minorHAnsi" w:cstheme="minorBidi"/>
          <w:noProof/>
          <w:kern w:val="2"/>
          <w:sz w:val="24"/>
          <w:szCs w:val="24"/>
          <w:lang w:eastAsia="zh-CN"/>
          <w14:ligatures w14:val="standardContextual"/>
        </w:rPr>
      </w:pPr>
      <w:r>
        <w:rPr>
          <w:noProof/>
        </w:rPr>
        <w:t>4.3.4.70A</w:t>
      </w:r>
      <w:r>
        <w:rPr>
          <w:rFonts w:asciiTheme="minorHAnsi" w:hAnsiTheme="minorHAnsi" w:cstheme="minorBidi"/>
          <w:noProof/>
          <w:kern w:val="2"/>
          <w:sz w:val="24"/>
          <w:szCs w:val="24"/>
          <w:lang w:eastAsia="zh-CN"/>
          <w14:ligatures w14:val="standardContextual"/>
        </w:rPr>
        <w:tab/>
      </w:r>
      <w:r w:rsidRPr="000F1A84">
        <w:rPr>
          <w:i/>
          <w:noProof/>
        </w:rPr>
        <w:t>ce-SRS-EnhancementWithoutComb4-r14</w:t>
      </w:r>
      <w:r>
        <w:rPr>
          <w:noProof/>
        </w:rPr>
        <w:tab/>
      </w:r>
      <w:r>
        <w:rPr>
          <w:noProof/>
        </w:rPr>
        <w:fldChar w:fldCharType="begin" w:fldLock="1"/>
      </w:r>
      <w:r>
        <w:rPr>
          <w:noProof/>
        </w:rPr>
        <w:instrText xml:space="preserve"> PAGEREF _Toc201697512 \h </w:instrText>
      </w:r>
      <w:r>
        <w:rPr>
          <w:noProof/>
        </w:rPr>
      </w:r>
      <w:r>
        <w:rPr>
          <w:noProof/>
        </w:rPr>
        <w:fldChar w:fldCharType="separate"/>
      </w:r>
      <w:r>
        <w:rPr>
          <w:noProof/>
        </w:rPr>
        <w:t>68</w:t>
      </w:r>
      <w:r>
        <w:rPr>
          <w:noProof/>
        </w:rPr>
        <w:fldChar w:fldCharType="end"/>
      </w:r>
    </w:p>
    <w:p w14:paraId="1A3AE9D3" w14:textId="225AFF1D" w:rsidR="001255B3" w:rsidRDefault="001255B3">
      <w:pPr>
        <w:pStyle w:val="TOC4"/>
        <w:rPr>
          <w:rFonts w:asciiTheme="minorHAnsi" w:hAnsiTheme="minorHAnsi" w:cstheme="minorBidi"/>
          <w:noProof/>
          <w:kern w:val="2"/>
          <w:sz w:val="24"/>
          <w:szCs w:val="24"/>
          <w:lang w:eastAsia="zh-CN"/>
          <w14:ligatures w14:val="standardContextual"/>
        </w:rPr>
      </w:pPr>
      <w:r>
        <w:rPr>
          <w:noProof/>
        </w:rPr>
        <w:t>4.3.4.71</w:t>
      </w:r>
      <w:r>
        <w:rPr>
          <w:rFonts w:asciiTheme="minorHAnsi" w:hAnsiTheme="minorHAnsi" w:cstheme="minorBidi"/>
          <w:noProof/>
          <w:kern w:val="2"/>
          <w:sz w:val="24"/>
          <w:szCs w:val="24"/>
          <w:lang w:eastAsia="zh-CN"/>
          <w14:ligatures w14:val="standardContextual"/>
        </w:rPr>
        <w:tab/>
      </w:r>
      <w:r w:rsidRPr="000F1A84">
        <w:rPr>
          <w:i/>
          <w:noProof/>
        </w:rPr>
        <w:t>ce-PUCCH-Enhancement-r14</w:t>
      </w:r>
      <w:r>
        <w:rPr>
          <w:noProof/>
        </w:rPr>
        <w:tab/>
      </w:r>
      <w:r>
        <w:rPr>
          <w:noProof/>
        </w:rPr>
        <w:fldChar w:fldCharType="begin" w:fldLock="1"/>
      </w:r>
      <w:r>
        <w:rPr>
          <w:noProof/>
        </w:rPr>
        <w:instrText xml:space="preserve"> PAGEREF _Toc201697513 \h </w:instrText>
      </w:r>
      <w:r>
        <w:rPr>
          <w:noProof/>
        </w:rPr>
      </w:r>
      <w:r>
        <w:rPr>
          <w:noProof/>
        </w:rPr>
        <w:fldChar w:fldCharType="separate"/>
      </w:r>
      <w:r>
        <w:rPr>
          <w:noProof/>
        </w:rPr>
        <w:t>68</w:t>
      </w:r>
      <w:r>
        <w:rPr>
          <w:noProof/>
        </w:rPr>
        <w:fldChar w:fldCharType="end"/>
      </w:r>
    </w:p>
    <w:p w14:paraId="6128F148" w14:textId="6F94DBB5" w:rsidR="001255B3" w:rsidRDefault="001255B3">
      <w:pPr>
        <w:pStyle w:val="TOC4"/>
        <w:rPr>
          <w:rFonts w:asciiTheme="minorHAnsi" w:hAnsiTheme="minorHAnsi" w:cstheme="minorBidi"/>
          <w:noProof/>
          <w:kern w:val="2"/>
          <w:sz w:val="24"/>
          <w:szCs w:val="24"/>
          <w:lang w:eastAsia="zh-CN"/>
          <w14:ligatures w14:val="standardContextual"/>
        </w:rPr>
      </w:pPr>
      <w:r>
        <w:rPr>
          <w:noProof/>
        </w:rPr>
        <w:t>4.3.4.72</w:t>
      </w:r>
      <w:r>
        <w:rPr>
          <w:rFonts w:asciiTheme="minorHAnsi" w:hAnsiTheme="minorHAnsi" w:cstheme="minorBidi"/>
          <w:noProof/>
          <w:kern w:val="2"/>
          <w:sz w:val="24"/>
          <w:szCs w:val="24"/>
          <w:lang w:eastAsia="zh-CN"/>
          <w14:ligatures w14:val="standardContextual"/>
        </w:rPr>
        <w:tab/>
      </w:r>
      <w:r w:rsidRPr="000F1A84">
        <w:rPr>
          <w:i/>
          <w:noProof/>
        </w:rPr>
        <w:t>ce-ClosedLoopTxAntennaSelection-r14</w:t>
      </w:r>
      <w:r>
        <w:rPr>
          <w:noProof/>
        </w:rPr>
        <w:tab/>
      </w:r>
      <w:r>
        <w:rPr>
          <w:noProof/>
        </w:rPr>
        <w:fldChar w:fldCharType="begin" w:fldLock="1"/>
      </w:r>
      <w:r>
        <w:rPr>
          <w:noProof/>
        </w:rPr>
        <w:instrText xml:space="preserve"> PAGEREF _Toc201697514 \h </w:instrText>
      </w:r>
      <w:r>
        <w:rPr>
          <w:noProof/>
        </w:rPr>
      </w:r>
      <w:r>
        <w:rPr>
          <w:noProof/>
        </w:rPr>
        <w:fldChar w:fldCharType="separate"/>
      </w:r>
      <w:r>
        <w:rPr>
          <w:noProof/>
        </w:rPr>
        <w:t>68</w:t>
      </w:r>
      <w:r>
        <w:rPr>
          <w:noProof/>
        </w:rPr>
        <w:fldChar w:fldCharType="end"/>
      </w:r>
    </w:p>
    <w:p w14:paraId="7ABD48BF" w14:textId="7EF37F42" w:rsidR="001255B3" w:rsidRDefault="001255B3">
      <w:pPr>
        <w:pStyle w:val="TOC4"/>
        <w:rPr>
          <w:rFonts w:asciiTheme="minorHAnsi" w:hAnsiTheme="minorHAnsi" w:cstheme="minorBidi"/>
          <w:noProof/>
          <w:kern w:val="2"/>
          <w:sz w:val="24"/>
          <w:szCs w:val="24"/>
          <w:lang w:eastAsia="zh-CN"/>
          <w14:ligatures w14:val="standardContextual"/>
        </w:rPr>
      </w:pPr>
      <w:r>
        <w:rPr>
          <w:noProof/>
        </w:rPr>
        <w:t>4.3.4.73</w:t>
      </w:r>
      <w:r>
        <w:rPr>
          <w:rFonts w:asciiTheme="minorHAnsi" w:hAnsiTheme="minorHAnsi" w:cstheme="minorBidi"/>
          <w:noProof/>
          <w:kern w:val="2"/>
          <w:sz w:val="24"/>
          <w:szCs w:val="24"/>
          <w:lang w:eastAsia="zh-CN"/>
          <w14:ligatures w14:val="standardContextual"/>
        </w:rPr>
        <w:tab/>
      </w:r>
      <w:r w:rsidRPr="000F1A84">
        <w:rPr>
          <w:i/>
          <w:noProof/>
        </w:rPr>
        <w:t>ul-256QAM-r14</w:t>
      </w:r>
      <w:r>
        <w:rPr>
          <w:noProof/>
        </w:rPr>
        <w:tab/>
      </w:r>
      <w:r>
        <w:rPr>
          <w:noProof/>
        </w:rPr>
        <w:fldChar w:fldCharType="begin" w:fldLock="1"/>
      </w:r>
      <w:r>
        <w:rPr>
          <w:noProof/>
        </w:rPr>
        <w:instrText xml:space="preserve"> PAGEREF _Toc201697515 \h </w:instrText>
      </w:r>
      <w:r>
        <w:rPr>
          <w:noProof/>
        </w:rPr>
      </w:r>
      <w:r>
        <w:rPr>
          <w:noProof/>
        </w:rPr>
        <w:fldChar w:fldCharType="separate"/>
      </w:r>
      <w:r>
        <w:rPr>
          <w:noProof/>
        </w:rPr>
        <w:t>69</w:t>
      </w:r>
      <w:r>
        <w:rPr>
          <w:noProof/>
        </w:rPr>
        <w:fldChar w:fldCharType="end"/>
      </w:r>
    </w:p>
    <w:p w14:paraId="4A9CAF50" w14:textId="22064956" w:rsidR="001255B3" w:rsidRDefault="001255B3">
      <w:pPr>
        <w:pStyle w:val="TOC4"/>
        <w:rPr>
          <w:rFonts w:asciiTheme="minorHAnsi" w:hAnsiTheme="minorHAnsi" w:cstheme="minorBidi"/>
          <w:noProof/>
          <w:kern w:val="2"/>
          <w:sz w:val="24"/>
          <w:szCs w:val="24"/>
          <w:lang w:eastAsia="zh-CN"/>
          <w14:ligatures w14:val="standardContextual"/>
        </w:rPr>
      </w:pPr>
      <w:r>
        <w:rPr>
          <w:noProof/>
        </w:rPr>
        <w:t>4.3.4.73A</w:t>
      </w:r>
      <w:r>
        <w:rPr>
          <w:rFonts w:asciiTheme="minorHAnsi" w:hAnsiTheme="minorHAnsi" w:cstheme="minorBidi"/>
          <w:noProof/>
          <w:kern w:val="2"/>
          <w:sz w:val="24"/>
          <w:szCs w:val="24"/>
          <w:lang w:eastAsia="zh-CN"/>
          <w14:ligatures w14:val="standardContextual"/>
        </w:rPr>
        <w:tab/>
      </w:r>
      <w:r w:rsidRPr="000F1A84">
        <w:rPr>
          <w:i/>
          <w:noProof/>
        </w:rPr>
        <w:t>ul-256QAM-r15</w:t>
      </w:r>
      <w:r>
        <w:rPr>
          <w:noProof/>
        </w:rPr>
        <w:tab/>
      </w:r>
      <w:r>
        <w:rPr>
          <w:noProof/>
        </w:rPr>
        <w:fldChar w:fldCharType="begin" w:fldLock="1"/>
      </w:r>
      <w:r>
        <w:rPr>
          <w:noProof/>
        </w:rPr>
        <w:instrText xml:space="preserve"> PAGEREF _Toc201697516 \h </w:instrText>
      </w:r>
      <w:r>
        <w:rPr>
          <w:noProof/>
        </w:rPr>
      </w:r>
      <w:r>
        <w:rPr>
          <w:noProof/>
        </w:rPr>
        <w:fldChar w:fldCharType="separate"/>
      </w:r>
      <w:r>
        <w:rPr>
          <w:noProof/>
        </w:rPr>
        <w:t>69</w:t>
      </w:r>
      <w:r>
        <w:rPr>
          <w:noProof/>
        </w:rPr>
        <w:fldChar w:fldCharType="end"/>
      </w:r>
    </w:p>
    <w:p w14:paraId="77FE6780" w14:textId="54239CA9" w:rsidR="001255B3" w:rsidRDefault="001255B3">
      <w:pPr>
        <w:pStyle w:val="TOC4"/>
        <w:rPr>
          <w:rFonts w:asciiTheme="minorHAnsi" w:hAnsiTheme="minorHAnsi" w:cstheme="minorBidi"/>
          <w:noProof/>
          <w:kern w:val="2"/>
          <w:sz w:val="24"/>
          <w:szCs w:val="24"/>
          <w:lang w:eastAsia="zh-CN"/>
          <w14:ligatures w14:val="standardContextual"/>
        </w:rPr>
      </w:pPr>
      <w:r>
        <w:rPr>
          <w:noProof/>
        </w:rPr>
        <w:t>4.3.4.74</w:t>
      </w:r>
      <w:r>
        <w:rPr>
          <w:rFonts w:asciiTheme="minorHAnsi" w:hAnsiTheme="minorHAnsi" w:cstheme="minorBidi"/>
          <w:noProof/>
          <w:kern w:val="2"/>
          <w:sz w:val="24"/>
          <w:szCs w:val="24"/>
          <w:lang w:eastAsia="zh-CN"/>
          <w14:ligatures w14:val="standardContextual"/>
        </w:rPr>
        <w:tab/>
      </w:r>
      <w:r w:rsidRPr="000F1A84">
        <w:rPr>
          <w:i/>
          <w:noProof/>
        </w:rPr>
        <w:t>alternativeTBS-Index-r14</w:t>
      </w:r>
      <w:r>
        <w:rPr>
          <w:noProof/>
        </w:rPr>
        <w:tab/>
      </w:r>
      <w:r>
        <w:rPr>
          <w:noProof/>
        </w:rPr>
        <w:fldChar w:fldCharType="begin" w:fldLock="1"/>
      </w:r>
      <w:r>
        <w:rPr>
          <w:noProof/>
        </w:rPr>
        <w:instrText xml:space="preserve"> PAGEREF _Toc201697517 \h </w:instrText>
      </w:r>
      <w:r>
        <w:rPr>
          <w:noProof/>
        </w:rPr>
      </w:r>
      <w:r>
        <w:rPr>
          <w:noProof/>
        </w:rPr>
        <w:fldChar w:fldCharType="separate"/>
      </w:r>
      <w:r>
        <w:rPr>
          <w:noProof/>
        </w:rPr>
        <w:t>69</w:t>
      </w:r>
      <w:r>
        <w:rPr>
          <w:noProof/>
        </w:rPr>
        <w:fldChar w:fldCharType="end"/>
      </w:r>
    </w:p>
    <w:p w14:paraId="75D598BA" w14:textId="2A9FC996" w:rsidR="001255B3" w:rsidRDefault="001255B3">
      <w:pPr>
        <w:pStyle w:val="TOC4"/>
        <w:rPr>
          <w:rFonts w:asciiTheme="minorHAnsi" w:hAnsiTheme="minorHAnsi" w:cstheme="minorBidi"/>
          <w:noProof/>
          <w:kern w:val="2"/>
          <w:sz w:val="24"/>
          <w:szCs w:val="24"/>
          <w:lang w:eastAsia="zh-CN"/>
          <w14:ligatures w14:val="standardContextual"/>
        </w:rPr>
      </w:pPr>
      <w:r>
        <w:rPr>
          <w:noProof/>
        </w:rPr>
        <w:t>4.3.4.75</w:t>
      </w:r>
      <w:r>
        <w:rPr>
          <w:rFonts w:asciiTheme="minorHAnsi" w:hAnsiTheme="minorHAnsi" w:cstheme="minorBidi"/>
          <w:noProof/>
          <w:kern w:val="2"/>
          <w:sz w:val="24"/>
          <w:szCs w:val="24"/>
          <w:lang w:eastAsia="zh-CN"/>
          <w14:ligatures w14:val="standardContextual"/>
        </w:rPr>
        <w:tab/>
      </w:r>
      <w:r w:rsidRPr="000F1A84">
        <w:rPr>
          <w:i/>
          <w:noProof/>
        </w:rPr>
        <w:t>multiCarrier-NPRACH-r14</w:t>
      </w:r>
      <w:r>
        <w:rPr>
          <w:noProof/>
        </w:rPr>
        <w:tab/>
      </w:r>
      <w:r>
        <w:rPr>
          <w:noProof/>
        </w:rPr>
        <w:fldChar w:fldCharType="begin" w:fldLock="1"/>
      </w:r>
      <w:r>
        <w:rPr>
          <w:noProof/>
        </w:rPr>
        <w:instrText xml:space="preserve"> PAGEREF _Toc201697518 \h </w:instrText>
      </w:r>
      <w:r>
        <w:rPr>
          <w:noProof/>
        </w:rPr>
      </w:r>
      <w:r>
        <w:rPr>
          <w:noProof/>
        </w:rPr>
        <w:fldChar w:fldCharType="separate"/>
      </w:r>
      <w:r>
        <w:rPr>
          <w:noProof/>
        </w:rPr>
        <w:t>69</w:t>
      </w:r>
      <w:r>
        <w:rPr>
          <w:noProof/>
        </w:rPr>
        <w:fldChar w:fldCharType="end"/>
      </w:r>
    </w:p>
    <w:p w14:paraId="1E5101E5" w14:textId="1E4D56F5" w:rsidR="001255B3" w:rsidRDefault="001255B3">
      <w:pPr>
        <w:pStyle w:val="TOC4"/>
        <w:rPr>
          <w:rFonts w:asciiTheme="minorHAnsi" w:hAnsiTheme="minorHAnsi" w:cstheme="minorBidi"/>
          <w:noProof/>
          <w:kern w:val="2"/>
          <w:sz w:val="24"/>
          <w:szCs w:val="24"/>
          <w:lang w:eastAsia="zh-CN"/>
          <w14:ligatures w14:val="standardContextual"/>
        </w:rPr>
      </w:pPr>
      <w:r>
        <w:rPr>
          <w:noProof/>
        </w:rPr>
        <w:t>4.3.4.76</w:t>
      </w:r>
      <w:r>
        <w:rPr>
          <w:rFonts w:asciiTheme="minorHAnsi" w:hAnsiTheme="minorHAnsi" w:cstheme="minorBidi"/>
          <w:noProof/>
          <w:kern w:val="2"/>
          <w:sz w:val="24"/>
          <w:szCs w:val="24"/>
          <w:lang w:eastAsia="zh-CN"/>
          <w14:ligatures w14:val="standardContextual"/>
        </w:rPr>
        <w:tab/>
      </w:r>
      <w:r w:rsidRPr="000F1A84">
        <w:rPr>
          <w:i/>
          <w:noProof/>
        </w:rPr>
        <w:t>multiCarrierPaging-r14</w:t>
      </w:r>
      <w:r>
        <w:rPr>
          <w:noProof/>
        </w:rPr>
        <w:tab/>
      </w:r>
      <w:r>
        <w:rPr>
          <w:noProof/>
        </w:rPr>
        <w:fldChar w:fldCharType="begin" w:fldLock="1"/>
      </w:r>
      <w:r>
        <w:rPr>
          <w:noProof/>
        </w:rPr>
        <w:instrText xml:space="preserve"> PAGEREF _Toc201697519 \h </w:instrText>
      </w:r>
      <w:r>
        <w:rPr>
          <w:noProof/>
        </w:rPr>
      </w:r>
      <w:r>
        <w:rPr>
          <w:noProof/>
        </w:rPr>
        <w:fldChar w:fldCharType="separate"/>
      </w:r>
      <w:r>
        <w:rPr>
          <w:noProof/>
        </w:rPr>
        <w:t>69</w:t>
      </w:r>
      <w:r>
        <w:rPr>
          <w:noProof/>
        </w:rPr>
        <w:fldChar w:fldCharType="end"/>
      </w:r>
    </w:p>
    <w:p w14:paraId="24C27E71" w14:textId="4AB8EA35" w:rsidR="001255B3" w:rsidRDefault="001255B3">
      <w:pPr>
        <w:pStyle w:val="TOC4"/>
        <w:rPr>
          <w:rFonts w:asciiTheme="minorHAnsi" w:hAnsiTheme="minorHAnsi" w:cstheme="minorBidi"/>
          <w:noProof/>
          <w:kern w:val="2"/>
          <w:sz w:val="24"/>
          <w:szCs w:val="24"/>
          <w:lang w:eastAsia="zh-CN"/>
          <w14:ligatures w14:val="standardContextual"/>
        </w:rPr>
      </w:pPr>
      <w:r>
        <w:rPr>
          <w:noProof/>
        </w:rPr>
        <w:t>4.3.4.77</w:t>
      </w:r>
      <w:r>
        <w:rPr>
          <w:rFonts w:asciiTheme="minorHAnsi" w:hAnsiTheme="minorHAnsi" w:cstheme="minorBidi"/>
          <w:noProof/>
          <w:kern w:val="2"/>
          <w:sz w:val="24"/>
          <w:szCs w:val="24"/>
          <w:lang w:eastAsia="zh-CN"/>
          <w14:ligatures w14:val="standardContextual"/>
        </w:rPr>
        <w:tab/>
      </w:r>
      <w:r w:rsidRPr="000F1A84">
        <w:rPr>
          <w:i/>
          <w:noProof/>
        </w:rPr>
        <w:t>ul-256QAM-perCC-InfoListr14</w:t>
      </w:r>
      <w:r>
        <w:rPr>
          <w:noProof/>
        </w:rPr>
        <w:tab/>
      </w:r>
      <w:r>
        <w:rPr>
          <w:noProof/>
        </w:rPr>
        <w:fldChar w:fldCharType="begin" w:fldLock="1"/>
      </w:r>
      <w:r>
        <w:rPr>
          <w:noProof/>
        </w:rPr>
        <w:instrText xml:space="preserve"> PAGEREF _Toc201697520 \h </w:instrText>
      </w:r>
      <w:r>
        <w:rPr>
          <w:noProof/>
        </w:rPr>
      </w:r>
      <w:r>
        <w:rPr>
          <w:noProof/>
        </w:rPr>
        <w:fldChar w:fldCharType="separate"/>
      </w:r>
      <w:r>
        <w:rPr>
          <w:noProof/>
        </w:rPr>
        <w:t>69</w:t>
      </w:r>
      <w:r>
        <w:rPr>
          <w:noProof/>
        </w:rPr>
        <w:fldChar w:fldCharType="end"/>
      </w:r>
    </w:p>
    <w:p w14:paraId="54797D22" w14:textId="4833FC6C" w:rsidR="001255B3" w:rsidRDefault="001255B3">
      <w:pPr>
        <w:pStyle w:val="TOC4"/>
        <w:rPr>
          <w:rFonts w:asciiTheme="minorHAnsi" w:hAnsiTheme="minorHAnsi" w:cstheme="minorBidi"/>
          <w:noProof/>
          <w:kern w:val="2"/>
          <w:sz w:val="24"/>
          <w:szCs w:val="24"/>
          <w:lang w:eastAsia="zh-CN"/>
          <w14:ligatures w14:val="standardContextual"/>
        </w:rPr>
      </w:pPr>
      <w:r>
        <w:rPr>
          <w:noProof/>
        </w:rPr>
        <w:t>4.3.4.78</w:t>
      </w:r>
      <w:r>
        <w:rPr>
          <w:rFonts w:asciiTheme="minorHAnsi" w:hAnsiTheme="minorHAnsi" w:cstheme="minorBidi"/>
          <w:noProof/>
          <w:kern w:val="2"/>
          <w:sz w:val="24"/>
          <w:szCs w:val="24"/>
          <w:lang w:eastAsia="zh-CN"/>
          <w14:ligatures w14:val="standardContextual"/>
        </w:rPr>
        <w:tab/>
      </w:r>
      <w:r w:rsidRPr="000F1A84">
        <w:rPr>
          <w:i/>
          <w:noProof/>
        </w:rPr>
        <w:t>unicast-fembmsMixedSCell-r14</w:t>
      </w:r>
      <w:r>
        <w:rPr>
          <w:noProof/>
        </w:rPr>
        <w:tab/>
      </w:r>
      <w:r>
        <w:rPr>
          <w:noProof/>
        </w:rPr>
        <w:fldChar w:fldCharType="begin" w:fldLock="1"/>
      </w:r>
      <w:r>
        <w:rPr>
          <w:noProof/>
        </w:rPr>
        <w:instrText xml:space="preserve"> PAGEREF _Toc201697521 \h </w:instrText>
      </w:r>
      <w:r>
        <w:rPr>
          <w:noProof/>
        </w:rPr>
      </w:r>
      <w:r>
        <w:rPr>
          <w:noProof/>
        </w:rPr>
        <w:fldChar w:fldCharType="separate"/>
      </w:r>
      <w:r>
        <w:rPr>
          <w:noProof/>
        </w:rPr>
        <w:t>69</w:t>
      </w:r>
      <w:r>
        <w:rPr>
          <w:noProof/>
        </w:rPr>
        <w:fldChar w:fldCharType="end"/>
      </w:r>
    </w:p>
    <w:p w14:paraId="53C25126" w14:textId="63A3F142" w:rsidR="001255B3" w:rsidRDefault="001255B3">
      <w:pPr>
        <w:pStyle w:val="TOC4"/>
        <w:rPr>
          <w:rFonts w:asciiTheme="minorHAnsi" w:hAnsiTheme="minorHAnsi" w:cstheme="minorBidi"/>
          <w:noProof/>
          <w:kern w:val="2"/>
          <w:sz w:val="24"/>
          <w:szCs w:val="24"/>
          <w:lang w:eastAsia="zh-CN"/>
          <w14:ligatures w14:val="standardContextual"/>
        </w:rPr>
      </w:pPr>
      <w:r>
        <w:rPr>
          <w:noProof/>
        </w:rPr>
        <w:t>4.3.4.79</w:t>
      </w:r>
      <w:r>
        <w:rPr>
          <w:rFonts w:asciiTheme="minorHAnsi" w:hAnsiTheme="minorHAnsi" w:cstheme="minorBidi"/>
          <w:noProof/>
          <w:kern w:val="2"/>
          <w:sz w:val="24"/>
          <w:szCs w:val="24"/>
          <w:lang w:eastAsia="zh-CN"/>
          <w14:ligatures w14:val="standardContextual"/>
        </w:rPr>
        <w:tab/>
      </w:r>
      <w:r w:rsidRPr="000F1A84">
        <w:rPr>
          <w:i/>
          <w:noProof/>
        </w:rPr>
        <w:t>emptyUnicastRegion-r14</w:t>
      </w:r>
      <w:r>
        <w:rPr>
          <w:noProof/>
        </w:rPr>
        <w:tab/>
      </w:r>
      <w:r>
        <w:rPr>
          <w:noProof/>
        </w:rPr>
        <w:fldChar w:fldCharType="begin" w:fldLock="1"/>
      </w:r>
      <w:r>
        <w:rPr>
          <w:noProof/>
        </w:rPr>
        <w:instrText xml:space="preserve"> PAGEREF _Toc201697522 \h </w:instrText>
      </w:r>
      <w:r>
        <w:rPr>
          <w:noProof/>
        </w:rPr>
      </w:r>
      <w:r>
        <w:rPr>
          <w:noProof/>
        </w:rPr>
        <w:fldChar w:fldCharType="separate"/>
      </w:r>
      <w:r>
        <w:rPr>
          <w:noProof/>
        </w:rPr>
        <w:t>69</w:t>
      </w:r>
      <w:r>
        <w:rPr>
          <w:noProof/>
        </w:rPr>
        <w:fldChar w:fldCharType="end"/>
      </w:r>
    </w:p>
    <w:p w14:paraId="60B009CD" w14:textId="59ABDA45" w:rsidR="001255B3" w:rsidRDefault="001255B3">
      <w:pPr>
        <w:pStyle w:val="TOC4"/>
        <w:rPr>
          <w:rFonts w:asciiTheme="minorHAnsi" w:hAnsiTheme="minorHAnsi" w:cstheme="minorBidi"/>
          <w:noProof/>
          <w:kern w:val="2"/>
          <w:sz w:val="24"/>
          <w:szCs w:val="24"/>
          <w:lang w:eastAsia="zh-CN"/>
          <w14:ligatures w14:val="standardContextual"/>
        </w:rPr>
      </w:pPr>
      <w:r>
        <w:rPr>
          <w:noProof/>
        </w:rPr>
        <w:t>4.3.4.80</w:t>
      </w:r>
      <w:r>
        <w:rPr>
          <w:rFonts w:asciiTheme="minorHAnsi" w:hAnsiTheme="minorHAnsi" w:cstheme="minorBidi"/>
          <w:noProof/>
          <w:kern w:val="2"/>
          <w:sz w:val="24"/>
          <w:szCs w:val="24"/>
          <w:lang w:eastAsia="zh-CN"/>
          <w14:ligatures w14:val="standardContextual"/>
        </w:rPr>
        <w:tab/>
      </w:r>
      <w:r w:rsidRPr="000F1A84">
        <w:rPr>
          <w:i/>
          <w:noProof/>
        </w:rPr>
        <w:t>interferenceRandomisation-r14</w:t>
      </w:r>
      <w:r>
        <w:rPr>
          <w:noProof/>
        </w:rPr>
        <w:tab/>
      </w:r>
      <w:r>
        <w:rPr>
          <w:noProof/>
        </w:rPr>
        <w:fldChar w:fldCharType="begin" w:fldLock="1"/>
      </w:r>
      <w:r>
        <w:rPr>
          <w:noProof/>
        </w:rPr>
        <w:instrText xml:space="preserve"> PAGEREF _Toc201697523 \h </w:instrText>
      </w:r>
      <w:r>
        <w:rPr>
          <w:noProof/>
        </w:rPr>
      </w:r>
      <w:r>
        <w:rPr>
          <w:noProof/>
        </w:rPr>
        <w:fldChar w:fldCharType="separate"/>
      </w:r>
      <w:r>
        <w:rPr>
          <w:noProof/>
        </w:rPr>
        <w:t>69</w:t>
      </w:r>
      <w:r>
        <w:rPr>
          <w:noProof/>
        </w:rPr>
        <w:fldChar w:fldCharType="end"/>
      </w:r>
    </w:p>
    <w:p w14:paraId="5C74E5FF" w14:textId="206DAB7C" w:rsidR="001255B3" w:rsidRDefault="001255B3">
      <w:pPr>
        <w:pStyle w:val="TOC4"/>
        <w:rPr>
          <w:rFonts w:asciiTheme="minorHAnsi" w:hAnsiTheme="minorHAnsi" w:cstheme="minorBidi"/>
          <w:noProof/>
          <w:kern w:val="2"/>
          <w:sz w:val="24"/>
          <w:szCs w:val="24"/>
          <w:lang w:eastAsia="zh-CN"/>
          <w14:ligatures w14:val="standardContextual"/>
        </w:rPr>
      </w:pPr>
      <w:r>
        <w:rPr>
          <w:noProof/>
        </w:rPr>
        <w:t>4.3.4.81</w:t>
      </w:r>
      <w:r>
        <w:rPr>
          <w:rFonts w:asciiTheme="minorHAnsi" w:hAnsiTheme="minorHAnsi" w:cstheme="minorBidi"/>
          <w:noProof/>
          <w:kern w:val="2"/>
          <w:sz w:val="24"/>
          <w:szCs w:val="24"/>
          <w:lang w:eastAsia="zh-CN"/>
          <w14:ligatures w14:val="standardContextual"/>
        </w:rPr>
        <w:tab/>
      </w:r>
      <w:r w:rsidRPr="000F1A84">
        <w:rPr>
          <w:i/>
          <w:noProof/>
        </w:rPr>
        <w:t>must-CapabilityPerBand-r14</w:t>
      </w:r>
      <w:r>
        <w:rPr>
          <w:noProof/>
        </w:rPr>
        <w:tab/>
      </w:r>
      <w:r>
        <w:rPr>
          <w:noProof/>
        </w:rPr>
        <w:fldChar w:fldCharType="begin" w:fldLock="1"/>
      </w:r>
      <w:r>
        <w:rPr>
          <w:noProof/>
        </w:rPr>
        <w:instrText xml:space="preserve"> PAGEREF _Toc201697524 \h </w:instrText>
      </w:r>
      <w:r>
        <w:rPr>
          <w:noProof/>
        </w:rPr>
      </w:r>
      <w:r>
        <w:rPr>
          <w:noProof/>
        </w:rPr>
        <w:fldChar w:fldCharType="separate"/>
      </w:r>
      <w:r>
        <w:rPr>
          <w:noProof/>
        </w:rPr>
        <w:t>69</w:t>
      </w:r>
      <w:r>
        <w:rPr>
          <w:noProof/>
        </w:rPr>
        <w:fldChar w:fldCharType="end"/>
      </w:r>
    </w:p>
    <w:p w14:paraId="0BA85064" w14:textId="3C22363C" w:rsidR="001255B3" w:rsidRDefault="001255B3">
      <w:pPr>
        <w:pStyle w:val="TOC5"/>
        <w:rPr>
          <w:rFonts w:asciiTheme="minorHAnsi" w:hAnsiTheme="minorHAnsi" w:cstheme="minorBidi"/>
          <w:noProof/>
          <w:kern w:val="2"/>
          <w:sz w:val="24"/>
          <w:szCs w:val="24"/>
          <w:lang w:eastAsia="zh-CN"/>
          <w14:ligatures w14:val="standardContextual"/>
        </w:rPr>
      </w:pPr>
      <w:r>
        <w:rPr>
          <w:noProof/>
        </w:rPr>
        <w:t>4.3.4.81.1</w:t>
      </w:r>
      <w:r>
        <w:rPr>
          <w:rFonts w:asciiTheme="minorHAnsi" w:hAnsiTheme="minorHAnsi" w:cstheme="minorBidi"/>
          <w:noProof/>
          <w:kern w:val="2"/>
          <w:sz w:val="24"/>
          <w:szCs w:val="24"/>
          <w:lang w:eastAsia="zh-CN"/>
          <w14:ligatures w14:val="standardContextual"/>
        </w:rPr>
        <w:tab/>
      </w:r>
      <w:r w:rsidRPr="000F1A84">
        <w:rPr>
          <w:i/>
          <w:noProof/>
        </w:rPr>
        <w:t>must-TM234-UpTo2Tx-r14</w:t>
      </w:r>
      <w:r>
        <w:rPr>
          <w:noProof/>
        </w:rPr>
        <w:tab/>
      </w:r>
      <w:r>
        <w:rPr>
          <w:noProof/>
        </w:rPr>
        <w:fldChar w:fldCharType="begin" w:fldLock="1"/>
      </w:r>
      <w:r>
        <w:rPr>
          <w:noProof/>
        </w:rPr>
        <w:instrText xml:space="preserve"> PAGEREF _Toc201697525 \h </w:instrText>
      </w:r>
      <w:r>
        <w:rPr>
          <w:noProof/>
        </w:rPr>
      </w:r>
      <w:r>
        <w:rPr>
          <w:noProof/>
        </w:rPr>
        <w:fldChar w:fldCharType="separate"/>
      </w:r>
      <w:r>
        <w:rPr>
          <w:noProof/>
        </w:rPr>
        <w:t>69</w:t>
      </w:r>
      <w:r>
        <w:rPr>
          <w:noProof/>
        </w:rPr>
        <w:fldChar w:fldCharType="end"/>
      </w:r>
    </w:p>
    <w:p w14:paraId="5320BD41" w14:textId="7BCAD381" w:rsidR="001255B3" w:rsidRDefault="001255B3">
      <w:pPr>
        <w:pStyle w:val="TOC5"/>
        <w:rPr>
          <w:rFonts w:asciiTheme="minorHAnsi" w:hAnsiTheme="minorHAnsi" w:cstheme="minorBidi"/>
          <w:noProof/>
          <w:kern w:val="2"/>
          <w:sz w:val="24"/>
          <w:szCs w:val="24"/>
          <w:lang w:eastAsia="zh-CN"/>
          <w14:ligatures w14:val="standardContextual"/>
        </w:rPr>
      </w:pPr>
      <w:r>
        <w:rPr>
          <w:noProof/>
        </w:rPr>
        <w:t>4.3.4.81.2</w:t>
      </w:r>
      <w:r>
        <w:rPr>
          <w:rFonts w:asciiTheme="minorHAnsi" w:hAnsiTheme="minorHAnsi" w:cstheme="minorBidi"/>
          <w:noProof/>
          <w:kern w:val="2"/>
          <w:sz w:val="24"/>
          <w:szCs w:val="24"/>
          <w:lang w:eastAsia="zh-CN"/>
          <w14:ligatures w14:val="standardContextual"/>
        </w:rPr>
        <w:tab/>
      </w:r>
      <w:r w:rsidRPr="000F1A84">
        <w:rPr>
          <w:i/>
          <w:noProof/>
        </w:rPr>
        <w:t>must-TM89-UpToOneInterferingLayer-r14</w:t>
      </w:r>
      <w:r>
        <w:rPr>
          <w:noProof/>
        </w:rPr>
        <w:tab/>
      </w:r>
      <w:r>
        <w:rPr>
          <w:noProof/>
        </w:rPr>
        <w:fldChar w:fldCharType="begin" w:fldLock="1"/>
      </w:r>
      <w:r>
        <w:rPr>
          <w:noProof/>
        </w:rPr>
        <w:instrText xml:space="preserve"> PAGEREF _Toc201697526 \h </w:instrText>
      </w:r>
      <w:r>
        <w:rPr>
          <w:noProof/>
        </w:rPr>
      </w:r>
      <w:r>
        <w:rPr>
          <w:noProof/>
        </w:rPr>
        <w:fldChar w:fldCharType="separate"/>
      </w:r>
      <w:r>
        <w:rPr>
          <w:noProof/>
        </w:rPr>
        <w:t>70</w:t>
      </w:r>
      <w:r>
        <w:rPr>
          <w:noProof/>
        </w:rPr>
        <w:fldChar w:fldCharType="end"/>
      </w:r>
    </w:p>
    <w:p w14:paraId="2A0957E8" w14:textId="30B3D535" w:rsidR="001255B3" w:rsidRDefault="001255B3">
      <w:pPr>
        <w:pStyle w:val="TOC5"/>
        <w:rPr>
          <w:rFonts w:asciiTheme="minorHAnsi" w:hAnsiTheme="minorHAnsi" w:cstheme="minorBidi"/>
          <w:noProof/>
          <w:kern w:val="2"/>
          <w:sz w:val="24"/>
          <w:szCs w:val="24"/>
          <w:lang w:eastAsia="zh-CN"/>
          <w14:ligatures w14:val="standardContextual"/>
        </w:rPr>
      </w:pPr>
      <w:r>
        <w:rPr>
          <w:noProof/>
        </w:rPr>
        <w:t>4.3.4.81.3</w:t>
      </w:r>
      <w:r>
        <w:rPr>
          <w:rFonts w:asciiTheme="minorHAnsi" w:hAnsiTheme="minorHAnsi" w:cstheme="minorBidi"/>
          <w:noProof/>
          <w:kern w:val="2"/>
          <w:sz w:val="24"/>
          <w:szCs w:val="24"/>
          <w:lang w:eastAsia="zh-CN"/>
          <w14:ligatures w14:val="standardContextual"/>
        </w:rPr>
        <w:tab/>
      </w:r>
      <w:r w:rsidRPr="000F1A84">
        <w:rPr>
          <w:i/>
          <w:noProof/>
        </w:rPr>
        <w:t>must-TM10-UpToOneInterferingLayer-r14</w:t>
      </w:r>
      <w:r>
        <w:rPr>
          <w:noProof/>
        </w:rPr>
        <w:tab/>
      </w:r>
      <w:r>
        <w:rPr>
          <w:noProof/>
        </w:rPr>
        <w:fldChar w:fldCharType="begin" w:fldLock="1"/>
      </w:r>
      <w:r>
        <w:rPr>
          <w:noProof/>
        </w:rPr>
        <w:instrText xml:space="preserve"> PAGEREF _Toc201697527 \h </w:instrText>
      </w:r>
      <w:r>
        <w:rPr>
          <w:noProof/>
        </w:rPr>
      </w:r>
      <w:r>
        <w:rPr>
          <w:noProof/>
        </w:rPr>
        <w:fldChar w:fldCharType="separate"/>
      </w:r>
      <w:r>
        <w:rPr>
          <w:noProof/>
        </w:rPr>
        <w:t>70</w:t>
      </w:r>
      <w:r>
        <w:rPr>
          <w:noProof/>
        </w:rPr>
        <w:fldChar w:fldCharType="end"/>
      </w:r>
    </w:p>
    <w:p w14:paraId="437E2B55" w14:textId="268F194E" w:rsidR="001255B3" w:rsidRDefault="001255B3">
      <w:pPr>
        <w:pStyle w:val="TOC5"/>
        <w:rPr>
          <w:rFonts w:asciiTheme="minorHAnsi" w:hAnsiTheme="minorHAnsi" w:cstheme="minorBidi"/>
          <w:noProof/>
          <w:kern w:val="2"/>
          <w:sz w:val="24"/>
          <w:szCs w:val="24"/>
          <w:lang w:eastAsia="zh-CN"/>
          <w14:ligatures w14:val="standardContextual"/>
        </w:rPr>
      </w:pPr>
      <w:r>
        <w:rPr>
          <w:noProof/>
        </w:rPr>
        <w:t>4.3.4.81.4</w:t>
      </w:r>
      <w:r>
        <w:rPr>
          <w:rFonts w:asciiTheme="minorHAnsi" w:hAnsiTheme="minorHAnsi" w:cstheme="minorBidi"/>
          <w:noProof/>
          <w:kern w:val="2"/>
          <w:sz w:val="24"/>
          <w:szCs w:val="24"/>
          <w:lang w:eastAsia="zh-CN"/>
          <w14:ligatures w14:val="standardContextual"/>
        </w:rPr>
        <w:tab/>
      </w:r>
      <w:r w:rsidRPr="000F1A84">
        <w:rPr>
          <w:i/>
          <w:noProof/>
        </w:rPr>
        <w:t>must-TM89-UpToThreeInterferingLayers-r14</w:t>
      </w:r>
      <w:r>
        <w:rPr>
          <w:noProof/>
        </w:rPr>
        <w:tab/>
      </w:r>
      <w:r>
        <w:rPr>
          <w:noProof/>
        </w:rPr>
        <w:fldChar w:fldCharType="begin" w:fldLock="1"/>
      </w:r>
      <w:r>
        <w:rPr>
          <w:noProof/>
        </w:rPr>
        <w:instrText xml:space="preserve"> PAGEREF _Toc201697528 \h </w:instrText>
      </w:r>
      <w:r>
        <w:rPr>
          <w:noProof/>
        </w:rPr>
      </w:r>
      <w:r>
        <w:rPr>
          <w:noProof/>
        </w:rPr>
        <w:fldChar w:fldCharType="separate"/>
      </w:r>
      <w:r>
        <w:rPr>
          <w:noProof/>
        </w:rPr>
        <w:t>70</w:t>
      </w:r>
      <w:r>
        <w:rPr>
          <w:noProof/>
        </w:rPr>
        <w:fldChar w:fldCharType="end"/>
      </w:r>
    </w:p>
    <w:p w14:paraId="5A5143BA" w14:textId="1F7EA902" w:rsidR="001255B3" w:rsidRDefault="001255B3">
      <w:pPr>
        <w:pStyle w:val="TOC5"/>
        <w:rPr>
          <w:rFonts w:asciiTheme="minorHAnsi" w:hAnsiTheme="minorHAnsi" w:cstheme="minorBidi"/>
          <w:noProof/>
          <w:kern w:val="2"/>
          <w:sz w:val="24"/>
          <w:szCs w:val="24"/>
          <w:lang w:eastAsia="zh-CN"/>
          <w14:ligatures w14:val="standardContextual"/>
        </w:rPr>
      </w:pPr>
      <w:r>
        <w:rPr>
          <w:noProof/>
        </w:rPr>
        <w:t>4.3.4.81.5</w:t>
      </w:r>
      <w:r>
        <w:rPr>
          <w:rFonts w:asciiTheme="minorHAnsi" w:hAnsiTheme="minorHAnsi" w:cstheme="minorBidi"/>
          <w:noProof/>
          <w:kern w:val="2"/>
          <w:sz w:val="24"/>
          <w:szCs w:val="24"/>
          <w:lang w:eastAsia="zh-CN"/>
          <w14:ligatures w14:val="standardContextual"/>
        </w:rPr>
        <w:tab/>
      </w:r>
      <w:r w:rsidRPr="000F1A84">
        <w:rPr>
          <w:i/>
          <w:noProof/>
        </w:rPr>
        <w:t>must-TM10-UpToThreeInterferingLayers-r14</w:t>
      </w:r>
      <w:r>
        <w:rPr>
          <w:noProof/>
        </w:rPr>
        <w:tab/>
      </w:r>
      <w:r>
        <w:rPr>
          <w:noProof/>
        </w:rPr>
        <w:fldChar w:fldCharType="begin" w:fldLock="1"/>
      </w:r>
      <w:r>
        <w:rPr>
          <w:noProof/>
        </w:rPr>
        <w:instrText xml:space="preserve"> PAGEREF _Toc201697529 \h </w:instrText>
      </w:r>
      <w:r>
        <w:rPr>
          <w:noProof/>
        </w:rPr>
      </w:r>
      <w:r>
        <w:rPr>
          <w:noProof/>
        </w:rPr>
        <w:fldChar w:fldCharType="separate"/>
      </w:r>
      <w:r>
        <w:rPr>
          <w:noProof/>
        </w:rPr>
        <w:t>70</w:t>
      </w:r>
      <w:r>
        <w:rPr>
          <w:noProof/>
        </w:rPr>
        <w:fldChar w:fldCharType="end"/>
      </w:r>
    </w:p>
    <w:p w14:paraId="7AA02D54" w14:textId="7D95F5BB" w:rsidR="001255B3" w:rsidRDefault="001255B3">
      <w:pPr>
        <w:pStyle w:val="TOC4"/>
        <w:rPr>
          <w:rFonts w:asciiTheme="minorHAnsi" w:hAnsiTheme="minorHAnsi" w:cstheme="minorBidi"/>
          <w:noProof/>
          <w:kern w:val="2"/>
          <w:sz w:val="24"/>
          <w:szCs w:val="24"/>
          <w:lang w:eastAsia="zh-CN"/>
          <w14:ligatures w14:val="standardContextual"/>
        </w:rPr>
      </w:pPr>
      <w:r>
        <w:rPr>
          <w:noProof/>
        </w:rPr>
        <w:t>4.3.4.82</w:t>
      </w:r>
      <w:r>
        <w:rPr>
          <w:rFonts w:asciiTheme="minorHAnsi" w:hAnsiTheme="minorHAnsi" w:cstheme="minorBidi"/>
          <w:noProof/>
          <w:kern w:val="2"/>
          <w:sz w:val="24"/>
          <w:szCs w:val="24"/>
          <w:lang w:eastAsia="zh-CN"/>
          <w14:ligatures w14:val="standardContextual"/>
        </w:rPr>
        <w:tab/>
      </w:r>
      <w:r w:rsidRPr="000F1A84">
        <w:rPr>
          <w:i/>
          <w:noProof/>
        </w:rPr>
        <w:t>crs-LessDwPTS-r14</w:t>
      </w:r>
      <w:r>
        <w:rPr>
          <w:noProof/>
        </w:rPr>
        <w:tab/>
      </w:r>
      <w:r>
        <w:rPr>
          <w:noProof/>
        </w:rPr>
        <w:fldChar w:fldCharType="begin" w:fldLock="1"/>
      </w:r>
      <w:r>
        <w:rPr>
          <w:noProof/>
        </w:rPr>
        <w:instrText xml:space="preserve"> PAGEREF _Toc201697530 \h </w:instrText>
      </w:r>
      <w:r>
        <w:rPr>
          <w:noProof/>
        </w:rPr>
      </w:r>
      <w:r>
        <w:rPr>
          <w:noProof/>
        </w:rPr>
        <w:fldChar w:fldCharType="separate"/>
      </w:r>
      <w:r>
        <w:rPr>
          <w:noProof/>
        </w:rPr>
        <w:t>70</w:t>
      </w:r>
      <w:r>
        <w:rPr>
          <w:noProof/>
        </w:rPr>
        <w:fldChar w:fldCharType="end"/>
      </w:r>
    </w:p>
    <w:p w14:paraId="6DF7EBE5" w14:textId="3A916C53" w:rsidR="001255B3" w:rsidRDefault="001255B3">
      <w:pPr>
        <w:pStyle w:val="TOC4"/>
        <w:rPr>
          <w:rFonts w:asciiTheme="minorHAnsi" w:hAnsiTheme="minorHAnsi" w:cstheme="minorBidi"/>
          <w:noProof/>
          <w:kern w:val="2"/>
          <w:sz w:val="24"/>
          <w:szCs w:val="24"/>
          <w:lang w:eastAsia="zh-CN"/>
          <w14:ligatures w14:val="standardContextual"/>
        </w:rPr>
      </w:pPr>
      <w:r>
        <w:rPr>
          <w:noProof/>
        </w:rPr>
        <w:t>4.3.4.83</w:t>
      </w:r>
      <w:r>
        <w:rPr>
          <w:rFonts w:asciiTheme="minorHAnsi" w:hAnsiTheme="minorHAnsi" w:cstheme="minorBidi"/>
          <w:noProof/>
          <w:kern w:val="2"/>
          <w:sz w:val="24"/>
          <w:szCs w:val="24"/>
          <w:lang w:eastAsia="zh-CN"/>
          <w14:ligatures w14:val="standardContextual"/>
        </w:rPr>
        <w:tab/>
      </w:r>
      <w:r w:rsidRPr="000F1A84">
        <w:rPr>
          <w:i/>
          <w:noProof/>
        </w:rPr>
        <w:t>dl-1024QAM-Slot-r15</w:t>
      </w:r>
      <w:r>
        <w:rPr>
          <w:noProof/>
        </w:rPr>
        <w:tab/>
      </w:r>
      <w:r>
        <w:rPr>
          <w:noProof/>
        </w:rPr>
        <w:fldChar w:fldCharType="begin" w:fldLock="1"/>
      </w:r>
      <w:r>
        <w:rPr>
          <w:noProof/>
        </w:rPr>
        <w:instrText xml:space="preserve"> PAGEREF _Toc201697531 \h </w:instrText>
      </w:r>
      <w:r>
        <w:rPr>
          <w:noProof/>
        </w:rPr>
      </w:r>
      <w:r>
        <w:rPr>
          <w:noProof/>
        </w:rPr>
        <w:fldChar w:fldCharType="separate"/>
      </w:r>
      <w:r>
        <w:rPr>
          <w:noProof/>
        </w:rPr>
        <w:t>70</w:t>
      </w:r>
      <w:r>
        <w:rPr>
          <w:noProof/>
        </w:rPr>
        <w:fldChar w:fldCharType="end"/>
      </w:r>
    </w:p>
    <w:p w14:paraId="5B219E1C" w14:textId="50323852" w:rsidR="001255B3" w:rsidRDefault="001255B3">
      <w:pPr>
        <w:pStyle w:val="TOC4"/>
        <w:rPr>
          <w:rFonts w:asciiTheme="minorHAnsi" w:hAnsiTheme="minorHAnsi" w:cstheme="minorBidi"/>
          <w:noProof/>
          <w:kern w:val="2"/>
          <w:sz w:val="24"/>
          <w:szCs w:val="24"/>
          <w:lang w:eastAsia="zh-CN"/>
          <w14:ligatures w14:val="standardContextual"/>
        </w:rPr>
      </w:pPr>
      <w:r>
        <w:rPr>
          <w:noProof/>
        </w:rPr>
        <w:t>4.3.4.84</w:t>
      </w:r>
      <w:r>
        <w:rPr>
          <w:rFonts w:asciiTheme="minorHAnsi" w:hAnsiTheme="minorHAnsi" w:cstheme="minorBidi"/>
          <w:noProof/>
          <w:kern w:val="2"/>
          <w:sz w:val="24"/>
          <w:szCs w:val="24"/>
          <w:lang w:eastAsia="zh-CN"/>
          <w14:ligatures w14:val="standardContextual"/>
        </w:rPr>
        <w:tab/>
      </w:r>
      <w:r w:rsidRPr="000F1A84">
        <w:rPr>
          <w:i/>
          <w:noProof/>
        </w:rPr>
        <w:t>dl-1024QAM-SubslotTA-1-r15</w:t>
      </w:r>
      <w:r>
        <w:rPr>
          <w:noProof/>
        </w:rPr>
        <w:tab/>
      </w:r>
      <w:r>
        <w:rPr>
          <w:noProof/>
        </w:rPr>
        <w:fldChar w:fldCharType="begin" w:fldLock="1"/>
      </w:r>
      <w:r>
        <w:rPr>
          <w:noProof/>
        </w:rPr>
        <w:instrText xml:space="preserve"> PAGEREF _Toc201697532 \h </w:instrText>
      </w:r>
      <w:r>
        <w:rPr>
          <w:noProof/>
        </w:rPr>
      </w:r>
      <w:r>
        <w:rPr>
          <w:noProof/>
        </w:rPr>
        <w:fldChar w:fldCharType="separate"/>
      </w:r>
      <w:r>
        <w:rPr>
          <w:noProof/>
        </w:rPr>
        <w:t>70</w:t>
      </w:r>
      <w:r>
        <w:rPr>
          <w:noProof/>
        </w:rPr>
        <w:fldChar w:fldCharType="end"/>
      </w:r>
    </w:p>
    <w:p w14:paraId="33BB83FF" w14:textId="44F3E2D5" w:rsidR="001255B3" w:rsidRDefault="001255B3">
      <w:pPr>
        <w:pStyle w:val="TOC4"/>
        <w:rPr>
          <w:rFonts w:asciiTheme="minorHAnsi" w:hAnsiTheme="minorHAnsi" w:cstheme="minorBidi"/>
          <w:noProof/>
          <w:kern w:val="2"/>
          <w:sz w:val="24"/>
          <w:szCs w:val="24"/>
          <w:lang w:eastAsia="zh-CN"/>
          <w14:ligatures w14:val="standardContextual"/>
        </w:rPr>
      </w:pPr>
      <w:r>
        <w:rPr>
          <w:noProof/>
        </w:rPr>
        <w:t>4.3.4.85</w:t>
      </w:r>
      <w:r>
        <w:rPr>
          <w:rFonts w:asciiTheme="minorHAnsi" w:hAnsiTheme="minorHAnsi" w:cstheme="minorBidi"/>
          <w:noProof/>
          <w:kern w:val="2"/>
          <w:sz w:val="24"/>
          <w:szCs w:val="24"/>
          <w:lang w:eastAsia="zh-CN"/>
          <w14:ligatures w14:val="standardContextual"/>
        </w:rPr>
        <w:tab/>
      </w:r>
      <w:r w:rsidRPr="000F1A84">
        <w:rPr>
          <w:i/>
          <w:noProof/>
        </w:rPr>
        <w:t>dl-1024QAM-SubslotTA-2-r15</w:t>
      </w:r>
      <w:r>
        <w:rPr>
          <w:noProof/>
        </w:rPr>
        <w:tab/>
      </w:r>
      <w:r>
        <w:rPr>
          <w:noProof/>
        </w:rPr>
        <w:fldChar w:fldCharType="begin" w:fldLock="1"/>
      </w:r>
      <w:r>
        <w:rPr>
          <w:noProof/>
        </w:rPr>
        <w:instrText xml:space="preserve"> PAGEREF _Toc201697533 \h </w:instrText>
      </w:r>
      <w:r>
        <w:rPr>
          <w:noProof/>
        </w:rPr>
      </w:r>
      <w:r>
        <w:rPr>
          <w:noProof/>
        </w:rPr>
        <w:fldChar w:fldCharType="separate"/>
      </w:r>
      <w:r>
        <w:rPr>
          <w:noProof/>
        </w:rPr>
        <w:t>70</w:t>
      </w:r>
      <w:r>
        <w:rPr>
          <w:noProof/>
        </w:rPr>
        <w:fldChar w:fldCharType="end"/>
      </w:r>
    </w:p>
    <w:p w14:paraId="3BC38FB9" w14:textId="6FA588D4" w:rsidR="001255B3" w:rsidRDefault="001255B3">
      <w:pPr>
        <w:pStyle w:val="TOC4"/>
        <w:rPr>
          <w:rFonts w:asciiTheme="minorHAnsi" w:hAnsiTheme="minorHAnsi" w:cstheme="minorBidi"/>
          <w:noProof/>
          <w:kern w:val="2"/>
          <w:sz w:val="24"/>
          <w:szCs w:val="24"/>
          <w:lang w:eastAsia="zh-CN"/>
          <w14:ligatures w14:val="standardContextual"/>
        </w:rPr>
      </w:pPr>
      <w:r>
        <w:rPr>
          <w:noProof/>
        </w:rPr>
        <w:t>4.3.4.86</w:t>
      </w:r>
      <w:r>
        <w:rPr>
          <w:rFonts w:asciiTheme="minorHAnsi" w:hAnsiTheme="minorHAnsi" w:cstheme="minorBidi"/>
          <w:noProof/>
          <w:kern w:val="2"/>
          <w:sz w:val="24"/>
          <w:szCs w:val="24"/>
          <w:lang w:eastAsia="zh-CN"/>
          <w14:ligatures w14:val="standardContextual"/>
        </w:rPr>
        <w:tab/>
      </w:r>
      <w:r w:rsidRPr="000F1A84">
        <w:rPr>
          <w:i/>
          <w:noProof/>
        </w:rPr>
        <w:t>dmrs-PositionPattern-r15</w:t>
      </w:r>
      <w:r>
        <w:rPr>
          <w:noProof/>
        </w:rPr>
        <w:tab/>
      </w:r>
      <w:r>
        <w:rPr>
          <w:noProof/>
        </w:rPr>
        <w:fldChar w:fldCharType="begin" w:fldLock="1"/>
      </w:r>
      <w:r>
        <w:rPr>
          <w:noProof/>
        </w:rPr>
        <w:instrText xml:space="preserve"> PAGEREF _Toc201697534 \h </w:instrText>
      </w:r>
      <w:r>
        <w:rPr>
          <w:noProof/>
        </w:rPr>
      </w:r>
      <w:r>
        <w:rPr>
          <w:noProof/>
        </w:rPr>
        <w:fldChar w:fldCharType="separate"/>
      </w:r>
      <w:r>
        <w:rPr>
          <w:noProof/>
        </w:rPr>
        <w:t>70</w:t>
      </w:r>
      <w:r>
        <w:rPr>
          <w:noProof/>
        </w:rPr>
        <w:fldChar w:fldCharType="end"/>
      </w:r>
    </w:p>
    <w:p w14:paraId="586D8DFD" w14:textId="02F678E8" w:rsidR="001255B3" w:rsidRDefault="001255B3">
      <w:pPr>
        <w:pStyle w:val="TOC4"/>
        <w:rPr>
          <w:rFonts w:asciiTheme="minorHAnsi" w:hAnsiTheme="minorHAnsi" w:cstheme="minorBidi"/>
          <w:noProof/>
          <w:kern w:val="2"/>
          <w:sz w:val="24"/>
          <w:szCs w:val="24"/>
          <w:lang w:eastAsia="zh-CN"/>
          <w14:ligatures w14:val="standardContextual"/>
        </w:rPr>
      </w:pPr>
      <w:r>
        <w:rPr>
          <w:noProof/>
        </w:rPr>
        <w:t>4.3.4.87</w:t>
      </w:r>
      <w:r>
        <w:rPr>
          <w:rFonts w:asciiTheme="minorHAnsi" w:hAnsiTheme="minorHAnsi" w:cstheme="minorBidi"/>
          <w:noProof/>
          <w:kern w:val="2"/>
          <w:sz w:val="24"/>
          <w:szCs w:val="24"/>
          <w:lang w:eastAsia="zh-CN"/>
          <w14:ligatures w14:val="standardContextual"/>
        </w:rPr>
        <w:tab/>
      </w:r>
      <w:r w:rsidRPr="000F1A84">
        <w:rPr>
          <w:i/>
          <w:noProof/>
        </w:rPr>
        <w:t>dmrs-RepetitionSubslotPDSCH-r15</w:t>
      </w:r>
      <w:r>
        <w:rPr>
          <w:noProof/>
        </w:rPr>
        <w:tab/>
      </w:r>
      <w:r>
        <w:rPr>
          <w:noProof/>
        </w:rPr>
        <w:fldChar w:fldCharType="begin" w:fldLock="1"/>
      </w:r>
      <w:r>
        <w:rPr>
          <w:noProof/>
        </w:rPr>
        <w:instrText xml:space="preserve"> PAGEREF _Toc201697535 \h </w:instrText>
      </w:r>
      <w:r>
        <w:rPr>
          <w:noProof/>
        </w:rPr>
      </w:r>
      <w:r>
        <w:rPr>
          <w:noProof/>
        </w:rPr>
        <w:fldChar w:fldCharType="separate"/>
      </w:r>
      <w:r>
        <w:rPr>
          <w:noProof/>
        </w:rPr>
        <w:t>70</w:t>
      </w:r>
      <w:r>
        <w:rPr>
          <w:noProof/>
        </w:rPr>
        <w:fldChar w:fldCharType="end"/>
      </w:r>
    </w:p>
    <w:p w14:paraId="7DECFE52" w14:textId="0D1F33E3" w:rsidR="001255B3" w:rsidRDefault="001255B3">
      <w:pPr>
        <w:pStyle w:val="TOC4"/>
        <w:rPr>
          <w:rFonts w:asciiTheme="minorHAnsi" w:hAnsiTheme="minorHAnsi" w:cstheme="minorBidi"/>
          <w:noProof/>
          <w:kern w:val="2"/>
          <w:sz w:val="24"/>
          <w:szCs w:val="24"/>
          <w:lang w:eastAsia="zh-CN"/>
          <w14:ligatures w14:val="standardContextual"/>
        </w:rPr>
      </w:pPr>
      <w:r>
        <w:rPr>
          <w:noProof/>
        </w:rPr>
        <w:t>4.3.4.88</w:t>
      </w:r>
      <w:r>
        <w:rPr>
          <w:rFonts w:asciiTheme="minorHAnsi" w:hAnsiTheme="minorHAnsi" w:cstheme="minorBidi"/>
          <w:noProof/>
          <w:kern w:val="2"/>
          <w:sz w:val="24"/>
          <w:szCs w:val="24"/>
          <w:lang w:eastAsia="zh-CN"/>
          <w14:ligatures w14:val="standardContextual"/>
        </w:rPr>
        <w:tab/>
      </w:r>
      <w:r w:rsidRPr="000F1A84">
        <w:rPr>
          <w:i/>
          <w:noProof/>
        </w:rPr>
        <w:t>dmrs-SharingSubslotPDSCH-r15</w:t>
      </w:r>
      <w:r>
        <w:rPr>
          <w:noProof/>
        </w:rPr>
        <w:tab/>
      </w:r>
      <w:r>
        <w:rPr>
          <w:noProof/>
        </w:rPr>
        <w:fldChar w:fldCharType="begin" w:fldLock="1"/>
      </w:r>
      <w:r>
        <w:rPr>
          <w:noProof/>
        </w:rPr>
        <w:instrText xml:space="preserve"> PAGEREF _Toc201697536 \h </w:instrText>
      </w:r>
      <w:r>
        <w:rPr>
          <w:noProof/>
        </w:rPr>
      </w:r>
      <w:r>
        <w:rPr>
          <w:noProof/>
        </w:rPr>
        <w:fldChar w:fldCharType="separate"/>
      </w:r>
      <w:r>
        <w:rPr>
          <w:noProof/>
        </w:rPr>
        <w:t>70</w:t>
      </w:r>
      <w:r>
        <w:rPr>
          <w:noProof/>
        </w:rPr>
        <w:fldChar w:fldCharType="end"/>
      </w:r>
    </w:p>
    <w:p w14:paraId="07E580B6" w14:textId="48FD54BC" w:rsidR="001255B3" w:rsidRDefault="001255B3">
      <w:pPr>
        <w:pStyle w:val="TOC4"/>
        <w:rPr>
          <w:rFonts w:asciiTheme="minorHAnsi" w:hAnsiTheme="minorHAnsi" w:cstheme="minorBidi"/>
          <w:noProof/>
          <w:kern w:val="2"/>
          <w:sz w:val="24"/>
          <w:szCs w:val="24"/>
          <w:lang w:eastAsia="zh-CN"/>
          <w14:ligatures w14:val="standardContextual"/>
        </w:rPr>
      </w:pPr>
      <w:r>
        <w:rPr>
          <w:noProof/>
        </w:rPr>
        <w:t>4.3.4.89</w:t>
      </w:r>
      <w:r>
        <w:rPr>
          <w:rFonts w:asciiTheme="minorHAnsi" w:hAnsiTheme="minorHAnsi" w:cstheme="minorBidi"/>
          <w:noProof/>
          <w:kern w:val="2"/>
          <w:sz w:val="24"/>
          <w:szCs w:val="24"/>
          <w:lang w:eastAsia="zh-CN"/>
          <w14:ligatures w14:val="standardContextual"/>
        </w:rPr>
        <w:tab/>
      </w:r>
      <w:r w:rsidRPr="000F1A84">
        <w:rPr>
          <w:i/>
          <w:noProof/>
        </w:rPr>
        <w:t>epdcch-SPT-differentCells-r15</w:t>
      </w:r>
      <w:r>
        <w:rPr>
          <w:noProof/>
        </w:rPr>
        <w:tab/>
      </w:r>
      <w:r>
        <w:rPr>
          <w:noProof/>
        </w:rPr>
        <w:fldChar w:fldCharType="begin" w:fldLock="1"/>
      </w:r>
      <w:r>
        <w:rPr>
          <w:noProof/>
        </w:rPr>
        <w:instrText xml:space="preserve"> PAGEREF _Toc201697537 \h </w:instrText>
      </w:r>
      <w:r>
        <w:rPr>
          <w:noProof/>
        </w:rPr>
      </w:r>
      <w:r>
        <w:rPr>
          <w:noProof/>
        </w:rPr>
        <w:fldChar w:fldCharType="separate"/>
      </w:r>
      <w:r>
        <w:rPr>
          <w:noProof/>
        </w:rPr>
        <w:t>70</w:t>
      </w:r>
      <w:r>
        <w:rPr>
          <w:noProof/>
        </w:rPr>
        <w:fldChar w:fldCharType="end"/>
      </w:r>
    </w:p>
    <w:p w14:paraId="0A876F68" w14:textId="4C4DDBB2" w:rsidR="001255B3" w:rsidRDefault="001255B3">
      <w:pPr>
        <w:pStyle w:val="TOC4"/>
        <w:rPr>
          <w:rFonts w:asciiTheme="minorHAnsi" w:hAnsiTheme="minorHAnsi" w:cstheme="minorBidi"/>
          <w:noProof/>
          <w:kern w:val="2"/>
          <w:sz w:val="24"/>
          <w:szCs w:val="24"/>
          <w:lang w:eastAsia="zh-CN"/>
          <w14:ligatures w14:val="standardContextual"/>
        </w:rPr>
      </w:pPr>
      <w:r>
        <w:rPr>
          <w:noProof/>
        </w:rPr>
        <w:t>4.3.4.90</w:t>
      </w:r>
      <w:r>
        <w:rPr>
          <w:rFonts w:asciiTheme="minorHAnsi" w:hAnsiTheme="minorHAnsi" w:cstheme="minorBidi"/>
          <w:noProof/>
          <w:kern w:val="2"/>
          <w:sz w:val="24"/>
          <w:szCs w:val="24"/>
          <w:lang w:eastAsia="zh-CN"/>
          <w14:ligatures w14:val="standardContextual"/>
        </w:rPr>
        <w:tab/>
      </w:r>
      <w:r w:rsidRPr="000F1A84">
        <w:rPr>
          <w:i/>
          <w:noProof/>
        </w:rPr>
        <w:t>epdcch-STTI-differentCells-r15</w:t>
      </w:r>
      <w:r>
        <w:rPr>
          <w:noProof/>
        </w:rPr>
        <w:tab/>
      </w:r>
      <w:r>
        <w:rPr>
          <w:noProof/>
        </w:rPr>
        <w:fldChar w:fldCharType="begin" w:fldLock="1"/>
      </w:r>
      <w:r>
        <w:rPr>
          <w:noProof/>
        </w:rPr>
        <w:instrText xml:space="preserve"> PAGEREF _Toc201697538 \h </w:instrText>
      </w:r>
      <w:r>
        <w:rPr>
          <w:noProof/>
        </w:rPr>
      </w:r>
      <w:r>
        <w:rPr>
          <w:noProof/>
        </w:rPr>
        <w:fldChar w:fldCharType="separate"/>
      </w:r>
      <w:r>
        <w:rPr>
          <w:noProof/>
        </w:rPr>
        <w:t>70</w:t>
      </w:r>
      <w:r>
        <w:rPr>
          <w:noProof/>
        </w:rPr>
        <w:fldChar w:fldCharType="end"/>
      </w:r>
    </w:p>
    <w:p w14:paraId="08C99F7C" w14:textId="637462D5" w:rsidR="001255B3" w:rsidRDefault="001255B3">
      <w:pPr>
        <w:pStyle w:val="TOC4"/>
        <w:rPr>
          <w:rFonts w:asciiTheme="minorHAnsi" w:hAnsiTheme="minorHAnsi" w:cstheme="minorBidi"/>
          <w:noProof/>
          <w:kern w:val="2"/>
          <w:sz w:val="24"/>
          <w:szCs w:val="24"/>
          <w:lang w:eastAsia="zh-CN"/>
          <w14:ligatures w14:val="standardContextual"/>
        </w:rPr>
      </w:pPr>
      <w:r>
        <w:rPr>
          <w:noProof/>
        </w:rPr>
        <w:t>4.3.4.91</w:t>
      </w:r>
      <w:r>
        <w:rPr>
          <w:rFonts w:asciiTheme="minorHAnsi" w:hAnsiTheme="minorHAnsi" w:cstheme="minorBidi"/>
          <w:noProof/>
          <w:kern w:val="2"/>
          <w:sz w:val="24"/>
          <w:szCs w:val="24"/>
          <w:lang w:eastAsia="zh-CN"/>
          <w14:ligatures w14:val="standardContextual"/>
        </w:rPr>
        <w:tab/>
      </w:r>
      <w:r w:rsidRPr="000F1A84">
        <w:rPr>
          <w:i/>
          <w:noProof/>
        </w:rPr>
        <w:t>maxLayersSlotOrSubslotPUSCH-r15</w:t>
      </w:r>
      <w:r>
        <w:rPr>
          <w:noProof/>
        </w:rPr>
        <w:tab/>
      </w:r>
      <w:r>
        <w:rPr>
          <w:noProof/>
        </w:rPr>
        <w:fldChar w:fldCharType="begin" w:fldLock="1"/>
      </w:r>
      <w:r>
        <w:rPr>
          <w:noProof/>
        </w:rPr>
        <w:instrText xml:space="preserve"> PAGEREF _Toc201697539 \h </w:instrText>
      </w:r>
      <w:r>
        <w:rPr>
          <w:noProof/>
        </w:rPr>
      </w:r>
      <w:r>
        <w:rPr>
          <w:noProof/>
        </w:rPr>
        <w:fldChar w:fldCharType="separate"/>
      </w:r>
      <w:r>
        <w:rPr>
          <w:noProof/>
        </w:rPr>
        <w:t>71</w:t>
      </w:r>
      <w:r>
        <w:rPr>
          <w:noProof/>
        </w:rPr>
        <w:fldChar w:fldCharType="end"/>
      </w:r>
    </w:p>
    <w:p w14:paraId="39F7FC17" w14:textId="23B61C2B" w:rsidR="001255B3" w:rsidRDefault="001255B3">
      <w:pPr>
        <w:pStyle w:val="TOC4"/>
        <w:rPr>
          <w:rFonts w:asciiTheme="minorHAnsi" w:hAnsiTheme="minorHAnsi" w:cstheme="minorBidi"/>
          <w:noProof/>
          <w:kern w:val="2"/>
          <w:sz w:val="24"/>
          <w:szCs w:val="24"/>
          <w:lang w:eastAsia="zh-CN"/>
          <w14:ligatures w14:val="standardContextual"/>
        </w:rPr>
      </w:pPr>
      <w:r>
        <w:rPr>
          <w:noProof/>
        </w:rPr>
        <w:t>4.3.4.92</w:t>
      </w:r>
      <w:r>
        <w:rPr>
          <w:rFonts w:asciiTheme="minorHAnsi" w:hAnsiTheme="minorHAnsi" w:cstheme="minorBidi"/>
          <w:noProof/>
          <w:kern w:val="2"/>
          <w:sz w:val="24"/>
          <w:szCs w:val="24"/>
          <w:lang w:eastAsia="zh-CN"/>
          <w14:ligatures w14:val="standardContextual"/>
        </w:rPr>
        <w:tab/>
      </w:r>
      <w:r w:rsidRPr="000F1A84">
        <w:rPr>
          <w:i/>
          <w:noProof/>
        </w:rPr>
        <w:t>maxNumberUpdatedCSI-Proc-SPT-r15</w:t>
      </w:r>
      <w:r>
        <w:rPr>
          <w:noProof/>
        </w:rPr>
        <w:tab/>
      </w:r>
      <w:r>
        <w:rPr>
          <w:noProof/>
        </w:rPr>
        <w:fldChar w:fldCharType="begin" w:fldLock="1"/>
      </w:r>
      <w:r>
        <w:rPr>
          <w:noProof/>
        </w:rPr>
        <w:instrText xml:space="preserve"> PAGEREF _Toc201697540 \h </w:instrText>
      </w:r>
      <w:r>
        <w:rPr>
          <w:noProof/>
        </w:rPr>
      </w:r>
      <w:r>
        <w:rPr>
          <w:noProof/>
        </w:rPr>
        <w:fldChar w:fldCharType="separate"/>
      </w:r>
      <w:r>
        <w:rPr>
          <w:noProof/>
        </w:rPr>
        <w:t>71</w:t>
      </w:r>
      <w:r>
        <w:rPr>
          <w:noProof/>
        </w:rPr>
        <w:fldChar w:fldCharType="end"/>
      </w:r>
    </w:p>
    <w:p w14:paraId="798EBFFD" w14:textId="01094372" w:rsidR="001255B3" w:rsidRDefault="001255B3">
      <w:pPr>
        <w:pStyle w:val="TOC4"/>
        <w:rPr>
          <w:rFonts w:asciiTheme="minorHAnsi" w:hAnsiTheme="minorHAnsi" w:cstheme="minorBidi"/>
          <w:noProof/>
          <w:kern w:val="2"/>
          <w:sz w:val="24"/>
          <w:szCs w:val="24"/>
          <w:lang w:eastAsia="zh-CN"/>
          <w14:ligatures w14:val="standardContextual"/>
        </w:rPr>
      </w:pPr>
      <w:r>
        <w:rPr>
          <w:noProof/>
        </w:rPr>
        <w:t>4.3.4.93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_Toc201697541 \h </w:instrText>
      </w:r>
      <w:r>
        <w:rPr>
          <w:noProof/>
        </w:rPr>
      </w:r>
      <w:r>
        <w:rPr>
          <w:noProof/>
        </w:rPr>
        <w:fldChar w:fldCharType="separate"/>
      </w:r>
      <w:r>
        <w:rPr>
          <w:noProof/>
        </w:rPr>
        <w:t>71</w:t>
      </w:r>
      <w:r>
        <w:rPr>
          <w:noProof/>
        </w:rPr>
        <w:fldChar w:fldCharType="end"/>
      </w:r>
    </w:p>
    <w:p w14:paraId="7468519B" w14:textId="7809C1FE" w:rsidR="001255B3" w:rsidRDefault="001255B3">
      <w:pPr>
        <w:pStyle w:val="TOC4"/>
        <w:rPr>
          <w:rFonts w:asciiTheme="minorHAnsi" w:hAnsiTheme="minorHAnsi" w:cstheme="minorBidi"/>
          <w:noProof/>
          <w:kern w:val="2"/>
          <w:sz w:val="24"/>
          <w:szCs w:val="24"/>
          <w:lang w:eastAsia="zh-CN"/>
          <w14:ligatures w14:val="standardContextual"/>
        </w:rPr>
      </w:pPr>
      <w:r>
        <w:rPr>
          <w:noProof/>
        </w:rPr>
        <w:t>4.3.4.94</w:t>
      </w:r>
      <w:r>
        <w:rPr>
          <w:rFonts w:asciiTheme="minorHAnsi" w:hAnsiTheme="minorHAnsi" w:cstheme="minorBidi"/>
          <w:noProof/>
          <w:kern w:val="2"/>
          <w:sz w:val="24"/>
          <w:szCs w:val="24"/>
          <w:lang w:eastAsia="zh-CN"/>
          <w14:ligatures w14:val="standardContextual"/>
        </w:rPr>
        <w:tab/>
      </w:r>
      <w:r w:rsidRPr="000F1A84">
        <w:rPr>
          <w:i/>
          <w:noProof/>
        </w:rPr>
        <w:t>numberOfBlindDecodesUSS-r15</w:t>
      </w:r>
      <w:r>
        <w:rPr>
          <w:noProof/>
        </w:rPr>
        <w:tab/>
      </w:r>
      <w:r>
        <w:rPr>
          <w:noProof/>
        </w:rPr>
        <w:fldChar w:fldCharType="begin" w:fldLock="1"/>
      </w:r>
      <w:r>
        <w:rPr>
          <w:noProof/>
        </w:rPr>
        <w:instrText xml:space="preserve"> PAGEREF _Toc201697542 \h </w:instrText>
      </w:r>
      <w:r>
        <w:rPr>
          <w:noProof/>
        </w:rPr>
      </w:r>
      <w:r>
        <w:rPr>
          <w:noProof/>
        </w:rPr>
        <w:fldChar w:fldCharType="separate"/>
      </w:r>
      <w:r>
        <w:rPr>
          <w:noProof/>
        </w:rPr>
        <w:t>71</w:t>
      </w:r>
      <w:r>
        <w:rPr>
          <w:noProof/>
        </w:rPr>
        <w:fldChar w:fldCharType="end"/>
      </w:r>
    </w:p>
    <w:p w14:paraId="610F9B85" w14:textId="7069AE40" w:rsidR="001255B3" w:rsidRDefault="001255B3">
      <w:pPr>
        <w:pStyle w:val="TOC4"/>
        <w:rPr>
          <w:rFonts w:asciiTheme="minorHAnsi" w:hAnsiTheme="minorHAnsi" w:cstheme="minorBidi"/>
          <w:noProof/>
          <w:kern w:val="2"/>
          <w:sz w:val="24"/>
          <w:szCs w:val="24"/>
          <w:lang w:eastAsia="zh-CN"/>
          <w14:ligatures w14:val="standardContextual"/>
        </w:rPr>
      </w:pPr>
      <w:r>
        <w:rPr>
          <w:noProof/>
        </w:rPr>
        <w:t>4.3.4.95</w:t>
      </w:r>
      <w:r>
        <w:rPr>
          <w:rFonts w:asciiTheme="minorHAnsi" w:hAnsiTheme="minorHAnsi" w:cstheme="minorBidi"/>
          <w:noProof/>
          <w:kern w:val="2"/>
          <w:sz w:val="24"/>
          <w:szCs w:val="24"/>
          <w:lang w:eastAsia="zh-CN"/>
          <w14:ligatures w14:val="standardContextual"/>
        </w:rPr>
        <w:tab/>
      </w:r>
      <w:r w:rsidRPr="000F1A84">
        <w:rPr>
          <w:i/>
          <w:noProof/>
        </w:rPr>
        <w:t>pdsch-SlotSubslotPDSCH-Decoding-r15</w:t>
      </w:r>
      <w:r>
        <w:rPr>
          <w:noProof/>
        </w:rPr>
        <w:tab/>
      </w:r>
      <w:r>
        <w:rPr>
          <w:noProof/>
        </w:rPr>
        <w:fldChar w:fldCharType="begin" w:fldLock="1"/>
      </w:r>
      <w:r>
        <w:rPr>
          <w:noProof/>
        </w:rPr>
        <w:instrText xml:space="preserve"> PAGEREF _Toc201697543 \h </w:instrText>
      </w:r>
      <w:r>
        <w:rPr>
          <w:noProof/>
        </w:rPr>
      </w:r>
      <w:r>
        <w:rPr>
          <w:noProof/>
        </w:rPr>
        <w:fldChar w:fldCharType="separate"/>
      </w:r>
      <w:r>
        <w:rPr>
          <w:noProof/>
        </w:rPr>
        <w:t>71</w:t>
      </w:r>
      <w:r>
        <w:rPr>
          <w:noProof/>
        </w:rPr>
        <w:fldChar w:fldCharType="end"/>
      </w:r>
    </w:p>
    <w:p w14:paraId="2ECE3308" w14:textId="3E9EF5DF" w:rsidR="001255B3" w:rsidRDefault="001255B3">
      <w:pPr>
        <w:pStyle w:val="TOC4"/>
        <w:rPr>
          <w:rFonts w:asciiTheme="minorHAnsi" w:hAnsiTheme="minorHAnsi" w:cstheme="minorBidi"/>
          <w:noProof/>
          <w:kern w:val="2"/>
          <w:sz w:val="24"/>
          <w:szCs w:val="24"/>
          <w:lang w:eastAsia="zh-CN"/>
          <w14:ligatures w14:val="standardContextual"/>
        </w:rPr>
      </w:pPr>
      <w:r>
        <w:rPr>
          <w:noProof/>
        </w:rPr>
        <w:t>4.3.4.96</w:t>
      </w:r>
      <w:r>
        <w:rPr>
          <w:rFonts w:asciiTheme="minorHAnsi" w:hAnsiTheme="minorHAnsi" w:cstheme="minorBidi"/>
          <w:noProof/>
          <w:kern w:val="2"/>
          <w:sz w:val="24"/>
          <w:szCs w:val="24"/>
          <w:lang w:eastAsia="zh-CN"/>
          <w14:ligatures w14:val="standardContextual"/>
        </w:rPr>
        <w:tab/>
      </w:r>
      <w:r w:rsidRPr="000F1A84">
        <w:rPr>
          <w:i/>
          <w:noProof/>
        </w:rPr>
        <w:t>simultaneousTx-differentTx-duration-r15</w:t>
      </w:r>
      <w:r>
        <w:rPr>
          <w:noProof/>
        </w:rPr>
        <w:tab/>
      </w:r>
      <w:r>
        <w:rPr>
          <w:noProof/>
        </w:rPr>
        <w:fldChar w:fldCharType="begin" w:fldLock="1"/>
      </w:r>
      <w:r>
        <w:rPr>
          <w:noProof/>
        </w:rPr>
        <w:instrText xml:space="preserve"> PAGEREF _Toc201697544 \h </w:instrText>
      </w:r>
      <w:r>
        <w:rPr>
          <w:noProof/>
        </w:rPr>
      </w:r>
      <w:r>
        <w:rPr>
          <w:noProof/>
        </w:rPr>
        <w:fldChar w:fldCharType="separate"/>
      </w:r>
      <w:r>
        <w:rPr>
          <w:noProof/>
        </w:rPr>
        <w:t>71</w:t>
      </w:r>
      <w:r>
        <w:rPr>
          <w:noProof/>
        </w:rPr>
        <w:fldChar w:fldCharType="end"/>
      </w:r>
    </w:p>
    <w:p w14:paraId="37887B18" w14:textId="2D168350" w:rsidR="001255B3" w:rsidRDefault="001255B3">
      <w:pPr>
        <w:pStyle w:val="TOC4"/>
        <w:rPr>
          <w:rFonts w:asciiTheme="minorHAnsi" w:hAnsiTheme="minorHAnsi" w:cstheme="minorBidi"/>
          <w:noProof/>
          <w:kern w:val="2"/>
          <w:sz w:val="24"/>
          <w:szCs w:val="24"/>
          <w:lang w:eastAsia="zh-CN"/>
          <w14:ligatures w14:val="standardContextual"/>
        </w:rPr>
      </w:pPr>
      <w:r>
        <w:rPr>
          <w:noProof/>
        </w:rPr>
        <w:t>4.3.4.97</w:t>
      </w:r>
      <w:r>
        <w:rPr>
          <w:rFonts w:asciiTheme="minorHAnsi" w:hAnsiTheme="minorHAnsi" w:cstheme="minorBidi"/>
          <w:noProof/>
          <w:kern w:val="2"/>
          <w:sz w:val="24"/>
          <w:szCs w:val="24"/>
          <w:lang w:eastAsia="zh-CN"/>
          <w14:ligatures w14:val="standardContextual"/>
        </w:rPr>
        <w:tab/>
      </w:r>
      <w:r w:rsidRPr="000F1A84">
        <w:rPr>
          <w:i/>
          <w:noProof/>
        </w:rPr>
        <w:t>slotPDSCH-TxDiv-TM8-r15</w:t>
      </w:r>
      <w:r>
        <w:rPr>
          <w:noProof/>
        </w:rPr>
        <w:tab/>
      </w:r>
      <w:r>
        <w:rPr>
          <w:noProof/>
        </w:rPr>
        <w:fldChar w:fldCharType="begin" w:fldLock="1"/>
      </w:r>
      <w:r>
        <w:rPr>
          <w:noProof/>
        </w:rPr>
        <w:instrText xml:space="preserve"> PAGEREF _Toc201697545 \h </w:instrText>
      </w:r>
      <w:r>
        <w:rPr>
          <w:noProof/>
        </w:rPr>
      </w:r>
      <w:r>
        <w:rPr>
          <w:noProof/>
        </w:rPr>
        <w:fldChar w:fldCharType="separate"/>
      </w:r>
      <w:r>
        <w:rPr>
          <w:noProof/>
        </w:rPr>
        <w:t>71</w:t>
      </w:r>
      <w:r>
        <w:rPr>
          <w:noProof/>
        </w:rPr>
        <w:fldChar w:fldCharType="end"/>
      </w:r>
    </w:p>
    <w:p w14:paraId="09E7229C" w14:textId="6CD5B298" w:rsidR="001255B3" w:rsidRDefault="001255B3">
      <w:pPr>
        <w:pStyle w:val="TOC4"/>
        <w:rPr>
          <w:rFonts w:asciiTheme="minorHAnsi" w:hAnsiTheme="minorHAnsi" w:cstheme="minorBidi"/>
          <w:noProof/>
          <w:kern w:val="2"/>
          <w:sz w:val="24"/>
          <w:szCs w:val="24"/>
          <w:lang w:eastAsia="zh-CN"/>
          <w14:ligatures w14:val="standardContextual"/>
        </w:rPr>
      </w:pPr>
      <w:r>
        <w:rPr>
          <w:noProof/>
        </w:rPr>
        <w:t>4.3.4.98</w:t>
      </w:r>
      <w:r>
        <w:rPr>
          <w:rFonts w:asciiTheme="minorHAnsi" w:hAnsiTheme="minorHAnsi" w:cstheme="minorBidi"/>
          <w:noProof/>
          <w:kern w:val="2"/>
          <w:sz w:val="24"/>
          <w:szCs w:val="24"/>
          <w:lang w:eastAsia="zh-CN"/>
          <w14:ligatures w14:val="standardContextual"/>
        </w:rPr>
        <w:tab/>
      </w:r>
      <w:r w:rsidRPr="000F1A84">
        <w:rPr>
          <w:i/>
          <w:noProof/>
        </w:rPr>
        <w:t>slotPDSCH-TxDiv-TM9and10-r15</w:t>
      </w:r>
      <w:r>
        <w:rPr>
          <w:noProof/>
        </w:rPr>
        <w:tab/>
      </w:r>
      <w:r>
        <w:rPr>
          <w:noProof/>
        </w:rPr>
        <w:fldChar w:fldCharType="begin" w:fldLock="1"/>
      </w:r>
      <w:r>
        <w:rPr>
          <w:noProof/>
        </w:rPr>
        <w:instrText xml:space="preserve"> PAGEREF _Toc201697546 \h </w:instrText>
      </w:r>
      <w:r>
        <w:rPr>
          <w:noProof/>
        </w:rPr>
      </w:r>
      <w:r>
        <w:rPr>
          <w:noProof/>
        </w:rPr>
        <w:fldChar w:fldCharType="separate"/>
      </w:r>
      <w:r>
        <w:rPr>
          <w:noProof/>
        </w:rPr>
        <w:t>71</w:t>
      </w:r>
      <w:r>
        <w:rPr>
          <w:noProof/>
        </w:rPr>
        <w:fldChar w:fldCharType="end"/>
      </w:r>
    </w:p>
    <w:p w14:paraId="03277AD1" w14:textId="018F3B48" w:rsidR="001255B3" w:rsidRDefault="001255B3">
      <w:pPr>
        <w:pStyle w:val="TOC4"/>
        <w:rPr>
          <w:rFonts w:asciiTheme="minorHAnsi" w:hAnsiTheme="minorHAnsi" w:cstheme="minorBidi"/>
          <w:noProof/>
          <w:kern w:val="2"/>
          <w:sz w:val="24"/>
          <w:szCs w:val="24"/>
          <w:lang w:eastAsia="zh-CN"/>
          <w14:ligatures w14:val="standardContextual"/>
        </w:rPr>
      </w:pPr>
      <w:r>
        <w:rPr>
          <w:noProof/>
        </w:rPr>
        <w:t>4.3.4.99</w:t>
      </w:r>
      <w:r>
        <w:rPr>
          <w:rFonts w:asciiTheme="minorHAnsi" w:hAnsiTheme="minorHAnsi" w:cstheme="minorBidi"/>
          <w:noProof/>
          <w:kern w:val="2"/>
          <w:sz w:val="24"/>
          <w:szCs w:val="24"/>
          <w:lang w:eastAsia="zh-CN"/>
          <w14:ligatures w14:val="standardContextual"/>
        </w:rPr>
        <w:tab/>
      </w:r>
      <w:r w:rsidRPr="000F1A84">
        <w:rPr>
          <w:i/>
          <w:noProof/>
        </w:rPr>
        <w:t>spdcch-differentRS-types-r15</w:t>
      </w:r>
      <w:r>
        <w:rPr>
          <w:noProof/>
        </w:rPr>
        <w:tab/>
      </w:r>
      <w:r>
        <w:rPr>
          <w:noProof/>
        </w:rPr>
        <w:fldChar w:fldCharType="begin" w:fldLock="1"/>
      </w:r>
      <w:r>
        <w:rPr>
          <w:noProof/>
        </w:rPr>
        <w:instrText xml:space="preserve"> PAGEREF _Toc201697547 \h </w:instrText>
      </w:r>
      <w:r>
        <w:rPr>
          <w:noProof/>
        </w:rPr>
      </w:r>
      <w:r>
        <w:rPr>
          <w:noProof/>
        </w:rPr>
        <w:fldChar w:fldCharType="separate"/>
      </w:r>
      <w:r>
        <w:rPr>
          <w:noProof/>
        </w:rPr>
        <w:t>71</w:t>
      </w:r>
      <w:r>
        <w:rPr>
          <w:noProof/>
        </w:rPr>
        <w:fldChar w:fldCharType="end"/>
      </w:r>
    </w:p>
    <w:p w14:paraId="1C9F439F" w14:textId="773E5854" w:rsidR="001255B3" w:rsidRDefault="001255B3">
      <w:pPr>
        <w:pStyle w:val="TOC4"/>
        <w:rPr>
          <w:rFonts w:asciiTheme="minorHAnsi" w:hAnsiTheme="minorHAnsi" w:cstheme="minorBidi"/>
          <w:noProof/>
          <w:kern w:val="2"/>
          <w:sz w:val="24"/>
          <w:szCs w:val="24"/>
          <w:lang w:eastAsia="zh-CN"/>
          <w14:ligatures w14:val="standardContextual"/>
        </w:rPr>
      </w:pPr>
      <w:r>
        <w:rPr>
          <w:noProof/>
        </w:rPr>
        <w:t>4.3.4.100</w:t>
      </w:r>
      <w:r>
        <w:rPr>
          <w:rFonts w:asciiTheme="minorHAnsi" w:hAnsiTheme="minorHAnsi" w:cstheme="minorBidi"/>
          <w:noProof/>
          <w:kern w:val="2"/>
          <w:sz w:val="24"/>
          <w:szCs w:val="24"/>
          <w:lang w:eastAsia="zh-CN"/>
          <w14:ligatures w14:val="standardContextual"/>
        </w:rPr>
        <w:tab/>
      </w:r>
      <w:r w:rsidRPr="000F1A84">
        <w:rPr>
          <w:i/>
          <w:noProof/>
        </w:rPr>
        <w:t>spt-Parameters-r15</w:t>
      </w:r>
      <w:r>
        <w:rPr>
          <w:noProof/>
        </w:rPr>
        <w:tab/>
      </w:r>
      <w:r>
        <w:rPr>
          <w:noProof/>
        </w:rPr>
        <w:fldChar w:fldCharType="begin" w:fldLock="1"/>
      </w:r>
      <w:r>
        <w:rPr>
          <w:noProof/>
        </w:rPr>
        <w:instrText xml:space="preserve"> PAGEREF _Toc201697548 \h </w:instrText>
      </w:r>
      <w:r>
        <w:rPr>
          <w:noProof/>
        </w:rPr>
      </w:r>
      <w:r>
        <w:rPr>
          <w:noProof/>
        </w:rPr>
        <w:fldChar w:fldCharType="separate"/>
      </w:r>
      <w:r>
        <w:rPr>
          <w:noProof/>
        </w:rPr>
        <w:t>71</w:t>
      </w:r>
      <w:r>
        <w:rPr>
          <w:noProof/>
        </w:rPr>
        <w:fldChar w:fldCharType="end"/>
      </w:r>
    </w:p>
    <w:p w14:paraId="24F1FE3C" w14:textId="7FB5D32F" w:rsidR="001255B3" w:rsidRDefault="001255B3">
      <w:pPr>
        <w:pStyle w:val="TOC4"/>
        <w:rPr>
          <w:rFonts w:asciiTheme="minorHAnsi" w:hAnsiTheme="minorHAnsi" w:cstheme="minorBidi"/>
          <w:noProof/>
          <w:kern w:val="2"/>
          <w:sz w:val="24"/>
          <w:szCs w:val="24"/>
          <w:lang w:eastAsia="zh-CN"/>
          <w14:ligatures w14:val="standardContextual"/>
        </w:rPr>
      </w:pPr>
      <w:r>
        <w:rPr>
          <w:noProof/>
        </w:rPr>
        <w:t>4.3.4.101</w:t>
      </w:r>
      <w:r>
        <w:rPr>
          <w:rFonts w:asciiTheme="minorHAnsi" w:hAnsiTheme="minorHAnsi" w:cstheme="minorBidi"/>
          <w:noProof/>
          <w:kern w:val="2"/>
          <w:sz w:val="24"/>
          <w:szCs w:val="24"/>
          <w:lang w:eastAsia="zh-CN"/>
          <w14:ligatures w14:val="standardContextual"/>
        </w:rPr>
        <w:tab/>
      </w:r>
      <w:r w:rsidRPr="000F1A84">
        <w:rPr>
          <w:i/>
          <w:noProof/>
        </w:rPr>
        <w:t>sps-CyclicShift-r15</w:t>
      </w:r>
      <w:r>
        <w:rPr>
          <w:noProof/>
        </w:rPr>
        <w:tab/>
      </w:r>
      <w:r>
        <w:rPr>
          <w:noProof/>
        </w:rPr>
        <w:fldChar w:fldCharType="begin" w:fldLock="1"/>
      </w:r>
      <w:r>
        <w:rPr>
          <w:noProof/>
        </w:rPr>
        <w:instrText xml:space="preserve"> PAGEREF _Toc201697549 \h </w:instrText>
      </w:r>
      <w:r>
        <w:rPr>
          <w:noProof/>
        </w:rPr>
      </w:r>
      <w:r>
        <w:rPr>
          <w:noProof/>
        </w:rPr>
        <w:fldChar w:fldCharType="separate"/>
      </w:r>
      <w:r>
        <w:rPr>
          <w:noProof/>
        </w:rPr>
        <w:t>71</w:t>
      </w:r>
      <w:r>
        <w:rPr>
          <w:noProof/>
        </w:rPr>
        <w:fldChar w:fldCharType="end"/>
      </w:r>
    </w:p>
    <w:p w14:paraId="72B31B9C" w14:textId="0EF6AC60" w:rsidR="001255B3" w:rsidRDefault="001255B3">
      <w:pPr>
        <w:pStyle w:val="TOC4"/>
        <w:rPr>
          <w:rFonts w:asciiTheme="minorHAnsi" w:hAnsiTheme="minorHAnsi" w:cstheme="minorBidi"/>
          <w:noProof/>
          <w:kern w:val="2"/>
          <w:sz w:val="24"/>
          <w:szCs w:val="24"/>
          <w:lang w:eastAsia="zh-CN"/>
          <w14:ligatures w14:val="standardContextual"/>
        </w:rPr>
      </w:pPr>
      <w:r>
        <w:rPr>
          <w:noProof/>
        </w:rPr>
        <w:t>4.3.4.102</w:t>
      </w:r>
      <w:r>
        <w:rPr>
          <w:rFonts w:asciiTheme="minorHAnsi" w:hAnsiTheme="minorHAnsi" w:cstheme="minorBidi"/>
          <w:noProof/>
          <w:kern w:val="2"/>
          <w:sz w:val="24"/>
          <w:szCs w:val="24"/>
          <w:lang w:eastAsia="zh-CN"/>
          <w14:ligatures w14:val="standardContextual"/>
        </w:rPr>
        <w:tab/>
      </w:r>
      <w:r w:rsidRPr="000F1A84">
        <w:rPr>
          <w:i/>
          <w:noProof/>
        </w:rPr>
        <w:t>subslotPDSCH-TxDiv-TM9and10-r15</w:t>
      </w:r>
      <w:r>
        <w:rPr>
          <w:noProof/>
        </w:rPr>
        <w:tab/>
      </w:r>
      <w:r>
        <w:rPr>
          <w:noProof/>
        </w:rPr>
        <w:fldChar w:fldCharType="begin" w:fldLock="1"/>
      </w:r>
      <w:r>
        <w:rPr>
          <w:noProof/>
        </w:rPr>
        <w:instrText xml:space="preserve"> PAGEREF _Toc201697550 \h </w:instrText>
      </w:r>
      <w:r>
        <w:rPr>
          <w:noProof/>
        </w:rPr>
      </w:r>
      <w:r>
        <w:rPr>
          <w:noProof/>
        </w:rPr>
        <w:fldChar w:fldCharType="separate"/>
      </w:r>
      <w:r>
        <w:rPr>
          <w:noProof/>
        </w:rPr>
        <w:t>71</w:t>
      </w:r>
      <w:r>
        <w:rPr>
          <w:noProof/>
        </w:rPr>
        <w:fldChar w:fldCharType="end"/>
      </w:r>
    </w:p>
    <w:p w14:paraId="5C372B61" w14:textId="10DE5867" w:rsidR="001255B3" w:rsidRDefault="001255B3">
      <w:pPr>
        <w:pStyle w:val="TOC4"/>
        <w:rPr>
          <w:rFonts w:asciiTheme="minorHAnsi" w:hAnsiTheme="minorHAnsi" w:cstheme="minorBidi"/>
          <w:noProof/>
          <w:kern w:val="2"/>
          <w:sz w:val="24"/>
          <w:szCs w:val="24"/>
          <w:lang w:eastAsia="zh-CN"/>
          <w14:ligatures w14:val="standardContextual"/>
        </w:rPr>
      </w:pPr>
      <w:r>
        <w:rPr>
          <w:noProof/>
        </w:rPr>
        <w:t>4.3.4.103</w:t>
      </w:r>
      <w:r>
        <w:rPr>
          <w:rFonts w:asciiTheme="minorHAnsi" w:hAnsiTheme="minorHAnsi" w:cstheme="minorBidi"/>
          <w:noProof/>
          <w:kern w:val="2"/>
          <w:sz w:val="24"/>
          <w:szCs w:val="24"/>
          <w:lang w:eastAsia="zh-CN"/>
          <w14:ligatures w14:val="standardContextual"/>
        </w:rPr>
        <w:tab/>
      </w:r>
      <w:r w:rsidRPr="000F1A84">
        <w:rPr>
          <w:i/>
          <w:noProof/>
        </w:rPr>
        <w:t>sTTI-SupportedCombinations-r15</w:t>
      </w:r>
      <w:r>
        <w:rPr>
          <w:noProof/>
        </w:rPr>
        <w:tab/>
      </w:r>
      <w:r>
        <w:rPr>
          <w:noProof/>
        </w:rPr>
        <w:fldChar w:fldCharType="begin" w:fldLock="1"/>
      </w:r>
      <w:r>
        <w:rPr>
          <w:noProof/>
        </w:rPr>
        <w:instrText xml:space="preserve"> PAGEREF _Toc201697551 \h </w:instrText>
      </w:r>
      <w:r>
        <w:rPr>
          <w:noProof/>
        </w:rPr>
      </w:r>
      <w:r>
        <w:rPr>
          <w:noProof/>
        </w:rPr>
        <w:fldChar w:fldCharType="separate"/>
      </w:r>
      <w:r>
        <w:rPr>
          <w:noProof/>
        </w:rPr>
        <w:t>72</w:t>
      </w:r>
      <w:r>
        <w:rPr>
          <w:noProof/>
        </w:rPr>
        <w:fldChar w:fldCharType="end"/>
      </w:r>
    </w:p>
    <w:p w14:paraId="4B87FDE2" w14:textId="6DA2D2ED" w:rsidR="001255B3" w:rsidRDefault="001255B3">
      <w:pPr>
        <w:pStyle w:val="TOC4"/>
        <w:rPr>
          <w:rFonts w:asciiTheme="minorHAnsi" w:hAnsiTheme="minorHAnsi" w:cstheme="minorBidi"/>
          <w:noProof/>
          <w:kern w:val="2"/>
          <w:sz w:val="24"/>
          <w:szCs w:val="24"/>
          <w:lang w:eastAsia="zh-CN"/>
          <w14:ligatures w14:val="standardContextual"/>
        </w:rPr>
      </w:pPr>
      <w:r>
        <w:rPr>
          <w:noProof/>
        </w:rPr>
        <w:t>4.3.4.104</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_Toc201697552 \h </w:instrText>
      </w:r>
      <w:r>
        <w:rPr>
          <w:noProof/>
        </w:rPr>
      </w:r>
      <w:r>
        <w:rPr>
          <w:noProof/>
        </w:rPr>
        <w:fldChar w:fldCharType="separate"/>
      </w:r>
      <w:r>
        <w:rPr>
          <w:noProof/>
        </w:rPr>
        <w:t>72</w:t>
      </w:r>
      <w:r>
        <w:rPr>
          <w:noProof/>
        </w:rPr>
        <w:fldChar w:fldCharType="end"/>
      </w:r>
    </w:p>
    <w:p w14:paraId="3B23922E" w14:textId="21D9EF87" w:rsidR="001255B3" w:rsidRDefault="001255B3">
      <w:pPr>
        <w:pStyle w:val="TOC4"/>
        <w:rPr>
          <w:rFonts w:asciiTheme="minorHAnsi" w:hAnsiTheme="minorHAnsi" w:cstheme="minorBidi"/>
          <w:noProof/>
          <w:kern w:val="2"/>
          <w:sz w:val="24"/>
          <w:szCs w:val="24"/>
          <w:lang w:eastAsia="zh-CN"/>
          <w14:ligatures w14:val="standardContextual"/>
        </w:rPr>
      </w:pPr>
      <w:r>
        <w:rPr>
          <w:noProof/>
        </w:rPr>
        <w:t>4.3.4.105</w:t>
      </w:r>
      <w:r>
        <w:rPr>
          <w:rFonts w:asciiTheme="minorHAnsi" w:hAnsiTheme="minorHAnsi" w:cstheme="minorBidi"/>
          <w:noProof/>
          <w:kern w:val="2"/>
          <w:sz w:val="24"/>
          <w:szCs w:val="24"/>
          <w:lang w:eastAsia="zh-CN"/>
          <w14:ligatures w14:val="standardContextual"/>
        </w:rPr>
        <w:tab/>
      </w:r>
      <w:r w:rsidRPr="000F1A84">
        <w:rPr>
          <w:i/>
          <w:noProof/>
        </w:rPr>
        <w:t>sTTI-SPT-BandParameters-r15</w:t>
      </w:r>
      <w:r>
        <w:rPr>
          <w:noProof/>
        </w:rPr>
        <w:tab/>
      </w:r>
      <w:r>
        <w:rPr>
          <w:noProof/>
        </w:rPr>
        <w:fldChar w:fldCharType="begin" w:fldLock="1"/>
      </w:r>
      <w:r>
        <w:rPr>
          <w:noProof/>
        </w:rPr>
        <w:instrText xml:space="preserve"> PAGEREF _Toc201697553 \h </w:instrText>
      </w:r>
      <w:r>
        <w:rPr>
          <w:noProof/>
        </w:rPr>
      </w:r>
      <w:r>
        <w:rPr>
          <w:noProof/>
        </w:rPr>
        <w:fldChar w:fldCharType="separate"/>
      </w:r>
      <w:r>
        <w:rPr>
          <w:noProof/>
        </w:rPr>
        <w:t>72</w:t>
      </w:r>
      <w:r>
        <w:rPr>
          <w:noProof/>
        </w:rPr>
        <w:fldChar w:fldCharType="end"/>
      </w:r>
    </w:p>
    <w:p w14:paraId="5EABC8B3" w14:textId="3AA3B645" w:rsidR="001255B3" w:rsidRDefault="001255B3">
      <w:pPr>
        <w:pStyle w:val="TOC4"/>
        <w:rPr>
          <w:rFonts w:asciiTheme="minorHAnsi" w:hAnsiTheme="minorHAnsi" w:cstheme="minorBidi"/>
          <w:noProof/>
          <w:kern w:val="2"/>
          <w:sz w:val="24"/>
          <w:szCs w:val="24"/>
          <w:lang w:eastAsia="zh-CN"/>
          <w14:ligatures w14:val="standardContextual"/>
        </w:rPr>
      </w:pPr>
      <w:r>
        <w:rPr>
          <w:noProof/>
        </w:rPr>
        <w:t>4.3.4.106</w:t>
      </w:r>
      <w:r>
        <w:rPr>
          <w:rFonts w:asciiTheme="minorHAnsi" w:hAnsiTheme="minorHAnsi" w:cstheme="minorBidi"/>
          <w:noProof/>
          <w:kern w:val="2"/>
          <w:sz w:val="24"/>
          <w:szCs w:val="24"/>
          <w:lang w:eastAsia="zh-CN"/>
          <w14:ligatures w14:val="standardContextual"/>
        </w:rPr>
        <w:tab/>
      </w:r>
      <w:r w:rsidRPr="000F1A84">
        <w:rPr>
          <w:i/>
          <w:noProof/>
        </w:rPr>
        <w:t>sTTI-SupportedCSI-Proc-r15</w:t>
      </w:r>
      <w:r>
        <w:rPr>
          <w:noProof/>
        </w:rPr>
        <w:tab/>
      </w:r>
      <w:r>
        <w:rPr>
          <w:noProof/>
        </w:rPr>
        <w:fldChar w:fldCharType="begin" w:fldLock="1"/>
      </w:r>
      <w:r>
        <w:rPr>
          <w:noProof/>
        </w:rPr>
        <w:instrText xml:space="preserve"> PAGEREF _Toc201697554 \h </w:instrText>
      </w:r>
      <w:r>
        <w:rPr>
          <w:noProof/>
        </w:rPr>
      </w:r>
      <w:r>
        <w:rPr>
          <w:noProof/>
        </w:rPr>
        <w:fldChar w:fldCharType="separate"/>
      </w:r>
      <w:r>
        <w:rPr>
          <w:noProof/>
        </w:rPr>
        <w:t>72</w:t>
      </w:r>
      <w:r>
        <w:rPr>
          <w:noProof/>
        </w:rPr>
        <w:fldChar w:fldCharType="end"/>
      </w:r>
    </w:p>
    <w:p w14:paraId="7F3F5AA2" w14:textId="1B40CED5" w:rsidR="001255B3" w:rsidRDefault="001255B3">
      <w:pPr>
        <w:pStyle w:val="TOC4"/>
        <w:rPr>
          <w:rFonts w:asciiTheme="minorHAnsi" w:hAnsiTheme="minorHAnsi" w:cstheme="minorBidi"/>
          <w:noProof/>
          <w:kern w:val="2"/>
          <w:sz w:val="24"/>
          <w:szCs w:val="24"/>
          <w:lang w:eastAsia="zh-CN"/>
          <w14:ligatures w14:val="standardContextual"/>
        </w:rPr>
      </w:pPr>
      <w:r>
        <w:rPr>
          <w:noProof/>
        </w:rPr>
        <w:t>4.3.4.107</w:t>
      </w:r>
      <w:r>
        <w:rPr>
          <w:rFonts w:asciiTheme="minorHAnsi" w:hAnsiTheme="minorHAnsi" w:cstheme="minorBidi"/>
          <w:noProof/>
          <w:kern w:val="2"/>
          <w:sz w:val="24"/>
          <w:szCs w:val="24"/>
          <w:lang w:eastAsia="zh-CN"/>
          <w14:ligatures w14:val="standardContextual"/>
        </w:rPr>
        <w:tab/>
      </w:r>
      <w:r w:rsidRPr="000F1A84">
        <w:rPr>
          <w:i/>
          <w:noProof/>
        </w:rPr>
        <w:t>txDiv-SPUCCH-r15</w:t>
      </w:r>
      <w:r>
        <w:rPr>
          <w:noProof/>
        </w:rPr>
        <w:tab/>
      </w:r>
      <w:r>
        <w:rPr>
          <w:noProof/>
        </w:rPr>
        <w:fldChar w:fldCharType="begin" w:fldLock="1"/>
      </w:r>
      <w:r>
        <w:rPr>
          <w:noProof/>
        </w:rPr>
        <w:instrText xml:space="preserve"> PAGEREF _Toc201697555 \h </w:instrText>
      </w:r>
      <w:r>
        <w:rPr>
          <w:noProof/>
        </w:rPr>
      </w:r>
      <w:r>
        <w:rPr>
          <w:noProof/>
        </w:rPr>
        <w:fldChar w:fldCharType="separate"/>
      </w:r>
      <w:r>
        <w:rPr>
          <w:noProof/>
        </w:rPr>
        <w:t>72</w:t>
      </w:r>
      <w:r>
        <w:rPr>
          <w:noProof/>
        </w:rPr>
        <w:fldChar w:fldCharType="end"/>
      </w:r>
    </w:p>
    <w:p w14:paraId="3C84F05D" w14:textId="2140FBC5" w:rsidR="001255B3" w:rsidRDefault="001255B3">
      <w:pPr>
        <w:pStyle w:val="TOC4"/>
        <w:rPr>
          <w:rFonts w:asciiTheme="minorHAnsi" w:hAnsiTheme="minorHAnsi" w:cstheme="minorBidi"/>
          <w:noProof/>
          <w:kern w:val="2"/>
          <w:sz w:val="24"/>
          <w:szCs w:val="24"/>
          <w:lang w:eastAsia="zh-CN"/>
          <w14:ligatures w14:val="standardContextual"/>
        </w:rPr>
      </w:pPr>
      <w:r>
        <w:rPr>
          <w:noProof/>
        </w:rPr>
        <w:t>4.3.4.108</w:t>
      </w:r>
      <w:r>
        <w:rPr>
          <w:rFonts w:asciiTheme="minorHAnsi" w:hAnsiTheme="minorHAnsi" w:cstheme="minorBidi"/>
          <w:noProof/>
          <w:kern w:val="2"/>
          <w:sz w:val="24"/>
          <w:szCs w:val="24"/>
          <w:lang w:eastAsia="zh-CN"/>
          <w14:ligatures w14:val="standardContextual"/>
        </w:rPr>
        <w:tab/>
      </w:r>
      <w:r w:rsidRPr="000F1A84">
        <w:rPr>
          <w:i/>
          <w:noProof/>
        </w:rPr>
        <w:t>ul-256QAM-Slot-r15</w:t>
      </w:r>
      <w:r>
        <w:rPr>
          <w:noProof/>
        </w:rPr>
        <w:tab/>
      </w:r>
      <w:r>
        <w:rPr>
          <w:noProof/>
        </w:rPr>
        <w:fldChar w:fldCharType="begin" w:fldLock="1"/>
      </w:r>
      <w:r>
        <w:rPr>
          <w:noProof/>
        </w:rPr>
        <w:instrText xml:space="preserve"> PAGEREF _Toc201697556 \h </w:instrText>
      </w:r>
      <w:r>
        <w:rPr>
          <w:noProof/>
        </w:rPr>
      </w:r>
      <w:r>
        <w:rPr>
          <w:noProof/>
        </w:rPr>
        <w:fldChar w:fldCharType="separate"/>
      </w:r>
      <w:r>
        <w:rPr>
          <w:noProof/>
        </w:rPr>
        <w:t>72</w:t>
      </w:r>
      <w:r>
        <w:rPr>
          <w:noProof/>
        </w:rPr>
        <w:fldChar w:fldCharType="end"/>
      </w:r>
    </w:p>
    <w:p w14:paraId="5305EED5" w14:textId="6CC3772A" w:rsidR="001255B3" w:rsidRDefault="001255B3">
      <w:pPr>
        <w:pStyle w:val="TOC4"/>
        <w:rPr>
          <w:rFonts w:asciiTheme="minorHAnsi" w:hAnsiTheme="minorHAnsi" w:cstheme="minorBidi"/>
          <w:noProof/>
          <w:kern w:val="2"/>
          <w:sz w:val="24"/>
          <w:szCs w:val="24"/>
          <w:lang w:eastAsia="zh-CN"/>
          <w14:ligatures w14:val="standardContextual"/>
        </w:rPr>
      </w:pPr>
      <w:r>
        <w:rPr>
          <w:noProof/>
        </w:rPr>
        <w:t>4.3.4.109</w:t>
      </w:r>
      <w:r>
        <w:rPr>
          <w:rFonts w:asciiTheme="minorHAnsi" w:hAnsiTheme="minorHAnsi" w:cstheme="minorBidi"/>
          <w:noProof/>
          <w:kern w:val="2"/>
          <w:sz w:val="24"/>
          <w:szCs w:val="24"/>
          <w:lang w:eastAsia="zh-CN"/>
          <w14:ligatures w14:val="standardContextual"/>
        </w:rPr>
        <w:tab/>
      </w:r>
      <w:r w:rsidRPr="000F1A84">
        <w:rPr>
          <w:i/>
          <w:noProof/>
        </w:rPr>
        <w:t>ul-256QAM-Subslot-r15</w:t>
      </w:r>
      <w:r>
        <w:rPr>
          <w:noProof/>
        </w:rPr>
        <w:tab/>
      </w:r>
      <w:r>
        <w:rPr>
          <w:noProof/>
        </w:rPr>
        <w:fldChar w:fldCharType="begin" w:fldLock="1"/>
      </w:r>
      <w:r>
        <w:rPr>
          <w:noProof/>
        </w:rPr>
        <w:instrText xml:space="preserve"> PAGEREF _Toc201697557 \h </w:instrText>
      </w:r>
      <w:r>
        <w:rPr>
          <w:noProof/>
        </w:rPr>
      </w:r>
      <w:r>
        <w:rPr>
          <w:noProof/>
        </w:rPr>
        <w:fldChar w:fldCharType="separate"/>
      </w:r>
      <w:r>
        <w:rPr>
          <w:noProof/>
        </w:rPr>
        <w:t>72</w:t>
      </w:r>
      <w:r>
        <w:rPr>
          <w:noProof/>
        </w:rPr>
        <w:fldChar w:fldCharType="end"/>
      </w:r>
    </w:p>
    <w:p w14:paraId="25A8536C" w14:textId="7D13658B" w:rsidR="001255B3" w:rsidRDefault="001255B3">
      <w:pPr>
        <w:pStyle w:val="TOC4"/>
        <w:rPr>
          <w:rFonts w:asciiTheme="minorHAnsi" w:hAnsiTheme="minorHAnsi" w:cstheme="minorBidi"/>
          <w:noProof/>
          <w:kern w:val="2"/>
          <w:sz w:val="24"/>
          <w:szCs w:val="24"/>
          <w:lang w:eastAsia="zh-CN"/>
          <w14:ligatures w14:val="standardContextual"/>
        </w:rPr>
      </w:pPr>
      <w:r>
        <w:rPr>
          <w:noProof/>
        </w:rPr>
        <w:t>4.3.4.110</w:t>
      </w:r>
      <w:r>
        <w:rPr>
          <w:rFonts w:asciiTheme="minorHAnsi" w:hAnsiTheme="minorHAnsi" w:cstheme="minorBidi"/>
          <w:noProof/>
          <w:kern w:val="2"/>
          <w:sz w:val="24"/>
          <w:szCs w:val="24"/>
          <w:lang w:eastAsia="zh-CN"/>
          <w14:ligatures w14:val="standardContextual"/>
        </w:rPr>
        <w:tab/>
      </w:r>
      <w:r w:rsidRPr="000F1A84">
        <w:rPr>
          <w:i/>
          <w:noProof/>
        </w:rPr>
        <w:t>ue-TxAntennaSelection-SRS-1T4R-r15</w:t>
      </w:r>
      <w:r>
        <w:rPr>
          <w:noProof/>
        </w:rPr>
        <w:tab/>
      </w:r>
      <w:r>
        <w:rPr>
          <w:noProof/>
        </w:rPr>
        <w:fldChar w:fldCharType="begin" w:fldLock="1"/>
      </w:r>
      <w:r>
        <w:rPr>
          <w:noProof/>
        </w:rPr>
        <w:instrText xml:space="preserve"> PAGEREF _Toc201697558 \h </w:instrText>
      </w:r>
      <w:r>
        <w:rPr>
          <w:noProof/>
        </w:rPr>
      </w:r>
      <w:r>
        <w:rPr>
          <w:noProof/>
        </w:rPr>
        <w:fldChar w:fldCharType="separate"/>
      </w:r>
      <w:r>
        <w:rPr>
          <w:noProof/>
        </w:rPr>
        <w:t>72</w:t>
      </w:r>
      <w:r>
        <w:rPr>
          <w:noProof/>
        </w:rPr>
        <w:fldChar w:fldCharType="end"/>
      </w:r>
    </w:p>
    <w:p w14:paraId="45951B3E" w14:textId="6413E11D" w:rsidR="001255B3" w:rsidRDefault="001255B3">
      <w:pPr>
        <w:pStyle w:val="TOC4"/>
        <w:rPr>
          <w:rFonts w:asciiTheme="minorHAnsi" w:hAnsiTheme="minorHAnsi" w:cstheme="minorBidi"/>
          <w:noProof/>
          <w:kern w:val="2"/>
          <w:sz w:val="24"/>
          <w:szCs w:val="24"/>
          <w:lang w:eastAsia="zh-CN"/>
          <w14:ligatures w14:val="standardContextual"/>
        </w:rPr>
      </w:pPr>
      <w:r>
        <w:rPr>
          <w:noProof/>
        </w:rPr>
        <w:t>4.3.4.111</w:t>
      </w:r>
      <w:r>
        <w:rPr>
          <w:rFonts w:asciiTheme="minorHAnsi" w:hAnsiTheme="minorHAnsi" w:cstheme="minorBidi"/>
          <w:noProof/>
          <w:kern w:val="2"/>
          <w:sz w:val="24"/>
          <w:szCs w:val="24"/>
          <w:lang w:eastAsia="zh-CN"/>
          <w14:ligatures w14:val="standardContextual"/>
        </w:rPr>
        <w:tab/>
      </w:r>
      <w:r w:rsidRPr="000F1A84">
        <w:rPr>
          <w:i/>
          <w:noProof/>
        </w:rPr>
        <w:t>ue-TxAntennaSelection-SRS-2T4R-2Pairs-r15</w:t>
      </w:r>
      <w:r>
        <w:rPr>
          <w:noProof/>
        </w:rPr>
        <w:tab/>
      </w:r>
      <w:r>
        <w:rPr>
          <w:noProof/>
        </w:rPr>
        <w:fldChar w:fldCharType="begin" w:fldLock="1"/>
      </w:r>
      <w:r>
        <w:rPr>
          <w:noProof/>
        </w:rPr>
        <w:instrText xml:space="preserve"> PAGEREF _Toc201697559 \h </w:instrText>
      </w:r>
      <w:r>
        <w:rPr>
          <w:noProof/>
        </w:rPr>
      </w:r>
      <w:r>
        <w:rPr>
          <w:noProof/>
        </w:rPr>
        <w:fldChar w:fldCharType="separate"/>
      </w:r>
      <w:r>
        <w:rPr>
          <w:noProof/>
        </w:rPr>
        <w:t>72</w:t>
      </w:r>
      <w:r>
        <w:rPr>
          <w:noProof/>
        </w:rPr>
        <w:fldChar w:fldCharType="end"/>
      </w:r>
    </w:p>
    <w:p w14:paraId="0442FE88" w14:textId="012A9CD1" w:rsidR="001255B3" w:rsidRDefault="001255B3">
      <w:pPr>
        <w:pStyle w:val="TOC4"/>
        <w:rPr>
          <w:rFonts w:asciiTheme="minorHAnsi" w:hAnsiTheme="minorHAnsi" w:cstheme="minorBidi"/>
          <w:noProof/>
          <w:kern w:val="2"/>
          <w:sz w:val="24"/>
          <w:szCs w:val="24"/>
          <w:lang w:eastAsia="zh-CN"/>
          <w14:ligatures w14:val="standardContextual"/>
        </w:rPr>
      </w:pPr>
      <w:r>
        <w:rPr>
          <w:noProof/>
        </w:rPr>
        <w:t>4.3.4.112</w:t>
      </w:r>
      <w:r>
        <w:rPr>
          <w:rFonts w:asciiTheme="minorHAnsi" w:hAnsiTheme="minorHAnsi" w:cstheme="minorBidi"/>
          <w:noProof/>
          <w:kern w:val="2"/>
          <w:sz w:val="24"/>
          <w:szCs w:val="24"/>
          <w:lang w:eastAsia="zh-CN"/>
          <w14:ligatures w14:val="standardContextual"/>
        </w:rPr>
        <w:tab/>
      </w:r>
      <w:r w:rsidRPr="000F1A84">
        <w:rPr>
          <w:i/>
          <w:noProof/>
        </w:rPr>
        <w:t>ue-TxAntennaSelection-SRS-2T4R-3Pairs-r15</w:t>
      </w:r>
      <w:r>
        <w:rPr>
          <w:noProof/>
        </w:rPr>
        <w:tab/>
      </w:r>
      <w:r>
        <w:rPr>
          <w:noProof/>
        </w:rPr>
        <w:fldChar w:fldCharType="begin" w:fldLock="1"/>
      </w:r>
      <w:r>
        <w:rPr>
          <w:noProof/>
        </w:rPr>
        <w:instrText xml:space="preserve"> PAGEREF _Toc201697560 \h </w:instrText>
      </w:r>
      <w:r>
        <w:rPr>
          <w:noProof/>
        </w:rPr>
      </w:r>
      <w:r>
        <w:rPr>
          <w:noProof/>
        </w:rPr>
        <w:fldChar w:fldCharType="separate"/>
      </w:r>
      <w:r>
        <w:rPr>
          <w:noProof/>
        </w:rPr>
        <w:t>72</w:t>
      </w:r>
      <w:r>
        <w:rPr>
          <w:noProof/>
        </w:rPr>
        <w:fldChar w:fldCharType="end"/>
      </w:r>
    </w:p>
    <w:p w14:paraId="192B5531" w14:textId="453CE3E6" w:rsidR="001255B3" w:rsidRDefault="001255B3">
      <w:pPr>
        <w:pStyle w:val="TOC4"/>
        <w:rPr>
          <w:rFonts w:asciiTheme="minorHAnsi" w:hAnsiTheme="minorHAnsi" w:cstheme="minorBidi"/>
          <w:noProof/>
          <w:kern w:val="2"/>
          <w:sz w:val="24"/>
          <w:szCs w:val="24"/>
          <w:lang w:eastAsia="zh-CN"/>
          <w14:ligatures w14:val="standardContextual"/>
        </w:rPr>
      </w:pPr>
      <w:r>
        <w:rPr>
          <w:noProof/>
        </w:rPr>
        <w:t>4.3.4.113</w:t>
      </w:r>
      <w:r>
        <w:rPr>
          <w:rFonts w:asciiTheme="minorHAnsi" w:hAnsiTheme="minorHAnsi" w:cstheme="minorBidi"/>
          <w:noProof/>
          <w:kern w:val="2"/>
          <w:sz w:val="24"/>
          <w:szCs w:val="24"/>
          <w:lang w:eastAsia="zh-CN"/>
          <w14:ligatures w14:val="standardContextual"/>
        </w:rPr>
        <w:tab/>
      </w:r>
      <w:r w:rsidRPr="000F1A84">
        <w:rPr>
          <w:i/>
          <w:noProof/>
        </w:rPr>
        <w:t>wakeUpSignal-r15</w:t>
      </w:r>
      <w:r>
        <w:rPr>
          <w:noProof/>
        </w:rPr>
        <w:tab/>
      </w:r>
      <w:r>
        <w:rPr>
          <w:noProof/>
        </w:rPr>
        <w:fldChar w:fldCharType="begin" w:fldLock="1"/>
      </w:r>
      <w:r>
        <w:rPr>
          <w:noProof/>
        </w:rPr>
        <w:instrText xml:space="preserve"> PAGEREF _Toc201697561 \h </w:instrText>
      </w:r>
      <w:r>
        <w:rPr>
          <w:noProof/>
        </w:rPr>
      </w:r>
      <w:r>
        <w:rPr>
          <w:noProof/>
        </w:rPr>
        <w:fldChar w:fldCharType="separate"/>
      </w:r>
      <w:r>
        <w:rPr>
          <w:noProof/>
        </w:rPr>
        <w:t>73</w:t>
      </w:r>
      <w:r>
        <w:rPr>
          <w:noProof/>
        </w:rPr>
        <w:fldChar w:fldCharType="end"/>
      </w:r>
    </w:p>
    <w:p w14:paraId="2E6FEB9B" w14:textId="5166E743" w:rsidR="001255B3" w:rsidRDefault="001255B3">
      <w:pPr>
        <w:pStyle w:val="TOC4"/>
        <w:rPr>
          <w:rFonts w:asciiTheme="minorHAnsi" w:hAnsiTheme="minorHAnsi" w:cstheme="minorBidi"/>
          <w:noProof/>
          <w:kern w:val="2"/>
          <w:sz w:val="24"/>
          <w:szCs w:val="24"/>
          <w:lang w:eastAsia="zh-CN"/>
          <w14:ligatures w14:val="standardContextual"/>
        </w:rPr>
      </w:pPr>
      <w:r>
        <w:rPr>
          <w:noProof/>
        </w:rPr>
        <w:t>4.3.4.114</w:t>
      </w:r>
      <w:r>
        <w:rPr>
          <w:rFonts w:asciiTheme="minorHAnsi" w:hAnsiTheme="minorHAnsi" w:cstheme="minorBidi"/>
          <w:noProof/>
          <w:kern w:val="2"/>
          <w:sz w:val="24"/>
          <w:szCs w:val="24"/>
          <w:lang w:eastAsia="zh-CN"/>
          <w14:ligatures w14:val="standardContextual"/>
        </w:rPr>
        <w:tab/>
      </w:r>
      <w:r w:rsidRPr="000F1A84">
        <w:rPr>
          <w:i/>
          <w:noProof/>
        </w:rPr>
        <w:t>wakeUpSignalMinGap-eDRX-r15</w:t>
      </w:r>
      <w:r>
        <w:rPr>
          <w:noProof/>
        </w:rPr>
        <w:tab/>
      </w:r>
      <w:r>
        <w:rPr>
          <w:noProof/>
        </w:rPr>
        <w:fldChar w:fldCharType="begin" w:fldLock="1"/>
      </w:r>
      <w:r>
        <w:rPr>
          <w:noProof/>
        </w:rPr>
        <w:instrText xml:space="preserve"> PAGEREF _Toc201697562 \h </w:instrText>
      </w:r>
      <w:r>
        <w:rPr>
          <w:noProof/>
        </w:rPr>
      </w:r>
      <w:r>
        <w:rPr>
          <w:noProof/>
        </w:rPr>
        <w:fldChar w:fldCharType="separate"/>
      </w:r>
      <w:r>
        <w:rPr>
          <w:noProof/>
        </w:rPr>
        <w:t>73</w:t>
      </w:r>
      <w:r>
        <w:rPr>
          <w:noProof/>
        </w:rPr>
        <w:fldChar w:fldCharType="end"/>
      </w:r>
    </w:p>
    <w:p w14:paraId="16AE52A2" w14:textId="4947DB7B" w:rsidR="001255B3" w:rsidRDefault="001255B3">
      <w:pPr>
        <w:pStyle w:val="TOC4"/>
        <w:rPr>
          <w:rFonts w:asciiTheme="minorHAnsi" w:hAnsiTheme="minorHAnsi" w:cstheme="minorBidi"/>
          <w:noProof/>
          <w:kern w:val="2"/>
          <w:sz w:val="24"/>
          <w:szCs w:val="24"/>
          <w:lang w:eastAsia="zh-CN"/>
          <w14:ligatures w14:val="standardContextual"/>
        </w:rPr>
      </w:pPr>
      <w:r>
        <w:rPr>
          <w:noProof/>
        </w:rPr>
        <w:t>4.3.4.115</w:t>
      </w:r>
      <w:r>
        <w:rPr>
          <w:rFonts w:asciiTheme="minorHAnsi" w:hAnsiTheme="minorHAnsi" w:cstheme="minorBidi"/>
          <w:noProof/>
          <w:kern w:val="2"/>
          <w:sz w:val="24"/>
          <w:szCs w:val="24"/>
          <w:lang w:eastAsia="zh-CN"/>
          <w14:ligatures w14:val="standardContextual"/>
        </w:rPr>
        <w:tab/>
      </w:r>
      <w:r w:rsidRPr="000F1A84">
        <w:rPr>
          <w:i/>
          <w:noProof/>
        </w:rPr>
        <w:t>mixedOperationMode-r15</w:t>
      </w:r>
      <w:r>
        <w:rPr>
          <w:noProof/>
        </w:rPr>
        <w:tab/>
      </w:r>
      <w:r>
        <w:rPr>
          <w:noProof/>
        </w:rPr>
        <w:fldChar w:fldCharType="begin" w:fldLock="1"/>
      </w:r>
      <w:r>
        <w:rPr>
          <w:noProof/>
        </w:rPr>
        <w:instrText xml:space="preserve"> PAGEREF _Toc201697563 \h </w:instrText>
      </w:r>
      <w:r>
        <w:rPr>
          <w:noProof/>
        </w:rPr>
      </w:r>
      <w:r>
        <w:rPr>
          <w:noProof/>
        </w:rPr>
        <w:fldChar w:fldCharType="separate"/>
      </w:r>
      <w:r>
        <w:rPr>
          <w:noProof/>
        </w:rPr>
        <w:t>73</w:t>
      </w:r>
      <w:r>
        <w:rPr>
          <w:noProof/>
        </w:rPr>
        <w:fldChar w:fldCharType="end"/>
      </w:r>
    </w:p>
    <w:p w14:paraId="38A4C29B" w14:textId="3B1900FC" w:rsidR="001255B3" w:rsidRDefault="001255B3">
      <w:pPr>
        <w:pStyle w:val="TOC4"/>
        <w:rPr>
          <w:rFonts w:asciiTheme="minorHAnsi" w:hAnsiTheme="minorHAnsi" w:cstheme="minorBidi"/>
          <w:noProof/>
          <w:kern w:val="2"/>
          <w:sz w:val="24"/>
          <w:szCs w:val="24"/>
          <w:lang w:eastAsia="zh-CN"/>
          <w14:ligatures w14:val="standardContextual"/>
        </w:rPr>
      </w:pPr>
      <w:r>
        <w:rPr>
          <w:noProof/>
        </w:rPr>
        <w:t>4.3.4.116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_Toc201697564 \h </w:instrText>
      </w:r>
      <w:r>
        <w:rPr>
          <w:noProof/>
        </w:rPr>
      </w:r>
      <w:r>
        <w:rPr>
          <w:noProof/>
        </w:rPr>
        <w:fldChar w:fldCharType="separate"/>
      </w:r>
      <w:r>
        <w:rPr>
          <w:noProof/>
        </w:rPr>
        <w:t>73</w:t>
      </w:r>
      <w:r>
        <w:rPr>
          <w:noProof/>
        </w:rPr>
        <w:fldChar w:fldCharType="end"/>
      </w:r>
    </w:p>
    <w:p w14:paraId="23CA7F2A" w14:textId="43460F04" w:rsidR="001255B3" w:rsidRDefault="001255B3">
      <w:pPr>
        <w:pStyle w:val="TOC4"/>
        <w:rPr>
          <w:rFonts w:asciiTheme="minorHAnsi" w:hAnsiTheme="minorHAnsi" w:cstheme="minorBidi"/>
          <w:noProof/>
          <w:kern w:val="2"/>
          <w:sz w:val="24"/>
          <w:szCs w:val="24"/>
          <w:lang w:eastAsia="zh-CN"/>
          <w14:ligatures w14:val="standardContextual"/>
        </w:rPr>
      </w:pPr>
      <w:r>
        <w:rPr>
          <w:noProof/>
        </w:rPr>
        <w:t>4.3.4.117</w:t>
      </w:r>
      <w:r>
        <w:rPr>
          <w:rFonts w:asciiTheme="minorHAnsi" w:hAnsiTheme="minorHAnsi" w:cstheme="minorBidi"/>
          <w:noProof/>
          <w:kern w:val="2"/>
          <w:sz w:val="24"/>
          <w:szCs w:val="24"/>
          <w:lang w:eastAsia="zh-CN"/>
          <w14:ligatures w14:val="standardContextual"/>
        </w:rPr>
        <w:tab/>
      </w:r>
      <w:r w:rsidRPr="000F1A84">
        <w:rPr>
          <w:i/>
          <w:noProof/>
        </w:rPr>
        <w:t>sr-WithHARQ-ACK-r15</w:t>
      </w:r>
      <w:r>
        <w:rPr>
          <w:noProof/>
        </w:rPr>
        <w:tab/>
      </w:r>
      <w:r>
        <w:rPr>
          <w:noProof/>
        </w:rPr>
        <w:fldChar w:fldCharType="begin" w:fldLock="1"/>
      </w:r>
      <w:r>
        <w:rPr>
          <w:noProof/>
        </w:rPr>
        <w:instrText xml:space="preserve"> PAGEREF _Toc201697565 \h </w:instrText>
      </w:r>
      <w:r>
        <w:rPr>
          <w:noProof/>
        </w:rPr>
      </w:r>
      <w:r>
        <w:rPr>
          <w:noProof/>
        </w:rPr>
        <w:fldChar w:fldCharType="separate"/>
      </w:r>
      <w:r>
        <w:rPr>
          <w:noProof/>
        </w:rPr>
        <w:t>73</w:t>
      </w:r>
      <w:r>
        <w:rPr>
          <w:noProof/>
        </w:rPr>
        <w:fldChar w:fldCharType="end"/>
      </w:r>
    </w:p>
    <w:p w14:paraId="2A7D3358" w14:textId="62DF11D0" w:rsidR="001255B3" w:rsidRDefault="001255B3">
      <w:pPr>
        <w:pStyle w:val="TOC4"/>
        <w:rPr>
          <w:rFonts w:asciiTheme="minorHAnsi" w:hAnsiTheme="minorHAnsi" w:cstheme="minorBidi"/>
          <w:noProof/>
          <w:kern w:val="2"/>
          <w:sz w:val="24"/>
          <w:szCs w:val="24"/>
          <w:lang w:eastAsia="zh-CN"/>
          <w14:ligatures w14:val="standardContextual"/>
        </w:rPr>
      </w:pPr>
      <w:r>
        <w:rPr>
          <w:noProof/>
        </w:rPr>
        <w:t>4.3.4.118</w:t>
      </w:r>
      <w:r>
        <w:rPr>
          <w:rFonts w:asciiTheme="minorHAnsi" w:hAnsiTheme="minorHAnsi" w:cstheme="minorBidi"/>
          <w:noProof/>
          <w:kern w:val="2"/>
          <w:sz w:val="24"/>
          <w:szCs w:val="24"/>
          <w:lang w:eastAsia="zh-CN"/>
          <w14:ligatures w14:val="standardContextual"/>
        </w:rPr>
        <w:tab/>
      </w:r>
      <w:r w:rsidRPr="000F1A84">
        <w:rPr>
          <w:i/>
          <w:noProof/>
        </w:rPr>
        <w:t>sr-WithoutHARQ-ACK-r15</w:t>
      </w:r>
      <w:r>
        <w:rPr>
          <w:noProof/>
        </w:rPr>
        <w:tab/>
      </w:r>
      <w:r>
        <w:rPr>
          <w:noProof/>
        </w:rPr>
        <w:fldChar w:fldCharType="begin" w:fldLock="1"/>
      </w:r>
      <w:r>
        <w:rPr>
          <w:noProof/>
        </w:rPr>
        <w:instrText xml:space="preserve"> PAGEREF _Toc201697566 \h </w:instrText>
      </w:r>
      <w:r>
        <w:rPr>
          <w:noProof/>
        </w:rPr>
      </w:r>
      <w:r>
        <w:rPr>
          <w:noProof/>
        </w:rPr>
        <w:fldChar w:fldCharType="separate"/>
      </w:r>
      <w:r>
        <w:rPr>
          <w:noProof/>
        </w:rPr>
        <w:t>73</w:t>
      </w:r>
      <w:r>
        <w:rPr>
          <w:noProof/>
        </w:rPr>
        <w:fldChar w:fldCharType="end"/>
      </w:r>
    </w:p>
    <w:p w14:paraId="20277C94" w14:textId="3F0EBE76" w:rsidR="001255B3" w:rsidRDefault="001255B3">
      <w:pPr>
        <w:pStyle w:val="TOC4"/>
        <w:rPr>
          <w:rFonts w:asciiTheme="minorHAnsi" w:hAnsiTheme="minorHAnsi" w:cstheme="minorBidi"/>
          <w:noProof/>
          <w:kern w:val="2"/>
          <w:sz w:val="24"/>
          <w:szCs w:val="24"/>
          <w:lang w:eastAsia="zh-CN"/>
          <w14:ligatures w14:val="standardContextual"/>
        </w:rPr>
      </w:pPr>
      <w:r>
        <w:rPr>
          <w:noProof/>
        </w:rPr>
        <w:t>4.3.4.119</w:t>
      </w:r>
      <w:r>
        <w:rPr>
          <w:rFonts w:asciiTheme="minorHAnsi" w:hAnsiTheme="minorHAnsi" w:cstheme="minorBidi"/>
          <w:noProof/>
          <w:kern w:val="2"/>
          <w:sz w:val="24"/>
          <w:szCs w:val="24"/>
          <w:lang w:eastAsia="zh-CN"/>
          <w14:ligatures w14:val="standardContextual"/>
        </w:rPr>
        <w:tab/>
      </w:r>
      <w:r w:rsidRPr="000F1A84">
        <w:rPr>
          <w:i/>
          <w:noProof/>
        </w:rPr>
        <w:t>nprach-Format2-r15</w:t>
      </w:r>
      <w:r>
        <w:rPr>
          <w:noProof/>
        </w:rPr>
        <w:tab/>
      </w:r>
      <w:r>
        <w:rPr>
          <w:noProof/>
        </w:rPr>
        <w:fldChar w:fldCharType="begin" w:fldLock="1"/>
      </w:r>
      <w:r>
        <w:rPr>
          <w:noProof/>
        </w:rPr>
        <w:instrText xml:space="preserve"> PAGEREF _Toc201697567 \h </w:instrText>
      </w:r>
      <w:r>
        <w:rPr>
          <w:noProof/>
        </w:rPr>
      </w:r>
      <w:r>
        <w:rPr>
          <w:noProof/>
        </w:rPr>
        <w:fldChar w:fldCharType="separate"/>
      </w:r>
      <w:r>
        <w:rPr>
          <w:noProof/>
        </w:rPr>
        <w:t>73</w:t>
      </w:r>
      <w:r>
        <w:rPr>
          <w:noProof/>
        </w:rPr>
        <w:fldChar w:fldCharType="end"/>
      </w:r>
    </w:p>
    <w:p w14:paraId="25E309CA" w14:textId="3D55A772"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4.3.4.120</w:t>
      </w:r>
      <w:r>
        <w:rPr>
          <w:rFonts w:asciiTheme="minorHAnsi" w:hAnsiTheme="minorHAnsi" w:cstheme="minorBidi"/>
          <w:noProof/>
          <w:kern w:val="2"/>
          <w:sz w:val="24"/>
          <w:szCs w:val="24"/>
          <w:lang w:eastAsia="zh-CN"/>
          <w14:ligatures w14:val="standardContextual"/>
        </w:rPr>
        <w:tab/>
      </w:r>
      <w:r w:rsidRPr="000F1A84">
        <w:rPr>
          <w:i/>
          <w:iCs/>
          <w:noProof/>
        </w:rPr>
        <w:t>ce-UL-HARQ-ACK-Feedback-r15</w:t>
      </w:r>
      <w:r>
        <w:rPr>
          <w:noProof/>
        </w:rPr>
        <w:tab/>
      </w:r>
      <w:r>
        <w:rPr>
          <w:noProof/>
        </w:rPr>
        <w:fldChar w:fldCharType="begin" w:fldLock="1"/>
      </w:r>
      <w:r>
        <w:rPr>
          <w:noProof/>
        </w:rPr>
        <w:instrText xml:space="preserve"> PAGEREF _Toc201697568 \h </w:instrText>
      </w:r>
      <w:r>
        <w:rPr>
          <w:noProof/>
        </w:rPr>
      </w:r>
      <w:r>
        <w:rPr>
          <w:noProof/>
        </w:rPr>
        <w:fldChar w:fldCharType="separate"/>
      </w:r>
      <w:r>
        <w:rPr>
          <w:noProof/>
        </w:rPr>
        <w:t>73</w:t>
      </w:r>
      <w:r>
        <w:rPr>
          <w:noProof/>
        </w:rPr>
        <w:fldChar w:fldCharType="end"/>
      </w:r>
    </w:p>
    <w:p w14:paraId="11FB63ED" w14:textId="13A00534"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4.3.4.121</w:t>
      </w:r>
      <w:r>
        <w:rPr>
          <w:rFonts w:asciiTheme="minorHAnsi" w:hAnsiTheme="minorHAnsi" w:cstheme="minorBidi"/>
          <w:noProof/>
          <w:kern w:val="2"/>
          <w:sz w:val="24"/>
          <w:szCs w:val="24"/>
          <w:lang w:eastAsia="zh-CN"/>
          <w14:ligatures w14:val="standardContextual"/>
        </w:rPr>
        <w:tab/>
      </w:r>
      <w:r w:rsidRPr="000F1A84">
        <w:rPr>
          <w:i/>
          <w:iCs/>
          <w:noProof/>
        </w:rPr>
        <w:t>ce-PDSCH-FlexibleStartPRB-CE-ModeA-r15</w:t>
      </w:r>
      <w:r>
        <w:rPr>
          <w:noProof/>
        </w:rPr>
        <w:tab/>
      </w:r>
      <w:r>
        <w:rPr>
          <w:noProof/>
        </w:rPr>
        <w:fldChar w:fldCharType="begin" w:fldLock="1"/>
      </w:r>
      <w:r>
        <w:rPr>
          <w:noProof/>
        </w:rPr>
        <w:instrText xml:space="preserve"> PAGEREF _Toc201697569 \h </w:instrText>
      </w:r>
      <w:r>
        <w:rPr>
          <w:noProof/>
        </w:rPr>
      </w:r>
      <w:r>
        <w:rPr>
          <w:noProof/>
        </w:rPr>
        <w:fldChar w:fldCharType="separate"/>
      </w:r>
      <w:r>
        <w:rPr>
          <w:noProof/>
        </w:rPr>
        <w:t>73</w:t>
      </w:r>
      <w:r>
        <w:rPr>
          <w:noProof/>
        </w:rPr>
        <w:fldChar w:fldCharType="end"/>
      </w:r>
    </w:p>
    <w:p w14:paraId="743530E5" w14:textId="477C8E45"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4.3.4.122</w:t>
      </w:r>
      <w:r>
        <w:rPr>
          <w:rFonts w:asciiTheme="minorHAnsi" w:hAnsiTheme="minorHAnsi" w:cstheme="minorBidi"/>
          <w:noProof/>
          <w:kern w:val="2"/>
          <w:sz w:val="24"/>
          <w:szCs w:val="24"/>
          <w:lang w:eastAsia="zh-CN"/>
          <w14:ligatures w14:val="standardContextual"/>
        </w:rPr>
        <w:tab/>
      </w:r>
      <w:r w:rsidRPr="000F1A84">
        <w:rPr>
          <w:i/>
          <w:iCs/>
          <w:noProof/>
        </w:rPr>
        <w:t>ce-PDSCH-FlexibleStartPRB-CE-ModeB-r15</w:t>
      </w:r>
      <w:r>
        <w:rPr>
          <w:noProof/>
        </w:rPr>
        <w:tab/>
      </w:r>
      <w:r>
        <w:rPr>
          <w:noProof/>
        </w:rPr>
        <w:fldChar w:fldCharType="begin" w:fldLock="1"/>
      </w:r>
      <w:r>
        <w:rPr>
          <w:noProof/>
        </w:rPr>
        <w:instrText xml:space="preserve"> PAGEREF _Toc201697570 \h </w:instrText>
      </w:r>
      <w:r>
        <w:rPr>
          <w:noProof/>
        </w:rPr>
      </w:r>
      <w:r>
        <w:rPr>
          <w:noProof/>
        </w:rPr>
        <w:fldChar w:fldCharType="separate"/>
      </w:r>
      <w:r>
        <w:rPr>
          <w:noProof/>
        </w:rPr>
        <w:t>73</w:t>
      </w:r>
      <w:r>
        <w:rPr>
          <w:noProof/>
        </w:rPr>
        <w:fldChar w:fldCharType="end"/>
      </w:r>
    </w:p>
    <w:p w14:paraId="37A1AB11" w14:textId="5DD77FD5"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4.3.4.123</w:t>
      </w:r>
      <w:r>
        <w:rPr>
          <w:rFonts w:asciiTheme="minorHAnsi" w:hAnsiTheme="minorHAnsi" w:cstheme="minorBidi"/>
          <w:noProof/>
          <w:kern w:val="2"/>
          <w:sz w:val="24"/>
          <w:szCs w:val="24"/>
          <w:lang w:eastAsia="zh-CN"/>
          <w14:ligatures w14:val="standardContextual"/>
        </w:rPr>
        <w:tab/>
      </w:r>
      <w:r w:rsidRPr="000F1A84">
        <w:rPr>
          <w:i/>
          <w:iCs/>
          <w:noProof/>
        </w:rPr>
        <w:t>ce-PUSCH-FlexibleStartPRB-CE-ModeA-r15</w:t>
      </w:r>
      <w:r>
        <w:rPr>
          <w:noProof/>
        </w:rPr>
        <w:tab/>
      </w:r>
      <w:r>
        <w:rPr>
          <w:noProof/>
        </w:rPr>
        <w:fldChar w:fldCharType="begin" w:fldLock="1"/>
      </w:r>
      <w:r>
        <w:rPr>
          <w:noProof/>
        </w:rPr>
        <w:instrText xml:space="preserve"> PAGEREF _Toc201697571 \h </w:instrText>
      </w:r>
      <w:r>
        <w:rPr>
          <w:noProof/>
        </w:rPr>
      </w:r>
      <w:r>
        <w:rPr>
          <w:noProof/>
        </w:rPr>
        <w:fldChar w:fldCharType="separate"/>
      </w:r>
      <w:r>
        <w:rPr>
          <w:noProof/>
        </w:rPr>
        <w:t>73</w:t>
      </w:r>
      <w:r>
        <w:rPr>
          <w:noProof/>
        </w:rPr>
        <w:fldChar w:fldCharType="end"/>
      </w:r>
    </w:p>
    <w:p w14:paraId="502C77FA" w14:textId="637ECDC8"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4.3.4.124</w:t>
      </w:r>
      <w:r>
        <w:rPr>
          <w:rFonts w:asciiTheme="minorHAnsi" w:hAnsiTheme="minorHAnsi" w:cstheme="minorBidi"/>
          <w:noProof/>
          <w:kern w:val="2"/>
          <w:sz w:val="24"/>
          <w:szCs w:val="24"/>
          <w:lang w:eastAsia="zh-CN"/>
          <w14:ligatures w14:val="standardContextual"/>
        </w:rPr>
        <w:tab/>
      </w:r>
      <w:r w:rsidRPr="000F1A84">
        <w:rPr>
          <w:i/>
          <w:iCs/>
          <w:noProof/>
        </w:rPr>
        <w:t>ce-PUSCH-FlexibleStartPRB-CE-ModeB-r15</w:t>
      </w:r>
      <w:r>
        <w:rPr>
          <w:noProof/>
        </w:rPr>
        <w:tab/>
      </w:r>
      <w:r>
        <w:rPr>
          <w:noProof/>
        </w:rPr>
        <w:fldChar w:fldCharType="begin" w:fldLock="1"/>
      </w:r>
      <w:r>
        <w:rPr>
          <w:noProof/>
        </w:rPr>
        <w:instrText xml:space="preserve"> PAGEREF _Toc201697572 \h </w:instrText>
      </w:r>
      <w:r>
        <w:rPr>
          <w:noProof/>
        </w:rPr>
      </w:r>
      <w:r>
        <w:rPr>
          <w:noProof/>
        </w:rPr>
        <w:fldChar w:fldCharType="separate"/>
      </w:r>
      <w:r>
        <w:rPr>
          <w:noProof/>
        </w:rPr>
        <w:t>74</w:t>
      </w:r>
      <w:r>
        <w:rPr>
          <w:noProof/>
        </w:rPr>
        <w:fldChar w:fldCharType="end"/>
      </w:r>
    </w:p>
    <w:p w14:paraId="550392A0" w14:textId="521E623A"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4.3.4.125</w:t>
      </w:r>
      <w:r>
        <w:rPr>
          <w:rFonts w:asciiTheme="minorHAnsi" w:hAnsiTheme="minorHAnsi" w:cstheme="minorBidi"/>
          <w:noProof/>
          <w:kern w:val="2"/>
          <w:sz w:val="24"/>
          <w:szCs w:val="24"/>
          <w:lang w:eastAsia="zh-CN"/>
          <w14:ligatures w14:val="standardContextual"/>
        </w:rPr>
        <w:tab/>
      </w:r>
      <w:r w:rsidRPr="000F1A84">
        <w:rPr>
          <w:i/>
          <w:iCs/>
          <w:noProof/>
        </w:rPr>
        <w:t>ce-CRS-IntfMitig-r15</w:t>
      </w:r>
      <w:r>
        <w:rPr>
          <w:noProof/>
        </w:rPr>
        <w:tab/>
      </w:r>
      <w:r>
        <w:rPr>
          <w:noProof/>
        </w:rPr>
        <w:fldChar w:fldCharType="begin" w:fldLock="1"/>
      </w:r>
      <w:r>
        <w:rPr>
          <w:noProof/>
        </w:rPr>
        <w:instrText xml:space="preserve"> PAGEREF _Toc201697573 \h </w:instrText>
      </w:r>
      <w:r>
        <w:rPr>
          <w:noProof/>
        </w:rPr>
      </w:r>
      <w:r>
        <w:rPr>
          <w:noProof/>
        </w:rPr>
        <w:fldChar w:fldCharType="separate"/>
      </w:r>
      <w:r>
        <w:rPr>
          <w:noProof/>
        </w:rPr>
        <w:t>74</w:t>
      </w:r>
      <w:r>
        <w:rPr>
          <w:noProof/>
        </w:rPr>
        <w:fldChar w:fldCharType="end"/>
      </w:r>
    </w:p>
    <w:p w14:paraId="051CF80B" w14:textId="48DC31FB"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4.3.4.126</w:t>
      </w:r>
      <w:r>
        <w:rPr>
          <w:rFonts w:asciiTheme="minorHAnsi" w:hAnsiTheme="minorHAnsi" w:cstheme="minorBidi"/>
          <w:noProof/>
          <w:kern w:val="2"/>
          <w:sz w:val="24"/>
          <w:szCs w:val="24"/>
          <w:lang w:eastAsia="zh-CN"/>
          <w14:ligatures w14:val="standardContextual"/>
        </w:rPr>
        <w:tab/>
      </w:r>
      <w:r w:rsidRPr="000F1A84">
        <w:rPr>
          <w:i/>
          <w:iCs/>
          <w:noProof/>
        </w:rPr>
        <w:t>ce-PDSCH-64QAM-r15</w:t>
      </w:r>
      <w:r>
        <w:rPr>
          <w:noProof/>
        </w:rPr>
        <w:tab/>
      </w:r>
      <w:r>
        <w:rPr>
          <w:noProof/>
        </w:rPr>
        <w:fldChar w:fldCharType="begin" w:fldLock="1"/>
      </w:r>
      <w:r>
        <w:rPr>
          <w:noProof/>
        </w:rPr>
        <w:instrText xml:space="preserve"> PAGEREF _Toc201697574 \h </w:instrText>
      </w:r>
      <w:r>
        <w:rPr>
          <w:noProof/>
        </w:rPr>
      </w:r>
      <w:r>
        <w:rPr>
          <w:noProof/>
        </w:rPr>
        <w:fldChar w:fldCharType="separate"/>
      </w:r>
      <w:r>
        <w:rPr>
          <w:noProof/>
        </w:rPr>
        <w:t>74</w:t>
      </w:r>
      <w:r>
        <w:rPr>
          <w:noProof/>
        </w:rPr>
        <w:fldChar w:fldCharType="end"/>
      </w:r>
    </w:p>
    <w:p w14:paraId="43647166" w14:textId="34EBF054"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4.3.4.127</w:t>
      </w:r>
      <w:r>
        <w:rPr>
          <w:rFonts w:asciiTheme="minorHAnsi" w:hAnsiTheme="minorHAnsi" w:cstheme="minorBidi"/>
          <w:noProof/>
          <w:kern w:val="2"/>
          <w:sz w:val="24"/>
          <w:szCs w:val="24"/>
          <w:lang w:eastAsia="zh-CN"/>
          <w14:ligatures w14:val="standardContextual"/>
        </w:rPr>
        <w:tab/>
      </w:r>
      <w:r w:rsidRPr="000F1A84">
        <w:rPr>
          <w:i/>
          <w:iCs/>
          <w:noProof/>
        </w:rPr>
        <w:t>ce-CQI-AlternativeTable-r15</w:t>
      </w:r>
      <w:r>
        <w:rPr>
          <w:noProof/>
        </w:rPr>
        <w:tab/>
      </w:r>
      <w:r>
        <w:rPr>
          <w:noProof/>
        </w:rPr>
        <w:fldChar w:fldCharType="begin" w:fldLock="1"/>
      </w:r>
      <w:r>
        <w:rPr>
          <w:noProof/>
        </w:rPr>
        <w:instrText xml:space="preserve"> PAGEREF _Toc201697575 \h </w:instrText>
      </w:r>
      <w:r>
        <w:rPr>
          <w:noProof/>
        </w:rPr>
      </w:r>
      <w:r>
        <w:rPr>
          <w:noProof/>
        </w:rPr>
        <w:fldChar w:fldCharType="separate"/>
      </w:r>
      <w:r>
        <w:rPr>
          <w:noProof/>
        </w:rPr>
        <w:t>74</w:t>
      </w:r>
      <w:r>
        <w:rPr>
          <w:noProof/>
        </w:rPr>
        <w:fldChar w:fldCharType="end"/>
      </w:r>
    </w:p>
    <w:p w14:paraId="7F5F20C1" w14:textId="5527B5F2" w:rsidR="001255B3" w:rsidRDefault="001255B3">
      <w:pPr>
        <w:pStyle w:val="TOC4"/>
        <w:rPr>
          <w:rFonts w:asciiTheme="minorHAnsi" w:hAnsiTheme="minorHAnsi" w:cstheme="minorBidi"/>
          <w:noProof/>
          <w:kern w:val="2"/>
          <w:sz w:val="24"/>
          <w:szCs w:val="24"/>
          <w:lang w:eastAsia="zh-CN"/>
          <w14:ligatures w14:val="standardContextual"/>
        </w:rPr>
      </w:pPr>
      <w:r>
        <w:rPr>
          <w:noProof/>
        </w:rPr>
        <w:t>4.3.4.128</w:t>
      </w:r>
      <w:r>
        <w:rPr>
          <w:rFonts w:asciiTheme="minorHAnsi" w:hAnsiTheme="minorHAnsi" w:cstheme="minorBidi"/>
          <w:noProof/>
          <w:kern w:val="2"/>
          <w:sz w:val="24"/>
          <w:szCs w:val="24"/>
          <w:lang w:eastAsia="zh-CN"/>
          <w14:ligatures w14:val="standardContextual"/>
        </w:rPr>
        <w:tab/>
      </w:r>
      <w:r w:rsidRPr="000F1A84">
        <w:rPr>
          <w:i/>
          <w:noProof/>
        </w:rPr>
        <w:t>ce-PUSCH-SubPRB-Allocation-r15</w:t>
      </w:r>
      <w:r>
        <w:rPr>
          <w:noProof/>
        </w:rPr>
        <w:tab/>
      </w:r>
      <w:r>
        <w:rPr>
          <w:noProof/>
        </w:rPr>
        <w:fldChar w:fldCharType="begin" w:fldLock="1"/>
      </w:r>
      <w:r>
        <w:rPr>
          <w:noProof/>
        </w:rPr>
        <w:instrText xml:space="preserve"> PAGEREF _Toc201697576 \h </w:instrText>
      </w:r>
      <w:r>
        <w:rPr>
          <w:noProof/>
        </w:rPr>
      </w:r>
      <w:r>
        <w:rPr>
          <w:noProof/>
        </w:rPr>
        <w:fldChar w:fldCharType="separate"/>
      </w:r>
      <w:r>
        <w:rPr>
          <w:noProof/>
        </w:rPr>
        <w:t>74</w:t>
      </w:r>
      <w:r>
        <w:rPr>
          <w:noProof/>
        </w:rPr>
        <w:fldChar w:fldCharType="end"/>
      </w:r>
    </w:p>
    <w:p w14:paraId="7F788FFC" w14:textId="5FB9F792"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4.3.4.129</w:t>
      </w:r>
      <w:r>
        <w:rPr>
          <w:rFonts w:asciiTheme="minorHAnsi" w:hAnsiTheme="minorHAnsi" w:cstheme="minorBidi"/>
          <w:noProof/>
          <w:kern w:val="2"/>
          <w:sz w:val="24"/>
          <w:szCs w:val="24"/>
          <w:lang w:eastAsia="zh-CN"/>
          <w14:ligatures w14:val="standardContextual"/>
        </w:rPr>
        <w:tab/>
      </w:r>
      <w:r w:rsidRPr="000F1A84">
        <w:rPr>
          <w:i/>
          <w:iCs/>
          <w:noProof/>
        </w:rPr>
        <w:t>wakeUpSignal-TDD-r15</w:t>
      </w:r>
      <w:r>
        <w:rPr>
          <w:noProof/>
        </w:rPr>
        <w:tab/>
      </w:r>
      <w:r>
        <w:rPr>
          <w:noProof/>
        </w:rPr>
        <w:fldChar w:fldCharType="begin" w:fldLock="1"/>
      </w:r>
      <w:r>
        <w:rPr>
          <w:noProof/>
        </w:rPr>
        <w:instrText xml:space="preserve"> PAGEREF _Toc201697577 \h </w:instrText>
      </w:r>
      <w:r>
        <w:rPr>
          <w:noProof/>
        </w:rPr>
      </w:r>
      <w:r>
        <w:rPr>
          <w:noProof/>
        </w:rPr>
        <w:fldChar w:fldCharType="separate"/>
      </w:r>
      <w:r>
        <w:rPr>
          <w:noProof/>
        </w:rPr>
        <w:t>74</w:t>
      </w:r>
      <w:r>
        <w:rPr>
          <w:noProof/>
        </w:rPr>
        <w:fldChar w:fldCharType="end"/>
      </w:r>
    </w:p>
    <w:p w14:paraId="4F38AAC3" w14:textId="7E7CF712"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4.3.4.130</w:t>
      </w:r>
      <w:r>
        <w:rPr>
          <w:rFonts w:asciiTheme="minorHAnsi" w:hAnsiTheme="minorHAnsi" w:cstheme="minorBidi"/>
          <w:noProof/>
          <w:kern w:val="2"/>
          <w:sz w:val="24"/>
          <w:szCs w:val="24"/>
          <w:lang w:eastAsia="zh-CN"/>
          <w14:ligatures w14:val="standardContextual"/>
        </w:rPr>
        <w:tab/>
      </w:r>
      <w:r w:rsidRPr="000F1A84">
        <w:rPr>
          <w:i/>
          <w:iCs/>
          <w:noProof/>
        </w:rPr>
        <w:t>wakeUpSignalMinGap-eDRX-TDD-r15</w:t>
      </w:r>
      <w:r>
        <w:rPr>
          <w:noProof/>
        </w:rPr>
        <w:tab/>
      </w:r>
      <w:r>
        <w:rPr>
          <w:noProof/>
        </w:rPr>
        <w:fldChar w:fldCharType="begin" w:fldLock="1"/>
      </w:r>
      <w:r>
        <w:rPr>
          <w:noProof/>
        </w:rPr>
        <w:instrText xml:space="preserve"> PAGEREF _Toc201697578 \h </w:instrText>
      </w:r>
      <w:r>
        <w:rPr>
          <w:noProof/>
        </w:rPr>
      </w:r>
      <w:r>
        <w:rPr>
          <w:noProof/>
        </w:rPr>
        <w:fldChar w:fldCharType="separate"/>
      </w:r>
      <w:r>
        <w:rPr>
          <w:noProof/>
        </w:rPr>
        <w:t>74</w:t>
      </w:r>
      <w:r>
        <w:rPr>
          <w:noProof/>
        </w:rPr>
        <w:fldChar w:fldCharType="end"/>
      </w:r>
    </w:p>
    <w:p w14:paraId="4BFBCA30" w14:textId="64D249A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4.3.4.131</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shortCqi-ForSCellActivation-r15</w:t>
      </w:r>
      <w:r>
        <w:rPr>
          <w:noProof/>
        </w:rPr>
        <w:tab/>
      </w:r>
      <w:r>
        <w:rPr>
          <w:noProof/>
        </w:rPr>
        <w:fldChar w:fldCharType="begin" w:fldLock="1"/>
      </w:r>
      <w:r>
        <w:rPr>
          <w:noProof/>
        </w:rPr>
        <w:instrText xml:space="preserve"> PAGEREF _Toc201697579 \h </w:instrText>
      </w:r>
      <w:r>
        <w:rPr>
          <w:noProof/>
        </w:rPr>
      </w:r>
      <w:r>
        <w:rPr>
          <w:noProof/>
        </w:rPr>
        <w:fldChar w:fldCharType="separate"/>
      </w:r>
      <w:r>
        <w:rPr>
          <w:noProof/>
        </w:rPr>
        <w:t>74</w:t>
      </w:r>
      <w:r>
        <w:rPr>
          <w:noProof/>
        </w:rPr>
        <w:fldChar w:fldCharType="end"/>
      </w:r>
    </w:p>
    <w:p w14:paraId="15887AFE" w14:textId="54F52532"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4.3.4.132</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crs-IntfMitig-r15</w:t>
      </w:r>
      <w:r>
        <w:rPr>
          <w:noProof/>
        </w:rPr>
        <w:tab/>
      </w:r>
      <w:r>
        <w:rPr>
          <w:noProof/>
        </w:rPr>
        <w:fldChar w:fldCharType="begin" w:fldLock="1"/>
      </w:r>
      <w:r>
        <w:rPr>
          <w:noProof/>
        </w:rPr>
        <w:instrText xml:space="preserve"> PAGEREF _Toc201697580 \h </w:instrText>
      </w:r>
      <w:r>
        <w:rPr>
          <w:noProof/>
        </w:rPr>
      </w:r>
      <w:r>
        <w:rPr>
          <w:noProof/>
        </w:rPr>
        <w:fldChar w:fldCharType="separate"/>
      </w:r>
      <w:r>
        <w:rPr>
          <w:noProof/>
        </w:rPr>
        <w:t>74</w:t>
      </w:r>
      <w:r>
        <w:rPr>
          <w:noProof/>
        </w:rPr>
        <w:fldChar w:fldCharType="end"/>
      </w:r>
    </w:p>
    <w:p w14:paraId="2FE316CD" w14:textId="4B0340E8"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4.3.4.133</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srs-UpPTS-6sym-r14</w:t>
      </w:r>
      <w:r>
        <w:rPr>
          <w:noProof/>
        </w:rPr>
        <w:tab/>
      </w:r>
      <w:r>
        <w:rPr>
          <w:noProof/>
        </w:rPr>
        <w:fldChar w:fldCharType="begin" w:fldLock="1"/>
      </w:r>
      <w:r>
        <w:rPr>
          <w:noProof/>
        </w:rPr>
        <w:instrText xml:space="preserve"> PAGEREF _Toc201697581 \h </w:instrText>
      </w:r>
      <w:r>
        <w:rPr>
          <w:noProof/>
        </w:rPr>
      </w:r>
      <w:r>
        <w:rPr>
          <w:noProof/>
        </w:rPr>
        <w:fldChar w:fldCharType="separate"/>
      </w:r>
      <w:r>
        <w:rPr>
          <w:noProof/>
        </w:rPr>
        <w:t>74</w:t>
      </w:r>
      <w:r>
        <w:rPr>
          <w:noProof/>
        </w:rPr>
        <w:fldChar w:fldCharType="end"/>
      </w:r>
    </w:p>
    <w:p w14:paraId="35EE769D" w14:textId="11543B6D" w:rsidR="001255B3" w:rsidRDefault="001255B3">
      <w:pPr>
        <w:pStyle w:val="TOC4"/>
        <w:rPr>
          <w:rFonts w:asciiTheme="minorHAnsi" w:hAnsiTheme="minorHAnsi" w:cstheme="minorBidi"/>
          <w:noProof/>
          <w:kern w:val="2"/>
          <w:sz w:val="24"/>
          <w:szCs w:val="24"/>
          <w:lang w:eastAsia="zh-CN"/>
          <w14:ligatures w14:val="standardContextual"/>
        </w:rPr>
      </w:pPr>
      <w:r>
        <w:rPr>
          <w:noProof/>
        </w:rPr>
        <w:t>4.3.4.134</w:t>
      </w:r>
      <w:r>
        <w:rPr>
          <w:rFonts w:asciiTheme="minorHAnsi" w:hAnsiTheme="minorHAnsi" w:cstheme="minorBidi"/>
          <w:noProof/>
          <w:kern w:val="2"/>
          <w:sz w:val="24"/>
          <w:szCs w:val="24"/>
          <w:lang w:eastAsia="zh-CN"/>
          <w14:ligatures w14:val="standardContextual"/>
        </w:rPr>
        <w:tab/>
      </w:r>
      <w:r w:rsidRPr="000F1A84">
        <w:rPr>
          <w:i/>
          <w:noProof/>
        </w:rPr>
        <w:t>multiCarrierPagingTDD-r15</w:t>
      </w:r>
      <w:r>
        <w:rPr>
          <w:noProof/>
        </w:rPr>
        <w:tab/>
      </w:r>
      <w:r>
        <w:rPr>
          <w:noProof/>
        </w:rPr>
        <w:fldChar w:fldCharType="begin" w:fldLock="1"/>
      </w:r>
      <w:r>
        <w:rPr>
          <w:noProof/>
        </w:rPr>
        <w:instrText xml:space="preserve"> PAGEREF _Toc201697582 \h </w:instrText>
      </w:r>
      <w:r>
        <w:rPr>
          <w:noProof/>
        </w:rPr>
      </w:r>
      <w:r>
        <w:rPr>
          <w:noProof/>
        </w:rPr>
        <w:fldChar w:fldCharType="separate"/>
      </w:r>
      <w:r>
        <w:rPr>
          <w:noProof/>
        </w:rPr>
        <w:t>75</w:t>
      </w:r>
      <w:r>
        <w:rPr>
          <w:noProof/>
        </w:rPr>
        <w:fldChar w:fldCharType="end"/>
      </w:r>
    </w:p>
    <w:p w14:paraId="18492B19" w14:textId="26AFEFC2" w:rsidR="001255B3" w:rsidRDefault="001255B3">
      <w:pPr>
        <w:pStyle w:val="TOC4"/>
        <w:rPr>
          <w:rFonts w:asciiTheme="minorHAnsi" w:hAnsiTheme="minorHAnsi" w:cstheme="minorBidi"/>
          <w:noProof/>
          <w:kern w:val="2"/>
          <w:sz w:val="24"/>
          <w:szCs w:val="24"/>
          <w:lang w:eastAsia="zh-CN"/>
          <w14:ligatures w14:val="standardContextual"/>
        </w:rPr>
      </w:pPr>
      <w:r>
        <w:rPr>
          <w:noProof/>
        </w:rPr>
        <w:t>4.3.4.135</w:t>
      </w:r>
      <w:r>
        <w:rPr>
          <w:rFonts w:asciiTheme="minorHAnsi" w:hAnsiTheme="minorHAnsi" w:cstheme="minorBidi"/>
          <w:noProof/>
          <w:kern w:val="2"/>
          <w:sz w:val="24"/>
          <w:szCs w:val="24"/>
          <w:lang w:eastAsia="zh-CN"/>
          <w14:ligatures w14:val="standardContextual"/>
        </w:rPr>
        <w:tab/>
      </w:r>
      <w:r w:rsidRPr="000F1A84">
        <w:rPr>
          <w:i/>
          <w:noProof/>
        </w:rPr>
        <w:t>altMCS-Table-r15</w:t>
      </w:r>
      <w:r>
        <w:rPr>
          <w:noProof/>
        </w:rPr>
        <w:tab/>
      </w:r>
      <w:r>
        <w:rPr>
          <w:noProof/>
        </w:rPr>
        <w:fldChar w:fldCharType="begin" w:fldLock="1"/>
      </w:r>
      <w:r>
        <w:rPr>
          <w:noProof/>
        </w:rPr>
        <w:instrText xml:space="preserve"> PAGEREF _Toc201697583 \h </w:instrText>
      </w:r>
      <w:r>
        <w:rPr>
          <w:noProof/>
        </w:rPr>
      </w:r>
      <w:r>
        <w:rPr>
          <w:noProof/>
        </w:rPr>
        <w:fldChar w:fldCharType="separate"/>
      </w:r>
      <w:r>
        <w:rPr>
          <w:noProof/>
        </w:rPr>
        <w:t>75</w:t>
      </w:r>
      <w:r>
        <w:rPr>
          <w:noProof/>
        </w:rPr>
        <w:fldChar w:fldCharType="end"/>
      </w:r>
    </w:p>
    <w:p w14:paraId="4A070B30" w14:textId="5F39A444" w:rsidR="001255B3" w:rsidRDefault="001255B3">
      <w:pPr>
        <w:pStyle w:val="TOC4"/>
        <w:rPr>
          <w:rFonts w:asciiTheme="minorHAnsi" w:hAnsiTheme="minorHAnsi" w:cstheme="minorBidi"/>
          <w:noProof/>
          <w:kern w:val="2"/>
          <w:sz w:val="24"/>
          <w:szCs w:val="24"/>
          <w:lang w:eastAsia="zh-CN"/>
          <w14:ligatures w14:val="standardContextual"/>
        </w:rPr>
      </w:pPr>
      <w:r>
        <w:rPr>
          <w:noProof/>
        </w:rPr>
        <w:t>4.3.4.136</w:t>
      </w:r>
      <w:r>
        <w:rPr>
          <w:rFonts w:asciiTheme="minorHAnsi" w:hAnsiTheme="minorHAnsi" w:cstheme="minorBidi"/>
          <w:noProof/>
          <w:kern w:val="2"/>
          <w:sz w:val="24"/>
          <w:szCs w:val="24"/>
          <w:lang w:eastAsia="zh-CN"/>
          <w14:ligatures w14:val="standardContextual"/>
        </w:rPr>
        <w:tab/>
      </w:r>
      <w:r w:rsidRPr="000F1A84">
        <w:rPr>
          <w:i/>
          <w:noProof/>
        </w:rPr>
        <w:t>ul-</w:t>
      </w:r>
      <w:r w:rsidRPr="000F1A84">
        <w:rPr>
          <w:i/>
          <w:iCs/>
          <w:noProof/>
        </w:rPr>
        <w:t>PowerControlEnhancements-r15</w:t>
      </w:r>
      <w:r>
        <w:rPr>
          <w:noProof/>
        </w:rPr>
        <w:tab/>
      </w:r>
      <w:r>
        <w:rPr>
          <w:noProof/>
        </w:rPr>
        <w:fldChar w:fldCharType="begin" w:fldLock="1"/>
      </w:r>
      <w:r>
        <w:rPr>
          <w:noProof/>
        </w:rPr>
        <w:instrText xml:space="preserve"> PAGEREF _Toc201697584 \h </w:instrText>
      </w:r>
      <w:r>
        <w:rPr>
          <w:noProof/>
        </w:rPr>
      </w:r>
      <w:r>
        <w:rPr>
          <w:noProof/>
        </w:rPr>
        <w:fldChar w:fldCharType="separate"/>
      </w:r>
      <w:r>
        <w:rPr>
          <w:noProof/>
        </w:rPr>
        <w:t>75</w:t>
      </w:r>
      <w:r>
        <w:rPr>
          <w:noProof/>
        </w:rPr>
        <w:fldChar w:fldCharType="end"/>
      </w:r>
    </w:p>
    <w:p w14:paraId="0B45179E" w14:textId="63F7B4F3" w:rsidR="001255B3" w:rsidRDefault="001255B3">
      <w:pPr>
        <w:pStyle w:val="TOC4"/>
        <w:rPr>
          <w:rFonts w:asciiTheme="minorHAnsi" w:hAnsiTheme="minorHAnsi" w:cstheme="minorBidi"/>
          <w:noProof/>
          <w:kern w:val="2"/>
          <w:sz w:val="24"/>
          <w:szCs w:val="24"/>
          <w:lang w:eastAsia="zh-CN"/>
          <w14:ligatures w14:val="standardContextual"/>
        </w:rPr>
      </w:pPr>
      <w:r>
        <w:rPr>
          <w:noProof/>
        </w:rPr>
        <w:t>4.3.4.137</w:t>
      </w:r>
      <w:r>
        <w:rPr>
          <w:rFonts w:asciiTheme="minorHAnsi" w:hAnsiTheme="minorHAnsi" w:cstheme="minorBidi"/>
          <w:noProof/>
          <w:kern w:val="2"/>
          <w:sz w:val="24"/>
          <w:szCs w:val="24"/>
          <w:lang w:eastAsia="zh-CN"/>
          <w14:ligatures w14:val="standardContextual"/>
        </w:rPr>
        <w:tab/>
      </w:r>
      <w:r w:rsidRPr="000F1A84">
        <w:rPr>
          <w:i/>
          <w:noProof/>
        </w:rPr>
        <w:t>additionalTransmissionSIB1-r15</w:t>
      </w:r>
      <w:r>
        <w:rPr>
          <w:noProof/>
        </w:rPr>
        <w:tab/>
      </w:r>
      <w:r>
        <w:rPr>
          <w:noProof/>
        </w:rPr>
        <w:fldChar w:fldCharType="begin" w:fldLock="1"/>
      </w:r>
      <w:r>
        <w:rPr>
          <w:noProof/>
        </w:rPr>
        <w:instrText xml:space="preserve"> PAGEREF _Toc201697585 \h </w:instrText>
      </w:r>
      <w:r>
        <w:rPr>
          <w:noProof/>
        </w:rPr>
      </w:r>
      <w:r>
        <w:rPr>
          <w:noProof/>
        </w:rPr>
        <w:fldChar w:fldCharType="separate"/>
      </w:r>
      <w:r>
        <w:rPr>
          <w:noProof/>
        </w:rPr>
        <w:t>75</w:t>
      </w:r>
      <w:r>
        <w:rPr>
          <w:noProof/>
        </w:rPr>
        <w:fldChar w:fldCharType="end"/>
      </w:r>
    </w:p>
    <w:p w14:paraId="74A7C071" w14:textId="2D89DB1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4.3.4.138</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aperiodicCsi-ReportingSTTI-r15</w:t>
      </w:r>
      <w:r>
        <w:rPr>
          <w:noProof/>
        </w:rPr>
        <w:tab/>
      </w:r>
      <w:r>
        <w:rPr>
          <w:noProof/>
        </w:rPr>
        <w:fldChar w:fldCharType="begin" w:fldLock="1"/>
      </w:r>
      <w:r>
        <w:rPr>
          <w:noProof/>
        </w:rPr>
        <w:instrText xml:space="preserve"> PAGEREF _Toc201697586 \h </w:instrText>
      </w:r>
      <w:r>
        <w:rPr>
          <w:noProof/>
        </w:rPr>
      </w:r>
      <w:r>
        <w:rPr>
          <w:noProof/>
        </w:rPr>
        <w:fldChar w:fldCharType="separate"/>
      </w:r>
      <w:r>
        <w:rPr>
          <w:noProof/>
        </w:rPr>
        <w:t>75</w:t>
      </w:r>
      <w:r>
        <w:rPr>
          <w:noProof/>
        </w:rPr>
        <w:fldChar w:fldCharType="end"/>
      </w:r>
    </w:p>
    <w:p w14:paraId="628EAA28" w14:textId="4A352B06"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4.3.4.139</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dmrs-BasedSPDCCH-MBSFN-r15</w:t>
      </w:r>
      <w:r>
        <w:rPr>
          <w:noProof/>
        </w:rPr>
        <w:tab/>
      </w:r>
      <w:r>
        <w:rPr>
          <w:noProof/>
        </w:rPr>
        <w:fldChar w:fldCharType="begin" w:fldLock="1"/>
      </w:r>
      <w:r>
        <w:rPr>
          <w:noProof/>
        </w:rPr>
        <w:instrText xml:space="preserve"> PAGEREF _Toc201697587 \h </w:instrText>
      </w:r>
      <w:r>
        <w:rPr>
          <w:noProof/>
        </w:rPr>
      </w:r>
      <w:r>
        <w:rPr>
          <w:noProof/>
        </w:rPr>
        <w:fldChar w:fldCharType="separate"/>
      </w:r>
      <w:r>
        <w:rPr>
          <w:noProof/>
        </w:rPr>
        <w:t>75</w:t>
      </w:r>
      <w:r>
        <w:rPr>
          <w:noProof/>
        </w:rPr>
        <w:fldChar w:fldCharType="end"/>
      </w:r>
    </w:p>
    <w:p w14:paraId="1622AB28" w14:textId="203B1D8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4.3.4.140</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dmrs-BasedSPDCCH-nonMBSFN -r15</w:t>
      </w:r>
      <w:r>
        <w:rPr>
          <w:noProof/>
        </w:rPr>
        <w:tab/>
      </w:r>
      <w:r>
        <w:rPr>
          <w:noProof/>
        </w:rPr>
        <w:fldChar w:fldCharType="begin" w:fldLock="1"/>
      </w:r>
      <w:r>
        <w:rPr>
          <w:noProof/>
        </w:rPr>
        <w:instrText xml:space="preserve"> PAGEREF _Toc201697588 \h </w:instrText>
      </w:r>
      <w:r>
        <w:rPr>
          <w:noProof/>
        </w:rPr>
      </w:r>
      <w:r>
        <w:rPr>
          <w:noProof/>
        </w:rPr>
        <w:fldChar w:fldCharType="separate"/>
      </w:r>
      <w:r>
        <w:rPr>
          <w:noProof/>
        </w:rPr>
        <w:t>75</w:t>
      </w:r>
      <w:r>
        <w:rPr>
          <w:noProof/>
        </w:rPr>
        <w:fldChar w:fldCharType="end"/>
      </w:r>
    </w:p>
    <w:p w14:paraId="4B0CE337" w14:textId="7280B740" w:rsidR="001255B3" w:rsidRDefault="001255B3">
      <w:pPr>
        <w:pStyle w:val="TOC4"/>
        <w:rPr>
          <w:rFonts w:asciiTheme="minorHAnsi" w:hAnsiTheme="minorHAnsi" w:cstheme="minorBidi"/>
          <w:noProof/>
          <w:kern w:val="2"/>
          <w:sz w:val="24"/>
          <w:szCs w:val="24"/>
          <w:lang w:eastAsia="zh-CN"/>
          <w14:ligatures w14:val="standardContextual"/>
        </w:rPr>
      </w:pPr>
      <w:r>
        <w:rPr>
          <w:noProof/>
        </w:rPr>
        <w:t>4.3.4.141</w:t>
      </w:r>
      <w:r>
        <w:rPr>
          <w:rFonts w:asciiTheme="minorHAnsi" w:hAnsiTheme="minorHAnsi" w:cstheme="minorBidi"/>
          <w:noProof/>
          <w:kern w:val="2"/>
          <w:sz w:val="24"/>
          <w:szCs w:val="24"/>
          <w:lang w:eastAsia="zh-CN"/>
          <w14:ligatures w14:val="standardContextual"/>
        </w:rPr>
        <w:tab/>
      </w:r>
      <w:r w:rsidRPr="000F1A84">
        <w:rPr>
          <w:i/>
          <w:noProof/>
        </w:rPr>
        <w:t>maxNumberUpdatedCSI-Proc-STTI-Comb77-r15</w:t>
      </w:r>
      <w:r>
        <w:rPr>
          <w:noProof/>
        </w:rPr>
        <w:tab/>
      </w:r>
      <w:r>
        <w:rPr>
          <w:noProof/>
        </w:rPr>
        <w:fldChar w:fldCharType="begin" w:fldLock="1"/>
      </w:r>
      <w:r>
        <w:rPr>
          <w:noProof/>
        </w:rPr>
        <w:instrText xml:space="preserve"> PAGEREF _Toc201697589 \h </w:instrText>
      </w:r>
      <w:r>
        <w:rPr>
          <w:noProof/>
        </w:rPr>
      </w:r>
      <w:r>
        <w:rPr>
          <w:noProof/>
        </w:rPr>
        <w:fldChar w:fldCharType="separate"/>
      </w:r>
      <w:r>
        <w:rPr>
          <w:noProof/>
        </w:rPr>
        <w:t>75</w:t>
      </w:r>
      <w:r>
        <w:rPr>
          <w:noProof/>
        </w:rPr>
        <w:fldChar w:fldCharType="end"/>
      </w:r>
    </w:p>
    <w:p w14:paraId="48758BF9" w14:textId="73CF5AAF" w:rsidR="001255B3" w:rsidRDefault="001255B3">
      <w:pPr>
        <w:pStyle w:val="TOC4"/>
        <w:rPr>
          <w:rFonts w:asciiTheme="minorHAnsi" w:hAnsiTheme="minorHAnsi" w:cstheme="minorBidi"/>
          <w:noProof/>
          <w:kern w:val="2"/>
          <w:sz w:val="24"/>
          <w:szCs w:val="24"/>
          <w:lang w:eastAsia="zh-CN"/>
          <w14:ligatures w14:val="standardContextual"/>
        </w:rPr>
      </w:pPr>
      <w:r>
        <w:rPr>
          <w:noProof/>
        </w:rPr>
        <w:t>4.3.4.142</w:t>
      </w:r>
      <w:r>
        <w:rPr>
          <w:rFonts w:asciiTheme="minorHAnsi" w:hAnsiTheme="minorHAnsi" w:cstheme="minorBidi"/>
          <w:noProof/>
          <w:kern w:val="2"/>
          <w:sz w:val="24"/>
          <w:szCs w:val="24"/>
          <w:lang w:eastAsia="zh-CN"/>
          <w14:ligatures w14:val="standardContextual"/>
        </w:rPr>
        <w:tab/>
      </w:r>
      <w:r w:rsidRPr="000F1A84">
        <w:rPr>
          <w:i/>
          <w:noProof/>
        </w:rPr>
        <w:t>maxNumberUpdatedCSI-Proc-STTI-Comb27-r15</w:t>
      </w:r>
      <w:r>
        <w:rPr>
          <w:noProof/>
        </w:rPr>
        <w:tab/>
      </w:r>
      <w:r>
        <w:rPr>
          <w:noProof/>
        </w:rPr>
        <w:fldChar w:fldCharType="begin" w:fldLock="1"/>
      </w:r>
      <w:r>
        <w:rPr>
          <w:noProof/>
        </w:rPr>
        <w:instrText xml:space="preserve"> PAGEREF _Toc201697590 \h </w:instrText>
      </w:r>
      <w:r>
        <w:rPr>
          <w:noProof/>
        </w:rPr>
      </w:r>
      <w:r>
        <w:rPr>
          <w:noProof/>
        </w:rPr>
        <w:fldChar w:fldCharType="separate"/>
      </w:r>
      <w:r>
        <w:rPr>
          <w:noProof/>
        </w:rPr>
        <w:t>75</w:t>
      </w:r>
      <w:r>
        <w:rPr>
          <w:noProof/>
        </w:rPr>
        <w:fldChar w:fldCharType="end"/>
      </w:r>
    </w:p>
    <w:p w14:paraId="6087A4E0" w14:textId="20C7F269" w:rsidR="001255B3" w:rsidRDefault="001255B3">
      <w:pPr>
        <w:pStyle w:val="TOC4"/>
        <w:rPr>
          <w:rFonts w:asciiTheme="minorHAnsi" w:hAnsiTheme="minorHAnsi" w:cstheme="minorBidi"/>
          <w:noProof/>
          <w:kern w:val="2"/>
          <w:sz w:val="24"/>
          <w:szCs w:val="24"/>
          <w:lang w:eastAsia="zh-CN"/>
          <w14:ligatures w14:val="standardContextual"/>
        </w:rPr>
      </w:pPr>
      <w:r>
        <w:rPr>
          <w:noProof/>
        </w:rPr>
        <w:t>4.3.4.143</w:t>
      </w:r>
      <w:r>
        <w:rPr>
          <w:rFonts w:asciiTheme="minorHAnsi" w:hAnsiTheme="minorHAnsi" w:cstheme="minorBidi"/>
          <w:noProof/>
          <w:kern w:val="2"/>
          <w:sz w:val="24"/>
          <w:szCs w:val="24"/>
          <w:lang w:eastAsia="zh-CN"/>
          <w14:ligatures w14:val="standardContextual"/>
        </w:rPr>
        <w:tab/>
      </w:r>
      <w:r w:rsidRPr="000F1A84">
        <w:rPr>
          <w:i/>
          <w:noProof/>
        </w:rPr>
        <w:t>maxNumberUpdatedCSI-Proc-STTI-Comb22-Set1-r15</w:t>
      </w:r>
      <w:r>
        <w:rPr>
          <w:noProof/>
        </w:rPr>
        <w:tab/>
      </w:r>
      <w:r>
        <w:rPr>
          <w:noProof/>
        </w:rPr>
        <w:fldChar w:fldCharType="begin" w:fldLock="1"/>
      </w:r>
      <w:r>
        <w:rPr>
          <w:noProof/>
        </w:rPr>
        <w:instrText xml:space="preserve"> PAGEREF _Toc201697591 \h </w:instrText>
      </w:r>
      <w:r>
        <w:rPr>
          <w:noProof/>
        </w:rPr>
      </w:r>
      <w:r>
        <w:rPr>
          <w:noProof/>
        </w:rPr>
        <w:fldChar w:fldCharType="separate"/>
      </w:r>
      <w:r>
        <w:rPr>
          <w:noProof/>
        </w:rPr>
        <w:t>75</w:t>
      </w:r>
      <w:r>
        <w:rPr>
          <w:noProof/>
        </w:rPr>
        <w:fldChar w:fldCharType="end"/>
      </w:r>
    </w:p>
    <w:p w14:paraId="4ECD01E9" w14:textId="50558323" w:rsidR="001255B3" w:rsidRDefault="001255B3">
      <w:pPr>
        <w:pStyle w:val="TOC4"/>
        <w:rPr>
          <w:rFonts w:asciiTheme="minorHAnsi" w:hAnsiTheme="minorHAnsi" w:cstheme="minorBidi"/>
          <w:noProof/>
          <w:kern w:val="2"/>
          <w:sz w:val="24"/>
          <w:szCs w:val="24"/>
          <w:lang w:eastAsia="zh-CN"/>
          <w14:ligatures w14:val="standardContextual"/>
        </w:rPr>
      </w:pPr>
      <w:r>
        <w:rPr>
          <w:noProof/>
        </w:rPr>
        <w:t>4.3.4.144</w:t>
      </w:r>
      <w:r>
        <w:rPr>
          <w:rFonts w:asciiTheme="minorHAnsi" w:hAnsiTheme="minorHAnsi" w:cstheme="minorBidi"/>
          <w:noProof/>
          <w:kern w:val="2"/>
          <w:sz w:val="24"/>
          <w:szCs w:val="24"/>
          <w:lang w:eastAsia="zh-CN"/>
          <w14:ligatures w14:val="standardContextual"/>
        </w:rPr>
        <w:tab/>
      </w:r>
      <w:r w:rsidRPr="000F1A84">
        <w:rPr>
          <w:i/>
          <w:noProof/>
        </w:rPr>
        <w:t>maxNumberUpdatedCSI-Proc-STTI-Comb22-Set2-r15</w:t>
      </w:r>
      <w:r>
        <w:rPr>
          <w:noProof/>
        </w:rPr>
        <w:tab/>
      </w:r>
      <w:r>
        <w:rPr>
          <w:noProof/>
        </w:rPr>
        <w:fldChar w:fldCharType="begin" w:fldLock="1"/>
      </w:r>
      <w:r>
        <w:rPr>
          <w:noProof/>
        </w:rPr>
        <w:instrText xml:space="preserve"> PAGEREF _Toc201697592 \h </w:instrText>
      </w:r>
      <w:r>
        <w:rPr>
          <w:noProof/>
        </w:rPr>
      </w:r>
      <w:r>
        <w:rPr>
          <w:noProof/>
        </w:rPr>
        <w:fldChar w:fldCharType="separate"/>
      </w:r>
      <w:r>
        <w:rPr>
          <w:noProof/>
        </w:rPr>
        <w:t>75</w:t>
      </w:r>
      <w:r>
        <w:rPr>
          <w:noProof/>
        </w:rPr>
        <w:fldChar w:fldCharType="end"/>
      </w:r>
    </w:p>
    <w:p w14:paraId="29CF2E00" w14:textId="720C076B"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4.3.4.145</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powerUCI-SlotPUSCH-r15</w:t>
      </w:r>
      <w:r>
        <w:rPr>
          <w:noProof/>
        </w:rPr>
        <w:tab/>
      </w:r>
      <w:r>
        <w:rPr>
          <w:noProof/>
        </w:rPr>
        <w:fldChar w:fldCharType="begin" w:fldLock="1"/>
      </w:r>
      <w:r>
        <w:rPr>
          <w:noProof/>
        </w:rPr>
        <w:instrText xml:space="preserve"> PAGEREF _Toc201697593 \h </w:instrText>
      </w:r>
      <w:r>
        <w:rPr>
          <w:noProof/>
        </w:rPr>
      </w:r>
      <w:r>
        <w:rPr>
          <w:noProof/>
        </w:rPr>
        <w:fldChar w:fldCharType="separate"/>
      </w:r>
      <w:r>
        <w:rPr>
          <w:noProof/>
        </w:rPr>
        <w:t>76</w:t>
      </w:r>
      <w:r>
        <w:rPr>
          <w:noProof/>
        </w:rPr>
        <w:fldChar w:fldCharType="end"/>
      </w:r>
    </w:p>
    <w:p w14:paraId="0C246E20" w14:textId="3595FF80"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4.3.4.146</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powerUCI-SubslotPUSCH-r15</w:t>
      </w:r>
      <w:r>
        <w:rPr>
          <w:noProof/>
        </w:rPr>
        <w:tab/>
      </w:r>
      <w:r>
        <w:rPr>
          <w:noProof/>
        </w:rPr>
        <w:fldChar w:fldCharType="begin" w:fldLock="1"/>
      </w:r>
      <w:r>
        <w:rPr>
          <w:noProof/>
        </w:rPr>
        <w:instrText xml:space="preserve"> PAGEREF _Toc201697594 \h </w:instrText>
      </w:r>
      <w:r>
        <w:rPr>
          <w:noProof/>
        </w:rPr>
      </w:r>
      <w:r>
        <w:rPr>
          <w:noProof/>
        </w:rPr>
        <w:fldChar w:fldCharType="separate"/>
      </w:r>
      <w:r>
        <w:rPr>
          <w:noProof/>
        </w:rPr>
        <w:t>76</w:t>
      </w:r>
      <w:r>
        <w:rPr>
          <w:noProof/>
        </w:rPr>
        <w:fldChar w:fldCharType="end"/>
      </w:r>
    </w:p>
    <w:p w14:paraId="6CA176F9" w14:textId="5DA235A4"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4.3.4.147</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spdcch-Reuse-r15</w:t>
      </w:r>
      <w:r>
        <w:rPr>
          <w:noProof/>
        </w:rPr>
        <w:tab/>
      </w:r>
      <w:r>
        <w:rPr>
          <w:noProof/>
        </w:rPr>
        <w:fldChar w:fldCharType="begin" w:fldLock="1"/>
      </w:r>
      <w:r>
        <w:rPr>
          <w:noProof/>
        </w:rPr>
        <w:instrText xml:space="preserve"> PAGEREF _Toc201697595 \h </w:instrText>
      </w:r>
      <w:r>
        <w:rPr>
          <w:noProof/>
        </w:rPr>
      </w:r>
      <w:r>
        <w:rPr>
          <w:noProof/>
        </w:rPr>
        <w:fldChar w:fldCharType="separate"/>
      </w:r>
      <w:r>
        <w:rPr>
          <w:noProof/>
        </w:rPr>
        <w:t>76</w:t>
      </w:r>
      <w:r>
        <w:rPr>
          <w:noProof/>
        </w:rPr>
        <w:fldChar w:fldCharType="end"/>
      </w:r>
    </w:p>
    <w:p w14:paraId="095E14E3" w14:textId="67703930"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4.3.4.148</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sps-STTI-r15</w:t>
      </w:r>
      <w:r>
        <w:rPr>
          <w:noProof/>
        </w:rPr>
        <w:tab/>
      </w:r>
      <w:r>
        <w:rPr>
          <w:noProof/>
        </w:rPr>
        <w:fldChar w:fldCharType="begin" w:fldLock="1"/>
      </w:r>
      <w:r>
        <w:rPr>
          <w:noProof/>
        </w:rPr>
        <w:instrText xml:space="preserve"> PAGEREF _Toc201697596 \h </w:instrText>
      </w:r>
      <w:r>
        <w:rPr>
          <w:noProof/>
        </w:rPr>
      </w:r>
      <w:r>
        <w:rPr>
          <w:noProof/>
        </w:rPr>
        <w:fldChar w:fldCharType="separate"/>
      </w:r>
      <w:r>
        <w:rPr>
          <w:noProof/>
        </w:rPr>
        <w:t>76</w:t>
      </w:r>
      <w:r>
        <w:rPr>
          <w:noProof/>
        </w:rPr>
        <w:fldChar w:fldCharType="end"/>
      </w:r>
    </w:p>
    <w:p w14:paraId="795407A0" w14:textId="5A4CB310"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4.3.4.149</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sTTI-FD-MIMO-Coexistence-r15</w:t>
      </w:r>
      <w:r>
        <w:rPr>
          <w:noProof/>
        </w:rPr>
        <w:tab/>
      </w:r>
      <w:r>
        <w:rPr>
          <w:noProof/>
        </w:rPr>
        <w:fldChar w:fldCharType="begin" w:fldLock="1"/>
      </w:r>
      <w:r>
        <w:rPr>
          <w:noProof/>
        </w:rPr>
        <w:instrText xml:space="preserve"> PAGEREF _Toc201697597 \h </w:instrText>
      </w:r>
      <w:r>
        <w:rPr>
          <w:noProof/>
        </w:rPr>
      </w:r>
      <w:r>
        <w:rPr>
          <w:noProof/>
        </w:rPr>
        <w:fldChar w:fldCharType="separate"/>
      </w:r>
      <w:r>
        <w:rPr>
          <w:noProof/>
        </w:rPr>
        <w:t>76</w:t>
      </w:r>
      <w:r>
        <w:rPr>
          <w:noProof/>
        </w:rPr>
        <w:fldChar w:fldCharType="end"/>
      </w:r>
    </w:p>
    <w:p w14:paraId="27B58A0D" w14:textId="68D33D2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4.3.4.150</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sTTI-SPT-Supported-r15</w:t>
      </w:r>
      <w:r>
        <w:rPr>
          <w:noProof/>
        </w:rPr>
        <w:tab/>
      </w:r>
      <w:r>
        <w:rPr>
          <w:noProof/>
        </w:rPr>
        <w:fldChar w:fldCharType="begin" w:fldLock="1"/>
      </w:r>
      <w:r>
        <w:rPr>
          <w:noProof/>
        </w:rPr>
        <w:instrText xml:space="preserve"> PAGEREF _Toc201697598 \h </w:instrText>
      </w:r>
      <w:r>
        <w:rPr>
          <w:noProof/>
        </w:rPr>
      </w:r>
      <w:r>
        <w:rPr>
          <w:noProof/>
        </w:rPr>
        <w:fldChar w:fldCharType="separate"/>
      </w:r>
      <w:r>
        <w:rPr>
          <w:noProof/>
        </w:rPr>
        <w:t>76</w:t>
      </w:r>
      <w:r>
        <w:rPr>
          <w:noProof/>
        </w:rPr>
        <w:fldChar w:fldCharType="end"/>
      </w:r>
    </w:p>
    <w:p w14:paraId="7A7DD130" w14:textId="1EB55B12"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4.3.4.151</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tm8-slotPDSCH-r15</w:t>
      </w:r>
      <w:r>
        <w:rPr>
          <w:noProof/>
        </w:rPr>
        <w:tab/>
      </w:r>
      <w:r>
        <w:rPr>
          <w:noProof/>
        </w:rPr>
        <w:fldChar w:fldCharType="begin" w:fldLock="1"/>
      </w:r>
      <w:r>
        <w:rPr>
          <w:noProof/>
        </w:rPr>
        <w:instrText xml:space="preserve"> PAGEREF _Toc201697599 \h </w:instrText>
      </w:r>
      <w:r>
        <w:rPr>
          <w:noProof/>
        </w:rPr>
      </w:r>
      <w:r>
        <w:rPr>
          <w:noProof/>
        </w:rPr>
        <w:fldChar w:fldCharType="separate"/>
      </w:r>
      <w:r>
        <w:rPr>
          <w:noProof/>
        </w:rPr>
        <w:t>76</w:t>
      </w:r>
      <w:r>
        <w:rPr>
          <w:noProof/>
        </w:rPr>
        <w:fldChar w:fldCharType="end"/>
      </w:r>
    </w:p>
    <w:p w14:paraId="47CF0EAE" w14:textId="26789427"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4.3.4.152</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tm9-slotSubslot-r15</w:t>
      </w:r>
      <w:r>
        <w:rPr>
          <w:noProof/>
        </w:rPr>
        <w:tab/>
      </w:r>
      <w:r>
        <w:rPr>
          <w:noProof/>
        </w:rPr>
        <w:fldChar w:fldCharType="begin" w:fldLock="1"/>
      </w:r>
      <w:r>
        <w:rPr>
          <w:noProof/>
        </w:rPr>
        <w:instrText xml:space="preserve"> PAGEREF _Toc201697600 \h </w:instrText>
      </w:r>
      <w:r>
        <w:rPr>
          <w:noProof/>
        </w:rPr>
      </w:r>
      <w:r>
        <w:rPr>
          <w:noProof/>
        </w:rPr>
        <w:fldChar w:fldCharType="separate"/>
      </w:r>
      <w:r>
        <w:rPr>
          <w:noProof/>
        </w:rPr>
        <w:t>76</w:t>
      </w:r>
      <w:r>
        <w:rPr>
          <w:noProof/>
        </w:rPr>
        <w:fldChar w:fldCharType="end"/>
      </w:r>
    </w:p>
    <w:p w14:paraId="6D7306F2" w14:textId="5E5B391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4.3.4.153</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tm9-slotSubslotMBSFN-r15</w:t>
      </w:r>
      <w:r>
        <w:rPr>
          <w:noProof/>
        </w:rPr>
        <w:tab/>
      </w:r>
      <w:r>
        <w:rPr>
          <w:noProof/>
        </w:rPr>
        <w:fldChar w:fldCharType="begin" w:fldLock="1"/>
      </w:r>
      <w:r>
        <w:rPr>
          <w:noProof/>
        </w:rPr>
        <w:instrText xml:space="preserve"> PAGEREF _Toc201697601 \h </w:instrText>
      </w:r>
      <w:r>
        <w:rPr>
          <w:noProof/>
        </w:rPr>
      </w:r>
      <w:r>
        <w:rPr>
          <w:noProof/>
        </w:rPr>
        <w:fldChar w:fldCharType="separate"/>
      </w:r>
      <w:r>
        <w:rPr>
          <w:noProof/>
        </w:rPr>
        <w:t>76</w:t>
      </w:r>
      <w:r>
        <w:rPr>
          <w:noProof/>
        </w:rPr>
        <w:fldChar w:fldCharType="end"/>
      </w:r>
    </w:p>
    <w:p w14:paraId="70DE54AB" w14:textId="5CE006D8"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4.3.4.154</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tm10-slotSubslot-r15</w:t>
      </w:r>
      <w:r>
        <w:rPr>
          <w:noProof/>
        </w:rPr>
        <w:tab/>
      </w:r>
      <w:r>
        <w:rPr>
          <w:noProof/>
        </w:rPr>
        <w:fldChar w:fldCharType="begin" w:fldLock="1"/>
      </w:r>
      <w:r>
        <w:rPr>
          <w:noProof/>
        </w:rPr>
        <w:instrText xml:space="preserve"> PAGEREF _Toc201697602 \h </w:instrText>
      </w:r>
      <w:r>
        <w:rPr>
          <w:noProof/>
        </w:rPr>
      </w:r>
      <w:r>
        <w:rPr>
          <w:noProof/>
        </w:rPr>
        <w:fldChar w:fldCharType="separate"/>
      </w:r>
      <w:r>
        <w:rPr>
          <w:noProof/>
        </w:rPr>
        <w:t>76</w:t>
      </w:r>
      <w:r>
        <w:rPr>
          <w:noProof/>
        </w:rPr>
        <w:fldChar w:fldCharType="end"/>
      </w:r>
    </w:p>
    <w:p w14:paraId="1C630D8C" w14:textId="4830B50B"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4.3.4.155</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tm10-slotSubslotMBSFN-r15</w:t>
      </w:r>
      <w:r>
        <w:rPr>
          <w:noProof/>
        </w:rPr>
        <w:tab/>
      </w:r>
      <w:r>
        <w:rPr>
          <w:noProof/>
        </w:rPr>
        <w:fldChar w:fldCharType="begin" w:fldLock="1"/>
      </w:r>
      <w:r>
        <w:rPr>
          <w:noProof/>
        </w:rPr>
        <w:instrText xml:space="preserve"> PAGEREF _Toc201697603 \h </w:instrText>
      </w:r>
      <w:r>
        <w:rPr>
          <w:noProof/>
        </w:rPr>
      </w:r>
      <w:r>
        <w:rPr>
          <w:noProof/>
        </w:rPr>
        <w:fldChar w:fldCharType="separate"/>
      </w:r>
      <w:r>
        <w:rPr>
          <w:noProof/>
        </w:rPr>
        <w:t>76</w:t>
      </w:r>
      <w:r>
        <w:rPr>
          <w:noProof/>
        </w:rPr>
        <w:fldChar w:fldCharType="end"/>
      </w:r>
    </w:p>
    <w:p w14:paraId="1F0B7D37" w14:textId="09EDAF59"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4.3.4.156</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ul-AsyncHarqSharingDiff-TTI-Lengths-r15</w:t>
      </w:r>
      <w:r>
        <w:rPr>
          <w:noProof/>
        </w:rPr>
        <w:tab/>
      </w:r>
      <w:r>
        <w:rPr>
          <w:noProof/>
        </w:rPr>
        <w:fldChar w:fldCharType="begin" w:fldLock="1"/>
      </w:r>
      <w:r>
        <w:rPr>
          <w:noProof/>
        </w:rPr>
        <w:instrText xml:space="preserve"> PAGEREF _Toc201697604 \h </w:instrText>
      </w:r>
      <w:r>
        <w:rPr>
          <w:noProof/>
        </w:rPr>
      </w:r>
      <w:r>
        <w:rPr>
          <w:noProof/>
        </w:rPr>
        <w:fldChar w:fldCharType="separate"/>
      </w:r>
      <w:r>
        <w:rPr>
          <w:noProof/>
        </w:rPr>
        <w:t>77</w:t>
      </w:r>
      <w:r>
        <w:rPr>
          <w:noProof/>
        </w:rPr>
        <w:fldChar w:fldCharType="end"/>
      </w:r>
    </w:p>
    <w:p w14:paraId="16CF7A27" w14:textId="3698FF9F"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4.3.4.157</w:t>
      </w:r>
      <w:r>
        <w:rPr>
          <w:rFonts w:asciiTheme="minorHAnsi" w:hAnsiTheme="minorHAnsi" w:cstheme="minorBidi"/>
          <w:noProof/>
          <w:kern w:val="2"/>
          <w:sz w:val="24"/>
          <w:szCs w:val="24"/>
          <w:lang w:eastAsia="zh-CN"/>
          <w14:ligatures w14:val="standardContextual"/>
        </w:rPr>
        <w:tab/>
      </w:r>
      <w:r w:rsidRPr="000F1A84">
        <w:rPr>
          <w:rFonts w:cs="Arial"/>
          <w:i/>
          <w:noProof/>
        </w:rPr>
        <w:t>semiStaticCFI-r15</w:t>
      </w:r>
      <w:r>
        <w:rPr>
          <w:noProof/>
        </w:rPr>
        <w:tab/>
      </w:r>
      <w:r>
        <w:rPr>
          <w:noProof/>
        </w:rPr>
        <w:fldChar w:fldCharType="begin" w:fldLock="1"/>
      </w:r>
      <w:r>
        <w:rPr>
          <w:noProof/>
        </w:rPr>
        <w:instrText xml:space="preserve"> PAGEREF _Toc201697605 \h </w:instrText>
      </w:r>
      <w:r>
        <w:rPr>
          <w:noProof/>
        </w:rPr>
      </w:r>
      <w:r>
        <w:rPr>
          <w:noProof/>
        </w:rPr>
        <w:fldChar w:fldCharType="separate"/>
      </w:r>
      <w:r>
        <w:rPr>
          <w:noProof/>
        </w:rPr>
        <w:t>77</w:t>
      </w:r>
      <w:r>
        <w:rPr>
          <w:noProof/>
        </w:rPr>
        <w:fldChar w:fldCharType="end"/>
      </w:r>
    </w:p>
    <w:p w14:paraId="308DF579" w14:textId="3A6AA044"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4.3.4.158</w:t>
      </w:r>
      <w:r>
        <w:rPr>
          <w:rFonts w:asciiTheme="minorHAnsi" w:hAnsiTheme="minorHAnsi" w:cstheme="minorBidi"/>
          <w:noProof/>
          <w:kern w:val="2"/>
          <w:sz w:val="24"/>
          <w:szCs w:val="24"/>
          <w:lang w:eastAsia="zh-CN"/>
          <w14:ligatures w14:val="standardContextual"/>
        </w:rPr>
        <w:tab/>
      </w:r>
      <w:r w:rsidRPr="000F1A84">
        <w:rPr>
          <w:rFonts w:cs="Arial"/>
          <w:i/>
          <w:noProof/>
        </w:rPr>
        <w:t>semiStaticCFI-Pattern-r15</w:t>
      </w:r>
      <w:r>
        <w:rPr>
          <w:noProof/>
        </w:rPr>
        <w:tab/>
      </w:r>
      <w:r>
        <w:rPr>
          <w:noProof/>
        </w:rPr>
        <w:fldChar w:fldCharType="begin" w:fldLock="1"/>
      </w:r>
      <w:r>
        <w:rPr>
          <w:noProof/>
        </w:rPr>
        <w:instrText xml:space="preserve"> PAGEREF _Toc201697606 \h </w:instrText>
      </w:r>
      <w:r>
        <w:rPr>
          <w:noProof/>
        </w:rPr>
      </w:r>
      <w:r>
        <w:rPr>
          <w:noProof/>
        </w:rPr>
        <w:fldChar w:fldCharType="separate"/>
      </w:r>
      <w:r>
        <w:rPr>
          <w:noProof/>
        </w:rPr>
        <w:t>77</w:t>
      </w:r>
      <w:r>
        <w:rPr>
          <w:noProof/>
        </w:rPr>
        <w:fldChar w:fldCharType="end"/>
      </w:r>
    </w:p>
    <w:p w14:paraId="510EEB7D" w14:textId="5A188063"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4.3.4.159</w:t>
      </w:r>
      <w:r>
        <w:rPr>
          <w:rFonts w:asciiTheme="minorHAnsi" w:hAnsiTheme="minorHAnsi" w:cstheme="minorBidi"/>
          <w:noProof/>
          <w:kern w:val="2"/>
          <w:sz w:val="24"/>
          <w:szCs w:val="24"/>
          <w:lang w:eastAsia="zh-CN"/>
          <w14:ligatures w14:val="standardContextual"/>
        </w:rPr>
        <w:tab/>
      </w:r>
      <w:r w:rsidRPr="000F1A84">
        <w:rPr>
          <w:rFonts w:cs="Arial"/>
          <w:i/>
          <w:noProof/>
        </w:rPr>
        <w:t>pdsch-RepSubframe-r15</w:t>
      </w:r>
      <w:r>
        <w:rPr>
          <w:noProof/>
        </w:rPr>
        <w:tab/>
      </w:r>
      <w:r>
        <w:rPr>
          <w:noProof/>
        </w:rPr>
        <w:fldChar w:fldCharType="begin" w:fldLock="1"/>
      </w:r>
      <w:r>
        <w:rPr>
          <w:noProof/>
        </w:rPr>
        <w:instrText xml:space="preserve"> PAGEREF _Toc201697607 \h </w:instrText>
      </w:r>
      <w:r>
        <w:rPr>
          <w:noProof/>
        </w:rPr>
      </w:r>
      <w:r>
        <w:rPr>
          <w:noProof/>
        </w:rPr>
        <w:fldChar w:fldCharType="separate"/>
      </w:r>
      <w:r>
        <w:rPr>
          <w:noProof/>
        </w:rPr>
        <w:t>77</w:t>
      </w:r>
      <w:r>
        <w:rPr>
          <w:noProof/>
        </w:rPr>
        <w:fldChar w:fldCharType="end"/>
      </w:r>
    </w:p>
    <w:p w14:paraId="446CEDA8" w14:textId="12E8B18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4.3.4.160</w:t>
      </w:r>
      <w:r>
        <w:rPr>
          <w:rFonts w:asciiTheme="minorHAnsi" w:hAnsiTheme="minorHAnsi" w:cstheme="minorBidi"/>
          <w:noProof/>
          <w:kern w:val="2"/>
          <w:sz w:val="24"/>
          <w:szCs w:val="24"/>
          <w:lang w:eastAsia="zh-CN"/>
          <w14:ligatures w14:val="standardContextual"/>
        </w:rPr>
        <w:tab/>
      </w:r>
      <w:r w:rsidRPr="000F1A84">
        <w:rPr>
          <w:rFonts w:cs="Arial"/>
          <w:i/>
          <w:noProof/>
        </w:rPr>
        <w:t>pdsch-RepSlot-r15</w:t>
      </w:r>
      <w:r>
        <w:rPr>
          <w:noProof/>
        </w:rPr>
        <w:tab/>
      </w:r>
      <w:r>
        <w:rPr>
          <w:noProof/>
        </w:rPr>
        <w:fldChar w:fldCharType="begin" w:fldLock="1"/>
      </w:r>
      <w:r>
        <w:rPr>
          <w:noProof/>
        </w:rPr>
        <w:instrText xml:space="preserve"> PAGEREF _Toc201697608 \h </w:instrText>
      </w:r>
      <w:r>
        <w:rPr>
          <w:noProof/>
        </w:rPr>
      </w:r>
      <w:r>
        <w:rPr>
          <w:noProof/>
        </w:rPr>
        <w:fldChar w:fldCharType="separate"/>
      </w:r>
      <w:r>
        <w:rPr>
          <w:noProof/>
        </w:rPr>
        <w:t>77</w:t>
      </w:r>
      <w:r>
        <w:rPr>
          <w:noProof/>
        </w:rPr>
        <w:fldChar w:fldCharType="end"/>
      </w:r>
    </w:p>
    <w:p w14:paraId="21E6184E" w14:textId="68D2A931"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4.3.4.161</w:t>
      </w:r>
      <w:r>
        <w:rPr>
          <w:rFonts w:asciiTheme="minorHAnsi" w:hAnsiTheme="minorHAnsi" w:cstheme="minorBidi"/>
          <w:noProof/>
          <w:kern w:val="2"/>
          <w:sz w:val="24"/>
          <w:szCs w:val="24"/>
          <w:lang w:eastAsia="zh-CN"/>
          <w14:ligatures w14:val="standardContextual"/>
        </w:rPr>
        <w:tab/>
      </w:r>
      <w:r w:rsidRPr="000F1A84">
        <w:rPr>
          <w:rFonts w:cs="Arial"/>
          <w:i/>
          <w:noProof/>
        </w:rPr>
        <w:t>pdsch-RepSubslot-r15</w:t>
      </w:r>
      <w:r>
        <w:rPr>
          <w:noProof/>
        </w:rPr>
        <w:tab/>
      </w:r>
      <w:r>
        <w:rPr>
          <w:noProof/>
        </w:rPr>
        <w:fldChar w:fldCharType="begin" w:fldLock="1"/>
      </w:r>
      <w:r>
        <w:rPr>
          <w:noProof/>
        </w:rPr>
        <w:instrText xml:space="preserve"> PAGEREF _Toc201697609 \h </w:instrText>
      </w:r>
      <w:r>
        <w:rPr>
          <w:noProof/>
        </w:rPr>
      </w:r>
      <w:r>
        <w:rPr>
          <w:noProof/>
        </w:rPr>
        <w:fldChar w:fldCharType="separate"/>
      </w:r>
      <w:r>
        <w:rPr>
          <w:noProof/>
        </w:rPr>
        <w:t>77</w:t>
      </w:r>
      <w:r>
        <w:rPr>
          <w:noProof/>
        </w:rPr>
        <w:fldChar w:fldCharType="end"/>
      </w:r>
    </w:p>
    <w:p w14:paraId="133F2CC0" w14:textId="17BFFA5D"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4.3.4.162</w:t>
      </w:r>
      <w:r>
        <w:rPr>
          <w:rFonts w:asciiTheme="minorHAnsi" w:hAnsiTheme="minorHAnsi" w:cstheme="minorBidi"/>
          <w:noProof/>
          <w:kern w:val="2"/>
          <w:sz w:val="24"/>
          <w:szCs w:val="24"/>
          <w:lang w:eastAsia="zh-CN"/>
          <w14:ligatures w14:val="standardContextual"/>
        </w:rPr>
        <w:tab/>
      </w:r>
      <w:r w:rsidRPr="000F1A84">
        <w:rPr>
          <w:rFonts w:cs="Arial"/>
          <w:i/>
          <w:noProof/>
        </w:rPr>
        <w:t>pusch-SPS-SubframeRepPCell-r15</w:t>
      </w:r>
      <w:r>
        <w:rPr>
          <w:noProof/>
        </w:rPr>
        <w:tab/>
      </w:r>
      <w:r>
        <w:rPr>
          <w:noProof/>
        </w:rPr>
        <w:fldChar w:fldCharType="begin" w:fldLock="1"/>
      </w:r>
      <w:r>
        <w:rPr>
          <w:noProof/>
        </w:rPr>
        <w:instrText xml:space="preserve"> PAGEREF _Toc201697610 \h </w:instrText>
      </w:r>
      <w:r>
        <w:rPr>
          <w:noProof/>
        </w:rPr>
      </w:r>
      <w:r>
        <w:rPr>
          <w:noProof/>
        </w:rPr>
        <w:fldChar w:fldCharType="separate"/>
      </w:r>
      <w:r>
        <w:rPr>
          <w:noProof/>
        </w:rPr>
        <w:t>77</w:t>
      </w:r>
      <w:r>
        <w:rPr>
          <w:noProof/>
        </w:rPr>
        <w:fldChar w:fldCharType="end"/>
      </w:r>
    </w:p>
    <w:p w14:paraId="79A46F01" w14:textId="4CC0B4E6"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4.3.4.163</w:t>
      </w:r>
      <w:r>
        <w:rPr>
          <w:rFonts w:asciiTheme="minorHAnsi" w:hAnsiTheme="minorHAnsi" w:cstheme="minorBidi"/>
          <w:noProof/>
          <w:kern w:val="2"/>
          <w:sz w:val="24"/>
          <w:szCs w:val="24"/>
          <w:lang w:eastAsia="zh-CN"/>
          <w14:ligatures w14:val="standardContextual"/>
        </w:rPr>
        <w:tab/>
      </w:r>
      <w:r w:rsidRPr="000F1A84">
        <w:rPr>
          <w:rFonts w:cs="Arial"/>
          <w:i/>
          <w:noProof/>
        </w:rPr>
        <w:t>pusch-SPS-SubframeRepPSCell-r15</w:t>
      </w:r>
      <w:r>
        <w:rPr>
          <w:noProof/>
        </w:rPr>
        <w:tab/>
      </w:r>
      <w:r>
        <w:rPr>
          <w:noProof/>
        </w:rPr>
        <w:fldChar w:fldCharType="begin" w:fldLock="1"/>
      </w:r>
      <w:r>
        <w:rPr>
          <w:noProof/>
        </w:rPr>
        <w:instrText xml:space="preserve"> PAGEREF _Toc201697611 \h </w:instrText>
      </w:r>
      <w:r>
        <w:rPr>
          <w:noProof/>
        </w:rPr>
      </w:r>
      <w:r>
        <w:rPr>
          <w:noProof/>
        </w:rPr>
        <w:fldChar w:fldCharType="separate"/>
      </w:r>
      <w:r>
        <w:rPr>
          <w:noProof/>
        </w:rPr>
        <w:t>77</w:t>
      </w:r>
      <w:r>
        <w:rPr>
          <w:noProof/>
        </w:rPr>
        <w:fldChar w:fldCharType="end"/>
      </w:r>
    </w:p>
    <w:p w14:paraId="34436E7A" w14:textId="01225241"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4.3.4.164</w:t>
      </w:r>
      <w:r>
        <w:rPr>
          <w:rFonts w:asciiTheme="minorHAnsi" w:hAnsiTheme="minorHAnsi" w:cstheme="minorBidi"/>
          <w:noProof/>
          <w:kern w:val="2"/>
          <w:sz w:val="24"/>
          <w:szCs w:val="24"/>
          <w:lang w:eastAsia="zh-CN"/>
          <w14:ligatures w14:val="standardContextual"/>
        </w:rPr>
        <w:tab/>
      </w:r>
      <w:r w:rsidRPr="000F1A84">
        <w:rPr>
          <w:rFonts w:cs="Arial"/>
          <w:i/>
          <w:noProof/>
        </w:rPr>
        <w:t>pusch-SPS-SubframeRepSCell-r15</w:t>
      </w:r>
      <w:r>
        <w:rPr>
          <w:noProof/>
        </w:rPr>
        <w:tab/>
      </w:r>
      <w:r>
        <w:rPr>
          <w:noProof/>
        </w:rPr>
        <w:fldChar w:fldCharType="begin" w:fldLock="1"/>
      </w:r>
      <w:r>
        <w:rPr>
          <w:noProof/>
        </w:rPr>
        <w:instrText xml:space="preserve"> PAGEREF _Toc201697612 \h </w:instrText>
      </w:r>
      <w:r>
        <w:rPr>
          <w:noProof/>
        </w:rPr>
      </w:r>
      <w:r>
        <w:rPr>
          <w:noProof/>
        </w:rPr>
        <w:fldChar w:fldCharType="separate"/>
      </w:r>
      <w:r>
        <w:rPr>
          <w:noProof/>
        </w:rPr>
        <w:t>77</w:t>
      </w:r>
      <w:r>
        <w:rPr>
          <w:noProof/>
        </w:rPr>
        <w:fldChar w:fldCharType="end"/>
      </w:r>
    </w:p>
    <w:p w14:paraId="19F21491" w14:textId="694C6BB0"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4.3.4.165</w:t>
      </w:r>
      <w:r>
        <w:rPr>
          <w:rFonts w:asciiTheme="minorHAnsi" w:hAnsiTheme="minorHAnsi" w:cstheme="minorBidi"/>
          <w:noProof/>
          <w:kern w:val="2"/>
          <w:sz w:val="24"/>
          <w:szCs w:val="24"/>
          <w:lang w:eastAsia="zh-CN"/>
          <w14:ligatures w14:val="standardContextual"/>
        </w:rPr>
        <w:tab/>
      </w:r>
      <w:r w:rsidRPr="000F1A84">
        <w:rPr>
          <w:rFonts w:cs="Arial"/>
          <w:i/>
          <w:noProof/>
        </w:rPr>
        <w:t>pusch-SPS-SlotRepPCell-r15</w:t>
      </w:r>
      <w:r>
        <w:rPr>
          <w:noProof/>
        </w:rPr>
        <w:tab/>
      </w:r>
      <w:r>
        <w:rPr>
          <w:noProof/>
        </w:rPr>
        <w:fldChar w:fldCharType="begin" w:fldLock="1"/>
      </w:r>
      <w:r>
        <w:rPr>
          <w:noProof/>
        </w:rPr>
        <w:instrText xml:space="preserve"> PAGEREF _Toc201697613 \h </w:instrText>
      </w:r>
      <w:r>
        <w:rPr>
          <w:noProof/>
        </w:rPr>
      </w:r>
      <w:r>
        <w:rPr>
          <w:noProof/>
        </w:rPr>
        <w:fldChar w:fldCharType="separate"/>
      </w:r>
      <w:r>
        <w:rPr>
          <w:noProof/>
        </w:rPr>
        <w:t>77</w:t>
      </w:r>
      <w:r>
        <w:rPr>
          <w:noProof/>
        </w:rPr>
        <w:fldChar w:fldCharType="end"/>
      </w:r>
    </w:p>
    <w:p w14:paraId="770BB4C5" w14:textId="1FC8B4F9"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4.3.4.166</w:t>
      </w:r>
      <w:r>
        <w:rPr>
          <w:rFonts w:asciiTheme="minorHAnsi" w:hAnsiTheme="minorHAnsi" w:cstheme="minorBidi"/>
          <w:noProof/>
          <w:kern w:val="2"/>
          <w:sz w:val="24"/>
          <w:szCs w:val="24"/>
          <w:lang w:eastAsia="zh-CN"/>
          <w14:ligatures w14:val="standardContextual"/>
        </w:rPr>
        <w:tab/>
      </w:r>
      <w:r w:rsidRPr="000F1A84">
        <w:rPr>
          <w:rFonts w:cs="Arial"/>
          <w:i/>
          <w:noProof/>
        </w:rPr>
        <w:t>pusch-SPS-SlotRepPSCell-r15</w:t>
      </w:r>
      <w:r>
        <w:rPr>
          <w:noProof/>
        </w:rPr>
        <w:tab/>
      </w:r>
      <w:r>
        <w:rPr>
          <w:noProof/>
        </w:rPr>
        <w:fldChar w:fldCharType="begin" w:fldLock="1"/>
      </w:r>
      <w:r>
        <w:rPr>
          <w:noProof/>
        </w:rPr>
        <w:instrText xml:space="preserve"> PAGEREF _Toc201697614 \h </w:instrText>
      </w:r>
      <w:r>
        <w:rPr>
          <w:noProof/>
        </w:rPr>
      </w:r>
      <w:r>
        <w:rPr>
          <w:noProof/>
        </w:rPr>
        <w:fldChar w:fldCharType="separate"/>
      </w:r>
      <w:r>
        <w:rPr>
          <w:noProof/>
        </w:rPr>
        <w:t>77</w:t>
      </w:r>
      <w:r>
        <w:rPr>
          <w:noProof/>
        </w:rPr>
        <w:fldChar w:fldCharType="end"/>
      </w:r>
    </w:p>
    <w:p w14:paraId="1722EF51" w14:textId="49729E0F"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4.3.4.167</w:t>
      </w:r>
      <w:r>
        <w:rPr>
          <w:rFonts w:asciiTheme="minorHAnsi" w:hAnsiTheme="minorHAnsi" w:cstheme="minorBidi"/>
          <w:noProof/>
          <w:kern w:val="2"/>
          <w:sz w:val="24"/>
          <w:szCs w:val="24"/>
          <w:lang w:eastAsia="zh-CN"/>
          <w14:ligatures w14:val="standardContextual"/>
        </w:rPr>
        <w:tab/>
      </w:r>
      <w:r w:rsidRPr="000F1A84">
        <w:rPr>
          <w:rFonts w:cs="Arial"/>
          <w:i/>
          <w:noProof/>
        </w:rPr>
        <w:t>pusch-SPS-SlotRepSCell-r15</w:t>
      </w:r>
      <w:r>
        <w:rPr>
          <w:noProof/>
        </w:rPr>
        <w:tab/>
      </w:r>
      <w:r>
        <w:rPr>
          <w:noProof/>
        </w:rPr>
        <w:fldChar w:fldCharType="begin" w:fldLock="1"/>
      </w:r>
      <w:r>
        <w:rPr>
          <w:noProof/>
        </w:rPr>
        <w:instrText xml:space="preserve"> PAGEREF _Toc201697615 \h </w:instrText>
      </w:r>
      <w:r>
        <w:rPr>
          <w:noProof/>
        </w:rPr>
      </w:r>
      <w:r>
        <w:rPr>
          <w:noProof/>
        </w:rPr>
        <w:fldChar w:fldCharType="separate"/>
      </w:r>
      <w:r>
        <w:rPr>
          <w:noProof/>
        </w:rPr>
        <w:t>78</w:t>
      </w:r>
      <w:r>
        <w:rPr>
          <w:noProof/>
        </w:rPr>
        <w:fldChar w:fldCharType="end"/>
      </w:r>
    </w:p>
    <w:p w14:paraId="3243B2BF" w14:textId="7245C406"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4.3.4.168</w:t>
      </w:r>
      <w:r>
        <w:rPr>
          <w:rFonts w:asciiTheme="minorHAnsi" w:hAnsiTheme="minorHAnsi" w:cstheme="minorBidi"/>
          <w:noProof/>
          <w:kern w:val="2"/>
          <w:sz w:val="24"/>
          <w:szCs w:val="24"/>
          <w:lang w:eastAsia="zh-CN"/>
          <w14:ligatures w14:val="standardContextual"/>
        </w:rPr>
        <w:tab/>
      </w:r>
      <w:r w:rsidRPr="000F1A84">
        <w:rPr>
          <w:rFonts w:cs="Arial"/>
          <w:i/>
          <w:noProof/>
        </w:rPr>
        <w:t>pusch-SPS-SubslotRepPCell-r15</w:t>
      </w:r>
      <w:r>
        <w:rPr>
          <w:noProof/>
        </w:rPr>
        <w:tab/>
      </w:r>
      <w:r>
        <w:rPr>
          <w:noProof/>
        </w:rPr>
        <w:fldChar w:fldCharType="begin" w:fldLock="1"/>
      </w:r>
      <w:r>
        <w:rPr>
          <w:noProof/>
        </w:rPr>
        <w:instrText xml:space="preserve"> PAGEREF _Toc201697616 \h </w:instrText>
      </w:r>
      <w:r>
        <w:rPr>
          <w:noProof/>
        </w:rPr>
      </w:r>
      <w:r>
        <w:rPr>
          <w:noProof/>
        </w:rPr>
        <w:fldChar w:fldCharType="separate"/>
      </w:r>
      <w:r>
        <w:rPr>
          <w:noProof/>
        </w:rPr>
        <w:t>78</w:t>
      </w:r>
      <w:r>
        <w:rPr>
          <w:noProof/>
        </w:rPr>
        <w:fldChar w:fldCharType="end"/>
      </w:r>
    </w:p>
    <w:p w14:paraId="6A2D0554" w14:textId="1A22CCF2"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4.3.4.169</w:t>
      </w:r>
      <w:r>
        <w:rPr>
          <w:rFonts w:asciiTheme="minorHAnsi" w:hAnsiTheme="minorHAnsi" w:cstheme="minorBidi"/>
          <w:noProof/>
          <w:kern w:val="2"/>
          <w:sz w:val="24"/>
          <w:szCs w:val="24"/>
          <w:lang w:eastAsia="zh-CN"/>
          <w14:ligatures w14:val="standardContextual"/>
        </w:rPr>
        <w:tab/>
      </w:r>
      <w:r w:rsidRPr="000F1A84">
        <w:rPr>
          <w:rFonts w:cs="Arial"/>
          <w:i/>
          <w:noProof/>
        </w:rPr>
        <w:t>pusch-SPS-SubslotRepPSCell-r15</w:t>
      </w:r>
      <w:r>
        <w:rPr>
          <w:noProof/>
        </w:rPr>
        <w:tab/>
      </w:r>
      <w:r>
        <w:rPr>
          <w:noProof/>
        </w:rPr>
        <w:fldChar w:fldCharType="begin" w:fldLock="1"/>
      </w:r>
      <w:r>
        <w:rPr>
          <w:noProof/>
        </w:rPr>
        <w:instrText xml:space="preserve"> PAGEREF _Toc201697617 \h </w:instrText>
      </w:r>
      <w:r>
        <w:rPr>
          <w:noProof/>
        </w:rPr>
      </w:r>
      <w:r>
        <w:rPr>
          <w:noProof/>
        </w:rPr>
        <w:fldChar w:fldCharType="separate"/>
      </w:r>
      <w:r>
        <w:rPr>
          <w:noProof/>
        </w:rPr>
        <w:t>78</w:t>
      </w:r>
      <w:r>
        <w:rPr>
          <w:noProof/>
        </w:rPr>
        <w:fldChar w:fldCharType="end"/>
      </w:r>
    </w:p>
    <w:p w14:paraId="5C324D57" w14:textId="469A8307"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4.3.4.170</w:t>
      </w:r>
      <w:r>
        <w:rPr>
          <w:rFonts w:asciiTheme="minorHAnsi" w:hAnsiTheme="minorHAnsi" w:cstheme="minorBidi"/>
          <w:noProof/>
          <w:kern w:val="2"/>
          <w:sz w:val="24"/>
          <w:szCs w:val="24"/>
          <w:lang w:eastAsia="zh-CN"/>
          <w14:ligatures w14:val="standardContextual"/>
        </w:rPr>
        <w:tab/>
      </w:r>
      <w:r w:rsidRPr="000F1A84">
        <w:rPr>
          <w:rFonts w:cs="Arial"/>
          <w:i/>
          <w:noProof/>
        </w:rPr>
        <w:t>pusch-SPS-SubslotRepSCell-r15</w:t>
      </w:r>
      <w:r>
        <w:rPr>
          <w:noProof/>
        </w:rPr>
        <w:tab/>
      </w:r>
      <w:r>
        <w:rPr>
          <w:noProof/>
        </w:rPr>
        <w:fldChar w:fldCharType="begin" w:fldLock="1"/>
      </w:r>
      <w:r>
        <w:rPr>
          <w:noProof/>
        </w:rPr>
        <w:instrText xml:space="preserve"> PAGEREF _Toc201697618 \h </w:instrText>
      </w:r>
      <w:r>
        <w:rPr>
          <w:noProof/>
        </w:rPr>
      </w:r>
      <w:r>
        <w:rPr>
          <w:noProof/>
        </w:rPr>
        <w:fldChar w:fldCharType="separate"/>
      </w:r>
      <w:r>
        <w:rPr>
          <w:noProof/>
        </w:rPr>
        <w:t>78</w:t>
      </w:r>
      <w:r>
        <w:rPr>
          <w:noProof/>
        </w:rPr>
        <w:fldChar w:fldCharType="end"/>
      </w:r>
    </w:p>
    <w:p w14:paraId="10CDFD0B" w14:textId="284A6EE7"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4.3.4.171</w:t>
      </w:r>
      <w:r>
        <w:rPr>
          <w:rFonts w:asciiTheme="minorHAnsi" w:hAnsiTheme="minorHAnsi" w:cstheme="minorBidi"/>
          <w:noProof/>
          <w:kern w:val="2"/>
          <w:sz w:val="24"/>
          <w:szCs w:val="24"/>
          <w:lang w:eastAsia="zh-CN"/>
          <w14:ligatures w14:val="standardContextual"/>
        </w:rPr>
        <w:tab/>
      </w:r>
      <w:r w:rsidRPr="000F1A84">
        <w:rPr>
          <w:rFonts w:cs="Arial"/>
          <w:i/>
          <w:noProof/>
        </w:rPr>
        <w:t>pusch-SPS-MaxConfigSubframe-r15</w:t>
      </w:r>
      <w:r>
        <w:rPr>
          <w:noProof/>
        </w:rPr>
        <w:tab/>
      </w:r>
      <w:r>
        <w:rPr>
          <w:noProof/>
        </w:rPr>
        <w:fldChar w:fldCharType="begin" w:fldLock="1"/>
      </w:r>
      <w:r>
        <w:rPr>
          <w:noProof/>
        </w:rPr>
        <w:instrText xml:space="preserve"> PAGEREF _Toc201697619 \h </w:instrText>
      </w:r>
      <w:r>
        <w:rPr>
          <w:noProof/>
        </w:rPr>
      </w:r>
      <w:r>
        <w:rPr>
          <w:noProof/>
        </w:rPr>
        <w:fldChar w:fldCharType="separate"/>
      </w:r>
      <w:r>
        <w:rPr>
          <w:noProof/>
        </w:rPr>
        <w:t>78</w:t>
      </w:r>
      <w:r>
        <w:rPr>
          <w:noProof/>
        </w:rPr>
        <w:fldChar w:fldCharType="end"/>
      </w:r>
    </w:p>
    <w:p w14:paraId="49713AD4" w14:textId="69177D88"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4.3.4.172</w:t>
      </w:r>
      <w:r>
        <w:rPr>
          <w:rFonts w:asciiTheme="minorHAnsi" w:hAnsiTheme="minorHAnsi" w:cstheme="minorBidi"/>
          <w:noProof/>
          <w:kern w:val="2"/>
          <w:sz w:val="24"/>
          <w:szCs w:val="24"/>
          <w:lang w:eastAsia="zh-CN"/>
          <w14:ligatures w14:val="standardContextual"/>
        </w:rPr>
        <w:tab/>
      </w:r>
      <w:r w:rsidRPr="000F1A84">
        <w:rPr>
          <w:rFonts w:cs="Arial"/>
          <w:i/>
          <w:noProof/>
        </w:rPr>
        <w:t>pusch-SPS-MultiConfigSubframe-r15</w:t>
      </w:r>
      <w:r>
        <w:rPr>
          <w:noProof/>
        </w:rPr>
        <w:tab/>
      </w:r>
      <w:r>
        <w:rPr>
          <w:noProof/>
        </w:rPr>
        <w:fldChar w:fldCharType="begin" w:fldLock="1"/>
      </w:r>
      <w:r>
        <w:rPr>
          <w:noProof/>
        </w:rPr>
        <w:instrText xml:space="preserve"> PAGEREF _Toc201697620 \h </w:instrText>
      </w:r>
      <w:r>
        <w:rPr>
          <w:noProof/>
        </w:rPr>
      </w:r>
      <w:r>
        <w:rPr>
          <w:noProof/>
        </w:rPr>
        <w:fldChar w:fldCharType="separate"/>
      </w:r>
      <w:r>
        <w:rPr>
          <w:noProof/>
        </w:rPr>
        <w:t>78</w:t>
      </w:r>
      <w:r>
        <w:rPr>
          <w:noProof/>
        </w:rPr>
        <w:fldChar w:fldCharType="end"/>
      </w:r>
    </w:p>
    <w:p w14:paraId="17EABAD3" w14:textId="1A052706"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4.3.4.173</w:t>
      </w:r>
      <w:r>
        <w:rPr>
          <w:rFonts w:asciiTheme="minorHAnsi" w:hAnsiTheme="minorHAnsi" w:cstheme="minorBidi"/>
          <w:noProof/>
          <w:kern w:val="2"/>
          <w:sz w:val="24"/>
          <w:szCs w:val="24"/>
          <w:lang w:eastAsia="zh-CN"/>
          <w14:ligatures w14:val="standardContextual"/>
        </w:rPr>
        <w:tab/>
      </w:r>
      <w:r w:rsidRPr="000F1A84">
        <w:rPr>
          <w:rFonts w:cs="Arial"/>
          <w:i/>
          <w:noProof/>
        </w:rPr>
        <w:t>pusch-SPS-MaxConfigSlot-r15</w:t>
      </w:r>
      <w:r>
        <w:rPr>
          <w:noProof/>
        </w:rPr>
        <w:tab/>
      </w:r>
      <w:r>
        <w:rPr>
          <w:noProof/>
        </w:rPr>
        <w:fldChar w:fldCharType="begin" w:fldLock="1"/>
      </w:r>
      <w:r>
        <w:rPr>
          <w:noProof/>
        </w:rPr>
        <w:instrText xml:space="preserve"> PAGEREF _Toc201697621 \h </w:instrText>
      </w:r>
      <w:r>
        <w:rPr>
          <w:noProof/>
        </w:rPr>
      </w:r>
      <w:r>
        <w:rPr>
          <w:noProof/>
        </w:rPr>
        <w:fldChar w:fldCharType="separate"/>
      </w:r>
      <w:r>
        <w:rPr>
          <w:noProof/>
        </w:rPr>
        <w:t>78</w:t>
      </w:r>
      <w:r>
        <w:rPr>
          <w:noProof/>
        </w:rPr>
        <w:fldChar w:fldCharType="end"/>
      </w:r>
    </w:p>
    <w:p w14:paraId="230DE208" w14:textId="2FC4F819"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4.3.4.174</w:t>
      </w:r>
      <w:r>
        <w:rPr>
          <w:rFonts w:asciiTheme="minorHAnsi" w:hAnsiTheme="minorHAnsi" w:cstheme="minorBidi"/>
          <w:noProof/>
          <w:kern w:val="2"/>
          <w:sz w:val="24"/>
          <w:szCs w:val="24"/>
          <w:lang w:eastAsia="zh-CN"/>
          <w14:ligatures w14:val="standardContextual"/>
        </w:rPr>
        <w:tab/>
      </w:r>
      <w:r w:rsidRPr="000F1A84">
        <w:rPr>
          <w:rFonts w:cs="Arial"/>
          <w:i/>
          <w:noProof/>
        </w:rPr>
        <w:t>pusch-SPS-MultiConfigSlot-r15</w:t>
      </w:r>
      <w:r>
        <w:rPr>
          <w:noProof/>
        </w:rPr>
        <w:tab/>
      </w:r>
      <w:r>
        <w:rPr>
          <w:noProof/>
        </w:rPr>
        <w:fldChar w:fldCharType="begin" w:fldLock="1"/>
      </w:r>
      <w:r>
        <w:rPr>
          <w:noProof/>
        </w:rPr>
        <w:instrText xml:space="preserve"> PAGEREF _Toc201697622 \h </w:instrText>
      </w:r>
      <w:r>
        <w:rPr>
          <w:noProof/>
        </w:rPr>
      </w:r>
      <w:r>
        <w:rPr>
          <w:noProof/>
        </w:rPr>
        <w:fldChar w:fldCharType="separate"/>
      </w:r>
      <w:r>
        <w:rPr>
          <w:noProof/>
        </w:rPr>
        <w:t>78</w:t>
      </w:r>
      <w:r>
        <w:rPr>
          <w:noProof/>
        </w:rPr>
        <w:fldChar w:fldCharType="end"/>
      </w:r>
    </w:p>
    <w:p w14:paraId="66A51B47" w14:textId="4981B5AF"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4.3.4.175</w:t>
      </w:r>
      <w:r>
        <w:rPr>
          <w:rFonts w:asciiTheme="minorHAnsi" w:hAnsiTheme="minorHAnsi" w:cstheme="minorBidi"/>
          <w:noProof/>
          <w:kern w:val="2"/>
          <w:sz w:val="24"/>
          <w:szCs w:val="24"/>
          <w:lang w:eastAsia="zh-CN"/>
          <w14:ligatures w14:val="standardContextual"/>
        </w:rPr>
        <w:tab/>
      </w:r>
      <w:r w:rsidRPr="000F1A84">
        <w:rPr>
          <w:rFonts w:cs="Arial"/>
          <w:i/>
          <w:noProof/>
        </w:rPr>
        <w:t>pusch-SPS-MaxConfigSubslot-r15</w:t>
      </w:r>
      <w:r>
        <w:rPr>
          <w:noProof/>
        </w:rPr>
        <w:tab/>
      </w:r>
      <w:r>
        <w:rPr>
          <w:noProof/>
        </w:rPr>
        <w:fldChar w:fldCharType="begin" w:fldLock="1"/>
      </w:r>
      <w:r>
        <w:rPr>
          <w:noProof/>
        </w:rPr>
        <w:instrText xml:space="preserve"> PAGEREF _Toc201697623 \h </w:instrText>
      </w:r>
      <w:r>
        <w:rPr>
          <w:noProof/>
        </w:rPr>
      </w:r>
      <w:r>
        <w:rPr>
          <w:noProof/>
        </w:rPr>
        <w:fldChar w:fldCharType="separate"/>
      </w:r>
      <w:r>
        <w:rPr>
          <w:noProof/>
        </w:rPr>
        <w:t>78</w:t>
      </w:r>
      <w:r>
        <w:rPr>
          <w:noProof/>
        </w:rPr>
        <w:fldChar w:fldCharType="end"/>
      </w:r>
    </w:p>
    <w:p w14:paraId="671472D8" w14:textId="696A52A0"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cs="Arial"/>
          <w:noProof/>
          <w:lang w:eastAsia="en-GB"/>
        </w:rPr>
        <w:t>4.3.4.176</w:t>
      </w:r>
      <w:r>
        <w:rPr>
          <w:rFonts w:asciiTheme="minorHAnsi" w:hAnsiTheme="minorHAnsi" w:cstheme="minorBidi"/>
          <w:noProof/>
          <w:kern w:val="2"/>
          <w:sz w:val="24"/>
          <w:szCs w:val="24"/>
          <w:lang w:eastAsia="zh-CN"/>
          <w14:ligatures w14:val="standardContextual"/>
        </w:rPr>
        <w:tab/>
      </w:r>
      <w:r w:rsidRPr="000F1A84">
        <w:rPr>
          <w:rFonts w:cs="Arial"/>
          <w:i/>
          <w:noProof/>
        </w:rPr>
        <w:t>pusch-SPS-MultiConfigSubslot-r15</w:t>
      </w:r>
      <w:r>
        <w:rPr>
          <w:noProof/>
        </w:rPr>
        <w:tab/>
      </w:r>
      <w:r>
        <w:rPr>
          <w:noProof/>
        </w:rPr>
        <w:fldChar w:fldCharType="begin" w:fldLock="1"/>
      </w:r>
      <w:r>
        <w:rPr>
          <w:noProof/>
        </w:rPr>
        <w:instrText xml:space="preserve"> PAGEREF _Toc201697624 \h </w:instrText>
      </w:r>
      <w:r>
        <w:rPr>
          <w:noProof/>
        </w:rPr>
      </w:r>
      <w:r>
        <w:rPr>
          <w:noProof/>
        </w:rPr>
        <w:fldChar w:fldCharType="separate"/>
      </w:r>
      <w:r>
        <w:rPr>
          <w:noProof/>
        </w:rPr>
        <w:t>78</w:t>
      </w:r>
      <w:r>
        <w:rPr>
          <w:noProof/>
        </w:rPr>
        <w:fldChar w:fldCharType="end"/>
      </w:r>
    </w:p>
    <w:p w14:paraId="1686B292" w14:textId="5969106F" w:rsidR="001255B3" w:rsidRDefault="001255B3">
      <w:pPr>
        <w:pStyle w:val="TOC4"/>
        <w:rPr>
          <w:rFonts w:asciiTheme="minorHAnsi" w:hAnsiTheme="minorHAnsi" w:cstheme="minorBidi"/>
          <w:noProof/>
          <w:kern w:val="2"/>
          <w:sz w:val="24"/>
          <w:szCs w:val="24"/>
          <w:lang w:eastAsia="zh-CN"/>
          <w14:ligatures w14:val="standardContextual"/>
        </w:rPr>
      </w:pPr>
      <w:r>
        <w:rPr>
          <w:noProof/>
        </w:rPr>
        <w:t>4.3.4.177</w:t>
      </w:r>
      <w:r>
        <w:rPr>
          <w:rFonts w:asciiTheme="minorHAnsi" w:hAnsiTheme="minorHAnsi" w:cstheme="minorBidi"/>
          <w:noProof/>
          <w:kern w:val="2"/>
          <w:sz w:val="24"/>
          <w:szCs w:val="24"/>
          <w:lang w:eastAsia="zh-CN"/>
          <w14:ligatures w14:val="standardContextual"/>
        </w:rPr>
        <w:tab/>
      </w:r>
      <w:r w:rsidRPr="000F1A84">
        <w:rPr>
          <w:i/>
          <w:noProof/>
        </w:rPr>
        <w:t>npusch-3dot75kHz-SCS-TDD-r15</w:t>
      </w:r>
      <w:r>
        <w:rPr>
          <w:noProof/>
        </w:rPr>
        <w:tab/>
      </w:r>
      <w:r>
        <w:rPr>
          <w:noProof/>
        </w:rPr>
        <w:fldChar w:fldCharType="begin" w:fldLock="1"/>
      </w:r>
      <w:r>
        <w:rPr>
          <w:noProof/>
        </w:rPr>
        <w:instrText xml:space="preserve"> PAGEREF _Toc201697625 \h </w:instrText>
      </w:r>
      <w:r>
        <w:rPr>
          <w:noProof/>
        </w:rPr>
      </w:r>
      <w:r>
        <w:rPr>
          <w:noProof/>
        </w:rPr>
        <w:fldChar w:fldCharType="separate"/>
      </w:r>
      <w:r>
        <w:rPr>
          <w:noProof/>
        </w:rPr>
        <w:t>79</w:t>
      </w:r>
      <w:r>
        <w:rPr>
          <w:noProof/>
        </w:rPr>
        <w:fldChar w:fldCharType="end"/>
      </w:r>
    </w:p>
    <w:p w14:paraId="487D464F" w14:textId="1258C6DC" w:rsidR="001255B3" w:rsidRDefault="001255B3">
      <w:pPr>
        <w:pStyle w:val="TOC4"/>
        <w:rPr>
          <w:rFonts w:asciiTheme="minorHAnsi" w:hAnsiTheme="minorHAnsi" w:cstheme="minorBidi"/>
          <w:noProof/>
          <w:kern w:val="2"/>
          <w:sz w:val="24"/>
          <w:szCs w:val="24"/>
          <w:lang w:eastAsia="zh-CN"/>
          <w14:ligatures w14:val="standardContextual"/>
        </w:rPr>
      </w:pPr>
      <w:r>
        <w:rPr>
          <w:noProof/>
        </w:rPr>
        <w:t>4.3.4.178</w:t>
      </w:r>
      <w:r>
        <w:rPr>
          <w:rFonts w:asciiTheme="minorHAnsi" w:hAnsiTheme="minorHAnsi" w:cstheme="minorBidi"/>
          <w:noProof/>
          <w:kern w:val="2"/>
          <w:sz w:val="24"/>
          <w:szCs w:val="24"/>
          <w:lang w:eastAsia="zh-CN"/>
          <w14:ligatures w14:val="standardContextual"/>
        </w:rPr>
        <w:tab/>
      </w:r>
      <w:r w:rsidRPr="000F1A84">
        <w:rPr>
          <w:i/>
          <w:noProof/>
        </w:rPr>
        <w:t>crs-IM-TM1-toTM9-OneRX-Port</w:t>
      </w:r>
      <w:r>
        <w:rPr>
          <w:noProof/>
        </w:rPr>
        <w:tab/>
      </w:r>
      <w:r>
        <w:rPr>
          <w:noProof/>
        </w:rPr>
        <w:fldChar w:fldCharType="begin" w:fldLock="1"/>
      </w:r>
      <w:r>
        <w:rPr>
          <w:noProof/>
        </w:rPr>
        <w:instrText xml:space="preserve"> PAGEREF _Toc201697626 \h </w:instrText>
      </w:r>
      <w:r>
        <w:rPr>
          <w:noProof/>
        </w:rPr>
      </w:r>
      <w:r>
        <w:rPr>
          <w:noProof/>
        </w:rPr>
        <w:fldChar w:fldCharType="separate"/>
      </w:r>
      <w:r>
        <w:rPr>
          <w:noProof/>
        </w:rPr>
        <w:t>79</w:t>
      </w:r>
      <w:r>
        <w:rPr>
          <w:noProof/>
        </w:rPr>
        <w:fldChar w:fldCharType="end"/>
      </w:r>
    </w:p>
    <w:p w14:paraId="08FF122E" w14:textId="62577DFF" w:rsidR="001255B3" w:rsidRDefault="001255B3">
      <w:pPr>
        <w:pStyle w:val="TOC4"/>
        <w:rPr>
          <w:rFonts w:asciiTheme="minorHAnsi" w:hAnsiTheme="minorHAnsi" w:cstheme="minorBidi"/>
          <w:noProof/>
          <w:kern w:val="2"/>
          <w:sz w:val="24"/>
          <w:szCs w:val="24"/>
          <w:lang w:eastAsia="zh-CN"/>
          <w14:ligatures w14:val="standardContextual"/>
        </w:rPr>
      </w:pPr>
      <w:r>
        <w:rPr>
          <w:noProof/>
        </w:rPr>
        <w:t>4.3.4.179</w:t>
      </w:r>
      <w:r>
        <w:rPr>
          <w:rFonts w:asciiTheme="minorHAnsi" w:hAnsiTheme="minorHAnsi" w:cstheme="minorBidi"/>
          <w:noProof/>
          <w:kern w:val="2"/>
          <w:sz w:val="24"/>
          <w:szCs w:val="24"/>
          <w:lang w:eastAsia="zh-CN"/>
          <w14:ligatures w14:val="standardContextual"/>
        </w:rPr>
        <w:tab/>
      </w:r>
      <w:r w:rsidRPr="000F1A84">
        <w:rPr>
          <w:i/>
          <w:noProof/>
        </w:rPr>
        <w:t>cch-IM-RefRecTypeA-OneRX-Port</w:t>
      </w:r>
      <w:r>
        <w:rPr>
          <w:noProof/>
        </w:rPr>
        <w:tab/>
      </w:r>
      <w:r>
        <w:rPr>
          <w:noProof/>
        </w:rPr>
        <w:fldChar w:fldCharType="begin" w:fldLock="1"/>
      </w:r>
      <w:r>
        <w:rPr>
          <w:noProof/>
        </w:rPr>
        <w:instrText xml:space="preserve"> PAGEREF _Toc201697627 \h </w:instrText>
      </w:r>
      <w:r>
        <w:rPr>
          <w:noProof/>
        </w:rPr>
      </w:r>
      <w:r>
        <w:rPr>
          <w:noProof/>
        </w:rPr>
        <w:fldChar w:fldCharType="separate"/>
      </w:r>
      <w:r>
        <w:rPr>
          <w:noProof/>
        </w:rPr>
        <w:t>79</w:t>
      </w:r>
      <w:r>
        <w:rPr>
          <w:noProof/>
        </w:rPr>
        <w:fldChar w:fldCharType="end"/>
      </w:r>
    </w:p>
    <w:p w14:paraId="3C691B25" w14:textId="0DFF2E1E"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4.3.4.180</w:t>
      </w:r>
      <w:r>
        <w:rPr>
          <w:rFonts w:asciiTheme="minorHAnsi" w:hAnsiTheme="minorHAnsi" w:cstheme="minorBidi"/>
          <w:noProof/>
          <w:kern w:val="2"/>
          <w:sz w:val="24"/>
          <w:szCs w:val="24"/>
          <w:lang w:eastAsia="zh-CN"/>
          <w14:ligatures w14:val="standardContextual"/>
        </w:rPr>
        <w:tab/>
      </w:r>
      <w:r w:rsidRPr="000F1A84">
        <w:rPr>
          <w:i/>
          <w:noProof/>
          <w:lang w:eastAsia="zh-CN"/>
        </w:rPr>
        <w:t>dmrs-OverheadReduction-r15</w:t>
      </w:r>
      <w:r>
        <w:rPr>
          <w:noProof/>
        </w:rPr>
        <w:tab/>
      </w:r>
      <w:r>
        <w:rPr>
          <w:noProof/>
        </w:rPr>
        <w:fldChar w:fldCharType="begin" w:fldLock="1"/>
      </w:r>
      <w:r>
        <w:rPr>
          <w:noProof/>
        </w:rPr>
        <w:instrText xml:space="preserve"> PAGEREF _Toc201697628 \h </w:instrText>
      </w:r>
      <w:r>
        <w:rPr>
          <w:noProof/>
        </w:rPr>
      </w:r>
      <w:r>
        <w:rPr>
          <w:noProof/>
        </w:rPr>
        <w:fldChar w:fldCharType="separate"/>
      </w:r>
      <w:r>
        <w:rPr>
          <w:noProof/>
        </w:rPr>
        <w:t>79</w:t>
      </w:r>
      <w:r>
        <w:rPr>
          <w:noProof/>
        </w:rPr>
        <w:fldChar w:fldCharType="end"/>
      </w:r>
    </w:p>
    <w:p w14:paraId="27432945" w14:textId="518E5366" w:rsidR="001255B3" w:rsidRDefault="001255B3">
      <w:pPr>
        <w:pStyle w:val="TOC4"/>
        <w:rPr>
          <w:rFonts w:asciiTheme="minorHAnsi" w:hAnsiTheme="minorHAnsi" w:cstheme="minorBidi"/>
          <w:noProof/>
          <w:kern w:val="2"/>
          <w:sz w:val="24"/>
          <w:szCs w:val="24"/>
          <w:lang w:eastAsia="zh-CN"/>
          <w14:ligatures w14:val="standardContextual"/>
        </w:rPr>
      </w:pPr>
      <w:r>
        <w:rPr>
          <w:noProof/>
        </w:rPr>
        <w:t>4.3.4.181</w:t>
      </w:r>
      <w:r>
        <w:rPr>
          <w:rFonts w:asciiTheme="minorHAnsi" w:hAnsiTheme="minorHAnsi" w:cstheme="minorBidi"/>
          <w:noProof/>
          <w:kern w:val="2"/>
          <w:sz w:val="24"/>
          <w:szCs w:val="24"/>
          <w:lang w:eastAsia="zh-CN"/>
          <w14:ligatures w14:val="standardContextual"/>
        </w:rPr>
        <w:tab/>
      </w:r>
      <w:r w:rsidRPr="000F1A84">
        <w:rPr>
          <w:i/>
          <w:noProof/>
        </w:rPr>
        <w:t>srs-DCI7-TriggeringFS2-r15</w:t>
      </w:r>
      <w:r>
        <w:rPr>
          <w:noProof/>
        </w:rPr>
        <w:tab/>
      </w:r>
      <w:r>
        <w:rPr>
          <w:noProof/>
        </w:rPr>
        <w:fldChar w:fldCharType="begin" w:fldLock="1"/>
      </w:r>
      <w:r>
        <w:rPr>
          <w:noProof/>
        </w:rPr>
        <w:instrText xml:space="preserve"> PAGEREF _Toc201697629 \h </w:instrText>
      </w:r>
      <w:r>
        <w:rPr>
          <w:noProof/>
        </w:rPr>
      </w:r>
      <w:r>
        <w:rPr>
          <w:noProof/>
        </w:rPr>
        <w:fldChar w:fldCharType="separate"/>
      </w:r>
      <w:r>
        <w:rPr>
          <w:noProof/>
        </w:rPr>
        <w:t>79</w:t>
      </w:r>
      <w:r>
        <w:rPr>
          <w:noProof/>
        </w:rPr>
        <w:fldChar w:fldCharType="end"/>
      </w:r>
    </w:p>
    <w:p w14:paraId="5692F2D7" w14:textId="5F4E3553" w:rsidR="001255B3" w:rsidRDefault="001255B3">
      <w:pPr>
        <w:pStyle w:val="TOC4"/>
        <w:rPr>
          <w:rFonts w:asciiTheme="minorHAnsi" w:hAnsiTheme="minorHAnsi" w:cstheme="minorBidi"/>
          <w:noProof/>
          <w:kern w:val="2"/>
          <w:sz w:val="24"/>
          <w:szCs w:val="24"/>
          <w:lang w:eastAsia="zh-CN"/>
          <w14:ligatures w14:val="standardContextual"/>
        </w:rPr>
      </w:pPr>
      <w:r>
        <w:rPr>
          <w:noProof/>
        </w:rPr>
        <w:t>4.3.4.182</w:t>
      </w:r>
      <w:r>
        <w:rPr>
          <w:rFonts w:asciiTheme="minorHAnsi" w:hAnsiTheme="minorHAnsi" w:cstheme="minorBidi"/>
          <w:noProof/>
          <w:kern w:val="2"/>
          <w:sz w:val="24"/>
          <w:szCs w:val="24"/>
          <w:lang w:eastAsia="zh-CN"/>
          <w14:ligatures w14:val="standardContextual"/>
        </w:rPr>
        <w:tab/>
      </w:r>
      <w:r w:rsidRPr="000F1A84">
        <w:rPr>
          <w:rFonts w:cs="Arial"/>
          <w:bCs/>
          <w:i/>
          <w:noProof/>
        </w:rPr>
        <w:t>npusch</w:t>
      </w:r>
      <w:r w:rsidRPr="000F1A84">
        <w:rPr>
          <w:rFonts w:cs="Arial"/>
          <w:i/>
          <w:noProof/>
        </w:rPr>
        <w:t>-MultiTB-r16</w:t>
      </w:r>
      <w:r>
        <w:rPr>
          <w:noProof/>
        </w:rPr>
        <w:tab/>
      </w:r>
      <w:r>
        <w:rPr>
          <w:noProof/>
        </w:rPr>
        <w:fldChar w:fldCharType="begin" w:fldLock="1"/>
      </w:r>
      <w:r>
        <w:rPr>
          <w:noProof/>
        </w:rPr>
        <w:instrText xml:space="preserve"> PAGEREF _Toc201697630 \h </w:instrText>
      </w:r>
      <w:r>
        <w:rPr>
          <w:noProof/>
        </w:rPr>
      </w:r>
      <w:r>
        <w:rPr>
          <w:noProof/>
        </w:rPr>
        <w:fldChar w:fldCharType="separate"/>
      </w:r>
      <w:r>
        <w:rPr>
          <w:noProof/>
        </w:rPr>
        <w:t>79</w:t>
      </w:r>
      <w:r>
        <w:rPr>
          <w:noProof/>
        </w:rPr>
        <w:fldChar w:fldCharType="end"/>
      </w:r>
    </w:p>
    <w:p w14:paraId="5E7AF37A" w14:textId="507D848B" w:rsidR="001255B3" w:rsidRDefault="001255B3">
      <w:pPr>
        <w:pStyle w:val="TOC4"/>
        <w:rPr>
          <w:rFonts w:asciiTheme="minorHAnsi" w:hAnsiTheme="minorHAnsi" w:cstheme="minorBidi"/>
          <w:noProof/>
          <w:kern w:val="2"/>
          <w:sz w:val="24"/>
          <w:szCs w:val="24"/>
          <w:lang w:eastAsia="zh-CN"/>
          <w14:ligatures w14:val="standardContextual"/>
        </w:rPr>
      </w:pPr>
      <w:r>
        <w:rPr>
          <w:noProof/>
        </w:rPr>
        <w:t>4.3.4.183</w:t>
      </w:r>
      <w:r>
        <w:rPr>
          <w:rFonts w:asciiTheme="minorHAnsi" w:hAnsiTheme="minorHAnsi" w:cstheme="minorBidi"/>
          <w:noProof/>
          <w:kern w:val="2"/>
          <w:sz w:val="24"/>
          <w:szCs w:val="24"/>
          <w:lang w:eastAsia="zh-CN"/>
          <w14:ligatures w14:val="standardContextual"/>
        </w:rPr>
        <w:tab/>
      </w:r>
      <w:r w:rsidRPr="000F1A84">
        <w:rPr>
          <w:rFonts w:cs="Arial"/>
          <w:bCs/>
          <w:i/>
          <w:noProof/>
        </w:rPr>
        <w:t>npdsch</w:t>
      </w:r>
      <w:r w:rsidRPr="000F1A84">
        <w:rPr>
          <w:rFonts w:cs="Arial"/>
          <w:i/>
          <w:noProof/>
        </w:rPr>
        <w:t>-MultiTB-r16</w:t>
      </w:r>
      <w:r>
        <w:rPr>
          <w:noProof/>
        </w:rPr>
        <w:tab/>
      </w:r>
      <w:r>
        <w:rPr>
          <w:noProof/>
        </w:rPr>
        <w:fldChar w:fldCharType="begin" w:fldLock="1"/>
      </w:r>
      <w:r>
        <w:rPr>
          <w:noProof/>
        </w:rPr>
        <w:instrText xml:space="preserve"> PAGEREF _Toc201697631 \h </w:instrText>
      </w:r>
      <w:r>
        <w:rPr>
          <w:noProof/>
        </w:rPr>
      </w:r>
      <w:r>
        <w:rPr>
          <w:noProof/>
        </w:rPr>
        <w:fldChar w:fldCharType="separate"/>
      </w:r>
      <w:r>
        <w:rPr>
          <w:noProof/>
        </w:rPr>
        <w:t>79</w:t>
      </w:r>
      <w:r>
        <w:rPr>
          <w:noProof/>
        </w:rPr>
        <w:fldChar w:fldCharType="end"/>
      </w:r>
    </w:p>
    <w:p w14:paraId="2DDB7333" w14:textId="78F12CAE" w:rsidR="001255B3" w:rsidRDefault="001255B3">
      <w:pPr>
        <w:pStyle w:val="TOC4"/>
        <w:rPr>
          <w:rFonts w:asciiTheme="minorHAnsi" w:hAnsiTheme="minorHAnsi" w:cstheme="minorBidi"/>
          <w:noProof/>
          <w:kern w:val="2"/>
          <w:sz w:val="24"/>
          <w:szCs w:val="24"/>
          <w:lang w:eastAsia="zh-CN"/>
          <w14:ligatures w14:val="standardContextual"/>
        </w:rPr>
      </w:pPr>
      <w:r>
        <w:rPr>
          <w:noProof/>
        </w:rPr>
        <w:t>4.3.4.184</w:t>
      </w:r>
      <w:r>
        <w:rPr>
          <w:rFonts w:asciiTheme="minorHAnsi" w:hAnsiTheme="minorHAnsi" w:cstheme="minorBidi"/>
          <w:noProof/>
          <w:kern w:val="2"/>
          <w:sz w:val="24"/>
          <w:szCs w:val="24"/>
          <w:lang w:eastAsia="zh-CN"/>
          <w14:ligatures w14:val="standardContextual"/>
        </w:rPr>
        <w:tab/>
      </w:r>
      <w:r w:rsidRPr="000F1A84">
        <w:rPr>
          <w:i/>
          <w:noProof/>
          <w:lang w:eastAsia="zh-CN"/>
        </w:rPr>
        <w:t>pusch-MultiTB-CE-ModeA-r16</w:t>
      </w:r>
      <w:r>
        <w:rPr>
          <w:noProof/>
        </w:rPr>
        <w:tab/>
      </w:r>
      <w:r>
        <w:rPr>
          <w:noProof/>
        </w:rPr>
        <w:fldChar w:fldCharType="begin" w:fldLock="1"/>
      </w:r>
      <w:r>
        <w:rPr>
          <w:noProof/>
        </w:rPr>
        <w:instrText xml:space="preserve"> PAGEREF _Toc201697632 \h </w:instrText>
      </w:r>
      <w:r>
        <w:rPr>
          <w:noProof/>
        </w:rPr>
      </w:r>
      <w:r>
        <w:rPr>
          <w:noProof/>
        </w:rPr>
        <w:fldChar w:fldCharType="separate"/>
      </w:r>
      <w:r>
        <w:rPr>
          <w:noProof/>
        </w:rPr>
        <w:t>79</w:t>
      </w:r>
      <w:r>
        <w:rPr>
          <w:noProof/>
        </w:rPr>
        <w:fldChar w:fldCharType="end"/>
      </w:r>
    </w:p>
    <w:p w14:paraId="56DF4A3C" w14:textId="412B8015" w:rsidR="001255B3" w:rsidRDefault="001255B3">
      <w:pPr>
        <w:pStyle w:val="TOC4"/>
        <w:rPr>
          <w:rFonts w:asciiTheme="minorHAnsi" w:hAnsiTheme="minorHAnsi" w:cstheme="minorBidi"/>
          <w:noProof/>
          <w:kern w:val="2"/>
          <w:sz w:val="24"/>
          <w:szCs w:val="24"/>
          <w:lang w:eastAsia="zh-CN"/>
          <w14:ligatures w14:val="standardContextual"/>
        </w:rPr>
      </w:pPr>
      <w:r>
        <w:rPr>
          <w:noProof/>
        </w:rPr>
        <w:t>4.3.4.185</w:t>
      </w:r>
      <w:r>
        <w:rPr>
          <w:rFonts w:asciiTheme="minorHAnsi" w:hAnsiTheme="minorHAnsi" w:cstheme="minorBidi"/>
          <w:noProof/>
          <w:kern w:val="2"/>
          <w:sz w:val="24"/>
          <w:szCs w:val="24"/>
          <w:lang w:eastAsia="zh-CN"/>
          <w14:ligatures w14:val="standardContextual"/>
        </w:rPr>
        <w:tab/>
      </w:r>
      <w:r w:rsidRPr="000F1A84">
        <w:rPr>
          <w:i/>
          <w:noProof/>
          <w:lang w:eastAsia="zh-CN"/>
        </w:rPr>
        <w:t>pdsch-MultiTB-CE-ModeA-r16</w:t>
      </w:r>
      <w:r>
        <w:rPr>
          <w:noProof/>
        </w:rPr>
        <w:tab/>
      </w:r>
      <w:r>
        <w:rPr>
          <w:noProof/>
        </w:rPr>
        <w:fldChar w:fldCharType="begin" w:fldLock="1"/>
      </w:r>
      <w:r>
        <w:rPr>
          <w:noProof/>
        </w:rPr>
        <w:instrText xml:space="preserve"> PAGEREF _Toc201697633 \h </w:instrText>
      </w:r>
      <w:r>
        <w:rPr>
          <w:noProof/>
        </w:rPr>
      </w:r>
      <w:r>
        <w:rPr>
          <w:noProof/>
        </w:rPr>
        <w:fldChar w:fldCharType="separate"/>
      </w:r>
      <w:r>
        <w:rPr>
          <w:noProof/>
        </w:rPr>
        <w:t>80</w:t>
      </w:r>
      <w:r>
        <w:rPr>
          <w:noProof/>
        </w:rPr>
        <w:fldChar w:fldCharType="end"/>
      </w:r>
    </w:p>
    <w:p w14:paraId="4F2FD06A" w14:textId="2953093F" w:rsidR="001255B3" w:rsidRDefault="001255B3">
      <w:pPr>
        <w:pStyle w:val="TOC4"/>
        <w:rPr>
          <w:rFonts w:asciiTheme="minorHAnsi" w:hAnsiTheme="minorHAnsi" w:cstheme="minorBidi"/>
          <w:noProof/>
          <w:kern w:val="2"/>
          <w:sz w:val="24"/>
          <w:szCs w:val="24"/>
          <w:lang w:eastAsia="zh-CN"/>
          <w14:ligatures w14:val="standardContextual"/>
        </w:rPr>
      </w:pPr>
      <w:r>
        <w:rPr>
          <w:noProof/>
        </w:rPr>
        <w:t>4.3.4.186</w:t>
      </w:r>
      <w:r>
        <w:rPr>
          <w:rFonts w:asciiTheme="minorHAnsi" w:hAnsiTheme="minorHAnsi" w:cstheme="minorBidi"/>
          <w:noProof/>
          <w:kern w:val="2"/>
          <w:sz w:val="24"/>
          <w:szCs w:val="24"/>
          <w:lang w:eastAsia="zh-CN"/>
          <w14:ligatures w14:val="standardContextual"/>
        </w:rPr>
        <w:tab/>
      </w:r>
      <w:r w:rsidRPr="000F1A84">
        <w:rPr>
          <w:i/>
          <w:noProof/>
          <w:lang w:eastAsia="zh-CN"/>
        </w:rPr>
        <w:t>pusch-MultiTB-CE-ModeB-r16</w:t>
      </w:r>
      <w:r>
        <w:rPr>
          <w:noProof/>
        </w:rPr>
        <w:tab/>
      </w:r>
      <w:r>
        <w:rPr>
          <w:noProof/>
        </w:rPr>
        <w:fldChar w:fldCharType="begin" w:fldLock="1"/>
      </w:r>
      <w:r>
        <w:rPr>
          <w:noProof/>
        </w:rPr>
        <w:instrText xml:space="preserve"> PAGEREF _Toc201697634 \h </w:instrText>
      </w:r>
      <w:r>
        <w:rPr>
          <w:noProof/>
        </w:rPr>
      </w:r>
      <w:r>
        <w:rPr>
          <w:noProof/>
        </w:rPr>
        <w:fldChar w:fldCharType="separate"/>
      </w:r>
      <w:r>
        <w:rPr>
          <w:noProof/>
        </w:rPr>
        <w:t>80</w:t>
      </w:r>
      <w:r>
        <w:rPr>
          <w:noProof/>
        </w:rPr>
        <w:fldChar w:fldCharType="end"/>
      </w:r>
    </w:p>
    <w:p w14:paraId="785B4C92" w14:textId="22D86EB8" w:rsidR="001255B3" w:rsidRDefault="001255B3">
      <w:pPr>
        <w:pStyle w:val="TOC4"/>
        <w:rPr>
          <w:rFonts w:asciiTheme="minorHAnsi" w:hAnsiTheme="minorHAnsi" w:cstheme="minorBidi"/>
          <w:noProof/>
          <w:kern w:val="2"/>
          <w:sz w:val="24"/>
          <w:szCs w:val="24"/>
          <w:lang w:eastAsia="zh-CN"/>
          <w14:ligatures w14:val="standardContextual"/>
        </w:rPr>
      </w:pPr>
      <w:r>
        <w:rPr>
          <w:noProof/>
        </w:rPr>
        <w:t>4.3.4.187</w:t>
      </w:r>
      <w:r>
        <w:rPr>
          <w:rFonts w:asciiTheme="minorHAnsi" w:hAnsiTheme="minorHAnsi" w:cstheme="minorBidi"/>
          <w:noProof/>
          <w:kern w:val="2"/>
          <w:sz w:val="24"/>
          <w:szCs w:val="24"/>
          <w:lang w:eastAsia="zh-CN"/>
          <w14:ligatures w14:val="standardContextual"/>
        </w:rPr>
        <w:tab/>
      </w:r>
      <w:r w:rsidRPr="000F1A84">
        <w:rPr>
          <w:i/>
          <w:noProof/>
          <w:lang w:eastAsia="zh-CN"/>
        </w:rPr>
        <w:t>pdsch-MultiTB-CE-ModeB-r16</w:t>
      </w:r>
      <w:r>
        <w:rPr>
          <w:noProof/>
        </w:rPr>
        <w:tab/>
      </w:r>
      <w:r>
        <w:rPr>
          <w:noProof/>
        </w:rPr>
        <w:fldChar w:fldCharType="begin" w:fldLock="1"/>
      </w:r>
      <w:r>
        <w:rPr>
          <w:noProof/>
        </w:rPr>
        <w:instrText xml:space="preserve"> PAGEREF _Toc201697635 \h </w:instrText>
      </w:r>
      <w:r>
        <w:rPr>
          <w:noProof/>
        </w:rPr>
      </w:r>
      <w:r>
        <w:rPr>
          <w:noProof/>
        </w:rPr>
        <w:fldChar w:fldCharType="separate"/>
      </w:r>
      <w:r>
        <w:rPr>
          <w:noProof/>
        </w:rPr>
        <w:t>80</w:t>
      </w:r>
      <w:r>
        <w:rPr>
          <w:noProof/>
        </w:rPr>
        <w:fldChar w:fldCharType="end"/>
      </w:r>
    </w:p>
    <w:p w14:paraId="6195639D" w14:textId="3FE5EFB8"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4.3.4.188</w:t>
      </w:r>
      <w:r>
        <w:rPr>
          <w:rFonts w:asciiTheme="minorHAnsi" w:hAnsiTheme="minorHAnsi" w:cstheme="minorBidi"/>
          <w:noProof/>
          <w:kern w:val="2"/>
          <w:sz w:val="24"/>
          <w:szCs w:val="24"/>
          <w:lang w:eastAsia="zh-CN"/>
          <w14:ligatures w14:val="standardContextual"/>
        </w:rPr>
        <w:tab/>
      </w:r>
      <w:r w:rsidRPr="000F1A84">
        <w:rPr>
          <w:i/>
          <w:iCs/>
          <w:noProof/>
          <w:lang w:eastAsia="en-GB"/>
        </w:rPr>
        <w:t>ce-CSI-RS-Feedback-</w:t>
      </w:r>
      <w:r w:rsidRPr="000F1A84">
        <w:rPr>
          <w:i/>
          <w:iCs/>
          <w:noProof/>
        </w:rPr>
        <w:t>r16</w:t>
      </w:r>
      <w:r>
        <w:rPr>
          <w:noProof/>
        </w:rPr>
        <w:tab/>
      </w:r>
      <w:r>
        <w:rPr>
          <w:noProof/>
        </w:rPr>
        <w:fldChar w:fldCharType="begin" w:fldLock="1"/>
      </w:r>
      <w:r>
        <w:rPr>
          <w:noProof/>
        </w:rPr>
        <w:instrText xml:space="preserve"> PAGEREF _Toc201697636 \h </w:instrText>
      </w:r>
      <w:r>
        <w:rPr>
          <w:noProof/>
        </w:rPr>
      </w:r>
      <w:r>
        <w:rPr>
          <w:noProof/>
        </w:rPr>
        <w:fldChar w:fldCharType="separate"/>
      </w:r>
      <w:r>
        <w:rPr>
          <w:noProof/>
        </w:rPr>
        <w:t>80</w:t>
      </w:r>
      <w:r>
        <w:rPr>
          <w:noProof/>
        </w:rPr>
        <w:fldChar w:fldCharType="end"/>
      </w:r>
    </w:p>
    <w:p w14:paraId="3B1B7180" w14:textId="5039817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4.3.4.188a</w:t>
      </w:r>
      <w:r>
        <w:rPr>
          <w:rFonts w:asciiTheme="minorHAnsi" w:hAnsiTheme="minorHAnsi" w:cstheme="minorBidi"/>
          <w:noProof/>
          <w:kern w:val="2"/>
          <w:sz w:val="24"/>
          <w:szCs w:val="24"/>
          <w:lang w:eastAsia="zh-CN"/>
          <w14:ligatures w14:val="standardContextual"/>
        </w:rPr>
        <w:tab/>
      </w:r>
      <w:r w:rsidRPr="000F1A84">
        <w:rPr>
          <w:i/>
          <w:iCs/>
          <w:noProof/>
          <w:lang w:eastAsia="en-GB"/>
        </w:rPr>
        <w:t>ce-CSI-RS-FeedbackCodebookRestriction-r16</w:t>
      </w:r>
      <w:r>
        <w:rPr>
          <w:noProof/>
        </w:rPr>
        <w:tab/>
      </w:r>
      <w:r>
        <w:rPr>
          <w:noProof/>
        </w:rPr>
        <w:fldChar w:fldCharType="begin" w:fldLock="1"/>
      </w:r>
      <w:r>
        <w:rPr>
          <w:noProof/>
        </w:rPr>
        <w:instrText xml:space="preserve"> PAGEREF _Toc201697637 \h </w:instrText>
      </w:r>
      <w:r>
        <w:rPr>
          <w:noProof/>
        </w:rPr>
      </w:r>
      <w:r>
        <w:rPr>
          <w:noProof/>
        </w:rPr>
        <w:fldChar w:fldCharType="separate"/>
      </w:r>
      <w:r>
        <w:rPr>
          <w:noProof/>
        </w:rPr>
        <w:t>80</w:t>
      </w:r>
      <w:r>
        <w:rPr>
          <w:noProof/>
        </w:rPr>
        <w:fldChar w:fldCharType="end"/>
      </w:r>
    </w:p>
    <w:p w14:paraId="26DE11D2" w14:textId="5CB0BA2A" w:rsidR="001255B3" w:rsidRDefault="001255B3">
      <w:pPr>
        <w:pStyle w:val="TOC4"/>
        <w:rPr>
          <w:rFonts w:asciiTheme="minorHAnsi" w:hAnsiTheme="minorHAnsi" w:cstheme="minorBidi"/>
          <w:noProof/>
          <w:kern w:val="2"/>
          <w:sz w:val="24"/>
          <w:szCs w:val="24"/>
          <w:lang w:eastAsia="zh-CN"/>
          <w14:ligatures w14:val="standardContextual"/>
        </w:rPr>
      </w:pPr>
      <w:r>
        <w:rPr>
          <w:noProof/>
        </w:rPr>
        <w:t>4.3.4.189</w:t>
      </w:r>
      <w:r>
        <w:rPr>
          <w:rFonts w:asciiTheme="minorHAnsi" w:hAnsiTheme="minorHAnsi" w:cstheme="minorBidi"/>
          <w:noProof/>
          <w:kern w:val="2"/>
          <w:sz w:val="24"/>
          <w:szCs w:val="24"/>
          <w:lang w:eastAsia="zh-CN"/>
          <w14:ligatures w14:val="standardContextual"/>
        </w:rPr>
        <w:tab/>
      </w:r>
      <w:r w:rsidRPr="000F1A84">
        <w:rPr>
          <w:i/>
          <w:noProof/>
        </w:rPr>
        <w:t>mpdcch-InLteControlRegionCE-ModeA-r16</w:t>
      </w:r>
      <w:r>
        <w:rPr>
          <w:noProof/>
        </w:rPr>
        <w:tab/>
      </w:r>
      <w:r>
        <w:rPr>
          <w:noProof/>
        </w:rPr>
        <w:fldChar w:fldCharType="begin" w:fldLock="1"/>
      </w:r>
      <w:r>
        <w:rPr>
          <w:noProof/>
        </w:rPr>
        <w:instrText xml:space="preserve"> PAGEREF _Toc201697638 \h </w:instrText>
      </w:r>
      <w:r>
        <w:rPr>
          <w:noProof/>
        </w:rPr>
      </w:r>
      <w:r>
        <w:rPr>
          <w:noProof/>
        </w:rPr>
        <w:fldChar w:fldCharType="separate"/>
      </w:r>
      <w:r>
        <w:rPr>
          <w:noProof/>
        </w:rPr>
        <w:t>80</w:t>
      </w:r>
      <w:r>
        <w:rPr>
          <w:noProof/>
        </w:rPr>
        <w:fldChar w:fldCharType="end"/>
      </w:r>
    </w:p>
    <w:p w14:paraId="305E625B" w14:textId="5FC954B4" w:rsidR="001255B3" w:rsidRDefault="001255B3">
      <w:pPr>
        <w:pStyle w:val="TOC4"/>
        <w:rPr>
          <w:rFonts w:asciiTheme="minorHAnsi" w:hAnsiTheme="minorHAnsi" w:cstheme="minorBidi"/>
          <w:noProof/>
          <w:kern w:val="2"/>
          <w:sz w:val="24"/>
          <w:szCs w:val="24"/>
          <w:lang w:eastAsia="zh-CN"/>
          <w14:ligatures w14:val="standardContextual"/>
        </w:rPr>
      </w:pPr>
      <w:r>
        <w:rPr>
          <w:noProof/>
        </w:rPr>
        <w:t>4.3.4.189a</w:t>
      </w:r>
      <w:r>
        <w:rPr>
          <w:rFonts w:asciiTheme="minorHAnsi" w:hAnsiTheme="minorHAnsi" w:cstheme="minorBidi"/>
          <w:noProof/>
          <w:kern w:val="2"/>
          <w:sz w:val="24"/>
          <w:szCs w:val="24"/>
          <w:lang w:eastAsia="zh-CN"/>
          <w14:ligatures w14:val="standardContextual"/>
        </w:rPr>
        <w:tab/>
      </w:r>
      <w:r w:rsidRPr="000F1A84">
        <w:rPr>
          <w:i/>
          <w:noProof/>
        </w:rPr>
        <w:t>mpdcch-InLteControlRegionCE-ModeB-r16</w:t>
      </w:r>
      <w:r>
        <w:rPr>
          <w:noProof/>
        </w:rPr>
        <w:tab/>
      </w:r>
      <w:r>
        <w:rPr>
          <w:noProof/>
        </w:rPr>
        <w:fldChar w:fldCharType="begin" w:fldLock="1"/>
      </w:r>
      <w:r>
        <w:rPr>
          <w:noProof/>
        </w:rPr>
        <w:instrText xml:space="preserve"> PAGEREF _Toc201697639 \h </w:instrText>
      </w:r>
      <w:r>
        <w:rPr>
          <w:noProof/>
        </w:rPr>
      </w:r>
      <w:r>
        <w:rPr>
          <w:noProof/>
        </w:rPr>
        <w:fldChar w:fldCharType="separate"/>
      </w:r>
      <w:r>
        <w:rPr>
          <w:noProof/>
        </w:rPr>
        <w:t>80</w:t>
      </w:r>
      <w:r>
        <w:rPr>
          <w:noProof/>
        </w:rPr>
        <w:fldChar w:fldCharType="end"/>
      </w:r>
    </w:p>
    <w:p w14:paraId="2FF01853" w14:textId="038BF188" w:rsidR="001255B3" w:rsidRDefault="001255B3">
      <w:pPr>
        <w:pStyle w:val="TOC4"/>
        <w:rPr>
          <w:rFonts w:asciiTheme="minorHAnsi" w:hAnsiTheme="minorHAnsi" w:cstheme="minorBidi"/>
          <w:noProof/>
          <w:kern w:val="2"/>
          <w:sz w:val="24"/>
          <w:szCs w:val="24"/>
          <w:lang w:eastAsia="zh-CN"/>
          <w14:ligatures w14:val="standardContextual"/>
        </w:rPr>
      </w:pPr>
      <w:r>
        <w:rPr>
          <w:noProof/>
        </w:rPr>
        <w:t>4.3.4.189b</w:t>
      </w:r>
      <w:r>
        <w:rPr>
          <w:rFonts w:asciiTheme="minorHAnsi" w:hAnsiTheme="minorHAnsi" w:cstheme="minorBidi"/>
          <w:noProof/>
          <w:kern w:val="2"/>
          <w:sz w:val="24"/>
          <w:szCs w:val="24"/>
          <w:lang w:eastAsia="zh-CN"/>
          <w14:ligatures w14:val="standardContextual"/>
        </w:rPr>
        <w:tab/>
      </w:r>
      <w:r w:rsidRPr="000F1A84">
        <w:rPr>
          <w:i/>
          <w:noProof/>
        </w:rPr>
        <w:t>pdsch-InLteControlRegionCE-ModeA-r16</w:t>
      </w:r>
      <w:r>
        <w:rPr>
          <w:noProof/>
        </w:rPr>
        <w:tab/>
      </w:r>
      <w:r>
        <w:rPr>
          <w:noProof/>
        </w:rPr>
        <w:fldChar w:fldCharType="begin" w:fldLock="1"/>
      </w:r>
      <w:r>
        <w:rPr>
          <w:noProof/>
        </w:rPr>
        <w:instrText xml:space="preserve"> PAGEREF _Toc201697640 \h </w:instrText>
      </w:r>
      <w:r>
        <w:rPr>
          <w:noProof/>
        </w:rPr>
      </w:r>
      <w:r>
        <w:rPr>
          <w:noProof/>
        </w:rPr>
        <w:fldChar w:fldCharType="separate"/>
      </w:r>
      <w:r>
        <w:rPr>
          <w:noProof/>
        </w:rPr>
        <w:t>80</w:t>
      </w:r>
      <w:r>
        <w:rPr>
          <w:noProof/>
        </w:rPr>
        <w:fldChar w:fldCharType="end"/>
      </w:r>
    </w:p>
    <w:p w14:paraId="28E1E4C5" w14:textId="1CCD67BA" w:rsidR="001255B3" w:rsidRDefault="001255B3">
      <w:pPr>
        <w:pStyle w:val="TOC4"/>
        <w:rPr>
          <w:rFonts w:asciiTheme="minorHAnsi" w:hAnsiTheme="minorHAnsi" w:cstheme="minorBidi"/>
          <w:noProof/>
          <w:kern w:val="2"/>
          <w:sz w:val="24"/>
          <w:szCs w:val="24"/>
          <w:lang w:eastAsia="zh-CN"/>
          <w14:ligatures w14:val="standardContextual"/>
        </w:rPr>
      </w:pPr>
      <w:r>
        <w:rPr>
          <w:noProof/>
        </w:rPr>
        <w:t>4.3.4.189c</w:t>
      </w:r>
      <w:r>
        <w:rPr>
          <w:rFonts w:asciiTheme="minorHAnsi" w:hAnsiTheme="minorHAnsi" w:cstheme="minorBidi"/>
          <w:noProof/>
          <w:kern w:val="2"/>
          <w:sz w:val="24"/>
          <w:szCs w:val="24"/>
          <w:lang w:eastAsia="zh-CN"/>
          <w14:ligatures w14:val="standardContextual"/>
        </w:rPr>
        <w:tab/>
      </w:r>
      <w:r w:rsidRPr="000F1A84">
        <w:rPr>
          <w:i/>
          <w:noProof/>
        </w:rPr>
        <w:t>pdsch-InLteControlRegionCE-ModeB-r16</w:t>
      </w:r>
      <w:r>
        <w:rPr>
          <w:noProof/>
        </w:rPr>
        <w:tab/>
      </w:r>
      <w:r>
        <w:rPr>
          <w:noProof/>
        </w:rPr>
        <w:fldChar w:fldCharType="begin" w:fldLock="1"/>
      </w:r>
      <w:r>
        <w:rPr>
          <w:noProof/>
        </w:rPr>
        <w:instrText xml:space="preserve"> PAGEREF _Toc201697641 \h </w:instrText>
      </w:r>
      <w:r>
        <w:rPr>
          <w:noProof/>
        </w:rPr>
      </w:r>
      <w:r>
        <w:rPr>
          <w:noProof/>
        </w:rPr>
        <w:fldChar w:fldCharType="separate"/>
      </w:r>
      <w:r>
        <w:rPr>
          <w:noProof/>
        </w:rPr>
        <w:t>80</w:t>
      </w:r>
      <w:r>
        <w:rPr>
          <w:noProof/>
        </w:rPr>
        <w:fldChar w:fldCharType="end"/>
      </w:r>
    </w:p>
    <w:p w14:paraId="7D123161" w14:textId="629F0B4A" w:rsidR="001255B3" w:rsidRDefault="001255B3">
      <w:pPr>
        <w:pStyle w:val="TOC4"/>
        <w:rPr>
          <w:rFonts w:asciiTheme="minorHAnsi" w:hAnsiTheme="minorHAnsi" w:cstheme="minorBidi"/>
          <w:noProof/>
          <w:kern w:val="2"/>
          <w:sz w:val="24"/>
          <w:szCs w:val="24"/>
          <w:lang w:eastAsia="zh-CN"/>
          <w14:ligatures w14:val="standardContextual"/>
        </w:rPr>
      </w:pPr>
      <w:r>
        <w:rPr>
          <w:noProof/>
        </w:rPr>
        <w:t>4.3.4.190</w:t>
      </w:r>
      <w:r>
        <w:rPr>
          <w:rFonts w:asciiTheme="minorHAnsi" w:hAnsiTheme="minorHAnsi" w:cstheme="minorBidi"/>
          <w:noProof/>
          <w:kern w:val="2"/>
          <w:sz w:val="24"/>
          <w:szCs w:val="24"/>
          <w:lang w:eastAsia="zh-CN"/>
          <w14:ligatures w14:val="standardContextual"/>
        </w:rPr>
        <w:tab/>
      </w:r>
      <w:r w:rsidRPr="000F1A84">
        <w:rPr>
          <w:i/>
          <w:noProof/>
        </w:rPr>
        <w:t>crs-ChEstMPDCCH-CE-ModeA-r16</w:t>
      </w:r>
      <w:r>
        <w:rPr>
          <w:noProof/>
        </w:rPr>
        <w:tab/>
      </w:r>
      <w:r>
        <w:rPr>
          <w:noProof/>
        </w:rPr>
        <w:fldChar w:fldCharType="begin" w:fldLock="1"/>
      </w:r>
      <w:r>
        <w:rPr>
          <w:noProof/>
        </w:rPr>
        <w:instrText xml:space="preserve"> PAGEREF _Toc201697642 \h </w:instrText>
      </w:r>
      <w:r>
        <w:rPr>
          <w:noProof/>
        </w:rPr>
      </w:r>
      <w:r>
        <w:rPr>
          <w:noProof/>
        </w:rPr>
        <w:fldChar w:fldCharType="separate"/>
      </w:r>
      <w:r>
        <w:rPr>
          <w:noProof/>
        </w:rPr>
        <w:t>81</w:t>
      </w:r>
      <w:r>
        <w:rPr>
          <w:noProof/>
        </w:rPr>
        <w:fldChar w:fldCharType="end"/>
      </w:r>
    </w:p>
    <w:p w14:paraId="3DFD51F2" w14:textId="5D7A8401" w:rsidR="001255B3" w:rsidRDefault="001255B3">
      <w:pPr>
        <w:pStyle w:val="TOC4"/>
        <w:rPr>
          <w:rFonts w:asciiTheme="minorHAnsi" w:hAnsiTheme="minorHAnsi" w:cstheme="minorBidi"/>
          <w:noProof/>
          <w:kern w:val="2"/>
          <w:sz w:val="24"/>
          <w:szCs w:val="24"/>
          <w:lang w:eastAsia="zh-CN"/>
          <w14:ligatures w14:val="standardContextual"/>
        </w:rPr>
      </w:pPr>
      <w:r>
        <w:rPr>
          <w:noProof/>
        </w:rPr>
        <w:t>4.3.4.190a</w:t>
      </w:r>
      <w:r>
        <w:rPr>
          <w:rFonts w:asciiTheme="minorHAnsi" w:hAnsiTheme="minorHAnsi" w:cstheme="minorBidi"/>
          <w:noProof/>
          <w:kern w:val="2"/>
          <w:sz w:val="24"/>
          <w:szCs w:val="24"/>
          <w:lang w:eastAsia="zh-CN"/>
          <w14:ligatures w14:val="standardContextual"/>
        </w:rPr>
        <w:tab/>
      </w:r>
      <w:r w:rsidRPr="000F1A84">
        <w:rPr>
          <w:i/>
          <w:noProof/>
        </w:rPr>
        <w:t>crs-ChEstMPDCCH-CE-ModeB-r16</w:t>
      </w:r>
      <w:r>
        <w:rPr>
          <w:noProof/>
        </w:rPr>
        <w:tab/>
      </w:r>
      <w:r>
        <w:rPr>
          <w:noProof/>
        </w:rPr>
        <w:fldChar w:fldCharType="begin" w:fldLock="1"/>
      </w:r>
      <w:r>
        <w:rPr>
          <w:noProof/>
        </w:rPr>
        <w:instrText xml:space="preserve"> PAGEREF _Toc201697643 \h </w:instrText>
      </w:r>
      <w:r>
        <w:rPr>
          <w:noProof/>
        </w:rPr>
      </w:r>
      <w:r>
        <w:rPr>
          <w:noProof/>
        </w:rPr>
        <w:fldChar w:fldCharType="separate"/>
      </w:r>
      <w:r>
        <w:rPr>
          <w:noProof/>
        </w:rPr>
        <w:t>81</w:t>
      </w:r>
      <w:r>
        <w:rPr>
          <w:noProof/>
        </w:rPr>
        <w:fldChar w:fldCharType="end"/>
      </w:r>
    </w:p>
    <w:p w14:paraId="3A3D868F" w14:textId="05E2620A" w:rsidR="001255B3" w:rsidRDefault="001255B3">
      <w:pPr>
        <w:pStyle w:val="TOC4"/>
        <w:rPr>
          <w:rFonts w:asciiTheme="minorHAnsi" w:hAnsiTheme="minorHAnsi" w:cstheme="minorBidi"/>
          <w:noProof/>
          <w:kern w:val="2"/>
          <w:sz w:val="24"/>
          <w:szCs w:val="24"/>
          <w:lang w:eastAsia="zh-CN"/>
          <w14:ligatures w14:val="standardContextual"/>
        </w:rPr>
      </w:pPr>
      <w:r>
        <w:rPr>
          <w:noProof/>
        </w:rPr>
        <w:t>4.3.4.190b</w:t>
      </w:r>
      <w:r>
        <w:rPr>
          <w:rFonts w:asciiTheme="minorHAnsi" w:hAnsiTheme="minorHAnsi" w:cstheme="minorBidi"/>
          <w:noProof/>
          <w:kern w:val="2"/>
          <w:sz w:val="24"/>
          <w:szCs w:val="24"/>
          <w:lang w:eastAsia="zh-CN"/>
          <w14:ligatures w14:val="standardContextual"/>
        </w:rPr>
        <w:tab/>
      </w:r>
      <w:r w:rsidRPr="000F1A84">
        <w:rPr>
          <w:i/>
          <w:noProof/>
        </w:rPr>
        <w:t>crs-ChEstMPDCCH-CSI-r16</w:t>
      </w:r>
      <w:r>
        <w:rPr>
          <w:noProof/>
        </w:rPr>
        <w:tab/>
      </w:r>
      <w:r>
        <w:rPr>
          <w:noProof/>
        </w:rPr>
        <w:fldChar w:fldCharType="begin" w:fldLock="1"/>
      </w:r>
      <w:r>
        <w:rPr>
          <w:noProof/>
        </w:rPr>
        <w:instrText xml:space="preserve"> PAGEREF _Toc201697644 \h </w:instrText>
      </w:r>
      <w:r>
        <w:rPr>
          <w:noProof/>
        </w:rPr>
      </w:r>
      <w:r>
        <w:rPr>
          <w:noProof/>
        </w:rPr>
        <w:fldChar w:fldCharType="separate"/>
      </w:r>
      <w:r>
        <w:rPr>
          <w:noProof/>
        </w:rPr>
        <w:t>81</w:t>
      </w:r>
      <w:r>
        <w:rPr>
          <w:noProof/>
        </w:rPr>
        <w:fldChar w:fldCharType="end"/>
      </w:r>
    </w:p>
    <w:p w14:paraId="655FE707" w14:textId="6608E473" w:rsidR="001255B3" w:rsidRDefault="001255B3">
      <w:pPr>
        <w:pStyle w:val="TOC4"/>
        <w:rPr>
          <w:rFonts w:asciiTheme="minorHAnsi" w:hAnsiTheme="minorHAnsi" w:cstheme="minorBidi"/>
          <w:noProof/>
          <w:kern w:val="2"/>
          <w:sz w:val="24"/>
          <w:szCs w:val="24"/>
          <w:lang w:eastAsia="zh-CN"/>
          <w14:ligatures w14:val="standardContextual"/>
        </w:rPr>
      </w:pPr>
      <w:r>
        <w:rPr>
          <w:noProof/>
        </w:rPr>
        <w:t>4.3.4.190c</w:t>
      </w:r>
      <w:r>
        <w:rPr>
          <w:rFonts w:asciiTheme="minorHAnsi" w:hAnsiTheme="minorHAnsi" w:cstheme="minorBidi"/>
          <w:noProof/>
          <w:kern w:val="2"/>
          <w:sz w:val="24"/>
          <w:szCs w:val="24"/>
          <w:lang w:eastAsia="zh-CN"/>
          <w14:ligatures w14:val="standardContextual"/>
        </w:rPr>
        <w:tab/>
      </w:r>
      <w:r w:rsidRPr="000F1A84">
        <w:rPr>
          <w:i/>
          <w:noProof/>
        </w:rPr>
        <w:t>crs-ChEstMPDCCH-ReciprocityTDD-r16</w:t>
      </w:r>
      <w:r>
        <w:rPr>
          <w:noProof/>
        </w:rPr>
        <w:tab/>
      </w:r>
      <w:r>
        <w:rPr>
          <w:noProof/>
        </w:rPr>
        <w:fldChar w:fldCharType="begin" w:fldLock="1"/>
      </w:r>
      <w:r>
        <w:rPr>
          <w:noProof/>
        </w:rPr>
        <w:instrText xml:space="preserve"> PAGEREF _Toc201697645 \h </w:instrText>
      </w:r>
      <w:r>
        <w:rPr>
          <w:noProof/>
        </w:rPr>
      </w:r>
      <w:r>
        <w:rPr>
          <w:noProof/>
        </w:rPr>
        <w:fldChar w:fldCharType="separate"/>
      </w:r>
      <w:r>
        <w:rPr>
          <w:noProof/>
        </w:rPr>
        <w:t>81</w:t>
      </w:r>
      <w:r>
        <w:rPr>
          <w:noProof/>
        </w:rPr>
        <w:fldChar w:fldCharType="end"/>
      </w:r>
    </w:p>
    <w:p w14:paraId="2B2ED189" w14:textId="3C066DEE" w:rsidR="001255B3" w:rsidRDefault="001255B3">
      <w:pPr>
        <w:pStyle w:val="TOC4"/>
        <w:rPr>
          <w:rFonts w:asciiTheme="minorHAnsi" w:hAnsiTheme="minorHAnsi" w:cstheme="minorBidi"/>
          <w:noProof/>
          <w:kern w:val="2"/>
          <w:sz w:val="24"/>
          <w:szCs w:val="24"/>
          <w:lang w:eastAsia="zh-CN"/>
          <w14:ligatures w14:val="standardContextual"/>
        </w:rPr>
      </w:pPr>
      <w:r>
        <w:rPr>
          <w:noProof/>
        </w:rPr>
        <w:t>4.3.4.191</w:t>
      </w:r>
      <w:r>
        <w:rPr>
          <w:rFonts w:asciiTheme="minorHAnsi" w:hAnsiTheme="minorHAnsi" w:cstheme="minorBidi"/>
          <w:noProof/>
          <w:kern w:val="2"/>
          <w:sz w:val="24"/>
          <w:szCs w:val="24"/>
          <w:lang w:eastAsia="zh-CN"/>
          <w14:ligatures w14:val="standardContextual"/>
        </w:rPr>
        <w:tab/>
      </w:r>
      <w:r w:rsidRPr="000F1A84">
        <w:rPr>
          <w:i/>
          <w:noProof/>
        </w:rPr>
        <w:t>widebandPRG-Slot-r16, widebandPRG-Subslot-r16, widebandPRG-Subframe-r16</w:t>
      </w:r>
      <w:r>
        <w:rPr>
          <w:noProof/>
        </w:rPr>
        <w:tab/>
      </w:r>
      <w:r>
        <w:rPr>
          <w:noProof/>
        </w:rPr>
        <w:fldChar w:fldCharType="begin" w:fldLock="1"/>
      </w:r>
      <w:r>
        <w:rPr>
          <w:noProof/>
        </w:rPr>
        <w:instrText xml:space="preserve"> PAGEREF _Toc201697646 \h </w:instrText>
      </w:r>
      <w:r>
        <w:rPr>
          <w:noProof/>
        </w:rPr>
      </w:r>
      <w:r>
        <w:rPr>
          <w:noProof/>
        </w:rPr>
        <w:fldChar w:fldCharType="separate"/>
      </w:r>
      <w:r>
        <w:rPr>
          <w:noProof/>
        </w:rPr>
        <w:t>81</w:t>
      </w:r>
      <w:r>
        <w:rPr>
          <w:noProof/>
        </w:rPr>
        <w:fldChar w:fldCharType="end"/>
      </w:r>
    </w:p>
    <w:p w14:paraId="3E292E04" w14:textId="199CFFBB" w:rsidR="001255B3" w:rsidRDefault="001255B3">
      <w:pPr>
        <w:pStyle w:val="TOC4"/>
        <w:rPr>
          <w:rFonts w:asciiTheme="minorHAnsi" w:hAnsiTheme="minorHAnsi" w:cstheme="minorBidi"/>
          <w:noProof/>
          <w:kern w:val="2"/>
          <w:sz w:val="24"/>
          <w:szCs w:val="24"/>
          <w:lang w:eastAsia="zh-CN"/>
          <w14:ligatures w14:val="standardContextual"/>
        </w:rPr>
      </w:pPr>
      <w:r>
        <w:rPr>
          <w:noProof/>
        </w:rPr>
        <w:t>4.3.4.192</w:t>
      </w:r>
      <w:r>
        <w:rPr>
          <w:rFonts w:asciiTheme="minorHAnsi" w:hAnsiTheme="minorHAnsi" w:cstheme="minorBidi"/>
          <w:noProof/>
          <w:kern w:val="2"/>
          <w:sz w:val="24"/>
          <w:szCs w:val="24"/>
          <w:lang w:eastAsia="zh-CN"/>
          <w14:ligatures w14:val="standardContextual"/>
        </w:rPr>
        <w:tab/>
      </w:r>
      <w:r w:rsidRPr="000F1A84">
        <w:rPr>
          <w:rFonts w:cs="Arial"/>
          <w:i/>
          <w:noProof/>
        </w:rPr>
        <w:t>npusch-MultiTB-Interleaving-r16</w:t>
      </w:r>
      <w:r>
        <w:rPr>
          <w:noProof/>
        </w:rPr>
        <w:tab/>
      </w:r>
      <w:r>
        <w:rPr>
          <w:noProof/>
        </w:rPr>
        <w:fldChar w:fldCharType="begin" w:fldLock="1"/>
      </w:r>
      <w:r>
        <w:rPr>
          <w:noProof/>
        </w:rPr>
        <w:instrText xml:space="preserve"> PAGEREF _Toc201697647 \h </w:instrText>
      </w:r>
      <w:r>
        <w:rPr>
          <w:noProof/>
        </w:rPr>
      </w:r>
      <w:r>
        <w:rPr>
          <w:noProof/>
        </w:rPr>
        <w:fldChar w:fldCharType="separate"/>
      </w:r>
      <w:r>
        <w:rPr>
          <w:noProof/>
        </w:rPr>
        <w:t>81</w:t>
      </w:r>
      <w:r>
        <w:rPr>
          <w:noProof/>
        </w:rPr>
        <w:fldChar w:fldCharType="end"/>
      </w:r>
    </w:p>
    <w:p w14:paraId="4CD7209A" w14:textId="6245B53A" w:rsidR="001255B3" w:rsidRDefault="001255B3">
      <w:pPr>
        <w:pStyle w:val="TOC4"/>
        <w:rPr>
          <w:rFonts w:asciiTheme="minorHAnsi" w:hAnsiTheme="minorHAnsi" w:cstheme="minorBidi"/>
          <w:noProof/>
          <w:kern w:val="2"/>
          <w:sz w:val="24"/>
          <w:szCs w:val="24"/>
          <w:lang w:eastAsia="zh-CN"/>
          <w14:ligatures w14:val="standardContextual"/>
        </w:rPr>
      </w:pPr>
      <w:r>
        <w:rPr>
          <w:noProof/>
        </w:rPr>
        <w:t>4.3.4.193</w:t>
      </w:r>
      <w:r>
        <w:rPr>
          <w:rFonts w:asciiTheme="minorHAnsi" w:hAnsiTheme="minorHAnsi" w:cstheme="minorBidi"/>
          <w:noProof/>
          <w:kern w:val="2"/>
          <w:sz w:val="24"/>
          <w:szCs w:val="24"/>
          <w:lang w:eastAsia="zh-CN"/>
          <w14:ligatures w14:val="standardContextual"/>
        </w:rPr>
        <w:tab/>
      </w:r>
      <w:r w:rsidRPr="000F1A84">
        <w:rPr>
          <w:rFonts w:cs="Arial"/>
          <w:i/>
          <w:noProof/>
        </w:rPr>
        <w:t>npdsch-MultiTB-Interleaving-r16</w:t>
      </w:r>
      <w:r>
        <w:rPr>
          <w:noProof/>
        </w:rPr>
        <w:tab/>
      </w:r>
      <w:r>
        <w:rPr>
          <w:noProof/>
        </w:rPr>
        <w:fldChar w:fldCharType="begin" w:fldLock="1"/>
      </w:r>
      <w:r>
        <w:rPr>
          <w:noProof/>
        </w:rPr>
        <w:instrText xml:space="preserve"> PAGEREF _Toc201697648 \h </w:instrText>
      </w:r>
      <w:r>
        <w:rPr>
          <w:noProof/>
        </w:rPr>
      </w:r>
      <w:r>
        <w:rPr>
          <w:noProof/>
        </w:rPr>
        <w:fldChar w:fldCharType="separate"/>
      </w:r>
      <w:r>
        <w:rPr>
          <w:noProof/>
        </w:rPr>
        <w:t>81</w:t>
      </w:r>
      <w:r>
        <w:rPr>
          <w:noProof/>
        </w:rPr>
        <w:fldChar w:fldCharType="end"/>
      </w:r>
    </w:p>
    <w:p w14:paraId="740A82EB" w14:textId="2A3BAF4D" w:rsidR="001255B3" w:rsidRDefault="001255B3">
      <w:pPr>
        <w:pStyle w:val="TOC4"/>
        <w:rPr>
          <w:rFonts w:asciiTheme="minorHAnsi" w:hAnsiTheme="minorHAnsi" w:cstheme="minorBidi"/>
          <w:noProof/>
          <w:kern w:val="2"/>
          <w:sz w:val="24"/>
          <w:szCs w:val="24"/>
          <w:lang w:eastAsia="zh-CN"/>
          <w14:ligatures w14:val="standardContextual"/>
        </w:rPr>
      </w:pPr>
      <w:r>
        <w:rPr>
          <w:noProof/>
        </w:rPr>
        <w:t>4.3.4.194</w:t>
      </w:r>
      <w:r>
        <w:rPr>
          <w:rFonts w:asciiTheme="minorHAnsi" w:hAnsiTheme="minorHAnsi" w:cstheme="minorBidi"/>
          <w:noProof/>
          <w:kern w:val="2"/>
          <w:sz w:val="24"/>
          <w:szCs w:val="24"/>
          <w:lang w:eastAsia="zh-CN"/>
          <w14:ligatures w14:val="standardContextual"/>
        </w:rPr>
        <w:tab/>
      </w:r>
      <w:r w:rsidRPr="000F1A84">
        <w:rPr>
          <w:i/>
          <w:noProof/>
        </w:rPr>
        <w:t>multiTB-HARQ-AckBundling-r16</w:t>
      </w:r>
      <w:r>
        <w:rPr>
          <w:noProof/>
        </w:rPr>
        <w:tab/>
      </w:r>
      <w:r>
        <w:rPr>
          <w:noProof/>
        </w:rPr>
        <w:fldChar w:fldCharType="begin" w:fldLock="1"/>
      </w:r>
      <w:r>
        <w:rPr>
          <w:noProof/>
        </w:rPr>
        <w:instrText xml:space="preserve"> PAGEREF _Toc201697649 \h </w:instrText>
      </w:r>
      <w:r>
        <w:rPr>
          <w:noProof/>
        </w:rPr>
      </w:r>
      <w:r>
        <w:rPr>
          <w:noProof/>
        </w:rPr>
        <w:fldChar w:fldCharType="separate"/>
      </w:r>
      <w:r>
        <w:rPr>
          <w:noProof/>
        </w:rPr>
        <w:t>81</w:t>
      </w:r>
      <w:r>
        <w:rPr>
          <w:noProof/>
        </w:rPr>
        <w:fldChar w:fldCharType="end"/>
      </w:r>
    </w:p>
    <w:p w14:paraId="524D5C71" w14:textId="1BBD5A90" w:rsidR="001255B3" w:rsidRDefault="001255B3">
      <w:pPr>
        <w:pStyle w:val="TOC4"/>
        <w:rPr>
          <w:rFonts w:asciiTheme="minorHAnsi" w:hAnsiTheme="minorHAnsi" w:cstheme="minorBidi"/>
          <w:noProof/>
          <w:kern w:val="2"/>
          <w:sz w:val="24"/>
          <w:szCs w:val="24"/>
          <w:lang w:eastAsia="zh-CN"/>
          <w14:ligatures w14:val="standardContextual"/>
        </w:rPr>
      </w:pPr>
      <w:r>
        <w:rPr>
          <w:noProof/>
        </w:rPr>
        <w:t>4.3.4.195</w:t>
      </w:r>
      <w:r>
        <w:rPr>
          <w:rFonts w:asciiTheme="minorHAnsi" w:hAnsiTheme="minorHAnsi" w:cstheme="minorBidi"/>
          <w:noProof/>
          <w:kern w:val="2"/>
          <w:sz w:val="24"/>
          <w:szCs w:val="24"/>
          <w:lang w:eastAsia="zh-CN"/>
          <w14:ligatures w14:val="standardContextual"/>
        </w:rPr>
        <w:tab/>
      </w:r>
      <w:r w:rsidRPr="000F1A84">
        <w:rPr>
          <w:i/>
          <w:iCs/>
          <w:noProof/>
        </w:rPr>
        <w:t>groupWakeUpSignal-r16</w:t>
      </w:r>
      <w:r>
        <w:rPr>
          <w:noProof/>
        </w:rPr>
        <w:tab/>
      </w:r>
      <w:r>
        <w:rPr>
          <w:noProof/>
        </w:rPr>
        <w:fldChar w:fldCharType="begin" w:fldLock="1"/>
      </w:r>
      <w:r>
        <w:rPr>
          <w:noProof/>
        </w:rPr>
        <w:instrText xml:space="preserve"> PAGEREF _Toc201697650 \h </w:instrText>
      </w:r>
      <w:r>
        <w:rPr>
          <w:noProof/>
        </w:rPr>
      </w:r>
      <w:r>
        <w:rPr>
          <w:noProof/>
        </w:rPr>
        <w:fldChar w:fldCharType="separate"/>
      </w:r>
      <w:r>
        <w:rPr>
          <w:noProof/>
        </w:rPr>
        <w:t>81</w:t>
      </w:r>
      <w:r>
        <w:rPr>
          <w:noProof/>
        </w:rPr>
        <w:fldChar w:fldCharType="end"/>
      </w:r>
    </w:p>
    <w:p w14:paraId="7CE04A9E" w14:textId="3CA6BF4F" w:rsidR="001255B3" w:rsidRDefault="001255B3">
      <w:pPr>
        <w:pStyle w:val="TOC4"/>
        <w:rPr>
          <w:rFonts w:asciiTheme="minorHAnsi" w:hAnsiTheme="minorHAnsi" w:cstheme="minorBidi"/>
          <w:noProof/>
          <w:kern w:val="2"/>
          <w:sz w:val="24"/>
          <w:szCs w:val="24"/>
          <w:lang w:eastAsia="zh-CN"/>
          <w14:ligatures w14:val="standardContextual"/>
        </w:rPr>
      </w:pPr>
      <w:r>
        <w:rPr>
          <w:noProof/>
        </w:rPr>
        <w:t>4.3.4.196</w:t>
      </w:r>
      <w:r>
        <w:rPr>
          <w:rFonts w:asciiTheme="minorHAnsi" w:hAnsiTheme="minorHAnsi" w:cstheme="minorBidi"/>
          <w:noProof/>
          <w:kern w:val="2"/>
          <w:sz w:val="24"/>
          <w:szCs w:val="24"/>
          <w:lang w:eastAsia="zh-CN"/>
          <w14:ligatures w14:val="standardContextual"/>
        </w:rPr>
        <w:tab/>
      </w:r>
      <w:r w:rsidRPr="000F1A84">
        <w:rPr>
          <w:i/>
          <w:iCs/>
          <w:noProof/>
        </w:rPr>
        <w:t>groupWakeUpSignalAlternation-r16</w:t>
      </w:r>
      <w:r>
        <w:rPr>
          <w:noProof/>
        </w:rPr>
        <w:tab/>
      </w:r>
      <w:r>
        <w:rPr>
          <w:noProof/>
        </w:rPr>
        <w:fldChar w:fldCharType="begin" w:fldLock="1"/>
      </w:r>
      <w:r>
        <w:rPr>
          <w:noProof/>
        </w:rPr>
        <w:instrText xml:space="preserve"> PAGEREF _Toc201697651 \h </w:instrText>
      </w:r>
      <w:r>
        <w:rPr>
          <w:noProof/>
        </w:rPr>
      </w:r>
      <w:r>
        <w:rPr>
          <w:noProof/>
        </w:rPr>
        <w:fldChar w:fldCharType="separate"/>
      </w:r>
      <w:r>
        <w:rPr>
          <w:noProof/>
        </w:rPr>
        <w:t>82</w:t>
      </w:r>
      <w:r>
        <w:rPr>
          <w:noProof/>
        </w:rPr>
        <w:fldChar w:fldCharType="end"/>
      </w:r>
    </w:p>
    <w:p w14:paraId="439B7AFF" w14:textId="75719552" w:rsidR="001255B3" w:rsidRDefault="001255B3">
      <w:pPr>
        <w:pStyle w:val="TOC4"/>
        <w:rPr>
          <w:rFonts w:asciiTheme="minorHAnsi" w:hAnsiTheme="minorHAnsi" w:cstheme="minorBidi"/>
          <w:noProof/>
          <w:kern w:val="2"/>
          <w:sz w:val="24"/>
          <w:szCs w:val="24"/>
          <w:lang w:eastAsia="zh-CN"/>
          <w14:ligatures w14:val="standardContextual"/>
        </w:rPr>
      </w:pPr>
      <w:r>
        <w:rPr>
          <w:noProof/>
        </w:rPr>
        <w:t>4.3.4.197</w:t>
      </w:r>
      <w:r>
        <w:rPr>
          <w:rFonts w:asciiTheme="minorHAnsi" w:hAnsiTheme="minorHAnsi" w:cstheme="minorBidi"/>
          <w:noProof/>
          <w:kern w:val="2"/>
          <w:sz w:val="24"/>
          <w:szCs w:val="24"/>
          <w:lang w:eastAsia="zh-CN"/>
          <w14:ligatures w14:val="standardContextual"/>
        </w:rPr>
        <w:tab/>
      </w:r>
      <w:r w:rsidRPr="000F1A84">
        <w:rPr>
          <w:i/>
          <w:iCs/>
          <w:noProof/>
        </w:rPr>
        <w:t>subframeResourceResvUL-r16</w:t>
      </w:r>
      <w:r>
        <w:rPr>
          <w:noProof/>
        </w:rPr>
        <w:tab/>
      </w:r>
      <w:r>
        <w:rPr>
          <w:noProof/>
        </w:rPr>
        <w:fldChar w:fldCharType="begin" w:fldLock="1"/>
      </w:r>
      <w:r>
        <w:rPr>
          <w:noProof/>
        </w:rPr>
        <w:instrText xml:space="preserve"> PAGEREF _Toc201697652 \h </w:instrText>
      </w:r>
      <w:r>
        <w:rPr>
          <w:noProof/>
        </w:rPr>
      </w:r>
      <w:r>
        <w:rPr>
          <w:noProof/>
        </w:rPr>
        <w:fldChar w:fldCharType="separate"/>
      </w:r>
      <w:r>
        <w:rPr>
          <w:noProof/>
        </w:rPr>
        <w:t>82</w:t>
      </w:r>
      <w:r>
        <w:rPr>
          <w:noProof/>
        </w:rPr>
        <w:fldChar w:fldCharType="end"/>
      </w:r>
    </w:p>
    <w:p w14:paraId="3ECA5C2F" w14:textId="1E49FA77" w:rsidR="001255B3" w:rsidRDefault="001255B3">
      <w:pPr>
        <w:pStyle w:val="TOC4"/>
        <w:rPr>
          <w:rFonts w:asciiTheme="minorHAnsi" w:hAnsiTheme="minorHAnsi" w:cstheme="minorBidi"/>
          <w:noProof/>
          <w:kern w:val="2"/>
          <w:sz w:val="24"/>
          <w:szCs w:val="24"/>
          <w:lang w:eastAsia="zh-CN"/>
          <w14:ligatures w14:val="standardContextual"/>
        </w:rPr>
      </w:pPr>
      <w:r>
        <w:rPr>
          <w:noProof/>
        </w:rPr>
        <w:t>4.3.4.198</w:t>
      </w:r>
      <w:r>
        <w:rPr>
          <w:rFonts w:asciiTheme="minorHAnsi" w:hAnsiTheme="minorHAnsi" w:cstheme="minorBidi"/>
          <w:noProof/>
          <w:kern w:val="2"/>
          <w:sz w:val="24"/>
          <w:szCs w:val="24"/>
          <w:lang w:eastAsia="zh-CN"/>
          <w14:ligatures w14:val="standardContextual"/>
        </w:rPr>
        <w:tab/>
      </w:r>
      <w:r w:rsidRPr="000F1A84">
        <w:rPr>
          <w:i/>
          <w:iCs/>
          <w:noProof/>
        </w:rPr>
        <w:t>subframeResourceResvDL-r16</w:t>
      </w:r>
      <w:r>
        <w:rPr>
          <w:noProof/>
        </w:rPr>
        <w:tab/>
      </w:r>
      <w:r>
        <w:rPr>
          <w:noProof/>
        </w:rPr>
        <w:fldChar w:fldCharType="begin" w:fldLock="1"/>
      </w:r>
      <w:r>
        <w:rPr>
          <w:noProof/>
        </w:rPr>
        <w:instrText xml:space="preserve"> PAGEREF _Toc201697653 \h </w:instrText>
      </w:r>
      <w:r>
        <w:rPr>
          <w:noProof/>
        </w:rPr>
      </w:r>
      <w:r>
        <w:rPr>
          <w:noProof/>
        </w:rPr>
        <w:fldChar w:fldCharType="separate"/>
      </w:r>
      <w:r>
        <w:rPr>
          <w:noProof/>
        </w:rPr>
        <w:t>82</w:t>
      </w:r>
      <w:r>
        <w:rPr>
          <w:noProof/>
        </w:rPr>
        <w:fldChar w:fldCharType="end"/>
      </w:r>
    </w:p>
    <w:p w14:paraId="743F3EDA" w14:textId="1BF3ECE1" w:rsidR="001255B3" w:rsidRDefault="001255B3">
      <w:pPr>
        <w:pStyle w:val="TOC4"/>
        <w:rPr>
          <w:rFonts w:asciiTheme="minorHAnsi" w:hAnsiTheme="minorHAnsi" w:cstheme="minorBidi"/>
          <w:noProof/>
          <w:kern w:val="2"/>
          <w:sz w:val="24"/>
          <w:szCs w:val="24"/>
          <w:lang w:eastAsia="zh-CN"/>
          <w14:ligatures w14:val="standardContextual"/>
        </w:rPr>
      </w:pPr>
      <w:r>
        <w:rPr>
          <w:noProof/>
        </w:rPr>
        <w:t>4.3.4.199</w:t>
      </w:r>
      <w:r>
        <w:rPr>
          <w:rFonts w:asciiTheme="minorHAnsi" w:hAnsiTheme="minorHAnsi" w:cstheme="minorBidi"/>
          <w:noProof/>
          <w:kern w:val="2"/>
          <w:sz w:val="24"/>
          <w:szCs w:val="24"/>
          <w:lang w:eastAsia="zh-CN"/>
          <w14:ligatures w14:val="standardContextual"/>
        </w:rPr>
        <w:tab/>
      </w:r>
      <w:r w:rsidRPr="000F1A84">
        <w:rPr>
          <w:i/>
          <w:iCs/>
          <w:noProof/>
        </w:rPr>
        <w:t>slotSymbolResourceResvUL-r16</w:t>
      </w:r>
      <w:r>
        <w:rPr>
          <w:noProof/>
        </w:rPr>
        <w:tab/>
      </w:r>
      <w:r>
        <w:rPr>
          <w:noProof/>
        </w:rPr>
        <w:fldChar w:fldCharType="begin" w:fldLock="1"/>
      </w:r>
      <w:r>
        <w:rPr>
          <w:noProof/>
        </w:rPr>
        <w:instrText xml:space="preserve"> PAGEREF _Toc201697654 \h </w:instrText>
      </w:r>
      <w:r>
        <w:rPr>
          <w:noProof/>
        </w:rPr>
      </w:r>
      <w:r>
        <w:rPr>
          <w:noProof/>
        </w:rPr>
        <w:fldChar w:fldCharType="separate"/>
      </w:r>
      <w:r>
        <w:rPr>
          <w:noProof/>
        </w:rPr>
        <w:t>82</w:t>
      </w:r>
      <w:r>
        <w:rPr>
          <w:noProof/>
        </w:rPr>
        <w:fldChar w:fldCharType="end"/>
      </w:r>
    </w:p>
    <w:p w14:paraId="395B31D9" w14:textId="7BDD8948" w:rsidR="001255B3" w:rsidRDefault="001255B3">
      <w:pPr>
        <w:pStyle w:val="TOC4"/>
        <w:rPr>
          <w:rFonts w:asciiTheme="minorHAnsi" w:hAnsiTheme="minorHAnsi" w:cstheme="minorBidi"/>
          <w:noProof/>
          <w:kern w:val="2"/>
          <w:sz w:val="24"/>
          <w:szCs w:val="24"/>
          <w:lang w:eastAsia="zh-CN"/>
          <w14:ligatures w14:val="standardContextual"/>
        </w:rPr>
      </w:pPr>
      <w:r>
        <w:rPr>
          <w:noProof/>
        </w:rPr>
        <w:t>4.3.4.200</w:t>
      </w:r>
      <w:r>
        <w:rPr>
          <w:rFonts w:asciiTheme="minorHAnsi" w:hAnsiTheme="minorHAnsi" w:cstheme="minorBidi"/>
          <w:noProof/>
          <w:kern w:val="2"/>
          <w:sz w:val="24"/>
          <w:szCs w:val="24"/>
          <w:lang w:eastAsia="zh-CN"/>
          <w14:ligatures w14:val="standardContextual"/>
        </w:rPr>
        <w:tab/>
      </w:r>
      <w:r w:rsidRPr="000F1A84">
        <w:rPr>
          <w:i/>
          <w:iCs/>
          <w:noProof/>
        </w:rPr>
        <w:t>slotSymbolResourceResvDL-r16</w:t>
      </w:r>
      <w:r>
        <w:rPr>
          <w:noProof/>
        </w:rPr>
        <w:tab/>
      </w:r>
      <w:r>
        <w:rPr>
          <w:noProof/>
        </w:rPr>
        <w:fldChar w:fldCharType="begin" w:fldLock="1"/>
      </w:r>
      <w:r>
        <w:rPr>
          <w:noProof/>
        </w:rPr>
        <w:instrText xml:space="preserve"> PAGEREF _Toc201697655 \h </w:instrText>
      </w:r>
      <w:r>
        <w:rPr>
          <w:noProof/>
        </w:rPr>
      </w:r>
      <w:r>
        <w:rPr>
          <w:noProof/>
        </w:rPr>
        <w:fldChar w:fldCharType="separate"/>
      </w:r>
      <w:r>
        <w:rPr>
          <w:noProof/>
        </w:rPr>
        <w:t>82</w:t>
      </w:r>
      <w:r>
        <w:rPr>
          <w:noProof/>
        </w:rPr>
        <w:fldChar w:fldCharType="end"/>
      </w:r>
    </w:p>
    <w:p w14:paraId="7A942706" w14:textId="253498FC" w:rsidR="001255B3" w:rsidRDefault="001255B3">
      <w:pPr>
        <w:pStyle w:val="TOC4"/>
        <w:rPr>
          <w:rFonts w:asciiTheme="minorHAnsi" w:hAnsiTheme="minorHAnsi" w:cstheme="minorBidi"/>
          <w:noProof/>
          <w:kern w:val="2"/>
          <w:sz w:val="24"/>
          <w:szCs w:val="24"/>
          <w:lang w:eastAsia="zh-CN"/>
          <w14:ligatures w14:val="standardContextual"/>
        </w:rPr>
      </w:pPr>
      <w:r>
        <w:rPr>
          <w:noProof/>
        </w:rPr>
        <w:t>4.3.4.201</w:t>
      </w:r>
      <w:r>
        <w:rPr>
          <w:rFonts w:asciiTheme="minorHAnsi" w:hAnsiTheme="minorHAnsi" w:cstheme="minorBidi"/>
          <w:noProof/>
          <w:kern w:val="2"/>
          <w:sz w:val="24"/>
          <w:szCs w:val="24"/>
          <w:lang w:eastAsia="zh-CN"/>
          <w14:ligatures w14:val="standardContextual"/>
        </w:rPr>
        <w:tab/>
      </w:r>
      <w:r w:rsidRPr="000F1A84">
        <w:rPr>
          <w:i/>
          <w:noProof/>
        </w:rPr>
        <w:t>groupWakeUpSignalTDD-r16</w:t>
      </w:r>
      <w:r>
        <w:rPr>
          <w:noProof/>
        </w:rPr>
        <w:tab/>
      </w:r>
      <w:r>
        <w:rPr>
          <w:noProof/>
        </w:rPr>
        <w:fldChar w:fldCharType="begin" w:fldLock="1"/>
      </w:r>
      <w:r>
        <w:rPr>
          <w:noProof/>
        </w:rPr>
        <w:instrText xml:space="preserve"> PAGEREF _Toc201697656 \h </w:instrText>
      </w:r>
      <w:r>
        <w:rPr>
          <w:noProof/>
        </w:rPr>
      </w:r>
      <w:r>
        <w:rPr>
          <w:noProof/>
        </w:rPr>
        <w:fldChar w:fldCharType="separate"/>
      </w:r>
      <w:r>
        <w:rPr>
          <w:noProof/>
        </w:rPr>
        <w:t>82</w:t>
      </w:r>
      <w:r>
        <w:rPr>
          <w:noProof/>
        </w:rPr>
        <w:fldChar w:fldCharType="end"/>
      </w:r>
    </w:p>
    <w:p w14:paraId="20A9FF2D" w14:textId="13983820" w:rsidR="001255B3" w:rsidRDefault="001255B3">
      <w:pPr>
        <w:pStyle w:val="TOC4"/>
        <w:rPr>
          <w:rFonts w:asciiTheme="minorHAnsi" w:hAnsiTheme="minorHAnsi" w:cstheme="minorBidi"/>
          <w:noProof/>
          <w:kern w:val="2"/>
          <w:sz w:val="24"/>
          <w:szCs w:val="24"/>
          <w:lang w:eastAsia="zh-CN"/>
          <w14:ligatures w14:val="standardContextual"/>
        </w:rPr>
      </w:pPr>
      <w:r>
        <w:rPr>
          <w:noProof/>
        </w:rPr>
        <w:t>4.3.4.202</w:t>
      </w:r>
      <w:r>
        <w:rPr>
          <w:rFonts w:asciiTheme="minorHAnsi" w:hAnsiTheme="minorHAnsi" w:cstheme="minorBidi"/>
          <w:noProof/>
          <w:kern w:val="2"/>
          <w:sz w:val="24"/>
          <w:szCs w:val="24"/>
          <w:lang w:eastAsia="zh-CN"/>
          <w14:ligatures w14:val="standardContextual"/>
        </w:rPr>
        <w:tab/>
      </w:r>
      <w:r w:rsidRPr="000F1A84">
        <w:rPr>
          <w:i/>
          <w:noProof/>
        </w:rPr>
        <w:t>groupWakeUpSignal</w:t>
      </w:r>
      <w:r w:rsidRPr="000F1A84">
        <w:rPr>
          <w:i/>
          <w:iCs/>
          <w:noProof/>
        </w:rPr>
        <w:t>Alternation</w:t>
      </w:r>
      <w:r w:rsidRPr="000F1A84">
        <w:rPr>
          <w:i/>
          <w:noProof/>
        </w:rPr>
        <w:t>TDD-r16</w:t>
      </w:r>
      <w:r>
        <w:rPr>
          <w:noProof/>
        </w:rPr>
        <w:tab/>
      </w:r>
      <w:r>
        <w:rPr>
          <w:noProof/>
        </w:rPr>
        <w:fldChar w:fldCharType="begin" w:fldLock="1"/>
      </w:r>
      <w:r>
        <w:rPr>
          <w:noProof/>
        </w:rPr>
        <w:instrText xml:space="preserve"> PAGEREF _Toc201697657 \h </w:instrText>
      </w:r>
      <w:r>
        <w:rPr>
          <w:noProof/>
        </w:rPr>
      </w:r>
      <w:r>
        <w:rPr>
          <w:noProof/>
        </w:rPr>
        <w:fldChar w:fldCharType="separate"/>
      </w:r>
      <w:r>
        <w:rPr>
          <w:noProof/>
        </w:rPr>
        <w:t>82</w:t>
      </w:r>
      <w:r>
        <w:rPr>
          <w:noProof/>
        </w:rPr>
        <w:fldChar w:fldCharType="end"/>
      </w:r>
    </w:p>
    <w:p w14:paraId="34AF2DB3" w14:textId="00EB9DAA" w:rsidR="001255B3" w:rsidRDefault="001255B3">
      <w:pPr>
        <w:pStyle w:val="TOC4"/>
        <w:rPr>
          <w:rFonts w:asciiTheme="minorHAnsi" w:hAnsiTheme="minorHAnsi" w:cstheme="minorBidi"/>
          <w:noProof/>
          <w:kern w:val="2"/>
          <w:sz w:val="24"/>
          <w:szCs w:val="24"/>
          <w:lang w:eastAsia="zh-CN"/>
          <w14:ligatures w14:val="standardContextual"/>
        </w:rPr>
      </w:pPr>
      <w:r>
        <w:rPr>
          <w:noProof/>
        </w:rPr>
        <w:t>4.3.4.203</w:t>
      </w:r>
      <w:r>
        <w:rPr>
          <w:rFonts w:asciiTheme="minorHAnsi" w:hAnsiTheme="minorHAnsi" w:cstheme="minorBidi"/>
          <w:noProof/>
          <w:kern w:val="2"/>
          <w:sz w:val="24"/>
          <w:szCs w:val="24"/>
          <w:lang w:eastAsia="zh-CN"/>
          <w14:ligatures w14:val="standardContextual"/>
        </w:rPr>
        <w:tab/>
      </w:r>
      <w:r w:rsidRPr="000F1A84">
        <w:rPr>
          <w:i/>
          <w:noProof/>
        </w:rPr>
        <w:t>subframeResourceResvUL-CE-ModeA-r16</w:t>
      </w:r>
      <w:r>
        <w:rPr>
          <w:noProof/>
        </w:rPr>
        <w:tab/>
      </w:r>
      <w:r>
        <w:rPr>
          <w:noProof/>
        </w:rPr>
        <w:fldChar w:fldCharType="begin" w:fldLock="1"/>
      </w:r>
      <w:r>
        <w:rPr>
          <w:noProof/>
        </w:rPr>
        <w:instrText xml:space="preserve"> PAGEREF _Toc201697658 \h </w:instrText>
      </w:r>
      <w:r>
        <w:rPr>
          <w:noProof/>
        </w:rPr>
      </w:r>
      <w:r>
        <w:rPr>
          <w:noProof/>
        </w:rPr>
        <w:fldChar w:fldCharType="separate"/>
      </w:r>
      <w:r>
        <w:rPr>
          <w:noProof/>
        </w:rPr>
        <w:t>82</w:t>
      </w:r>
      <w:r>
        <w:rPr>
          <w:noProof/>
        </w:rPr>
        <w:fldChar w:fldCharType="end"/>
      </w:r>
    </w:p>
    <w:p w14:paraId="3F790963" w14:textId="09640D46" w:rsidR="001255B3" w:rsidRDefault="001255B3">
      <w:pPr>
        <w:pStyle w:val="TOC4"/>
        <w:rPr>
          <w:rFonts w:asciiTheme="minorHAnsi" w:hAnsiTheme="minorHAnsi" w:cstheme="minorBidi"/>
          <w:noProof/>
          <w:kern w:val="2"/>
          <w:sz w:val="24"/>
          <w:szCs w:val="24"/>
          <w:lang w:eastAsia="zh-CN"/>
          <w14:ligatures w14:val="standardContextual"/>
        </w:rPr>
      </w:pPr>
      <w:r>
        <w:rPr>
          <w:noProof/>
        </w:rPr>
        <w:t>4.3.4.204</w:t>
      </w:r>
      <w:r>
        <w:rPr>
          <w:rFonts w:asciiTheme="minorHAnsi" w:hAnsiTheme="minorHAnsi" w:cstheme="minorBidi"/>
          <w:noProof/>
          <w:kern w:val="2"/>
          <w:sz w:val="24"/>
          <w:szCs w:val="24"/>
          <w:lang w:eastAsia="zh-CN"/>
          <w14:ligatures w14:val="standardContextual"/>
        </w:rPr>
        <w:tab/>
      </w:r>
      <w:r w:rsidRPr="000F1A84">
        <w:rPr>
          <w:i/>
          <w:noProof/>
        </w:rPr>
        <w:t>subframeResourceResvUL-CE-ModeB-r16</w:t>
      </w:r>
      <w:r>
        <w:rPr>
          <w:noProof/>
        </w:rPr>
        <w:tab/>
      </w:r>
      <w:r>
        <w:rPr>
          <w:noProof/>
        </w:rPr>
        <w:fldChar w:fldCharType="begin" w:fldLock="1"/>
      </w:r>
      <w:r>
        <w:rPr>
          <w:noProof/>
        </w:rPr>
        <w:instrText xml:space="preserve"> PAGEREF _Toc201697659 \h </w:instrText>
      </w:r>
      <w:r>
        <w:rPr>
          <w:noProof/>
        </w:rPr>
      </w:r>
      <w:r>
        <w:rPr>
          <w:noProof/>
        </w:rPr>
        <w:fldChar w:fldCharType="separate"/>
      </w:r>
      <w:r>
        <w:rPr>
          <w:noProof/>
        </w:rPr>
        <w:t>82</w:t>
      </w:r>
      <w:r>
        <w:rPr>
          <w:noProof/>
        </w:rPr>
        <w:fldChar w:fldCharType="end"/>
      </w:r>
    </w:p>
    <w:p w14:paraId="216A013F" w14:textId="690BF9B7" w:rsidR="001255B3" w:rsidRDefault="001255B3">
      <w:pPr>
        <w:pStyle w:val="TOC4"/>
        <w:rPr>
          <w:rFonts w:asciiTheme="minorHAnsi" w:hAnsiTheme="minorHAnsi" w:cstheme="minorBidi"/>
          <w:noProof/>
          <w:kern w:val="2"/>
          <w:sz w:val="24"/>
          <w:szCs w:val="24"/>
          <w:lang w:eastAsia="zh-CN"/>
          <w14:ligatures w14:val="standardContextual"/>
        </w:rPr>
      </w:pPr>
      <w:r>
        <w:rPr>
          <w:noProof/>
        </w:rPr>
        <w:t>4.3.4.205</w:t>
      </w:r>
      <w:r>
        <w:rPr>
          <w:rFonts w:asciiTheme="minorHAnsi" w:hAnsiTheme="minorHAnsi" w:cstheme="minorBidi"/>
          <w:noProof/>
          <w:kern w:val="2"/>
          <w:sz w:val="24"/>
          <w:szCs w:val="24"/>
          <w:lang w:eastAsia="zh-CN"/>
          <w14:ligatures w14:val="standardContextual"/>
        </w:rPr>
        <w:tab/>
      </w:r>
      <w:r w:rsidRPr="000F1A84">
        <w:rPr>
          <w:i/>
          <w:noProof/>
        </w:rPr>
        <w:t>subframeResourceResvDL-CE-ModeA-r16</w:t>
      </w:r>
      <w:r>
        <w:rPr>
          <w:noProof/>
        </w:rPr>
        <w:tab/>
      </w:r>
      <w:r>
        <w:rPr>
          <w:noProof/>
        </w:rPr>
        <w:fldChar w:fldCharType="begin" w:fldLock="1"/>
      </w:r>
      <w:r>
        <w:rPr>
          <w:noProof/>
        </w:rPr>
        <w:instrText xml:space="preserve"> PAGEREF _Toc201697660 \h </w:instrText>
      </w:r>
      <w:r>
        <w:rPr>
          <w:noProof/>
        </w:rPr>
      </w:r>
      <w:r>
        <w:rPr>
          <w:noProof/>
        </w:rPr>
        <w:fldChar w:fldCharType="separate"/>
      </w:r>
      <w:r>
        <w:rPr>
          <w:noProof/>
        </w:rPr>
        <w:t>83</w:t>
      </w:r>
      <w:r>
        <w:rPr>
          <w:noProof/>
        </w:rPr>
        <w:fldChar w:fldCharType="end"/>
      </w:r>
    </w:p>
    <w:p w14:paraId="7ABE7F09" w14:textId="60FE49A6" w:rsidR="001255B3" w:rsidRDefault="001255B3">
      <w:pPr>
        <w:pStyle w:val="TOC4"/>
        <w:rPr>
          <w:rFonts w:asciiTheme="minorHAnsi" w:hAnsiTheme="minorHAnsi" w:cstheme="minorBidi"/>
          <w:noProof/>
          <w:kern w:val="2"/>
          <w:sz w:val="24"/>
          <w:szCs w:val="24"/>
          <w:lang w:eastAsia="zh-CN"/>
          <w14:ligatures w14:val="standardContextual"/>
        </w:rPr>
      </w:pPr>
      <w:r>
        <w:rPr>
          <w:noProof/>
        </w:rPr>
        <w:t>4.3.4.206</w:t>
      </w:r>
      <w:r>
        <w:rPr>
          <w:rFonts w:asciiTheme="minorHAnsi" w:hAnsiTheme="minorHAnsi" w:cstheme="minorBidi"/>
          <w:noProof/>
          <w:kern w:val="2"/>
          <w:sz w:val="24"/>
          <w:szCs w:val="24"/>
          <w:lang w:eastAsia="zh-CN"/>
          <w14:ligatures w14:val="standardContextual"/>
        </w:rPr>
        <w:tab/>
      </w:r>
      <w:r w:rsidRPr="000F1A84">
        <w:rPr>
          <w:i/>
          <w:noProof/>
        </w:rPr>
        <w:t>subframeResourceResvDL-CE-ModeB-r16</w:t>
      </w:r>
      <w:r>
        <w:rPr>
          <w:noProof/>
        </w:rPr>
        <w:tab/>
      </w:r>
      <w:r>
        <w:rPr>
          <w:noProof/>
        </w:rPr>
        <w:fldChar w:fldCharType="begin" w:fldLock="1"/>
      </w:r>
      <w:r>
        <w:rPr>
          <w:noProof/>
        </w:rPr>
        <w:instrText xml:space="preserve"> PAGEREF _Toc201697661 \h </w:instrText>
      </w:r>
      <w:r>
        <w:rPr>
          <w:noProof/>
        </w:rPr>
      </w:r>
      <w:r>
        <w:rPr>
          <w:noProof/>
        </w:rPr>
        <w:fldChar w:fldCharType="separate"/>
      </w:r>
      <w:r>
        <w:rPr>
          <w:noProof/>
        </w:rPr>
        <w:t>83</w:t>
      </w:r>
      <w:r>
        <w:rPr>
          <w:noProof/>
        </w:rPr>
        <w:fldChar w:fldCharType="end"/>
      </w:r>
    </w:p>
    <w:p w14:paraId="791C8277" w14:textId="7B3FF1D7" w:rsidR="001255B3" w:rsidRDefault="001255B3">
      <w:pPr>
        <w:pStyle w:val="TOC4"/>
        <w:rPr>
          <w:rFonts w:asciiTheme="minorHAnsi" w:hAnsiTheme="minorHAnsi" w:cstheme="minorBidi"/>
          <w:noProof/>
          <w:kern w:val="2"/>
          <w:sz w:val="24"/>
          <w:szCs w:val="24"/>
          <w:lang w:eastAsia="zh-CN"/>
          <w14:ligatures w14:val="standardContextual"/>
        </w:rPr>
      </w:pPr>
      <w:r>
        <w:rPr>
          <w:noProof/>
        </w:rPr>
        <w:t>4.3.4.207</w:t>
      </w:r>
      <w:r>
        <w:rPr>
          <w:rFonts w:asciiTheme="minorHAnsi" w:hAnsiTheme="minorHAnsi" w:cstheme="minorBidi"/>
          <w:noProof/>
          <w:kern w:val="2"/>
          <w:sz w:val="24"/>
          <w:szCs w:val="24"/>
          <w:lang w:eastAsia="zh-CN"/>
          <w14:ligatures w14:val="standardContextual"/>
        </w:rPr>
        <w:tab/>
      </w:r>
      <w:r w:rsidRPr="000F1A84">
        <w:rPr>
          <w:i/>
          <w:noProof/>
        </w:rPr>
        <w:t>slotSymbolResourceResvUL-CE-ModeA-r16</w:t>
      </w:r>
      <w:r>
        <w:rPr>
          <w:noProof/>
        </w:rPr>
        <w:tab/>
      </w:r>
      <w:r>
        <w:rPr>
          <w:noProof/>
        </w:rPr>
        <w:fldChar w:fldCharType="begin" w:fldLock="1"/>
      </w:r>
      <w:r>
        <w:rPr>
          <w:noProof/>
        </w:rPr>
        <w:instrText xml:space="preserve"> PAGEREF _Toc201697662 \h </w:instrText>
      </w:r>
      <w:r>
        <w:rPr>
          <w:noProof/>
        </w:rPr>
      </w:r>
      <w:r>
        <w:rPr>
          <w:noProof/>
        </w:rPr>
        <w:fldChar w:fldCharType="separate"/>
      </w:r>
      <w:r>
        <w:rPr>
          <w:noProof/>
        </w:rPr>
        <w:t>83</w:t>
      </w:r>
      <w:r>
        <w:rPr>
          <w:noProof/>
        </w:rPr>
        <w:fldChar w:fldCharType="end"/>
      </w:r>
    </w:p>
    <w:p w14:paraId="55C5F55B" w14:textId="61631F25" w:rsidR="001255B3" w:rsidRDefault="001255B3">
      <w:pPr>
        <w:pStyle w:val="TOC4"/>
        <w:rPr>
          <w:rFonts w:asciiTheme="minorHAnsi" w:hAnsiTheme="minorHAnsi" w:cstheme="minorBidi"/>
          <w:noProof/>
          <w:kern w:val="2"/>
          <w:sz w:val="24"/>
          <w:szCs w:val="24"/>
          <w:lang w:eastAsia="zh-CN"/>
          <w14:ligatures w14:val="standardContextual"/>
        </w:rPr>
      </w:pPr>
      <w:r>
        <w:rPr>
          <w:noProof/>
        </w:rPr>
        <w:t>4.3.4.208</w:t>
      </w:r>
      <w:r>
        <w:rPr>
          <w:rFonts w:asciiTheme="minorHAnsi" w:hAnsiTheme="minorHAnsi" w:cstheme="minorBidi"/>
          <w:noProof/>
          <w:kern w:val="2"/>
          <w:sz w:val="24"/>
          <w:szCs w:val="24"/>
          <w:lang w:eastAsia="zh-CN"/>
          <w14:ligatures w14:val="standardContextual"/>
        </w:rPr>
        <w:tab/>
      </w:r>
      <w:r w:rsidRPr="000F1A84">
        <w:rPr>
          <w:i/>
          <w:noProof/>
        </w:rPr>
        <w:t>slotSymbolResourceResvUL-CE-ModeB-r16</w:t>
      </w:r>
      <w:r>
        <w:rPr>
          <w:noProof/>
        </w:rPr>
        <w:tab/>
      </w:r>
      <w:r>
        <w:rPr>
          <w:noProof/>
        </w:rPr>
        <w:fldChar w:fldCharType="begin" w:fldLock="1"/>
      </w:r>
      <w:r>
        <w:rPr>
          <w:noProof/>
        </w:rPr>
        <w:instrText xml:space="preserve"> PAGEREF _Toc201697663 \h </w:instrText>
      </w:r>
      <w:r>
        <w:rPr>
          <w:noProof/>
        </w:rPr>
      </w:r>
      <w:r>
        <w:rPr>
          <w:noProof/>
        </w:rPr>
        <w:fldChar w:fldCharType="separate"/>
      </w:r>
      <w:r>
        <w:rPr>
          <w:noProof/>
        </w:rPr>
        <w:t>83</w:t>
      </w:r>
      <w:r>
        <w:rPr>
          <w:noProof/>
        </w:rPr>
        <w:fldChar w:fldCharType="end"/>
      </w:r>
    </w:p>
    <w:p w14:paraId="26629414" w14:textId="5586DA08" w:rsidR="001255B3" w:rsidRDefault="001255B3">
      <w:pPr>
        <w:pStyle w:val="TOC4"/>
        <w:rPr>
          <w:rFonts w:asciiTheme="minorHAnsi" w:hAnsiTheme="minorHAnsi" w:cstheme="minorBidi"/>
          <w:noProof/>
          <w:kern w:val="2"/>
          <w:sz w:val="24"/>
          <w:szCs w:val="24"/>
          <w:lang w:eastAsia="zh-CN"/>
          <w14:ligatures w14:val="standardContextual"/>
        </w:rPr>
      </w:pPr>
      <w:r>
        <w:rPr>
          <w:noProof/>
        </w:rPr>
        <w:t>4.3.4.209</w:t>
      </w:r>
      <w:r>
        <w:rPr>
          <w:rFonts w:asciiTheme="minorHAnsi" w:hAnsiTheme="minorHAnsi" w:cstheme="minorBidi"/>
          <w:noProof/>
          <w:kern w:val="2"/>
          <w:sz w:val="24"/>
          <w:szCs w:val="24"/>
          <w:lang w:eastAsia="zh-CN"/>
          <w14:ligatures w14:val="standardContextual"/>
        </w:rPr>
        <w:tab/>
      </w:r>
      <w:r w:rsidRPr="000F1A84">
        <w:rPr>
          <w:i/>
          <w:noProof/>
        </w:rPr>
        <w:t>slotSymbolResourceResvDL-CE-ModeA-r16</w:t>
      </w:r>
      <w:r>
        <w:rPr>
          <w:noProof/>
        </w:rPr>
        <w:tab/>
      </w:r>
      <w:r>
        <w:rPr>
          <w:noProof/>
        </w:rPr>
        <w:fldChar w:fldCharType="begin" w:fldLock="1"/>
      </w:r>
      <w:r>
        <w:rPr>
          <w:noProof/>
        </w:rPr>
        <w:instrText xml:space="preserve"> PAGEREF _Toc201697664 \h </w:instrText>
      </w:r>
      <w:r>
        <w:rPr>
          <w:noProof/>
        </w:rPr>
      </w:r>
      <w:r>
        <w:rPr>
          <w:noProof/>
        </w:rPr>
        <w:fldChar w:fldCharType="separate"/>
      </w:r>
      <w:r>
        <w:rPr>
          <w:noProof/>
        </w:rPr>
        <w:t>83</w:t>
      </w:r>
      <w:r>
        <w:rPr>
          <w:noProof/>
        </w:rPr>
        <w:fldChar w:fldCharType="end"/>
      </w:r>
    </w:p>
    <w:p w14:paraId="2ED78BF3" w14:textId="0D6437D3" w:rsidR="001255B3" w:rsidRDefault="001255B3">
      <w:pPr>
        <w:pStyle w:val="TOC4"/>
        <w:rPr>
          <w:rFonts w:asciiTheme="minorHAnsi" w:hAnsiTheme="minorHAnsi" w:cstheme="minorBidi"/>
          <w:noProof/>
          <w:kern w:val="2"/>
          <w:sz w:val="24"/>
          <w:szCs w:val="24"/>
          <w:lang w:eastAsia="zh-CN"/>
          <w14:ligatures w14:val="standardContextual"/>
        </w:rPr>
      </w:pPr>
      <w:r>
        <w:rPr>
          <w:noProof/>
        </w:rPr>
        <w:t>4.3.4.210</w:t>
      </w:r>
      <w:r>
        <w:rPr>
          <w:rFonts w:asciiTheme="minorHAnsi" w:hAnsiTheme="minorHAnsi" w:cstheme="minorBidi"/>
          <w:noProof/>
          <w:kern w:val="2"/>
          <w:sz w:val="24"/>
          <w:szCs w:val="24"/>
          <w:lang w:eastAsia="zh-CN"/>
          <w14:ligatures w14:val="standardContextual"/>
        </w:rPr>
        <w:tab/>
      </w:r>
      <w:r w:rsidRPr="000F1A84">
        <w:rPr>
          <w:i/>
          <w:noProof/>
        </w:rPr>
        <w:t>slotSymbolResourceResvDL-CE-ModeB-r16</w:t>
      </w:r>
      <w:r>
        <w:rPr>
          <w:noProof/>
        </w:rPr>
        <w:tab/>
      </w:r>
      <w:r>
        <w:rPr>
          <w:noProof/>
        </w:rPr>
        <w:fldChar w:fldCharType="begin" w:fldLock="1"/>
      </w:r>
      <w:r>
        <w:rPr>
          <w:noProof/>
        </w:rPr>
        <w:instrText xml:space="preserve"> PAGEREF _Toc201697665 \h </w:instrText>
      </w:r>
      <w:r>
        <w:rPr>
          <w:noProof/>
        </w:rPr>
      </w:r>
      <w:r>
        <w:rPr>
          <w:noProof/>
        </w:rPr>
        <w:fldChar w:fldCharType="separate"/>
      </w:r>
      <w:r>
        <w:rPr>
          <w:noProof/>
        </w:rPr>
        <w:t>83</w:t>
      </w:r>
      <w:r>
        <w:rPr>
          <w:noProof/>
        </w:rPr>
        <w:fldChar w:fldCharType="end"/>
      </w:r>
    </w:p>
    <w:p w14:paraId="1E20A419" w14:textId="130AF797" w:rsidR="001255B3" w:rsidRDefault="001255B3">
      <w:pPr>
        <w:pStyle w:val="TOC4"/>
        <w:rPr>
          <w:rFonts w:asciiTheme="minorHAnsi" w:hAnsiTheme="minorHAnsi" w:cstheme="minorBidi"/>
          <w:noProof/>
          <w:kern w:val="2"/>
          <w:sz w:val="24"/>
          <w:szCs w:val="24"/>
          <w:lang w:eastAsia="zh-CN"/>
          <w14:ligatures w14:val="standardContextual"/>
        </w:rPr>
      </w:pPr>
      <w:r>
        <w:rPr>
          <w:noProof/>
        </w:rPr>
        <w:t>4.3.4.211</w:t>
      </w:r>
      <w:r>
        <w:rPr>
          <w:rFonts w:asciiTheme="minorHAnsi" w:hAnsiTheme="minorHAnsi" w:cstheme="minorBidi"/>
          <w:noProof/>
          <w:kern w:val="2"/>
          <w:sz w:val="24"/>
          <w:szCs w:val="24"/>
          <w:lang w:eastAsia="zh-CN"/>
          <w14:ligatures w14:val="standardContextual"/>
        </w:rPr>
        <w:tab/>
      </w:r>
      <w:r w:rsidRPr="000F1A84">
        <w:rPr>
          <w:i/>
          <w:noProof/>
        </w:rPr>
        <w:t>subcarrierPuncturingCE-ModeA-r16</w:t>
      </w:r>
      <w:r>
        <w:rPr>
          <w:noProof/>
        </w:rPr>
        <w:tab/>
      </w:r>
      <w:r>
        <w:rPr>
          <w:noProof/>
        </w:rPr>
        <w:fldChar w:fldCharType="begin" w:fldLock="1"/>
      </w:r>
      <w:r>
        <w:rPr>
          <w:noProof/>
        </w:rPr>
        <w:instrText xml:space="preserve"> PAGEREF _Toc201697666 \h </w:instrText>
      </w:r>
      <w:r>
        <w:rPr>
          <w:noProof/>
        </w:rPr>
      </w:r>
      <w:r>
        <w:rPr>
          <w:noProof/>
        </w:rPr>
        <w:fldChar w:fldCharType="separate"/>
      </w:r>
      <w:r>
        <w:rPr>
          <w:noProof/>
        </w:rPr>
        <w:t>83</w:t>
      </w:r>
      <w:r>
        <w:rPr>
          <w:noProof/>
        </w:rPr>
        <w:fldChar w:fldCharType="end"/>
      </w:r>
    </w:p>
    <w:p w14:paraId="65441D1C" w14:textId="6321EC8D" w:rsidR="001255B3" w:rsidRDefault="001255B3">
      <w:pPr>
        <w:pStyle w:val="TOC4"/>
        <w:rPr>
          <w:rFonts w:asciiTheme="minorHAnsi" w:hAnsiTheme="minorHAnsi" w:cstheme="minorBidi"/>
          <w:noProof/>
          <w:kern w:val="2"/>
          <w:sz w:val="24"/>
          <w:szCs w:val="24"/>
          <w:lang w:eastAsia="zh-CN"/>
          <w14:ligatures w14:val="standardContextual"/>
        </w:rPr>
      </w:pPr>
      <w:r>
        <w:rPr>
          <w:noProof/>
        </w:rPr>
        <w:t>4.3.4.212</w:t>
      </w:r>
      <w:r>
        <w:rPr>
          <w:rFonts w:asciiTheme="minorHAnsi" w:hAnsiTheme="minorHAnsi" w:cstheme="minorBidi"/>
          <w:noProof/>
          <w:kern w:val="2"/>
          <w:sz w:val="24"/>
          <w:szCs w:val="24"/>
          <w:lang w:eastAsia="zh-CN"/>
          <w14:ligatures w14:val="standardContextual"/>
        </w:rPr>
        <w:tab/>
      </w:r>
      <w:r w:rsidRPr="000F1A84">
        <w:rPr>
          <w:i/>
          <w:noProof/>
        </w:rPr>
        <w:t>subcarrierPuncturingCE-ModeB-r16</w:t>
      </w:r>
      <w:r>
        <w:rPr>
          <w:noProof/>
        </w:rPr>
        <w:tab/>
      </w:r>
      <w:r>
        <w:rPr>
          <w:noProof/>
        </w:rPr>
        <w:fldChar w:fldCharType="begin" w:fldLock="1"/>
      </w:r>
      <w:r>
        <w:rPr>
          <w:noProof/>
        </w:rPr>
        <w:instrText xml:space="preserve"> PAGEREF _Toc201697667 \h </w:instrText>
      </w:r>
      <w:r>
        <w:rPr>
          <w:noProof/>
        </w:rPr>
      </w:r>
      <w:r>
        <w:rPr>
          <w:noProof/>
        </w:rPr>
        <w:fldChar w:fldCharType="separate"/>
      </w:r>
      <w:r>
        <w:rPr>
          <w:noProof/>
        </w:rPr>
        <w:t>83</w:t>
      </w:r>
      <w:r>
        <w:rPr>
          <w:noProof/>
        </w:rPr>
        <w:fldChar w:fldCharType="end"/>
      </w:r>
    </w:p>
    <w:p w14:paraId="011DA6B3" w14:textId="58B6E413" w:rsidR="001255B3" w:rsidRDefault="001255B3">
      <w:pPr>
        <w:pStyle w:val="TOC4"/>
        <w:rPr>
          <w:rFonts w:asciiTheme="minorHAnsi" w:hAnsiTheme="minorHAnsi" w:cstheme="minorBidi"/>
          <w:noProof/>
          <w:kern w:val="2"/>
          <w:sz w:val="24"/>
          <w:szCs w:val="24"/>
          <w:lang w:eastAsia="zh-CN"/>
          <w14:ligatures w14:val="standardContextual"/>
        </w:rPr>
      </w:pPr>
      <w:r>
        <w:rPr>
          <w:noProof/>
        </w:rPr>
        <w:t>4.3.4.213</w:t>
      </w:r>
      <w:r>
        <w:rPr>
          <w:rFonts w:asciiTheme="minorHAnsi" w:hAnsiTheme="minorHAnsi" w:cstheme="minorBidi"/>
          <w:noProof/>
          <w:kern w:val="2"/>
          <w:sz w:val="24"/>
          <w:szCs w:val="24"/>
          <w:lang w:eastAsia="zh-CN"/>
          <w14:ligatures w14:val="standardContextual"/>
        </w:rPr>
        <w:tab/>
      </w:r>
      <w:r w:rsidRPr="000F1A84">
        <w:rPr>
          <w:i/>
          <w:noProof/>
        </w:rPr>
        <w:t>ce-MultiTB-Interleaving-r16</w:t>
      </w:r>
      <w:r>
        <w:rPr>
          <w:noProof/>
        </w:rPr>
        <w:tab/>
      </w:r>
      <w:r>
        <w:rPr>
          <w:noProof/>
        </w:rPr>
        <w:fldChar w:fldCharType="begin" w:fldLock="1"/>
      </w:r>
      <w:r>
        <w:rPr>
          <w:noProof/>
        </w:rPr>
        <w:instrText xml:space="preserve"> PAGEREF _Toc201697668 \h </w:instrText>
      </w:r>
      <w:r>
        <w:rPr>
          <w:noProof/>
        </w:rPr>
      </w:r>
      <w:r>
        <w:rPr>
          <w:noProof/>
        </w:rPr>
        <w:fldChar w:fldCharType="separate"/>
      </w:r>
      <w:r>
        <w:rPr>
          <w:noProof/>
        </w:rPr>
        <w:t>83</w:t>
      </w:r>
      <w:r>
        <w:rPr>
          <w:noProof/>
        </w:rPr>
        <w:fldChar w:fldCharType="end"/>
      </w:r>
    </w:p>
    <w:p w14:paraId="6990C73D" w14:textId="1DB01727" w:rsidR="001255B3" w:rsidRDefault="001255B3">
      <w:pPr>
        <w:pStyle w:val="TOC4"/>
        <w:rPr>
          <w:rFonts w:asciiTheme="minorHAnsi" w:hAnsiTheme="minorHAnsi" w:cstheme="minorBidi"/>
          <w:noProof/>
          <w:kern w:val="2"/>
          <w:sz w:val="24"/>
          <w:szCs w:val="24"/>
          <w:lang w:eastAsia="zh-CN"/>
          <w14:ligatures w14:val="standardContextual"/>
        </w:rPr>
      </w:pPr>
      <w:r>
        <w:rPr>
          <w:noProof/>
        </w:rPr>
        <w:t>4.3.4.214</w:t>
      </w:r>
      <w:r>
        <w:rPr>
          <w:rFonts w:asciiTheme="minorHAnsi" w:hAnsiTheme="minorHAnsi" w:cstheme="minorBidi"/>
          <w:noProof/>
          <w:kern w:val="2"/>
          <w:sz w:val="24"/>
          <w:szCs w:val="24"/>
          <w:lang w:eastAsia="zh-CN"/>
          <w14:ligatures w14:val="standardContextual"/>
        </w:rPr>
        <w:tab/>
      </w:r>
      <w:r w:rsidRPr="000F1A84">
        <w:rPr>
          <w:i/>
          <w:noProof/>
        </w:rPr>
        <w:t>ce-MultiTB-HARQ-AckBundling-r16</w:t>
      </w:r>
      <w:r>
        <w:rPr>
          <w:noProof/>
        </w:rPr>
        <w:tab/>
      </w:r>
      <w:r>
        <w:rPr>
          <w:noProof/>
        </w:rPr>
        <w:fldChar w:fldCharType="begin" w:fldLock="1"/>
      </w:r>
      <w:r>
        <w:rPr>
          <w:noProof/>
        </w:rPr>
        <w:instrText xml:space="preserve"> PAGEREF _Toc201697669 \h </w:instrText>
      </w:r>
      <w:r>
        <w:rPr>
          <w:noProof/>
        </w:rPr>
      </w:r>
      <w:r>
        <w:rPr>
          <w:noProof/>
        </w:rPr>
        <w:fldChar w:fldCharType="separate"/>
      </w:r>
      <w:r>
        <w:rPr>
          <w:noProof/>
        </w:rPr>
        <w:t>83</w:t>
      </w:r>
      <w:r>
        <w:rPr>
          <w:noProof/>
        </w:rPr>
        <w:fldChar w:fldCharType="end"/>
      </w:r>
    </w:p>
    <w:p w14:paraId="7238616D" w14:textId="3C7314BD" w:rsidR="001255B3" w:rsidRDefault="001255B3">
      <w:pPr>
        <w:pStyle w:val="TOC4"/>
        <w:rPr>
          <w:rFonts w:asciiTheme="minorHAnsi" w:hAnsiTheme="minorHAnsi" w:cstheme="minorBidi"/>
          <w:noProof/>
          <w:kern w:val="2"/>
          <w:sz w:val="24"/>
          <w:szCs w:val="24"/>
          <w:lang w:eastAsia="zh-CN"/>
          <w14:ligatures w14:val="standardContextual"/>
        </w:rPr>
      </w:pPr>
      <w:r>
        <w:rPr>
          <w:noProof/>
        </w:rPr>
        <w:t>4.3.4.215</w:t>
      </w:r>
      <w:r>
        <w:rPr>
          <w:rFonts w:asciiTheme="minorHAnsi" w:hAnsiTheme="minorHAnsi" w:cstheme="minorBidi"/>
          <w:noProof/>
          <w:kern w:val="2"/>
          <w:sz w:val="24"/>
          <w:szCs w:val="24"/>
          <w:lang w:eastAsia="zh-CN"/>
          <w14:ligatures w14:val="standardContextual"/>
        </w:rPr>
        <w:tab/>
      </w:r>
      <w:r w:rsidRPr="000F1A84">
        <w:rPr>
          <w:i/>
          <w:noProof/>
        </w:rPr>
        <w:t>ce-MultiTB-SubPRB-r16</w:t>
      </w:r>
      <w:r>
        <w:rPr>
          <w:noProof/>
        </w:rPr>
        <w:tab/>
      </w:r>
      <w:r>
        <w:rPr>
          <w:noProof/>
        </w:rPr>
        <w:fldChar w:fldCharType="begin" w:fldLock="1"/>
      </w:r>
      <w:r>
        <w:rPr>
          <w:noProof/>
        </w:rPr>
        <w:instrText xml:space="preserve"> PAGEREF _Toc201697670 \h </w:instrText>
      </w:r>
      <w:r>
        <w:rPr>
          <w:noProof/>
        </w:rPr>
      </w:r>
      <w:r>
        <w:rPr>
          <w:noProof/>
        </w:rPr>
        <w:fldChar w:fldCharType="separate"/>
      </w:r>
      <w:r>
        <w:rPr>
          <w:noProof/>
        </w:rPr>
        <w:t>84</w:t>
      </w:r>
      <w:r>
        <w:rPr>
          <w:noProof/>
        </w:rPr>
        <w:fldChar w:fldCharType="end"/>
      </w:r>
    </w:p>
    <w:p w14:paraId="77FE77F9" w14:textId="09AE40D0" w:rsidR="001255B3" w:rsidRDefault="001255B3">
      <w:pPr>
        <w:pStyle w:val="TOC4"/>
        <w:rPr>
          <w:rFonts w:asciiTheme="minorHAnsi" w:hAnsiTheme="minorHAnsi" w:cstheme="minorBidi"/>
          <w:noProof/>
          <w:kern w:val="2"/>
          <w:sz w:val="24"/>
          <w:szCs w:val="24"/>
          <w:lang w:eastAsia="zh-CN"/>
          <w14:ligatures w14:val="standardContextual"/>
        </w:rPr>
      </w:pPr>
      <w:r>
        <w:rPr>
          <w:noProof/>
        </w:rPr>
        <w:t>4.3.4.216</w:t>
      </w:r>
      <w:r>
        <w:rPr>
          <w:rFonts w:asciiTheme="minorHAnsi" w:hAnsiTheme="minorHAnsi" w:cstheme="minorBidi"/>
          <w:noProof/>
          <w:kern w:val="2"/>
          <w:sz w:val="24"/>
          <w:szCs w:val="24"/>
          <w:lang w:eastAsia="zh-CN"/>
          <w14:ligatures w14:val="standardContextual"/>
        </w:rPr>
        <w:tab/>
      </w:r>
      <w:r w:rsidRPr="000F1A84">
        <w:rPr>
          <w:i/>
          <w:noProof/>
        </w:rPr>
        <w:t>ce-MultiTB-EarlyTermination-r16</w:t>
      </w:r>
      <w:r>
        <w:rPr>
          <w:noProof/>
        </w:rPr>
        <w:tab/>
      </w:r>
      <w:r>
        <w:rPr>
          <w:noProof/>
        </w:rPr>
        <w:fldChar w:fldCharType="begin" w:fldLock="1"/>
      </w:r>
      <w:r>
        <w:rPr>
          <w:noProof/>
        </w:rPr>
        <w:instrText xml:space="preserve"> PAGEREF _Toc201697671 \h </w:instrText>
      </w:r>
      <w:r>
        <w:rPr>
          <w:noProof/>
        </w:rPr>
      </w:r>
      <w:r>
        <w:rPr>
          <w:noProof/>
        </w:rPr>
        <w:fldChar w:fldCharType="separate"/>
      </w:r>
      <w:r>
        <w:rPr>
          <w:noProof/>
        </w:rPr>
        <w:t>84</w:t>
      </w:r>
      <w:r>
        <w:rPr>
          <w:noProof/>
        </w:rPr>
        <w:fldChar w:fldCharType="end"/>
      </w:r>
    </w:p>
    <w:p w14:paraId="784D8284" w14:textId="7CC1BFC1" w:rsidR="001255B3" w:rsidRDefault="001255B3">
      <w:pPr>
        <w:pStyle w:val="TOC4"/>
        <w:rPr>
          <w:rFonts w:asciiTheme="minorHAnsi" w:hAnsiTheme="minorHAnsi" w:cstheme="minorBidi"/>
          <w:noProof/>
          <w:kern w:val="2"/>
          <w:sz w:val="24"/>
          <w:szCs w:val="24"/>
          <w:lang w:eastAsia="zh-CN"/>
          <w14:ligatures w14:val="standardContextual"/>
        </w:rPr>
      </w:pPr>
      <w:r>
        <w:rPr>
          <w:noProof/>
        </w:rPr>
        <w:t>4.3.4.217</w:t>
      </w:r>
      <w:r>
        <w:rPr>
          <w:rFonts w:asciiTheme="minorHAnsi" w:hAnsiTheme="minorHAnsi" w:cstheme="minorBidi"/>
          <w:noProof/>
          <w:kern w:val="2"/>
          <w:sz w:val="24"/>
          <w:szCs w:val="24"/>
          <w:lang w:eastAsia="zh-CN"/>
          <w14:ligatures w14:val="standardContextual"/>
        </w:rPr>
        <w:tab/>
      </w:r>
      <w:r w:rsidRPr="000F1A84">
        <w:rPr>
          <w:i/>
          <w:noProof/>
        </w:rPr>
        <w:t>ce-MultiTB-64QAM-r16</w:t>
      </w:r>
      <w:r>
        <w:rPr>
          <w:noProof/>
        </w:rPr>
        <w:tab/>
      </w:r>
      <w:r>
        <w:rPr>
          <w:noProof/>
        </w:rPr>
        <w:fldChar w:fldCharType="begin" w:fldLock="1"/>
      </w:r>
      <w:r>
        <w:rPr>
          <w:noProof/>
        </w:rPr>
        <w:instrText xml:space="preserve"> PAGEREF _Toc201697672 \h </w:instrText>
      </w:r>
      <w:r>
        <w:rPr>
          <w:noProof/>
        </w:rPr>
      </w:r>
      <w:r>
        <w:rPr>
          <w:noProof/>
        </w:rPr>
        <w:fldChar w:fldCharType="separate"/>
      </w:r>
      <w:r>
        <w:rPr>
          <w:noProof/>
        </w:rPr>
        <w:t>84</w:t>
      </w:r>
      <w:r>
        <w:rPr>
          <w:noProof/>
        </w:rPr>
        <w:fldChar w:fldCharType="end"/>
      </w:r>
    </w:p>
    <w:p w14:paraId="5094F3EB" w14:textId="2B0F0757" w:rsidR="001255B3" w:rsidRDefault="001255B3">
      <w:pPr>
        <w:pStyle w:val="TOC4"/>
        <w:rPr>
          <w:rFonts w:asciiTheme="minorHAnsi" w:hAnsiTheme="minorHAnsi" w:cstheme="minorBidi"/>
          <w:noProof/>
          <w:kern w:val="2"/>
          <w:sz w:val="24"/>
          <w:szCs w:val="24"/>
          <w:lang w:eastAsia="zh-CN"/>
          <w14:ligatures w14:val="standardContextual"/>
        </w:rPr>
      </w:pPr>
      <w:r>
        <w:rPr>
          <w:noProof/>
        </w:rPr>
        <w:t>4.3.4.218</w:t>
      </w:r>
      <w:r>
        <w:rPr>
          <w:rFonts w:asciiTheme="minorHAnsi" w:hAnsiTheme="minorHAnsi" w:cstheme="minorBidi"/>
          <w:noProof/>
          <w:kern w:val="2"/>
          <w:sz w:val="24"/>
          <w:szCs w:val="24"/>
          <w:lang w:eastAsia="zh-CN"/>
          <w14:ligatures w14:val="standardContextual"/>
        </w:rPr>
        <w:tab/>
      </w:r>
      <w:r w:rsidRPr="000F1A84">
        <w:rPr>
          <w:i/>
          <w:noProof/>
        </w:rPr>
        <w:t>ce-MultiTB-FrequencyHopping-r16</w:t>
      </w:r>
      <w:r>
        <w:rPr>
          <w:noProof/>
        </w:rPr>
        <w:tab/>
      </w:r>
      <w:r>
        <w:rPr>
          <w:noProof/>
        </w:rPr>
        <w:fldChar w:fldCharType="begin" w:fldLock="1"/>
      </w:r>
      <w:r>
        <w:rPr>
          <w:noProof/>
        </w:rPr>
        <w:instrText xml:space="preserve"> PAGEREF _Toc201697673 \h </w:instrText>
      </w:r>
      <w:r>
        <w:rPr>
          <w:noProof/>
        </w:rPr>
      </w:r>
      <w:r>
        <w:rPr>
          <w:noProof/>
        </w:rPr>
        <w:fldChar w:fldCharType="separate"/>
      </w:r>
      <w:r>
        <w:rPr>
          <w:noProof/>
        </w:rPr>
        <w:t>84</w:t>
      </w:r>
      <w:r>
        <w:rPr>
          <w:noProof/>
        </w:rPr>
        <w:fldChar w:fldCharType="end"/>
      </w:r>
    </w:p>
    <w:p w14:paraId="7D5E62D9" w14:textId="3EF0FC5A" w:rsidR="001255B3" w:rsidRDefault="001255B3">
      <w:pPr>
        <w:pStyle w:val="TOC4"/>
        <w:rPr>
          <w:rFonts w:asciiTheme="minorHAnsi" w:hAnsiTheme="minorHAnsi" w:cstheme="minorBidi"/>
          <w:noProof/>
          <w:kern w:val="2"/>
          <w:sz w:val="24"/>
          <w:szCs w:val="24"/>
          <w:lang w:eastAsia="zh-CN"/>
          <w14:ligatures w14:val="standardContextual"/>
        </w:rPr>
      </w:pPr>
      <w:r>
        <w:rPr>
          <w:noProof/>
        </w:rPr>
        <w:t>4.3.4.219</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_Toc201697674 \h </w:instrText>
      </w:r>
      <w:r>
        <w:rPr>
          <w:noProof/>
        </w:rPr>
      </w:r>
      <w:r>
        <w:rPr>
          <w:noProof/>
        </w:rPr>
        <w:fldChar w:fldCharType="separate"/>
      </w:r>
      <w:r>
        <w:rPr>
          <w:noProof/>
        </w:rPr>
        <w:t>84</w:t>
      </w:r>
      <w:r>
        <w:rPr>
          <w:noProof/>
        </w:rPr>
        <w:fldChar w:fldCharType="end"/>
      </w:r>
    </w:p>
    <w:p w14:paraId="29030EED" w14:textId="6514A21E" w:rsidR="001255B3" w:rsidRDefault="001255B3">
      <w:pPr>
        <w:pStyle w:val="TOC4"/>
        <w:rPr>
          <w:rFonts w:asciiTheme="minorHAnsi" w:hAnsiTheme="minorHAnsi" w:cstheme="minorBidi"/>
          <w:noProof/>
          <w:kern w:val="2"/>
          <w:sz w:val="24"/>
          <w:szCs w:val="24"/>
          <w:lang w:eastAsia="zh-CN"/>
          <w14:ligatures w14:val="standardContextual"/>
        </w:rPr>
      </w:pPr>
      <w:r>
        <w:rPr>
          <w:noProof/>
        </w:rPr>
        <w:t>4.3.4.220</w:t>
      </w:r>
      <w:r>
        <w:rPr>
          <w:rFonts w:asciiTheme="minorHAnsi" w:hAnsiTheme="minorHAnsi" w:cstheme="minorBidi"/>
          <w:noProof/>
          <w:kern w:val="2"/>
          <w:sz w:val="24"/>
          <w:szCs w:val="24"/>
          <w:lang w:eastAsia="zh-CN"/>
          <w14:ligatures w14:val="standardContextual"/>
        </w:rPr>
        <w:tab/>
      </w:r>
      <w:r w:rsidRPr="000F1A84">
        <w:rPr>
          <w:i/>
          <w:noProof/>
        </w:rPr>
        <w:t>virtualCellID-Basic</w:t>
      </w:r>
      <w:r w:rsidRPr="000F1A84">
        <w:rPr>
          <w:i/>
          <w:noProof/>
          <w:lang w:eastAsia="zh-CN"/>
        </w:rPr>
        <w:t>SRS-</w:t>
      </w:r>
      <w:r w:rsidRPr="000F1A84">
        <w:rPr>
          <w:i/>
          <w:noProof/>
        </w:rPr>
        <w:t>r16</w:t>
      </w:r>
      <w:r>
        <w:rPr>
          <w:noProof/>
        </w:rPr>
        <w:tab/>
      </w:r>
      <w:r>
        <w:rPr>
          <w:noProof/>
        </w:rPr>
        <w:fldChar w:fldCharType="begin" w:fldLock="1"/>
      </w:r>
      <w:r>
        <w:rPr>
          <w:noProof/>
        </w:rPr>
        <w:instrText xml:space="preserve"> PAGEREF _Toc201697675 \h </w:instrText>
      </w:r>
      <w:r>
        <w:rPr>
          <w:noProof/>
        </w:rPr>
      </w:r>
      <w:r>
        <w:rPr>
          <w:noProof/>
        </w:rPr>
        <w:fldChar w:fldCharType="separate"/>
      </w:r>
      <w:r>
        <w:rPr>
          <w:noProof/>
        </w:rPr>
        <w:t>84</w:t>
      </w:r>
      <w:r>
        <w:rPr>
          <w:noProof/>
        </w:rPr>
        <w:fldChar w:fldCharType="end"/>
      </w:r>
    </w:p>
    <w:p w14:paraId="756069BE" w14:textId="433984AA"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221</w:t>
      </w:r>
      <w:r>
        <w:rPr>
          <w:rFonts w:asciiTheme="minorHAnsi" w:hAnsiTheme="minorHAnsi" w:cstheme="minorBidi"/>
          <w:noProof/>
          <w:kern w:val="2"/>
          <w:sz w:val="24"/>
          <w:szCs w:val="24"/>
          <w:lang w:eastAsia="zh-CN"/>
          <w14:ligatures w14:val="standardContextual"/>
        </w:rPr>
        <w:tab/>
      </w:r>
      <w:r w:rsidRPr="000F1A84">
        <w:rPr>
          <w:i/>
          <w:noProof/>
        </w:rPr>
        <w:t>addSRS-r16</w:t>
      </w:r>
      <w:r>
        <w:rPr>
          <w:noProof/>
        </w:rPr>
        <w:tab/>
      </w:r>
      <w:r>
        <w:rPr>
          <w:noProof/>
        </w:rPr>
        <w:fldChar w:fldCharType="begin" w:fldLock="1"/>
      </w:r>
      <w:r>
        <w:rPr>
          <w:noProof/>
        </w:rPr>
        <w:instrText xml:space="preserve"> PAGEREF _Toc201697676 \h </w:instrText>
      </w:r>
      <w:r>
        <w:rPr>
          <w:noProof/>
        </w:rPr>
      </w:r>
      <w:r>
        <w:rPr>
          <w:noProof/>
        </w:rPr>
        <w:fldChar w:fldCharType="separate"/>
      </w:r>
      <w:r>
        <w:rPr>
          <w:noProof/>
        </w:rPr>
        <w:t>84</w:t>
      </w:r>
      <w:r>
        <w:rPr>
          <w:noProof/>
        </w:rPr>
        <w:fldChar w:fldCharType="end"/>
      </w:r>
    </w:p>
    <w:p w14:paraId="0EC5A173" w14:textId="288CA1B3" w:rsidR="001255B3" w:rsidRDefault="001255B3">
      <w:pPr>
        <w:pStyle w:val="TOC5"/>
        <w:rPr>
          <w:rFonts w:asciiTheme="minorHAnsi" w:hAnsiTheme="minorHAnsi" w:cstheme="minorBidi"/>
          <w:noProof/>
          <w:kern w:val="2"/>
          <w:sz w:val="24"/>
          <w:szCs w:val="24"/>
          <w:lang w:eastAsia="zh-CN"/>
          <w14:ligatures w14:val="standardContextual"/>
        </w:rPr>
      </w:pPr>
      <w:r>
        <w:rPr>
          <w:noProof/>
        </w:rPr>
        <w:t>4.3.4.221.1</w:t>
      </w:r>
      <w:r>
        <w:rPr>
          <w:rFonts w:asciiTheme="minorHAnsi" w:hAnsiTheme="minorHAnsi" w:cstheme="minorBidi"/>
          <w:noProof/>
          <w:kern w:val="2"/>
          <w:sz w:val="24"/>
          <w:szCs w:val="24"/>
          <w:lang w:eastAsia="zh-CN"/>
          <w14:ligatures w14:val="standardContextual"/>
        </w:rPr>
        <w:tab/>
      </w:r>
      <w:r w:rsidRPr="000F1A84">
        <w:rPr>
          <w:i/>
          <w:noProof/>
        </w:rPr>
        <w:t>addSRS-1T2R-r16</w:t>
      </w:r>
      <w:r>
        <w:rPr>
          <w:noProof/>
        </w:rPr>
        <w:tab/>
      </w:r>
      <w:r>
        <w:rPr>
          <w:noProof/>
        </w:rPr>
        <w:fldChar w:fldCharType="begin" w:fldLock="1"/>
      </w:r>
      <w:r>
        <w:rPr>
          <w:noProof/>
        </w:rPr>
        <w:instrText xml:space="preserve"> PAGEREF _Toc201697677 \h </w:instrText>
      </w:r>
      <w:r>
        <w:rPr>
          <w:noProof/>
        </w:rPr>
      </w:r>
      <w:r>
        <w:rPr>
          <w:noProof/>
        </w:rPr>
        <w:fldChar w:fldCharType="separate"/>
      </w:r>
      <w:r>
        <w:rPr>
          <w:noProof/>
        </w:rPr>
        <w:t>84</w:t>
      </w:r>
      <w:r>
        <w:rPr>
          <w:noProof/>
        </w:rPr>
        <w:fldChar w:fldCharType="end"/>
      </w:r>
    </w:p>
    <w:p w14:paraId="4ECF8355" w14:textId="4804308D" w:rsidR="001255B3" w:rsidRDefault="001255B3">
      <w:pPr>
        <w:pStyle w:val="TOC5"/>
        <w:rPr>
          <w:rFonts w:asciiTheme="minorHAnsi" w:hAnsiTheme="minorHAnsi" w:cstheme="minorBidi"/>
          <w:noProof/>
          <w:kern w:val="2"/>
          <w:sz w:val="24"/>
          <w:szCs w:val="24"/>
          <w:lang w:eastAsia="zh-CN"/>
          <w14:ligatures w14:val="standardContextual"/>
        </w:rPr>
      </w:pPr>
      <w:r>
        <w:rPr>
          <w:noProof/>
        </w:rPr>
        <w:t>4.3.4.221.2</w:t>
      </w:r>
      <w:r>
        <w:rPr>
          <w:rFonts w:asciiTheme="minorHAnsi" w:hAnsiTheme="minorHAnsi" w:cstheme="minorBidi"/>
          <w:noProof/>
          <w:kern w:val="2"/>
          <w:sz w:val="24"/>
          <w:szCs w:val="24"/>
          <w:lang w:eastAsia="zh-CN"/>
          <w14:ligatures w14:val="standardContextual"/>
        </w:rPr>
        <w:tab/>
      </w:r>
      <w:r w:rsidRPr="000F1A84">
        <w:rPr>
          <w:i/>
          <w:noProof/>
        </w:rPr>
        <w:t>addSRS-1T4R-r16</w:t>
      </w:r>
      <w:r>
        <w:rPr>
          <w:noProof/>
        </w:rPr>
        <w:tab/>
      </w:r>
      <w:r>
        <w:rPr>
          <w:noProof/>
        </w:rPr>
        <w:fldChar w:fldCharType="begin" w:fldLock="1"/>
      </w:r>
      <w:r>
        <w:rPr>
          <w:noProof/>
        </w:rPr>
        <w:instrText xml:space="preserve"> PAGEREF _Toc201697678 \h </w:instrText>
      </w:r>
      <w:r>
        <w:rPr>
          <w:noProof/>
        </w:rPr>
      </w:r>
      <w:r>
        <w:rPr>
          <w:noProof/>
        </w:rPr>
        <w:fldChar w:fldCharType="separate"/>
      </w:r>
      <w:r>
        <w:rPr>
          <w:noProof/>
        </w:rPr>
        <w:t>84</w:t>
      </w:r>
      <w:r>
        <w:rPr>
          <w:noProof/>
        </w:rPr>
        <w:fldChar w:fldCharType="end"/>
      </w:r>
    </w:p>
    <w:p w14:paraId="09EE2375" w14:textId="67228F57" w:rsidR="001255B3" w:rsidRDefault="001255B3">
      <w:pPr>
        <w:pStyle w:val="TOC5"/>
        <w:rPr>
          <w:rFonts w:asciiTheme="minorHAnsi" w:hAnsiTheme="minorHAnsi" w:cstheme="minorBidi"/>
          <w:noProof/>
          <w:kern w:val="2"/>
          <w:sz w:val="24"/>
          <w:szCs w:val="24"/>
          <w:lang w:eastAsia="zh-CN"/>
          <w14:ligatures w14:val="standardContextual"/>
        </w:rPr>
      </w:pPr>
      <w:r>
        <w:rPr>
          <w:noProof/>
        </w:rPr>
        <w:t>4.3.4.221.3</w:t>
      </w:r>
      <w:r>
        <w:rPr>
          <w:rFonts w:asciiTheme="minorHAnsi" w:hAnsiTheme="minorHAnsi" w:cstheme="minorBidi"/>
          <w:noProof/>
          <w:kern w:val="2"/>
          <w:sz w:val="24"/>
          <w:szCs w:val="24"/>
          <w:lang w:eastAsia="zh-CN"/>
          <w14:ligatures w14:val="standardContextual"/>
        </w:rPr>
        <w:tab/>
      </w:r>
      <w:r w:rsidRPr="000F1A84">
        <w:rPr>
          <w:i/>
          <w:noProof/>
        </w:rPr>
        <w:t>addSRS-2T4R-2Pairs-r16</w:t>
      </w:r>
      <w:r>
        <w:rPr>
          <w:noProof/>
        </w:rPr>
        <w:tab/>
      </w:r>
      <w:r>
        <w:rPr>
          <w:noProof/>
        </w:rPr>
        <w:fldChar w:fldCharType="begin" w:fldLock="1"/>
      </w:r>
      <w:r>
        <w:rPr>
          <w:noProof/>
        </w:rPr>
        <w:instrText xml:space="preserve"> PAGEREF _Toc201697679 \h </w:instrText>
      </w:r>
      <w:r>
        <w:rPr>
          <w:noProof/>
        </w:rPr>
      </w:r>
      <w:r>
        <w:rPr>
          <w:noProof/>
        </w:rPr>
        <w:fldChar w:fldCharType="separate"/>
      </w:r>
      <w:r>
        <w:rPr>
          <w:noProof/>
        </w:rPr>
        <w:t>84</w:t>
      </w:r>
      <w:r>
        <w:rPr>
          <w:noProof/>
        </w:rPr>
        <w:fldChar w:fldCharType="end"/>
      </w:r>
    </w:p>
    <w:p w14:paraId="0FD2EF3D" w14:textId="46BED9C6" w:rsidR="001255B3" w:rsidRDefault="001255B3">
      <w:pPr>
        <w:pStyle w:val="TOC5"/>
        <w:rPr>
          <w:rFonts w:asciiTheme="minorHAnsi" w:hAnsiTheme="minorHAnsi" w:cstheme="minorBidi"/>
          <w:noProof/>
          <w:kern w:val="2"/>
          <w:sz w:val="24"/>
          <w:szCs w:val="24"/>
          <w:lang w:eastAsia="zh-CN"/>
          <w14:ligatures w14:val="standardContextual"/>
        </w:rPr>
      </w:pPr>
      <w:r>
        <w:rPr>
          <w:noProof/>
        </w:rPr>
        <w:t>4.3.4.221.4</w:t>
      </w:r>
      <w:r>
        <w:rPr>
          <w:rFonts w:asciiTheme="minorHAnsi" w:hAnsiTheme="minorHAnsi" w:cstheme="minorBidi"/>
          <w:noProof/>
          <w:kern w:val="2"/>
          <w:sz w:val="24"/>
          <w:szCs w:val="24"/>
          <w:lang w:eastAsia="zh-CN"/>
          <w14:ligatures w14:val="standardContextual"/>
        </w:rPr>
        <w:tab/>
      </w:r>
      <w:r w:rsidRPr="000F1A84">
        <w:rPr>
          <w:i/>
          <w:noProof/>
        </w:rPr>
        <w:t>addSRS-2T4R-3Pairs-r16</w:t>
      </w:r>
      <w:r>
        <w:rPr>
          <w:noProof/>
        </w:rPr>
        <w:tab/>
      </w:r>
      <w:r>
        <w:rPr>
          <w:noProof/>
        </w:rPr>
        <w:fldChar w:fldCharType="begin" w:fldLock="1"/>
      </w:r>
      <w:r>
        <w:rPr>
          <w:noProof/>
        </w:rPr>
        <w:instrText xml:space="preserve"> PAGEREF _Toc201697680 \h </w:instrText>
      </w:r>
      <w:r>
        <w:rPr>
          <w:noProof/>
        </w:rPr>
      </w:r>
      <w:r>
        <w:rPr>
          <w:noProof/>
        </w:rPr>
        <w:fldChar w:fldCharType="separate"/>
      </w:r>
      <w:r>
        <w:rPr>
          <w:noProof/>
        </w:rPr>
        <w:t>85</w:t>
      </w:r>
      <w:r>
        <w:rPr>
          <w:noProof/>
        </w:rPr>
        <w:fldChar w:fldCharType="end"/>
      </w:r>
    </w:p>
    <w:p w14:paraId="2A309F53" w14:textId="43A84043" w:rsidR="001255B3" w:rsidRDefault="001255B3">
      <w:pPr>
        <w:pStyle w:val="TOC5"/>
        <w:rPr>
          <w:rFonts w:asciiTheme="minorHAnsi" w:hAnsiTheme="minorHAnsi" w:cstheme="minorBidi"/>
          <w:noProof/>
          <w:kern w:val="2"/>
          <w:sz w:val="24"/>
          <w:szCs w:val="24"/>
          <w:lang w:eastAsia="zh-CN"/>
          <w14:ligatures w14:val="standardContextual"/>
        </w:rPr>
      </w:pPr>
      <w:r>
        <w:rPr>
          <w:noProof/>
        </w:rPr>
        <w:t>4.3.4.221.5</w:t>
      </w:r>
      <w:r>
        <w:rPr>
          <w:rFonts w:asciiTheme="minorHAnsi" w:hAnsiTheme="minorHAnsi" w:cstheme="minorBidi"/>
          <w:noProof/>
          <w:kern w:val="2"/>
          <w:sz w:val="24"/>
          <w:szCs w:val="24"/>
          <w:lang w:eastAsia="zh-CN"/>
          <w14:ligatures w14:val="standardContextual"/>
        </w:rPr>
        <w:tab/>
      </w:r>
      <w:r w:rsidRPr="000F1A84">
        <w:rPr>
          <w:i/>
          <w:noProof/>
        </w:rPr>
        <w:t>addSRS-AntennaSwitching-r16</w:t>
      </w:r>
      <w:r>
        <w:rPr>
          <w:noProof/>
        </w:rPr>
        <w:tab/>
      </w:r>
      <w:r>
        <w:rPr>
          <w:noProof/>
        </w:rPr>
        <w:fldChar w:fldCharType="begin" w:fldLock="1"/>
      </w:r>
      <w:r>
        <w:rPr>
          <w:noProof/>
        </w:rPr>
        <w:instrText xml:space="preserve"> PAGEREF _Toc201697681 \h </w:instrText>
      </w:r>
      <w:r>
        <w:rPr>
          <w:noProof/>
        </w:rPr>
      </w:r>
      <w:r>
        <w:rPr>
          <w:noProof/>
        </w:rPr>
        <w:fldChar w:fldCharType="separate"/>
      </w:r>
      <w:r>
        <w:rPr>
          <w:noProof/>
        </w:rPr>
        <w:t>85</w:t>
      </w:r>
      <w:r>
        <w:rPr>
          <w:noProof/>
        </w:rPr>
        <w:fldChar w:fldCharType="end"/>
      </w:r>
    </w:p>
    <w:p w14:paraId="265CF46B" w14:textId="1419528B" w:rsidR="001255B3" w:rsidRDefault="001255B3">
      <w:pPr>
        <w:pStyle w:val="TOC5"/>
        <w:rPr>
          <w:rFonts w:asciiTheme="minorHAnsi" w:hAnsiTheme="minorHAnsi" w:cstheme="minorBidi"/>
          <w:noProof/>
          <w:kern w:val="2"/>
          <w:sz w:val="24"/>
          <w:szCs w:val="24"/>
          <w:lang w:eastAsia="zh-CN"/>
          <w14:ligatures w14:val="standardContextual"/>
        </w:rPr>
      </w:pPr>
      <w:r>
        <w:rPr>
          <w:noProof/>
        </w:rPr>
        <w:t>4.3.4.221.6</w:t>
      </w:r>
      <w:r>
        <w:rPr>
          <w:rFonts w:asciiTheme="minorHAnsi" w:hAnsiTheme="minorHAnsi" w:cstheme="minorBidi"/>
          <w:noProof/>
          <w:kern w:val="2"/>
          <w:sz w:val="24"/>
          <w:szCs w:val="24"/>
          <w:lang w:eastAsia="zh-CN"/>
          <w14:ligatures w14:val="standardContextual"/>
        </w:rPr>
        <w:tab/>
      </w:r>
      <w:r w:rsidRPr="000F1A84">
        <w:rPr>
          <w:i/>
          <w:noProof/>
        </w:rPr>
        <w:t>addSRS-CarrierSwitching-r16</w:t>
      </w:r>
      <w:r>
        <w:rPr>
          <w:noProof/>
        </w:rPr>
        <w:tab/>
      </w:r>
      <w:r>
        <w:rPr>
          <w:noProof/>
        </w:rPr>
        <w:fldChar w:fldCharType="begin" w:fldLock="1"/>
      </w:r>
      <w:r>
        <w:rPr>
          <w:noProof/>
        </w:rPr>
        <w:instrText xml:space="preserve"> PAGEREF _Toc201697682 \h </w:instrText>
      </w:r>
      <w:r>
        <w:rPr>
          <w:noProof/>
        </w:rPr>
      </w:r>
      <w:r>
        <w:rPr>
          <w:noProof/>
        </w:rPr>
        <w:fldChar w:fldCharType="separate"/>
      </w:r>
      <w:r>
        <w:rPr>
          <w:noProof/>
        </w:rPr>
        <w:t>85</w:t>
      </w:r>
      <w:r>
        <w:rPr>
          <w:noProof/>
        </w:rPr>
        <w:fldChar w:fldCharType="end"/>
      </w:r>
    </w:p>
    <w:p w14:paraId="5719685D" w14:textId="4562A712" w:rsidR="001255B3" w:rsidRDefault="001255B3">
      <w:pPr>
        <w:pStyle w:val="TOC5"/>
        <w:rPr>
          <w:rFonts w:asciiTheme="minorHAnsi" w:hAnsiTheme="minorHAnsi" w:cstheme="minorBidi"/>
          <w:noProof/>
          <w:kern w:val="2"/>
          <w:sz w:val="24"/>
          <w:szCs w:val="24"/>
          <w:lang w:eastAsia="zh-CN"/>
          <w14:ligatures w14:val="standardContextual"/>
        </w:rPr>
      </w:pPr>
      <w:r>
        <w:rPr>
          <w:noProof/>
        </w:rPr>
        <w:t>4.3.4.221.7</w:t>
      </w:r>
      <w:r>
        <w:rPr>
          <w:rFonts w:asciiTheme="minorHAnsi" w:hAnsiTheme="minorHAnsi" w:cstheme="minorBidi"/>
          <w:noProof/>
          <w:kern w:val="2"/>
          <w:sz w:val="24"/>
          <w:szCs w:val="24"/>
          <w:lang w:eastAsia="zh-CN"/>
          <w14:ligatures w14:val="standardContextual"/>
        </w:rPr>
        <w:tab/>
      </w:r>
      <w:r w:rsidRPr="000F1A84">
        <w:rPr>
          <w:i/>
          <w:noProof/>
        </w:rPr>
        <w:t>addSRS-FrequencyHopping-r16</w:t>
      </w:r>
      <w:r>
        <w:rPr>
          <w:noProof/>
        </w:rPr>
        <w:tab/>
      </w:r>
      <w:r>
        <w:rPr>
          <w:noProof/>
        </w:rPr>
        <w:fldChar w:fldCharType="begin" w:fldLock="1"/>
      </w:r>
      <w:r>
        <w:rPr>
          <w:noProof/>
        </w:rPr>
        <w:instrText xml:space="preserve"> PAGEREF _Toc201697683 \h </w:instrText>
      </w:r>
      <w:r>
        <w:rPr>
          <w:noProof/>
        </w:rPr>
      </w:r>
      <w:r>
        <w:rPr>
          <w:noProof/>
        </w:rPr>
        <w:fldChar w:fldCharType="separate"/>
      </w:r>
      <w:r>
        <w:rPr>
          <w:noProof/>
        </w:rPr>
        <w:t>85</w:t>
      </w:r>
      <w:r>
        <w:rPr>
          <w:noProof/>
        </w:rPr>
        <w:fldChar w:fldCharType="end"/>
      </w:r>
    </w:p>
    <w:p w14:paraId="04C59A2C" w14:textId="7A854B7F" w:rsidR="001255B3" w:rsidRDefault="001255B3">
      <w:pPr>
        <w:pStyle w:val="TOC5"/>
        <w:rPr>
          <w:rFonts w:asciiTheme="minorHAnsi" w:hAnsiTheme="minorHAnsi" w:cstheme="minorBidi"/>
          <w:noProof/>
          <w:kern w:val="2"/>
          <w:sz w:val="24"/>
          <w:szCs w:val="24"/>
          <w:lang w:eastAsia="zh-CN"/>
          <w14:ligatures w14:val="standardContextual"/>
        </w:rPr>
      </w:pPr>
      <w:r>
        <w:rPr>
          <w:noProof/>
        </w:rPr>
        <w:t>4.3.4.221.8</w:t>
      </w:r>
      <w:r>
        <w:rPr>
          <w:rFonts w:asciiTheme="minorHAnsi" w:hAnsiTheme="minorHAnsi" w:cstheme="minorBidi"/>
          <w:noProof/>
          <w:kern w:val="2"/>
          <w:sz w:val="24"/>
          <w:szCs w:val="24"/>
          <w:lang w:eastAsia="zh-CN"/>
          <w14:ligatures w14:val="standardContextual"/>
        </w:rPr>
        <w:tab/>
      </w:r>
      <w:r w:rsidRPr="000F1A84">
        <w:rPr>
          <w:i/>
          <w:noProof/>
        </w:rPr>
        <w:t>virtualCellID-Add</w:t>
      </w:r>
      <w:r w:rsidRPr="000F1A84">
        <w:rPr>
          <w:i/>
          <w:noProof/>
          <w:lang w:eastAsia="zh-CN"/>
        </w:rPr>
        <w:t>SRS-</w:t>
      </w:r>
      <w:r w:rsidRPr="000F1A84">
        <w:rPr>
          <w:i/>
          <w:noProof/>
        </w:rPr>
        <w:t>r16</w:t>
      </w:r>
      <w:r>
        <w:rPr>
          <w:noProof/>
        </w:rPr>
        <w:tab/>
      </w:r>
      <w:r>
        <w:rPr>
          <w:noProof/>
        </w:rPr>
        <w:fldChar w:fldCharType="begin" w:fldLock="1"/>
      </w:r>
      <w:r>
        <w:rPr>
          <w:noProof/>
        </w:rPr>
        <w:instrText xml:space="preserve"> PAGEREF _Toc201697684 \h </w:instrText>
      </w:r>
      <w:r>
        <w:rPr>
          <w:noProof/>
        </w:rPr>
      </w:r>
      <w:r>
        <w:rPr>
          <w:noProof/>
        </w:rPr>
        <w:fldChar w:fldCharType="separate"/>
      </w:r>
      <w:r>
        <w:rPr>
          <w:noProof/>
        </w:rPr>
        <w:t>85</w:t>
      </w:r>
      <w:r>
        <w:rPr>
          <w:noProof/>
        </w:rPr>
        <w:fldChar w:fldCharType="end"/>
      </w:r>
    </w:p>
    <w:p w14:paraId="2BB82A0E" w14:textId="6A9925A9"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w:t>
      </w:r>
      <w:r w:rsidRPr="000F1A84">
        <w:rPr>
          <w:rFonts w:eastAsia="SimSun"/>
          <w:noProof/>
          <w:lang w:eastAsia="zh-CN"/>
        </w:rPr>
        <w:t>222</w:t>
      </w:r>
      <w:r>
        <w:rPr>
          <w:rFonts w:asciiTheme="minorHAnsi" w:hAnsiTheme="minorHAnsi" w:cstheme="minorBidi"/>
          <w:noProof/>
          <w:kern w:val="2"/>
          <w:sz w:val="24"/>
          <w:szCs w:val="24"/>
          <w:lang w:eastAsia="zh-CN"/>
          <w14:ligatures w14:val="standardContextual"/>
        </w:rPr>
        <w:tab/>
      </w:r>
      <w:r w:rsidRPr="000F1A84">
        <w:rPr>
          <w:rFonts w:cs="Arial"/>
          <w:bCs/>
          <w:i/>
          <w:noProof/>
        </w:rPr>
        <w:t>npdsch</w:t>
      </w:r>
      <w:r w:rsidRPr="000F1A84">
        <w:rPr>
          <w:rFonts w:cs="Arial"/>
          <w:i/>
          <w:noProof/>
        </w:rPr>
        <w:t>-16QAM-r17</w:t>
      </w:r>
      <w:r>
        <w:rPr>
          <w:noProof/>
        </w:rPr>
        <w:tab/>
      </w:r>
      <w:r>
        <w:rPr>
          <w:noProof/>
        </w:rPr>
        <w:fldChar w:fldCharType="begin" w:fldLock="1"/>
      </w:r>
      <w:r>
        <w:rPr>
          <w:noProof/>
        </w:rPr>
        <w:instrText xml:space="preserve"> PAGEREF _Toc201697685 \h </w:instrText>
      </w:r>
      <w:r>
        <w:rPr>
          <w:noProof/>
        </w:rPr>
      </w:r>
      <w:r>
        <w:rPr>
          <w:noProof/>
        </w:rPr>
        <w:fldChar w:fldCharType="separate"/>
      </w:r>
      <w:r>
        <w:rPr>
          <w:noProof/>
        </w:rPr>
        <w:t>85</w:t>
      </w:r>
      <w:r>
        <w:rPr>
          <w:noProof/>
        </w:rPr>
        <w:fldChar w:fldCharType="end"/>
      </w:r>
    </w:p>
    <w:p w14:paraId="53322B09" w14:textId="2BA07EA7"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w:t>
      </w:r>
      <w:r w:rsidRPr="000F1A84">
        <w:rPr>
          <w:rFonts w:eastAsia="SimSun"/>
          <w:noProof/>
          <w:lang w:eastAsia="zh-CN"/>
        </w:rPr>
        <w:t>223</w:t>
      </w:r>
      <w:r>
        <w:rPr>
          <w:rFonts w:asciiTheme="minorHAnsi" w:hAnsiTheme="minorHAnsi" w:cstheme="minorBidi"/>
          <w:noProof/>
          <w:kern w:val="2"/>
          <w:sz w:val="24"/>
          <w:szCs w:val="24"/>
          <w:lang w:eastAsia="zh-CN"/>
          <w14:ligatures w14:val="standardContextual"/>
        </w:rPr>
        <w:tab/>
      </w:r>
      <w:r w:rsidRPr="000F1A84">
        <w:rPr>
          <w:rFonts w:cs="Arial"/>
          <w:bCs/>
          <w:i/>
          <w:noProof/>
        </w:rPr>
        <w:t>npusch</w:t>
      </w:r>
      <w:r w:rsidRPr="000F1A84">
        <w:rPr>
          <w:rFonts w:cs="Arial"/>
          <w:i/>
          <w:noProof/>
        </w:rPr>
        <w:t>-16QAM-r17</w:t>
      </w:r>
      <w:r>
        <w:rPr>
          <w:noProof/>
        </w:rPr>
        <w:tab/>
      </w:r>
      <w:r>
        <w:rPr>
          <w:noProof/>
        </w:rPr>
        <w:fldChar w:fldCharType="begin" w:fldLock="1"/>
      </w:r>
      <w:r>
        <w:rPr>
          <w:noProof/>
        </w:rPr>
        <w:instrText xml:space="preserve"> PAGEREF _Toc201697686 \h </w:instrText>
      </w:r>
      <w:r>
        <w:rPr>
          <w:noProof/>
        </w:rPr>
      </w:r>
      <w:r>
        <w:rPr>
          <w:noProof/>
        </w:rPr>
        <w:fldChar w:fldCharType="separate"/>
      </w:r>
      <w:r>
        <w:rPr>
          <w:noProof/>
        </w:rPr>
        <w:t>85</w:t>
      </w:r>
      <w:r>
        <w:rPr>
          <w:noProof/>
        </w:rPr>
        <w:fldChar w:fldCharType="end"/>
      </w:r>
    </w:p>
    <w:p w14:paraId="46A9CAD7" w14:textId="4B08517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w:t>
      </w:r>
      <w:r w:rsidRPr="000F1A84">
        <w:rPr>
          <w:rFonts w:eastAsia="SimSun"/>
          <w:noProof/>
          <w:lang w:eastAsia="zh-CN"/>
        </w:rPr>
        <w:t>224</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ce-PDSCH</w:t>
      </w:r>
      <w:r w:rsidRPr="000F1A84">
        <w:rPr>
          <w:i/>
          <w:noProof/>
        </w:rPr>
        <w:t>-MaxTBS-</w:t>
      </w:r>
      <w:r w:rsidRPr="000F1A84">
        <w:rPr>
          <w:rFonts w:eastAsia="SimSun"/>
          <w:i/>
          <w:noProof/>
          <w:lang w:eastAsia="en-GB"/>
        </w:rPr>
        <w:t>r17</w:t>
      </w:r>
      <w:r>
        <w:rPr>
          <w:noProof/>
        </w:rPr>
        <w:tab/>
      </w:r>
      <w:r>
        <w:rPr>
          <w:noProof/>
        </w:rPr>
        <w:fldChar w:fldCharType="begin" w:fldLock="1"/>
      </w:r>
      <w:r>
        <w:rPr>
          <w:noProof/>
        </w:rPr>
        <w:instrText xml:space="preserve"> PAGEREF _Toc201697687 \h </w:instrText>
      </w:r>
      <w:r>
        <w:rPr>
          <w:noProof/>
        </w:rPr>
      </w:r>
      <w:r>
        <w:rPr>
          <w:noProof/>
        </w:rPr>
        <w:fldChar w:fldCharType="separate"/>
      </w:r>
      <w:r>
        <w:rPr>
          <w:noProof/>
        </w:rPr>
        <w:t>85</w:t>
      </w:r>
      <w:r>
        <w:rPr>
          <w:noProof/>
        </w:rPr>
        <w:fldChar w:fldCharType="end"/>
      </w:r>
    </w:p>
    <w:p w14:paraId="7AD77A63" w14:textId="446D97E6"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w:t>
      </w:r>
      <w:r w:rsidRPr="000F1A84">
        <w:rPr>
          <w:rFonts w:eastAsia="SimSun"/>
          <w:noProof/>
          <w:lang w:eastAsia="zh-CN"/>
        </w:rPr>
        <w:t>225</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ce-PDSCH-14HARQProcesses-r17</w:t>
      </w:r>
      <w:r>
        <w:rPr>
          <w:noProof/>
        </w:rPr>
        <w:tab/>
      </w:r>
      <w:r>
        <w:rPr>
          <w:noProof/>
        </w:rPr>
        <w:fldChar w:fldCharType="begin" w:fldLock="1"/>
      </w:r>
      <w:r>
        <w:rPr>
          <w:noProof/>
        </w:rPr>
        <w:instrText xml:space="preserve"> PAGEREF _Toc201697688 \h </w:instrText>
      </w:r>
      <w:r>
        <w:rPr>
          <w:noProof/>
        </w:rPr>
      </w:r>
      <w:r>
        <w:rPr>
          <w:noProof/>
        </w:rPr>
        <w:fldChar w:fldCharType="separate"/>
      </w:r>
      <w:r>
        <w:rPr>
          <w:noProof/>
        </w:rPr>
        <w:t>86</w:t>
      </w:r>
      <w:r>
        <w:rPr>
          <w:noProof/>
        </w:rPr>
        <w:fldChar w:fldCharType="end"/>
      </w:r>
    </w:p>
    <w:p w14:paraId="377F1177" w14:textId="4F6EAEBB"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4.3.4.</w:t>
      </w:r>
      <w:r w:rsidRPr="000F1A84">
        <w:rPr>
          <w:rFonts w:eastAsia="SimSun"/>
          <w:noProof/>
          <w:lang w:eastAsia="zh-CN"/>
        </w:rPr>
        <w:t>226</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ce-PDSCH-14HARQProcesses-Alt2-r17</w:t>
      </w:r>
      <w:r>
        <w:rPr>
          <w:noProof/>
        </w:rPr>
        <w:tab/>
      </w:r>
      <w:r>
        <w:rPr>
          <w:noProof/>
        </w:rPr>
        <w:fldChar w:fldCharType="begin" w:fldLock="1"/>
      </w:r>
      <w:r>
        <w:rPr>
          <w:noProof/>
        </w:rPr>
        <w:instrText xml:space="preserve"> PAGEREF _Toc201697689 \h </w:instrText>
      </w:r>
      <w:r>
        <w:rPr>
          <w:noProof/>
        </w:rPr>
      </w:r>
      <w:r>
        <w:rPr>
          <w:noProof/>
        </w:rPr>
        <w:fldChar w:fldCharType="separate"/>
      </w:r>
      <w:r>
        <w:rPr>
          <w:noProof/>
        </w:rPr>
        <w:t>86</w:t>
      </w:r>
      <w:r>
        <w:rPr>
          <w:noProof/>
        </w:rPr>
        <w:fldChar w:fldCharType="end"/>
      </w:r>
    </w:p>
    <w:p w14:paraId="20CDD27B" w14:textId="5A71D21C" w:rsidR="001255B3" w:rsidRDefault="001255B3">
      <w:pPr>
        <w:pStyle w:val="TOC4"/>
        <w:rPr>
          <w:rFonts w:asciiTheme="minorHAnsi" w:hAnsiTheme="minorHAnsi" w:cstheme="minorBidi"/>
          <w:noProof/>
          <w:kern w:val="2"/>
          <w:sz w:val="24"/>
          <w:szCs w:val="24"/>
          <w:lang w:eastAsia="zh-CN"/>
          <w14:ligatures w14:val="standardContextual"/>
        </w:rPr>
      </w:pPr>
      <w:r>
        <w:rPr>
          <w:noProof/>
        </w:rPr>
        <w:t>4.3.4.</w:t>
      </w:r>
      <w:r>
        <w:rPr>
          <w:noProof/>
          <w:lang w:eastAsia="zh-CN"/>
        </w:rPr>
        <w:t>227</w:t>
      </w:r>
      <w:r>
        <w:rPr>
          <w:rFonts w:asciiTheme="minorHAnsi" w:hAnsiTheme="minorHAnsi" w:cstheme="minorBidi"/>
          <w:noProof/>
          <w:kern w:val="2"/>
          <w:sz w:val="24"/>
          <w:szCs w:val="24"/>
          <w:lang w:eastAsia="zh-CN"/>
          <w14:ligatures w14:val="standardContextual"/>
        </w:rPr>
        <w:tab/>
      </w:r>
      <w:r w:rsidRPr="000F1A84">
        <w:rPr>
          <w:i/>
          <w:noProof/>
        </w:rPr>
        <w:t>csi-SubframeSet2ForDormantSCell-r17</w:t>
      </w:r>
      <w:r>
        <w:rPr>
          <w:noProof/>
        </w:rPr>
        <w:tab/>
      </w:r>
      <w:r>
        <w:rPr>
          <w:noProof/>
        </w:rPr>
        <w:fldChar w:fldCharType="begin" w:fldLock="1"/>
      </w:r>
      <w:r>
        <w:rPr>
          <w:noProof/>
        </w:rPr>
        <w:instrText xml:space="preserve"> PAGEREF _Toc201697690 \h </w:instrText>
      </w:r>
      <w:r>
        <w:rPr>
          <w:noProof/>
        </w:rPr>
      </w:r>
      <w:r>
        <w:rPr>
          <w:noProof/>
        </w:rPr>
        <w:fldChar w:fldCharType="separate"/>
      </w:r>
      <w:r>
        <w:rPr>
          <w:noProof/>
        </w:rPr>
        <w:t>86</w:t>
      </w:r>
      <w:r>
        <w:rPr>
          <w:noProof/>
        </w:rPr>
        <w:fldChar w:fldCharType="end"/>
      </w:r>
    </w:p>
    <w:p w14:paraId="131080C5" w14:textId="424F6CCB" w:rsidR="001255B3" w:rsidRDefault="001255B3">
      <w:pPr>
        <w:pStyle w:val="TOC3"/>
        <w:rPr>
          <w:rFonts w:asciiTheme="minorHAnsi" w:hAnsiTheme="minorHAnsi" w:cstheme="minorBidi"/>
          <w:noProof/>
          <w:kern w:val="2"/>
          <w:sz w:val="24"/>
          <w:szCs w:val="24"/>
          <w:lang w:eastAsia="zh-CN"/>
          <w14:ligatures w14:val="standardContextual"/>
        </w:rPr>
      </w:pPr>
      <w:r>
        <w:rPr>
          <w:noProof/>
        </w:rPr>
        <w:t>4.3.5</w:t>
      </w:r>
      <w:r>
        <w:rPr>
          <w:rFonts w:asciiTheme="minorHAnsi" w:hAnsiTheme="minorHAnsi" w:cstheme="minorBidi"/>
          <w:noProof/>
          <w:kern w:val="2"/>
          <w:sz w:val="24"/>
          <w:szCs w:val="24"/>
          <w:lang w:eastAsia="zh-CN"/>
          <w14:ligatures w14:val="standardContextual"/>
        </w:rPr>
        <w:tab/>
      </w:r>
      <w:r>
        <w:rPr>
          <w:noProof/>
        </w:rPr>
        <w:t>RF parameters</w:t>
      </w:r>
      <w:r>
        <w:rPr>
          <w:noProof/>
        </w:rPr>
        <w:tab/>
      </w:r>
      <w:r>
        <w:rPr>
          <w:noProof/>
        </w:rPr>
        <w:fldChar w:fldCharType="begin" w:fldLock="1"/>
      </w:r>
      <w:r>
        <w:rPr>
          <w:noProof/>
        </w:rPr>
        <w:instrText xml:space="preserve"> PAGEREF _Toc201697691 \h </w:instrText>
      </w:r>
      <w:r>
        <w:rPr>
          <w:noProof/>
        </w:rPr>
      </w:r>
      <w:r>
        <w:rPr>
          <w:noProof/>
        </w:rPr>
        <w:fldChar w:fldCharType="separate"/>
      </w:r>
      <w:r>
        <w:rPr>
          <w:noProof/>
        </w:rPr>
        <w:t>86</w:t>
      </w:r>
      <w:r>
        <w:rPr>
          <w:noProof/>
        </w:rPr>
        <w:fldChar w:fldCharType="end"/>
      </w:r>
    </w:p>
    <w:p w14:paraId="7B28AF00" w14:textId="02E78F80" w:rsidR="001255B3" w:rsidRDefault="001255B3">
      <w:pPr>
        <w:pStyle w:val="TOC4"/>
        <w:rPr>
          <w:rFonts w:asciiTheme="minorHAnsi" w:hAnsiTheme="minorHAnsi" w:cstheme="minorBidi"/>
          <w:noProof/>
          <w:kern w:val="2"/>
          <w:sz w:val="24"/>
          <w:szCs w:val="24"/>
          <w:lang w:eastAsia="zh-CN"/>
          <w14:ligatures w14:val="standardContextual"/>
        </w:rPr>
      </w:pPr>
      <w:r>
        <w:rPr>
          <w:noProof/>
        </w:rPr>
        <w:t>4.3.5.1</w:t>
      </w:r>
      <w:r>
        <w:rPr>
          <w:rFonts w:asciiTheme="minorHAnsi" w:hAnsiTheme="minorHAnsi" w:cstheme="minorBidi"/>
          <w:noProof/>
          <w:kern w:val="2"/>
          <w:sz w:val="24"/>
          <w:szCs w:val="24"/>
          <w:lang w:eastAsia="zh-CN"/>
          <w14:ligatures w14:val="standardContextual"/>
        </w:rPr>
        <w:tab/>
      </w:r>
      <w:r w:rsidRPr="000F1A84">
        <w:rPr>
          <w:i/>
          <w:noProof/>
        </w:rPr>
        <w:t>supportedBandListEUTRA</w:t>
      </w:r>
      <w:r>
        <w:rPr>
          <w:noProof/>
        </w:rPr>
        <w:tab/>
      </w:r>
      <w:r>
        <w:rPr>
          <w:noProof/>
        </w:rPr>
        <w:fldChar w:fldCharType="begin" w:fldLock="1"/>
      </w:r>
      <w:r>
        <w:rPr>
          <w:noProof/>
        </w:rPr>
        <w:instrText xml:space="preserve"> PAGEREF _Toc201697692 \h </w:instrText>
      </w:r>
      <w:r>
        <w:rPr>
          <w:noProof/>
        </w:rPr>
      </w:r>
      <w:r>
        <w:rPr>
          <w:noProof/>
        </w:rPr>
        <w:fldChar w:fldCharType="separate"/>
      </w:r>
      <w:r>
        <w:rPr>
          <w:noProof/>
        </w:rPr>
        <w:t>86</w:t>
      </w:r>
      <w:r>
        <w:rPr>
          <w:noProof/>
        </w:rPr>
        <w:fldChar w:fldCharType="end"/>
      </w:r>
    </w:p>
    <w:p w14:paraId="62CE7DFF" w14:textId="202DD5C3" w:rsidR="001255B3" w:rsidRDefault="001255B3">
      <w:pPr>
        <w:pStyle w:val="TOC5"/>
        <w:rPr>
          <w:rFonts w:asciiTheme="minorHAnsi" w:hAnsiTheme="minorHAnsi" w:cstheme="minorBidi"/>
          <w:noProof/>
          <w:kern w:val="2"/>
          <w:sz w:val="24"/>
          <w:szCs w:val="24"/>
          <w:lang w:eastAsia="zh-CN"/>
          <w14:ligatures w14:val="standardContextual"/>
        </w:rPr>
      </w:pPr>
      <w:r>
        <w:rPr>
          <w:noProof/>
        </w:rPr>
        <w:t>4.3.5.1.1</w:t>
      </w:r>
      <w:r>
        <w:rPr>
          <w:rFonts w:asciiTheme="minorHAnsi" w:hAnsiTheme="minorHAnsi" w:cstheme="minorBidi"/>
          <w:noProof/>
          <w:kern w:val="2"/>
          <w:sz w:val="24"/>
          <w:szCs w:val="24"/>
          <w:lang w:eastAsia="zh-CN"/>
          <w14:ligatures w14:val="standardContextual"/>
        </w:rPr>
        <w:tab/>
      </w:r>
      <w:r w:rsidRPr="000F1A84">
        <w:rPr>
          <w:i/>
          <w:noProof/>
        </w:rPr>
        <w:t>ue-PowerClass-N-r13</w:t>
      </w:r>
      <w:r>
        <w:rPr>
          <w:noProof/>
        </w:rPr>
        <w:t xml:space="preserve">, </w:t>
      </w:r>
      <w:r w:rsidRPr="000F1A84">
        <w:rPr>
          <w:i/>
          <w:noProof/>
        </w:rPr>
        <w:t>ue-PowerClass-5-r13</w:t>
      </w:r>
      <w:r>
        <w:rPr>
          <w:noProof/>
        </w:rPr>
        <w:tab/>
      </w:r>
      <w:r>
        <w:rPr>
          <w:noProof/>
        </w:rPr>
        <w:fldChar w:fldCharType="begin" w:fldLock="1"/>
      </w:r>
      <w:r>
        <w:rPr>
          <w:noProof/>
        </w:rPr>
        <w:instrText xml:space="preserve"> PAGEREF _Toc201697693 \h </w:instrText>
      </w:r>
      <w:r>
        <w:rPr>
          <w:noProof/>
        </w:rPr>
      </w:r>
      <w:r>
        <w:rPr>
          <w:noProof/>
        </w:rPr>
        <w:fldChar w:fldCharType="separate"/>
      </w:r>
      <w:r>
        <w:rPr>
          <w:noProof/>
        </w:rPr>
        <w:t>86</w:t>
      </w:r>
      <w:r>
        <w:rPr>
          <w:noProof/>
        </w:rPr>
        <w:fldChar w:fldCharType="end"/>
      </w:r>
    </w:p>
    <w:p w14:paraId="26C4882A" w14:textId="572015F9" w:rsidR="001255B3" w:rsidRDefault="001255B3">
      <w:pPr>
        <w:pStyle w:val="TOC5"/>
        <w:rPr>
          <w:rFonts w:asciiTheme="minorHAnsi" w:hAnsiTheme="minorHAnsi" w:cstheme="minorBidi"/>
          <w:noProof/>
          <w:kern w:val="2"/>
          <w:sz w:val="24"/>
          <w:szCs w:val="24"/>
          <w:lang w:eastAsia="zh-CN"/>
          <w14:ligatures w14:val="standardContextual"/>
        </w:rPr>
      </w:pPr>
      <w:r>
        <w:rPr>
          <w:noProof/>
        </w:rPr>
        <w:t>4.3.5.1.2</w:t>
      </w:r>
      <w:r>
        <w:rPr>
          <w:rFonts w:asciiTheme="minorHAnsi" w:hAnsiTheme="minorHAnsi" w:cstheme="minorBidi"/>
          <w:noProof/>
          <w:kern w:val="2"/>
          <w:sz w:val="24"/>
          <w:szCs w:val="24"/>
          <w:lang w:eastAsia="zh-CN"/>
          <w14:ligatures w14:val="standardContextual"/>
        </w:rPr>
        <w:tab/>
      </w:r>
      <w:r w:rsidRPr="000F1A84">
        <w:rPr>
          <w:i/>
          <w:noProof/>
        </w:rPr>
        <w:t>intraFreq-CE-NeedForGaps-r13</w:t>
      </w:r>
      <w:r>
        <w:rPr>
          <w:noProof/>
        </w:rPr>
        <w:tab/>
      </w:r>
      <w:r>
        <w:rPr>
          <w:noProof/>
        </w:rPr>
        <w:fldChar w:fldCharType="begin" w:fldLock="1"/>
      </w:r>
      <w:r>
        <w:rPr>
          <w:noProof/>
        </w:rPr>
        <w:instrText xml:space="preserve"> PAGEREF _Toc201697694 \h </w:instrText>
      </w:r>
      <w:r>
        <w:rPr>
          <w:noProof/>
        </w:rPr>
      </w:r>
      <w:r>
        <w:rPr>
          <w:noProof/>
        </w:rPr>
        <w:fldChar w:fldCharType="separate"/>
      </w:r>
      <w:r>
        <w:rPr>
          <w:noProof/>
        </w:rPr>
        <w:t>86</w:t>
      </w:r>
      <w:r>
        <w:rPr>
          <w:noProof/>
        </w:rPr>
        <w:fldChar w:fldCharType="end"/>
      </w:r>
    </w:p>
    <w:p w14:paraId="5CA875A5" w14:textId="5EE8F4E8" w:rsidR="001255B3" w:rsidRDefault="001255B3">
      <w:pPr>
        <w:pStyle w:val="TOC5"/>
        <w:rPr>
          <w:rFonts w:asciiTheme="minorHAnsi" w:hAnsiTheme="minorHAnsi" w:cstheme="minorBidi"/>
          <w:noProof/>
          <w:kern w:val="2"/>
          <w:sz w:val="24"/>
          <w:szCs w:val="24"/>
          <w:lang w:eastAsia="zh-CN"/>
          <w14:ligatures w14:val="standardContextual"/>
        </w:rPr>
      </w:pPr>
      <w:r>
        <w:rPr>
          <w:noProof/>
          <w:lang w:eastAsia="zh-CN"/>
        </w:rPr>
        <w:t>4.3.5.1.3</w:t>
      </w:r>
      <w:r>
        <w:rPr>
          <w:rFonts w:asciiTheme="minorHAnsi" w:hAnsiTheme="minorHAnsi" w:cstheme="minorBidi"/>
          <w:noProof/>
          <w:kern w:val="2"/>
          <w:sz w:val="24"/>
          <w:szCs w:val="24"/>
          <w:lang w:eastAsia="zh-CN"/>
          <w14:ligatures w14:val="standardContextual"/>
        </w:rPr>
        <w:tab/>
      </w:r>
      <w:r w:rsidRPr="000F1A84">
        <w:rPr>
          <w:i/>
          <w:noProof/>
          <w:lang w:eastAsia="zh-CN"/>
        </w:rPr>
        <w:t>ue-CA-PowerClass-N</w:t>
      </w:r>
      <w:r>
        <w:rPr>
          <w:noProof/>
        </w:rPr>
        <w:tab/>
      </w:r>
      <w:r>
        <w:rPr>
          <w:noProof/>
        </w:rPr>
        <w:fldChar w:fldCharType="begin" w:fldLock="1"/>
      </w:r>
      <w:r>
        <w:rPr>
          <w:noProof/>
        </w:rPr>
        <w:instrText xml:space="preserve"> PAGEREF _Toc201697695 \h </w:instrText>
      </w:r>
      <w:r>
        <w:rPr>
          <w:noProof/>
        </w:rPr>
      </w:r>
      <w:r>
        <w:rPr>
          <w:noProof/>
        </w:rPr>
        <w:fldChar w:fldCharType="separate"/>
      </w:r>
      <w:r>
        <w:rPr>
          <w:noProof/>
        </w:rPr>
        <w:t>86</w:t>
      </w:r>
      <w:r>
        <w:rPr>
          <w:noProof/>
        </w:rPr>
        <w:fldChar w:fldCharType="end"/>
      </w:r>
    </w:p>
    <w:p w14:paraId="45B6123C" w14:textId="41459FF9" w:rsidR="001255B3" w:rsidRDefault="001255B3">
      <w:pPr>
        <w:pStyle w:val="TOC5"/>
        <w:rPr>
          <w:rFonts w:asciiTheme="minorHAnsi" w:hAnsiTheme="minorHAnsi" w:cstheme="minorBidi"/>
          <w:noProof/>
          <w:kern w:val="2"/>
          <w:sz w:val="24"/>
          <w:szCs w:val="24"/>
          <w:lang w:eastAsia="zh-CN"/>
          <w14:ligatures w14:val="standardContextual"/>
        </w:rPr>
      </w:pPr>
      <w:r>
        <w:rPr>
          <w:noProof/>
          <w:lang w:eastAsia="zh-CN"/>
        </w:rPr>
        <w:t>4.3.5.1.4</w:t>
      </w:r>
      <w:r>
        <w:rPr>
          <w:rFonts w:asciiTheme="minorHAnsi" w:hAnsiTheme="minorHAnsi" w:cstheme="minorBidi"/>
          <w:noProof/>
          <w:kern w:val="2"/>
          <w:sz w:val="24"/>
          <w:szCs w:val="24"/>
          <w:lang w:eastAsia="zh-CN"/>
          <w14:ligatures w14:val="standardContextual"/>
        </w:rPr>
        <w:tab/>
      </w:r>
      <w:r w:rsidRPr="000F1A84">
        <w:rPr>
          <w:i/>
          <w:noProof/>
          <w:lang w:eastAsia="zh-CN"/>
        </w:rPr>
        <w:t>lowerMSD-MRDC-r18</w:t>
      </w:r>
      <w:r>
        <w:rPr>
          <w:noProof/>
        </w:rPr>
        <w:tab/>
      </w:r>
      <w:r>
        <w:rPr>
          <w:noProof/>
        </w:rPr>
        <w:fldChar w:fldCharType="begin" w:fldLock="1"/>
      </w:r>
      <w:r>
        <w:rPr>
          <w:noProof/>
        </w:rPr>
        <w:instrText xml:space="preserve"> PAGEREF _Toc201697696 \h </w:instrText>
      </w:r>
      <w:r>
        <w:rPr>
          <w:noProof/>
        </w:rPr>
      </w:r>
      <w:r>
        <w:rPr>
          <w:noProof/>
        </w:rPr>
        <w:fldChar w:fldCharType="separate"/>
      </w:r>
      <w:r>
        <w:rPr>
          <w:noProof/>
        </w:rPr>
        <w:t>86</w:t>
      </w:r>
      <w:r>
        <w:rPr>
          <w:noProof/>
        </w:rPr>
        <w:fldChar w:fldCharType="end"/>
      </w:r>
    </w:p>
    <w:p w14:paraId="74E652B9" w14:textId="0780A941" w:rsidR="001255B3" w:rsidRDefault="001255B3">
      <w:pPr>
        <w:pStyle w:val="TOC4"/>
        <w:rPr>
          <w:rFonts w:asciiTheme="minorHAnsi" w:hAnsiTheme="minorHAnsi" w:cstheme="minorBidi"/>
          <w:noProof/>
          <w:kern w:val="2"/>
          <w:sz w:val="24"/>
          <w:szCs w:val="24"/>
          <w:lang w:eastAsia="zh-CN"/>
          <w14:ligatures w14:val="standardContextual"/>
        </w:rPr>
      </w:pPr>
      <w:r>
        <w:rPr>
          <w:noProof/>
        </w:rPr>
        <w:t>4.3.5.1A</w:t>
      </w:r>
      <w:r>
        <w:rPr>
          <w:rFonts w:asciiTheme="minorHAnsi" w:hAnsiTheme="minorHAnsi" w:cstheme="minorBidi"/>
          <w:noProof/>
          <w:kern w:val="2"/>
          <w:sz w:val="24"/>
          <w:szCs w:val="24"/>
          <w:lang w:eastAsia="zh-CN"/>
          <w14:ligatures w14:val="standardContextual"/>
        </w:rPr>
        <w:tab/>
      </w:r>
      <w:r w:rsidRPr="000F1A84">
        <w:rPr>
          <w:i/>
          <w:noProof/>
        </w:rPr>
        <w:t>supportedBandList-r13</w:t>
      </w:r>
      <w:r>
        <w:rPr>
          <w:noProof/>
        </w:rPr>
        <w:tab/>
      </w:r>
      <w:r>
        <w:rPr>
          <w:noProof/>
        </w:rPr>
        <w:fldChar w:fldCharType="begin" w:fldLock="1"/>
      </w:r>
      <w:r>
        <w:rPr>
          <w:noProof/>
        </w:rPr>
        <w:instrText xml:space="preserve"> PAGEREF _Toc201697697 \h </w:instrText>
      </w:r>
      <w:r>
        <w:rPr>
          <w:noProof/>
        </w:rPr>
      </w:r>
      <w:r>
        <w:rPr>
          <w:noProof/>
        </w:rPr>
        <w:fldChar w:fldCharType="separate"/>
      </w:r>
      <w:r>
        <w:rPr>
          <w:noProof/>
        </w:rPr>
        <w:t>86</w:t>
      </w:r>
      <w:r>
        <w:rPr>
          <w:noProof/>
        </w:rPr>
        <w:fldChar w:fldCharType="end"/>
      </w:r>
    </w:p>
    <w:p w14:paraId="4300759F" w14:textId="69E4F166" w:rsidR="001255B3" w:rsidRDefault="001255B3">
      <w:pPr>
        <w:pStyle w:val="TOC5"/>
        <w:rPr>
          <w:rFonts w:asciiTheme="minorHAnsi" w:hAnsiTheme="minorHAnsi" w:cstheme="minorBidi"/>
          <w:noProof/>
          <w:kern w:val="2"/>
          <w:sz w:val="24"/>
          <w:szCs w:val="24"/>
          <w:lang w:eastAsia="zh-CN"/>
          <w14:ligatures w14:val="standardContextual"/>
        </w:rPr>
      </w:pPr>
      <w:r>
        <w:rPr>
          <w:noProof/>
        </w:rPr>
        <w:t>4.3.5.1A.1</w:t>
      </w:r>
      <w:r>
        <w:rPr>
          <w:rFonts w:asciiTheme="minorHAnsi" w:hAnsiTheme="minorHAnsi" w:cstheme="minorBidi"/>
          <w:noProof/>
          <w:kern w:val="2"/>
          <w:sz w:val="24"/>
          <w:szCs w:val="24"/>
          <w:lang w:eastAsia="zh-CN"/>
          <w14:ligatures w14:val="standardContextual"/>
        </w:rPr>
        <w:tab/>
      </w:r>
      <w:r w:rsidRPr="000F1A84">
        <w:rPr>
          <w:i/>
          <w:noProof/>
        </w:rPr>
        <w:t>powerClassNB-20dBm-r13</w:t>
      </w:r>
      <w:r>
        <w:rPr>
          <w:noProof/>
        </w:rPr>
        <w:tab/>
      </w:r>
      <w:r>
        <w:rPr>
          <w:noProof/>
        </w:rPr>
        <w:fldChar w:fldCharType="begin" w:fldLock="1"/>
      </w:r>
      <w:r>
        <w:rPr>
          <w:noProof/>
        </w:rPr>
        <w:instrText xml:space="preserve"> PAGEREF _Toc201697698 \h </w:instrText>
      </w:r>
      <w:r>
        <w:rPr>
          <w:noProof/>
        </w:rPr>
      </w:r>
      <w:r>
        <w:rPr>
          <w:noProof/>
        </w:rPr>
        <w:fldChar w:fldCharType="separate"/>
      </w:r>
      <w:r>
        <w:rPr>
          <w:noProof/>
        </w:rPr>
        <w:t>86</w:t>
      </w:r>
      <w:r>
        <w:rPr>
          <w:noProof/>
        </w:rPr>
        <w:fldChar w:fldCharType="end"/>
      </w:r>
    </w:p>
    <w:p w14:paraId="03AD3CB1" w14:textId="0EB8FAFB" w:rsidR="001255B3" w:rsidRDefault="001255B3">
      <w:pPr>
        <w:pStyle w:val="TOC5"/>
        <w:rPr>
          <w:rFonts w:asciiTheme="minorHAnsi" w:hAnsiTheme="minorHAnsi" w:cstheme="minorBidi"/>
          <w:noProof/>
          <w:kern w:val="2"/>
          <w:sz w:val="24"/>
          <w:szCs w:val="24"/>
          <w:lang w:eastAsia="zh-CN"/>
          <w14:ligatures w14:val="standardContextual"/>
        </w:rPr>
      </w:pPr>
      <w:r>
        <w:rPr>
          <w:noProof/>
        </w:rPr>
        <w:t>4.3.5.1A.2</w:t>
      </w:r>
      <w:r>
        <w:rPr>
          <w:rFonts w:asciiTheme="minorHAnsi" w:hAnsiTheme="minorHAnsi" w:cstheme="minorBidi"/>
          <w:noProof/>
          <w:kern w:val="2"/>
          <w:sz w:val="24"/>
          <w:szCs w:val="24"/>
          <w:lang w:eastAsia="zh-CN"/>
          <w14:ligatures w14:val="standardContextual"/>
        </w:rPr>
        <w:tab/>
      </w:r>
      <w:r w:rsidRPr="000F1A84">
        <w:rPr>
          <w:i/>
          <w:noProof/>
        </w:rPr>
        <w:t>powerClassNB-14dBm-r14</w:t>
      </w:r>
      <w:r>
        <w:rPr>
          <w:noProof/>
        </w:rPr>
        <w:tab/>
      </w:r>
      <w:r>
        <w:rPr>
          <w:noProof/>
        </w:rPr>
        <w:fldChar w:fldCharType="begin" w:fldLock="1"/>
      </w:r>
      <w:r>
        <w:rPr>
          <w:noProof/>
        </w:rPr>
        <w:instrText xml:space="preserve"> PAGEREF _Toc201697699 \h </w:instrText>
      </w:r>
      <w:r>
        <w:rPr>
          <w:noProof/>
        </w:rPr>
      </w:r>
      <w:r>
        <w:rPr>
          <w:noProof/>
        </w:rPr>
        <w:fldChar w:fldCharType="separate"/>
      </w:r>
      <w:r>
        <w:rPr>
          <w:noProof/>
        </w:rPr>
        <w:t>87</w:t>
      </w:r>
      <w:r>
        <w:rPr>
          <w:noProof/>
        </w:rPr>
        <w:fldChar w:fldCharType="end"/>
      </w:r>
    </w:p>
    <w:p w14:paraId="27FE034E" w14:textId="4F97EEFF"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w:t>
      </w:r>
      <w:r>
        <w:rPr>
          <w:rFonts w:asciiTheme="minorHAnsi" w:hAnsiTheme="minorHAnsi" w:cstheme="minorBidi"/>
          <w:noProof/>
          <w:kern w:val="2"/>
          <w:sz w:val="24"/>
          <w:szCs w:val="24"/>
          <w:lang w:eastAsia="zh-CN"/>
          <w14:ligatures w14:val="standardContextual"/>
        </w:rPr>
        <w:tab/>
      </w:r>
      <w:r w:rsidRPr="000F1A84">
        <w:rPr>
          <w:i/>
          <w:noProof/>
          <w:lang w:eastAsia="zh-CN"/>
        </w:rPr>
        <w:t>supportedBandCombination</w:t>
      </w:r>
      <w:r>
        <w:rPr>
          <w:noProof/>
        </w:rPr>
        <w:tab/>
      </w:r>
      <w:r>
        <w:rPr>
          <w:noProof/>
        </w:rPr>
        <w:fldChar w:fldCharType="begin" w:fldLock="1"/>
      </w:r>
      <w:r>
        <w:rPr>
          <w:noProof/>
        </w:rPr>
        <w:instrText xml:space="preserve"> PAGEREF _Toc201697700 \h </w:instrText>
      </w:r>
      <w:r>
        <w:rPr>
          <w:noProof/>
        </w:rPr>
      </w:r>
      <w:r>
        <w:rPr>
          <w:noProof/>
        </w:rPr>
        <w:fldChar w:fldCharType="separate"/>
      </w:r>
      <w:r>
        <w:rPr>
          <w:noProof/>
        </w:rPr>
        <w:t>87</w:t>
      </w:r>
      <w:r>
        <w:rPr>
          <w:noProof/>
        </w:rPr>
        <w:fldChar w:fldCharType="end"/>
      </w:r>
    </w:p>
    <w:p w14:paraId="56D1993B" w14:textId="0280A7D1" w:rsidR="001255B3" w:rsidRDefault="001255B3">
      <w:pPr>
        <w:pStyle w:val="TOC5"/>
        <w:rPr>
          <w:rFonts w:asciiTheme="minorHAnsi" w:hAnsiTheme="minorHAnsi" w:cstheme="minorBidi"/>
          <w:noProof/>
          <w:kern w:val="2"/>
          <w:sz w:val="24"/>
          <w:szCs w:val="24"/>
          <w:lang w:eastAsia="zh-CN"/>
          <w14:ligatures w14:val="standardContextual"/>
        </w:rPr>
      </w:pPr>
      <w:r>
        <w:rPr>
          <w:noProof/>
        </w:rPr>
        <w:t>4.3.5.2.1</w:t>
      </w:r>
      <w:r>
        <w:rPr>
          <w:rFonts w:asciiTheme="minorHAnsi" w:hAnsiTheme="minorHAnsi" w:cstheme="minorBidi"/>
          <w:noProof/>
          <w:kern w:val="2"/>
          <w:sz w:val="24"/>
          <w:szCs w:val="24"/>
          <w:lang w:eastAsia="zh-CN"/>
          <w14:ligatures w14:val="standardContextual"/>
        </w:rPr>
        <w:tab/>
      </w:r>
      <w:r w:rsidRPr="000F1A84">
        <w:rPr>
          <w:i/>
          <w:noProof/>
        </w:rPr>
        <w:t>supportedBandCombinationReduced-r13</w:t>
      </w:r>
      <w:r>
        <w:rPr>
          <w:noProof/>
        </w:rPr>
        <w:tab/>
      </w:r>
      <w:r>
        <w:rPr>
          <w:noProof/>
        </w:rPr>
        <w:fldChar w:fldCharType="begin" w:fldLock="1"/>
      </w:r>
      <w:r>
        <w:rPr>
          <w:noProof/>
        </w:rPr>
        <w:instrText xml:space="preserve"> PAGEREF _Toc201697701 \h </w:instrText>
      </w:r>
      <w:r>
        <w:rPr>
          <w:noProof/>
        </w:rPr>
      </w:r>
      <w:r>
        <w:rPr>
          <w:noProof/>
        </w:rPr>
        <w:fldChar w:fldCharType="separate"/>
      </w:r>
      <w:r>
        <w:rPr>
          <w:noProof/>
        </w:rPr>
        <w:t>88</w:t>
      </w:r>
      <w:r>
        <w:rPr>
          <w:noProof/>
        </w:rPr>
        <w:fldChar w:fldCharType="end"/>
      </w:r>
    </w:p>
    <w:p w14:paraId="41F05ABA" w14:textId="315AC266" w:rsidR="001255B3" w:rsidRDefault="001255B3">
      <w:pPr>
        <w:pStyle w:val="TOC4"/>
        <w:rPr>
          <w:rFonts w:asciiTheme="minorHAnsi" w:hAnsiTheme="minorHAnsi" w:cstheme="minorBidi"/>
          <w:noProof/>
          <w:kern w:val="2"/>
          <w:sz w:val="24"/>
          <w:szCs w:val="24"/>
          <w:lang w:eastAsia="zh-CN"/>
          <w14:ligatures w14:val="standardContextual"/>
        </w:rPr>
      </w:pPr>
      <w:r>
        <w:rPr>
          <w:noProof/>
        </w:rPr>
        <w:t>4.3.5.3</w:t>
      </w:r>
      <w:r>
        <w:rPr>
          <w:rFonts w:asciiTheme="minorHAnsi" w:hAnsiTheme="minorHAnsi" w:cstheme="minorBidi"/>
          <w:noProof/>
          <w:kern w:val="2"/>
          <w:sz w:val="24"/>
          <w:szCs w:val="24"/>
          <w:lang w:eastAsia="zh-CN"/>
          <w14:ligatures w14:val="standardContextual"/>
        </w:rPr>
        <w:tab/>
      </w:r>
      <w:r w:rsidRPr="000F1A84">
        <w:rPr>
          <w:i/>
          <w:iCs/>
          <w:noProof/>
        </w:rPr>
        <w:t>multipleTimingAdvance</w:t>
      </w:r>
      <w:r>
        <w:rPr>
          <w:noProof/>
        </w:rPr>
        <w:tab/>
      </w:r>
      <w:r>
        <w:rPr>
          <w:noProof/>
        </w:rPr>
        <w:fldChar w:fldCharType="begin" w:fldLock="1"/>
      </w:r>
      <w:r>
        <w:rPr>
          <w:noProof/>
        </w:rPr>
        <w:instrText xml:space="preserve"> PAGEREF _Toc201697702 \h </w:instrText>
      </w:r>
      <w:r>
        <w:rPr>
          <w:noProof/>
        </w:rPr>
      </w:r>
      <w:r>
        <w:rPr>
          <w:noProof/>
        </w:rPr>
        <w:fldChar w:fldCharType="separate"/>
      </w:r>
      <w:r>
        <w:rPr>
          <w:noProof/>
        </w:rPr>
        <w:t>88</w:t>
      </w:r>
      <w:r>
        <w:rPr>
          <w:noProof/>
        </w:rPr>
        <w:fldChar w:fldCharType="end"/>
      </w:r>
    </w:p>
    <w:p w14:paraId="3CD579CC" w14:textId="44541126" w:rsidR="001255B3" w:rsidRDefault="001255B3">
      <w:pPr>
        <w:pStyle w:val="TOC4"/>
        <w:rPr>
          <w:rFonts w:asciiTheme="minorHAnsi" w:hAnsiTheme="minorHAnsi" w:cstheme="minorBidi"/>
          <w:noProof/>
          <w:kern w:val="2"/>
          <w:sz w:val="24"/>
          <w:szCs w:val="24"/>
          <w:lang w:eastAsia="zh-CN"/>
          <w14:ligatures w14:val="standardContextual"/>
        </w:rPr>
      </w:pPr>
      <w:r>
        <w:rPr>
          <w:noProof/>
        </w:rPr>
        <w:t>4.3.5.4</w:t>
      </w:r>
      <w:r>
        <w:rPr>
          <w:rFonts w:asciiTheme="minorHAnsi" w:hAnsiTheme="minorHAnsi" w:cstheme="minorBidi"/>
          <w:noProof/>
          <w:kern w:val="2"/>
          <w:sz w:val="24"/>
          <w:szCs w:val="24"/>
          <w:lang w:eastAsia="zh-CN"/>
          <w14:ligatures w14:val="standardContextual"/>
        </w:rPr>
        <w:tab/>
      </w:r>
      <w:r w:rsidRPr="000F1A84">
        <w:rPr>
          <w:i/>
          <w:iCs/>
          <w:noProof/>
        </w:rPr>
        <w:t>simultaneousRx-Tx</w:t>
      </w:r>
      <w:r>
        <w:rPr>
          <w:noProof/>
        </w:rPr>
        <w:tab/>
      </w:r>
      <w:r>
        <w:rPr>
          <w:noProof/>
        </w:rPr>
        <w:fldChar w:fldCharType="begin" w:fldLock="1"/>
      </w:r>
      <w:r>
        <w:rPr>
          <w:noProof/>
        </w:rPr>
        <w:instrText xml:space="preserve"> PAGEREF _Toc201697703 \h </w:instrText>
      </w:r>
      <w:r>
        <w:rPr>
          <w:noProof/>
        </w:rPr>
      </w:r>
      <w:r>
        <w:rPr>
          <w:noProof/>
        </w:rPr>
        <w:fldChar w:fldCharType="separate"/>
      </w:r>
      <w:r>
        <w:rPr>
          <w:noProof/>
        </w:rPr>
        <w:t>88</w:t>
      </w:r>
      <w:r>
        <w:rPr>
          <w:noProof/>
        </w:rPr>
        <w:fldChar w:fldCharType="end"/>
      </w:r>
    </w:p>
    <w:p w14:paraId="64AE53FC" w14:textId="23C4C026" w:rsidR="001255B3" w:rsidRDefault="001255B3">
      <w:pPr>
        <w:pStyle w:val="TOC4"/>
        <w:rPr>
          <w:rFonts w:asciiTheme="minorHAnsi" w:hAnsiTheme="minorHAnsi" w:cstheme="minorBidi"/>
          <w:noProof/>
          <w:kern w:val="2"/>
          <w:sz w:val="24"/>
          <w:szCs w:val="24"/>
          <w:lang w:eastAsia="zh-CN"/>
          <w14:ligatures w14:val="standardContextual"/>
        </w:rPr>
      </w:pPr>
      <w:r>
        <w:rPr>
          <w:noProof/>
        </w:rPr>
        <w:t>4.3.5.5</w:t>
      </w:r>
      <w:r>
        <w:rPr>
          <w:rFonts w:asciiTheme="minorHAnsi" w:hAnsiTheme="minorHAnsi" w:cstheme="minorBidi"/>
          <w:noProof/>
          <w:kern w:val="2"/>
          <w:sz w:val="24"/>
          <w:szCs w:val="24"/>
          <w:lang w:eastAsia="zh-CN"/>
          <w14:ligatures w14:val="standardContextual"/>
        </w:rPr>
        <w:tab/>
      </w:r>
      <w:r w:rsidRPr="000F1A84">
        <w:rPr>
          <w:i/>
          <w:iCs/>
          <w:noProof/>
        </w:rPr>
        <w:t>supportedCSI-Proc</w:t>
      </w:r>
      <w:r w:rsidRPr="000F1A84">
        <w:rPr>
          <w:i/>
          <w:iCs/>
          <w:noProof/>
          <w:lang w:eastAsia="ko-KR"/>
        </w:rPr>
        <w:t>-r11</w:t>
      </w:r>
      <w:r>
        <w:rPr>
          <w:noProof/>
        </w:rPr>
        <w:tab/>
      </w:r>
      <w:r>
        <w:rPr>
          <w:noProof/>
        </w:rPr>
        <w:fldChar w:fldCharType="begin" w:fldLock="1"/>
      </w:r>
      <w:r>
        <w:rPr>
          <w:noProof/>
        </w:rPr>
        <w:instrText xml:space="preserve"> PAGEREF _Toc201697704 \h </w:instrText>
      </w:r>
      <w:r>
        <w:rPr>
          <w:noProof/>
        </w:rPr>
      </w:r>
      <w:r>
        <w:rPr>
          <w:noProof/>
        </w:rPr>
        <w:fldChar w:fldCharType="separate"/>
      </w:r>
      <w:r>
        <w:rPr>
          <w:noProof/>
        </w:rPr>
        <w:t>88</w:t>
      </w:r>
      <w:r>
        <w:rPr>
          <w:noProof/>
        </w:rPr>
        <w:fldChar w:fldCharType="end"/>
      </w:r>
    </w:p>
    <w:p w14:paraId="0ED8D253" w14:textId="263BE8F4" w:rsidR="001255B3" w:rsidRDefault="001255B3">
      <w:pPr>
        <w:pStyle w:val="TOC4"/>
        <w:rPr>
          <w:rFonts w:asciiTheme="minorHAnsi" w:hAnsiTheme="minorHAnsi" w:cstheme="minorBidi"/>
          <w:noProof/>
          <w:kern w:val="2"/>
          <w:sz w:val="24"/>
          <w:szCs w:val="24"/>
          <w:lang w:eastAsia="zh-CN"/>
          <w14:ligatures w14:val="standardContextual"/>
        </w:rPr>
      </w:pPr>
      <w:r>
        <w:rPr>
          <w:noProof/>
        </w:rPr>
        <w:t>4.3.5.6</w:t>
      </w:r>
      <w:r>
        <w:rPr>
          <w:rFonts w:asciiTheme="minorHAnsi" w:hAnsiTheme="minorHAnsi" w:cstheme="minorBidi"/>
          <w:noProof/>
          <w:kern w:val="2"/>
          <w:sz w:val="24"/>
          <w:szCs w:val="24"/>
          <w:lang w:eastAsia="zh-CN"/>
          <w14:ligatures w14:val="standardContextual"/>
        </w:rPr>
        <w:tab/>
      </w:r>
      <w:r w:rsidRPr="000F1A84">
        <w:rPr>
          <w:i/>
          <w:iCs/>
          <w:noProof/>
        </w:rPr>
        <w:t>freqBandRetrieval-r11</w:t>
      </w:r>
      <w:r>
        <w:rPr>
          <w:noProof/>
        </w:rPr>
        <w:tab/>
      </w:r>
      <w:r>
        <w:rPr>
          <w:noProof/>
        </w:rPr>
        <w:fldChar w:fldCharType="begin" w:fldLock="1"/>
      </w:r>
      <w:r>
        <w:rPr>
          <w:noProof/>
        </w:rPr>
        <w:instrText xml:space="preserve"> PAGEREF _Toc201697705 \h </w:instrText>
      </w:r>
      <w:r>
        <w:rPr>
          <w:noProof/>
        </w:rPr>
      </w:r>
      <w:r>
        <w:rPr>
          <w:noProof/>
        </w:rPr>
        <w:fldChar w:fldCharType="separate"/>
      </w:r>
      <w:r>
        <w:rPr>
          <w:noProof/>
        </w:rPr>
        <w:t>88</w:t>
      </w:r>
      <w:r>
        <w:rPr>
          <w:noProof/>
        </w:rPr>
        <w:fldChar w:fldCharType="end"/>
      </w:r>
    </w:p>
    <w:p w14:paraId="2F098395" w14:textId="3EEC0A21"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sidRPr="000F1A84">
        <w:rPr>
          <w:rFonts w:eastAsia="SimSun"/>
          <w:noProof/>
          <w:lang w:eastAsia="zh-CN"/>
        </w:rPr>
        <w:t>5</w:t>
      </w:r>
      <w:r>
        <w:rPr>
          <w:noProof/>
        </w:rPr>
        <w:t>.</w:t>
      </w:r>
      <w:r w:rsidRPr="000F1A84">
        <w:rPr>
          <w:rFonts w:eastAsia="SimSun"/>
          <w:noProof/>
          <w:lang w:eastAsia="zh-CN"/>
        </w:rPr>
        <w:t>7</w:t>
      </w:r>
      <w:r>
        <w:rPr>
          <w:rFonts w:asciiTheme="minorHAnsi" w:hAnsiTheme="minorHAnsi" w:cstheme="minorBidi"/>
          <w:noProof/>
          <w:kern w:val="2"/>
          <w:sz w:val="24"/>
          <w:szCs w:val="24"/>
          <w:lang w:eastAsia="zh-CN"/>
          <w14:ligatures w14:val="standardContextual"/>
        </w:rPr>
        <w:tab/>
      </w:r>
      <w:r w:rsidRPr="000F1A84">
        <w:rPr>
          <w:rFonts w:eastAsia="SimSun"/>
          <w:i/>
          <w:noProof/>
          <w:lang w:eastAsia="zh-CN"/>
        </w:rPr>
        <w:t>dl-256QAM-r12</w:t>
      </w:r>
      <w:r>
        <w:rPr>
          <w:noProof/>
        </w:rPr>
        <w:tab/>
      </w:r>
      <w:r>
        <w:rPr>
          <w:noProof/>
        </w:rPr>
        <w:fldChar w:fldCharType="begin" w:fldLock="1"/>
      </w:r>
      <w:r>
        <w:rPr>
          <w:noProof/>
        </w:rPr>
        <w:instrText xml:space="preserve"> PAGEREF _Toc201697706 \h </w:instrText>
      </w:r>
      <w:r>
        <w:rPr>
          <w:noProof/>
        </w:rPr>
      </w:r>
      <w:r>
        <w:rPr>
          <w:noProof/>
        </w:rPr>
        <w:fldChar w:fldCharType="separate"/>
      </w:r>
      <w:r>
        <w:rPr>
          <w:noProof/>
        </w:rPr>
        <w:t>88</w:t>
      </w:r>
      <w:r>
        <w:rPr>
          <w:noProof/>
        </w:rPr>
        <w:fldChar w:fldCharType="end"/>
      </w:r>
    </w:p>
    <w:p w14:paraId="1B09C545" w14:textId="775A79B7" w:rsidR="001255B3" w:rsidRDefault="001255B3">
      <w:pPr>
        <w:pStyle w:val="TOC4"/>
        <w:rPr>
          <w:rFonts w:asciiTheme="minorHAnsi" w:hAnsiTheme="minorHAnsi" w:cstheme="minorBidi"/>
          <w:noProof/>
          <w:kern w:val="2"/>
          <w:sz w:val="24"/>
          <w:szCs w:val="24"/>
          <w:lang w:eastAsia="zh-CN"/>
          <w14:ligatures w14:val="standardContextual"/>
        </w:rPr>
      </w:pPr>
      <w:r>
        <w:rPr>
          <w:noProof/>
        </w:rPr>
        <w:t>4.3.5.8</w:t>
      </w:r>
      <w:r>
        <w:rPr>
          <w:rFonts w:asciiTheme="minorHAnsi" w:hAnsiTheme="minorHAnsi" w:cstheme="minorBidi"/>
          <w:noProof/>
          <w:kern w:val="2"/>
          <w:sz w:val="24"/>
          <w:szCs w:val="24"/>
          <w:lang w:eastAsia="zh-CN"/>
          <w14:ligatures w14:val="standardContextual"/>
        </w:rPr>
        <w:tab/>
      </w:r>
      <w:r w:rsidRPr="000F1A84">
        <w:rPr>
          <w:i/>
          <w:noProof/>
        </w:rPr>
        <w:t>supportedNAICS-2CRS-AP-r12</w:t>
      </w:r>
      <w:r>
        <w:rPr>
          <w:noProof/>
        </w:rPr>
        <w:tab/>
      </w:r>
      <w:r>
        <w:rPr>
          <w:noProof/>
        </w:rPr>
        <w:fldChar w:fldCharType="begin" w:fldLock="1"/>
      </w:r>
      <w:r>
        <w:rPr>
          <w:noProof/>
        </w:rPr>
        <w:instrText xml:space="preserve"> PAGEREF _Toc201697707 \h </w:instrText>
      </w:r>
      <w:r>
        <w:rPr>
          <w:noProof/>
        </w:rPr>
      </w:r>
      <w:r>
        <w:rPr>
          <w:noProof/>
        </w:rPr>
        <w:fldChar w:fldCharType="separate"/>
      </w:r>
      <w:r>
        <w:rPr>
          <w:noProof/>
        </w:rPr>
        <w:t>88</w:t>
      </w:r>
      <w:r>
        <w:rPr>
          <w:noProof/>
        </w:rPr>
        <w:fldChar w:fldCharType="end"/>
      </w:r>
    </w:p>
    <w:p w14:paraId="60E1AF3F" w14:textId="6C3A830C" w:rsidR="001255B3" w:rsidRDefault="001255B3">
      <w:pPr>
        <w:pStyle w:val="TOC4"/>
        <w:rPr>
          <w:rFonts w:asciiTheme="minorHAnsi" w:hAnsiTheme="minorHAnsi" w:cstheme="minorBidi"/>
          <w:noProof/>
          <w:kern w:val="2"/>
          <w:sz w:val="24"/>
          <w:szCs w:val="24"/>
          <w:lang w:eastAsia="zh-CN"/>
          <w14:ligatures w14:val="standardContextual"/>
        </w:rPr>
      </w:pPr>
      <w:r>
        <w:rPr>
          <w:noProof/>
        </w:rPr>
        <w:t>4.3.5.9</w:t>
      </w:r>
      <w:r>
        <w:rPr>
          <w:rFonts w:asciiTheme="minorHAnsi" w:hAnsiTheme="minorHAnsi" w:cstheme="minorBidi"/>
          <w:noProof/>
          <w:kern w:val="2"/>
          <w:sz w:val="24"/>
          <w:szCs w:val="24"/>
          <w:lang w:eastAsia="zh-CN"/>
          <w14:ligatures w14:val="standardContextual"/>
        </w:rPr>
        <w:tab/>
      </w:r>
      <w:r w:rsidRPr="000F1A84">
        <w:rPr>
          <w:i/>
          <w:noProof/>
        </w:rPr>
        <w:t>dc-Support-r12</w:t>
      </w:r>
      <w:r>
        <w:rPr>
          <w:noProof/>
        </w:rPr>
        <w:tab/>
      </w:r>
      <w:r>
        <w:rPr>
          <w:noProof/>
        </w:rPr>
        <w:fldChar w:fldCharType="begin" w:fldLock="1"/>
      </w:r>
      <w:r>
        <w:rPr>
          <w:noProof/>
        </w:rPr>
        <w:instrText xml:space="preserve"> PAGEREF _Toc201697708 \h </w:instrText>
      </w:r>
      <w:r>
        <w:rPr>
          <w:noProof/>
        </w:rPr>
      </w:r>
      <w:r>
        <w:rPr>
          <w:noProof/>
        </w:rPr>
        <w:fldChar w:fldCharType="separate"/>
      </w:r>
      <w:r>
        <w:rPr>
          <w:noProof/>
        </w:rPr>
        <w:t>89</w:t>
      </w:r>
      <w:r>
        <w:rPr>
          <w:noProof/>
        </w:rPr>
        <w:fldChar w:fldCharType="end"/>
      </w:r>
    </w:p>
    <w:p w14:paraId="4D0CF328" w14:textId="2E31C84C" w:rsidR="001255B3" w:rsidRDefault="001255B3">
      <w:pPr>
        <w:pStyle w:val="TOC5"/>
        <w:rPr>
          <w:rFonts w:asciiTheme="minorHAnsi" w:hAnsiTheme="minorHAnsi" w:cstheme="minorBidi"/>
          <w:noProof/>
          <w:kern w:val="2"/>
          <w:sz w:val="24"/>
          <w:szCs w:val="24"/>
          <w:lang w:eastAsia="zh-CN"/>
          <w14:ligatures w14:val="standardContextual"/>
        </w:rPr>
      </w:pPr>
      <w:r>
        <w:rPr>
          <w:noProof/>
        </w:rPr>
        <w:t>4.3.5.9.1</w:t>
      </w:r>
      <w:r>
        <w:rPr>
          <w:rFonts w:asciiTheme="minorHAnsi" w:hAnsiTheme="minorHAnsi" w:cstheme="minorBidi"/>
          <w:noProof/>
          <w:kern w:val="2"/>
          <w:sz w:val="24"/>
          <w:szCs w:val="24"/>
          <w:lang w:eastAsia="zh-CN"/>
          <w14:ligatures w14:val="standardContextual"/>
        </w:rPr>
        <w:tab/>
      </w:r>
      <w:r w:rsidRPr="000F1A84">
        <w:rPr>
          <w:i/>
          <w:noProof/>
        </w:rPr>
        <w:t>asynchronous-r12</w:t>
      </w:r>
      <w:r>
        <w:rPr>
          <w:noProof/>
        </w:rPr>
        <w:tab/>
      </w:r>
      <w:r>
        <w:rPr>
          <w:noProof/>
        </w:rPr>
        <w:fldChar w:fldCharType="begin" w:fldLock="1"/>
      </w:r>
      <w:r>
        <w:rPr>
          <w:noProof/>
        </w:rPr>
        <w:instrText xml:space="preserve"> PAGEREF _Toc201697709 \h </w:instrText>
      </w:r>
      <w:r>
        <w:rPr>
          <w:noProof/>
        </w:rPr>
      </w:r>
      <w:r>
        <w:rPr>
          <w:noProof/>
        </w:rPr>
        <w:fldChar w:fldCharType="separate"/>
      </w:r>
      <w:r>
        <w:rPr>
          <w:noProof/>
        </w:rPr>
        <w:t>89</w:t>
      </w:r>
      <w:r>
        <w:rPr>
          <w:noProof/>
        </w:rPr>
        <w:fldChar w:fldCharType="end"/>
      </w:r>
    </w:p>
    <w:p w14:paraId="04D91542" w14:textId="20E573A2" w:rsidR="001255B3" w:rsidRDefault="001255B3">
      <w:pPr>
        <w:pStyle w:val="TOC5"/>
        <w:rPr>
          <w:rFonts w:asciiTheme="minorHAnsi" w:hAnsiTheme="minorHAnsi" w:cstheme="minorBidi"/>
          <w:noProof/>
          <w:kern w:val="2"/>
          <w:sz w:val="24"/>
          <w:szCs w:val="24"/>
          <w:lang w:eastAsia="zh-CN"/>
          <w14:ligatures w14:val="standardContextual"/>
        </w:rPr>
      </w:pPr>
      <w:r>
        <w:rPr>
          <w:noProof/>
        </w:rPr>
        <w:t>4.3.5.9.2</w:t>
      </w:r>
      <w:r>
        <w:rPr>
          <w:rFonts w:asciiTheme="minorHAnsi" w:hAnsiTheme="minorHAnsi" w:cstheme="minorBidi"/>
          <w:noProof/>
          <w:kern w:val="2"/>
          <w:sz w:val="24"/>
          <w:szCs w:val="24"/>
          <w:lang w:eastAsia="zh-CN"/>
          <w14:ligatures w14:val="standardContextual"/>
        </w:rPr>
        <w:tab/>
      </w:r>
      <w:r w:rsidRPr="000F1A84">
        <w:rPr>
          <w:i/>
          <w:noProof/>
        </w:rPr>
        <w:t>supportedCellGrouping-r12</w:t>
      </w:r>
      <w:r>
        <w:rPr>
          <w:noProof/>
        </w:rPr>
        <w:tab/>
      </w:r>
      <w:r>
        <w:rPr>
          <w:noProof/>
        </w:rPr>
        <w:fldChar w:fldCharType="begin" w:fldLock="1"/>
      </w:r>
      <w:r>
        <w:rPr>
          <w:noProof/>
        </w:rPr>
        <w:instrText xml:space="preserve"> PAGEREF _Toc201697710 \h </w:instrText>
      </w:r>
      <w:r>
        <w:rPr>
          <w:noProof/>
        </w:rPr>
      </w:r>
      <w:r>
        <w:rPr>
          <w:noProof/>
        </w:rPr>
        <w:fldChar w:fldCharType="separate"/>
      </w:r>
      <w:r>
        <w:rPr>
          <w:noProof/>
        </w:rPr>
        <w:t>89</w:t>
      </w:r>
      <w:r>
        <w:rPr>
          <w:noProof/>
        </w:rPr>
        <w:fldChar w:fldCharType="end"/>
      </w:r>
    </w:p>
    <w:p w14:paraId="171142A5" w14:textId="56EA0922"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4.3.5.10</w:t>
      </w:r>
      <w:r>
        <w:rPr>
          <w:rFonts w:asciiTheme="minorHAnsi" w:hAnsiTheme="minorHAnsi" w:cstheme="minorBidi"/>
          <w:noProof/>
          <w:kern w:val="2"/>
          <w:sz w:val="24"/>
          <w:szCs w:val="24"/>
          <w:lang w:eastAsia="zh-CN"/>
          <w14:ligatures w14:val="standardContextual"/>
        </w:rPr>
        <w:tab/>
      </w:r>
      <w:r w:rsidRPr="000F1A84">
        <w:rPr>
          <w:i/>
          <w:noProof/>
          <w:lang w:eastAsia="zh-CN"/>
        </w:rPr>
        <w:t>modifiedMPR-Behavior-r10</w:t>
      </w:r>
      <w:r>
        <w:rPr>
          <w:noProof/>
        </w:rPr>
        <w:tab/>
      </w:r>
      <w:r>
        <w:rPr>
          <w:noProof/>
        </w:rPr>
        <w:fldChar w:fldCharType="begin" w:fldLock="1"/>
      </w:r>
      <w:r>
        <w:rPr>
          <w:noProof/>
        </w:rPr>
        <w:instrText xml:space="preserve"> PAGEREF _Toc201697711 \h </w:instrText>
      </w:r>
      <w:r>
        <w:rPr>
          <w:noProof/>
        </w:rPr>
      </w:r>
      <w:r>
        <w:rPr>
          <w:noProof/>
        </w:rPr>
        <w:fldChar w:fldCharType="separate"/>
      </w:r>
      <w:r>
        <w:rPr>
          <w:noProof/>
        </w:rPr>
        <w:t>89</w:t>
      </w:r>
      <w:r>
        <w:rPr>
          <w:noProof/>
        </w:rPr>
        <w:fldChar w:fldCharType="end"/>
      </w:r>
    </w:p>
    <w:p w14:paraId="0C367A3A" w14:textId="11CDC4F3" w:rsidR="001255B3" w:rsidRDefault="001255B3">
      <w:pPr>
        <w:pStyle w:val="TOC4"/>
        <w:rPr>
          <w:rFonts w:asciiTheme="minorHAnsi" w:hAnsiTheme="minorHAnsi" w:cstheme="minorBidi"/>
          <w:noProof/>
          <w:kern w:val="2"/>
          <w:sz w:val="24"/>
          <w:szCs w:val="24"/>
          <w:lang w:eastAsia="zh-CN"/>
          <w14:ligatures w14:val="standardContextual"/>
        </w:rPr>
      </w:pPr>
      <w:r>
        <w:rPr>
          <w:noProof/>
        </w:rPr>
        <w:t>4.3.5.</w:t>
      </w:r>
      <w:r>
        <w:rPr>
          <w:noProof/>
          <w:lang w:eastAsia="zh-CN"/>
        </w:rPr>
        <w:t>11</w:t>
      </w:r>
      <w:r>
        <w:rPr>
          <w:rFonts w:asciiTheme="minorHAnsi" w:hAnsiTheme="minorHAnsi" w:cstheme="minorBidi"/>
          <w:noProof/>
          <w:kern w:val="2"/>
          <w:sz w:val="24"/>
          <w:szCs w:val="24"/>
          <w:lang w:eastAsia="zh-CN"/>
          <w14:ligatures w14:val="standardContextual"/>
        </w:rPr>
        <w:tab/>
      </w:r>
      <w:r w:rsidRPr="000F1A84">
        <w:rPr>
          <w:i/>
          <w:noProof/>
        </w:rPr>
        <w:t>freqBandPriorityAdjustment-r12</w:t>
      </w:r>
      <w:r>
        <w:rPr>
          <w:noProof/>
        </w:rPr>
        <w:tab/>
      </w:r>
      <w:r>
        <w:rPr>
          <w:noProof/>
        </w:rPr>
        <w:fldChar w:fldCharType="begin" w:fldLock="1"/>
      </w:r>
      <w:r>
        <w:rPr>
          <w:noProof/>
        </w:rPr>
        <w:instrText xml:space="preserve"> PAGEREF _Toc201697712 \h </w:instrText>
      </w:r>
      <w:r>
        <w:rPr>
          <w:noProof/>
        </w:rPr>
      </w:r>
      <w:r>
        <w:rPr>
          <w:noProof/>
        </w:rPr>
        <w:fldChar w:fldCharType="separate"/>
      </w:r>
      <w:r>
        <w:rPr>
          <w:noProof/>
        </w:rPr>
        <w:t>89</w:t>
      </w:r>
      <w:r>
        <w:rPr>
          <w:noProof/>
        </w:rPr>
        <w:fldChar w:fldCharType="end"/>
      </w:r>
    </w:p>
    <w:p w14:paraId="20FBC516" w14:textId="5F214035" w:rsidR="001255B3" w:rsidRDefault="001255B3">
      <w:pPr>
        <w:pStyle w:val="TOC4"/>
        <w:rPr>
          <w:rFonts w:asciiTheme="minorHAnsi" w:hAnsiTheme="minorHAnsi" w:cstheme="minorBidi"/>
          <w:noProof/>
          <w:kern w:val="2"/>
          <w:sz w:val="24"/>
          <w:szCs w:val="24"/>
          <w:lang w:eastAsia="zh-CN"/>
          <w14:ligatures w14:val="standardContextual"/>
        </w:rPr>
      </w:pPr>
      <w:r>
        <w:rPr>
          <w:noProof/>
        </w:rPr>
        <w:t>4.3.5.12</w:t>
      </w:r>
      <w:r>
        <w:rPr>
          <w:rFonts w:asciiTheme="minorHAnsi" w:hAnsiTheme="minorHAnsi" w:cstheme="minorBidi"/>
          <w:noProof/>
          <w:kern w:val="2"/>
          <w:sz w:val="24"/>
          <w:szCs w:val="24"/>
          <w:lang w:eastAsia="zh-CN"/>
          <w14:ligatures w14:val="standardContextual"/>
        </w:rPr>
        <w:tab/>
      </w:r>
      <w:r w:rsidRPr="000F1A84">
        <w:rPr>
          <w:i/>
          <w:noProof/>
        </w:rPr>
        <w:t>commSupportedBandsPerBC-r12</w:t>
      </w:r>
      <w:r>
        <w:rPr>
          <w:noProof/>
        </w:rPr>
        <w:tab/>
      </w:r>
      <w:r>
        <w:rPr>
          <w:noProof/>
        </w:rPr>
        <w:fldChar w:fldCharType="begin" w:fldLock="1"/>
      </w:r>
      <w:r>
        <w:rPr>
          <w:noProof/>
        </w:rPr>
        <w:instrText xml:space="preserve"> PAGEREF _Toc201697713 \h </w:instrText>
      </w:r>
      <w:r>
        <w:rPr>
          <w:noProof/>
        </w:rPr>
      </w:r>
      <w:r>
        <w:rPr>
          <w:noProof/>
        </w:rPr>
        <w:fldChar w:fldCharType="separate"/>
      </w:r>
      <w:r>
        <w:rPr>
          <w:noProof/>
        </w:rPr>
        <w:t>89</w:t>
      </w:r>
      <w:r>
        <w:rPr>
          <w:noProof/>
        </w:rPr>
        <w:fldChar w:fldCharType="end"/>
      </w:r>
    </w:p>
    <w:p w14:paraId="75C49170" w14:textId="4C29FAAA" w:rsidR="001255B3" w:rsidRDefault="001255B3">
      <w:pPr>
        <w:pStyle w:val="TOC4"/>
        <w:rPr>
          <w:rFonts w:asciiTheme="minorHAnsi" w:hAnsiTheme="minorHAnsi" w:cstheme="minorBidi"/>
          <w:noProof/>
          <w:kern w:val="2"/>
          <w:sz w:val="24"/>
          <w:szCs w:val="24"/>
          <w:lang w:eastAsia="zh-CN"/>
          <w14:ligatures w14:val="standardContextual"/>
        </w:rPr>
      </w:pPr>
      <w:r>
        <w:rPr>
          <w:noProof/>
        </w:rPr>
        <w:t>4.3.5.</w:t>
      </w:r>
      <w:r>
        <w:rPr>
          <w:noProof/>
          <w:lang w:eastAsia="ko-KR"/>
        </w:rPr>
        <w:t>13</w:t>
      </w:r>
      <w:r>
        <w:rPr>
          <w:rFonts w:asciiTheme="minorHAnsi" w:hAnsiTheme="minorHAnsi" w:cstheme="minorBidi"/>
          <w:noProof/>
          <w:kern w:val="2"/>
          <w:sz w:val="24"/>
          <w:szCs w:val="24"/>
          <w:lang w:eastAsia="zh-CN"/>
          <w14:ligatures w14:val="standardContextual"/>
        </w:rPr>
        <w:tab/>
      </w:r>
      <w:r w:rsidRPr="000F1A84">
        <w:rPr>
          <w:i/>
          <w:iCs/>
          <w:noProof/>
        </w:rPr>
        <w:t>supportedCSI-Proc</w:t>
      </w:r>
      <w:r w:rsidRPr="000F1A84">
        <w:rPr>
          <w:i/>
          <w:iCs/>
          <w:noProof/>
          <w:lang w:eastAsia="ko-KR"/>
        </w:rPr>
        <w:t>-r12</w:t>
      </w:r>
      <w:r>
        <w:rPr>
          <w:noProof/>
        </w:rPr>
        <w:tab/>
      </w:r>
      <w:r>
        <w:rPr>
          <w:noProof/>
        </w:rPr>
        <w:fldChar w:fldCharType="begin" w:fldLock="1"/>
      </w:r>
      <w:r>
        <w:rPr>
          <w:noProof/>
        </w:rPr>
        <w:instrText xml:space="preserve"> PAGEREF _Toc201697714 \h </w:instrText>
      </w:r>
      <w:r>
        <w:rPr>
          <w:noProof/>
        </w:rPr>
      </w:r>
      <w:r>
        <w:rPr>
          <w:noProof/>
        </w:rPr>
        <w:fldChar w:fldCharType="separate"/>
      </w:r>
      <w:r>
        <w:rPr>
          <w:noProof/>
        </w:rPr>
        <w:t>89</w:t>
      </w:r>
      <w:r>
        <w:rPr>
          <w:noProof/>
        </w:rPr>
        <w:fldChar w:fldCharType="end"/>
      </w:r>
    </w:p>
    <w:p w14:paraId="110C7B96" w14:textId="1D3259A5" w:rsidR="001255B3" w:rsidRDefault="001255B3">
      <w:pPr>
        <w:pStyle w:val="TOC4"/>
        <w:rPr>
          <w:rFonts w:asciiTheme="minorHAnsi" w:hAnsiTheme="minorHAnsi" w:cstheme="minorBidi"/>
          <w:noProof/>
          <w:kern w:val="2"/>
          <w:sz w:val="24"/>
          <w:szCs w:val="24"/>
          <w:lang w:eastAsia="zh-CN"/>
          <w14:ligatures w14:val="standardContextual"/>
        </w:rPr>
      </w:pPr>
      <w:r>
        <w:rPr>
          <w:noProof/>
        </w:rPr>
        <w:t>4.3.5.14</w:t>
      </w:r>
      <w:r>
        <w:rPr>
          <w:rFonts w:asciiTheme="minorHAnsi" w:hAnsiTheme="minorHAnsi" w:cstheme="minorBidi"/>
          <w:noProof/>
          <w:kern w:val="2"/>
          <w:sz w:val="24"/>
          <w:szCs w:val="24"/>
          <w:lang w:eastAsia="zh-CN"/>
          <w14:ligatures w14:val="standardContextual"/>
        </w:rPr>
        <w:tab/>
      </w:r>
      <w:r w:rsidRPr="000F1A84">
        <w:rPr>
          <w:i/>
          <w:noProof/>
        </w:rPr>
        <w:t>fourLayerTM3-TM4-r10</w:t>
      </w:r>
      <w:r>
        <w:rPr>
          <w:noProof/>
        </w:rPr>
        <w:tab/>
      </w:r>
      <w:r>
        <w:rPr>
          <w:noProof/>
        </w:rPr>
        <w:fldChar w:fldCharType="begin" w:fldLock="1"/>
      </w:r>
      <w:r>
        <w:rPr>
          <w:noProof/>
        </w:rPr>
        <w:instrText xml:space="preserve"> PAGEREF _Toc201697715 \h </w:instrText>
      </w:r>
      <w:r>
        <w:rPr>
          <w:noProof/>
        </w:rPr>
      </w:r>
      <w:r>
        <w:rPr>
          <w:noProof/>
        </w:rPr>
        <w:fldChar w:fldCharType="separate"/>
      </w:r>
      <w:r>
        <w:rPr>
          <w:noProof/>
        </w:rPr>
        <w:t>89</w:t>
      </w:r>
      <w:r>
        <w:rPr>
          <w:noProof/>
        </w:rPr>
        <w:fldChar w:fldCharType="end"/>
      </w:r>
    </w:p>
    <w:p w14:paraId="26EDF3BF" w14:textId="3C402D34" w:rsidR="001255B3" w:rsidRDefault="001255B3">
      <w:pPr>
        <w:pStyle w:val="TOC4"/>
        <w:rPr>
          <w:rFonts w:asciiTheme="minorHAnsi" w:hAnsiTheme="minorHAnsi" w:cstheme="minorBidi"/>
          <w:noProof/>
          <w:kern w:val="2"/>
          <w:sz w:val="24"/>
          <w:szCs w:val="24"/>
          <w:lang w:eastAsia="zh-CN"/>
          <w14:ligatures w14:val="standardContextual"/>
        </w:rPr>
      </w:pPr>
      <w:r>
        <w:rPr>
          <w:noProof/>
        </w:rPr>
        <w:t>4.3.5.15</w:t>
      </w:r>
      <w:r>
        <w:rPr>
          <w:rFonts w:asciiTheme="minorHAnsi" w:hAnsiTheme="minorHAnsi" w:cstheme="minorBidi"/>
          <w:noProof/>
          <w:kern w:val="2"/>
          <w:sz w:val="24"/>
          <w:szCs w:val="24"/>
          <w:lang w:eastAsia="zh-CN"/>
          <w14:ligatures w14:val="standardContextual"/>
        </w:rPr>
        <w:tab/>
      </w:r>
      <w:r w:rsidRPr="000F1A84">
        <w:rPr>
          <w:i/>
          <w:noProof/>
        </w:rPr>
        <w:t>fourLayerTM3-TM4-perCC-r12</w:t>
      </w:r>
      <w:r>
        <w:rPr>
          <w:noProof/>
        </w:rPr>
        <w:tab/>
      </w:r>
      <w:r>
        <w:rPr>
          <w:noProof/>
        </w:rPr>
        <w:fldChar w:fldCharType="begin" w:fldLock="1"/>
      </w:r>
      <w:r>
        <w:rPr>
          <w:noProof/>
        </w:rPr>
        <w:instrText xml:space="preserve"> PAGEREF _Toc201697716 \h </w:instrText>
      </w:r>
      <w:r>
        <w:rPr>
          <w:noProof/>
        </w:rPr>
      </w:r>
      <w:r>
        <w:rPr>
          <w:noProof/>
        </w:rPr>
        <w:fldChar w:fldCharType="separate"/>
      </w:r>
      <w:r>
        <w:rPr>
          <w:noProof/>
        </w:rPr>
        <w:t>89</w:t>
      </w:r>
      <w:r>
        <w:rPr>
          <w:noProof/>
        </w:rPr>
        <w:fldChar w:fldCharType="end"/>
      </w:r>
    </w:p>
    <w:p w14:paraId="11ACC074" w14:textId="52A7D736" w:rsidR="001255B3" w:rsidRDefault="001255B3">
      <w:pPr>
        <w:pStyle w:val="TOC4"/>
        <w:rPr>
          <w:rFonts w:asciiTheme="minorHAnsi" w:hAnsiTheme="minorHAnsi" w:cstheme="minorBidi"/>
          <w:noProof/>
          <w:kern w:val="2"/>
          <w:sz w:val="24"/>
          <w:szCs w:val="24"/>
          <w:lang w:eastAsia="zh-CN"/>
          <w14:ligatures w14:val="standardContextual"/>
        </w:rPr>
      </w:pPr>
      <w:r>
        <w:rPr>
          <w:noProof/>
        </w:rPr>
        <w:t>4.3.5.16</w:t>
      </w:r>
      <w:r>
        <w:rPr>
          <w:rFonts w:asciiTheme="minorHAnsi" w:hAnsiTheme="minorHAnsi" w:cstheme="minorBidi"/>
          <w:noProof/>
          <w:kern w:val="2"/>
          <w:sz w:val="24"/>
          <w:szCs w:val="24"/>
          <w:lang w:eastAsia="zh-CN"/>
          <w14:ligatures w14:val="standardContextual"/>
        </w:rPr>
        <w:tab/>
      </w:r>
      <w:r w:rsidRPr="000F1A84">
        <w:rPr>
          <w:i/>
          <w:noProof/>
        </w:rPr>
        <w:t>multiNS-Pmax-r10</w:t>
      </w:r>
      <w:r>
        <w:rPr>
          <w:noProof/>
        </w:rPr>
        <w:tab/>
      </w:r>
      <w:r>
        <w:rPr>
          <w:noProof/>
        </w:rPr>
        <w:fldChar w:fldCharType="begin" w:fldLock="1"/>
      </w:r>
      <w:r>
        <w:rPr>
          <w:noProof/>
        </w:rPr>
        <w:instrText xml:space="preserve"> PAGEREF _Toc201697717 \h </w:instrText>
      </w:r>
      <w:r>
        <w:rPr>
          <w:noProof/>
        </w:rPr>
      </w:r>
      <w:r>
        <w:rPr>
          <w:noProof/>
        </w:rPr>
        <w:fldChar w:fldCharType="separate"/>
      </w:r>
      <w:r>
        <w:rPr>
          <w:noProof/>
        </w:rPr>
        <w:t>89</w:t>
      </w:r>
      <w:r>
        <w:rPr>
          <w:noProof/>
        </w:rPr>
        <w:fldChar w:fldCharType="end"/>
      </w:r>
    </w:p>
    <w:p w14:paraId="2B5FE25B" w14:textId="579F7244" w:rsidR="001255B3" w:rsidRDefault="001255B3">
      <w:pPr>
        <w:pStyle w:val="TOC4"/>
        <w:rPr>
          <w:rFonts w:asciiTheme="minorHAnsi" w:hAnsiTheme="minorHAnsi" w:cstheme="minorBidi"/>
          <w:noProof/>
          <w:kern w:val="2"/>
          <w:sz w:val="24"/>
          <w:szCs w:val="24"/>
          <w:lang w:eastAsia="zh-CN"/>
          <w14:ligatures w14:val="standardContextual"/>
        </w:rPr>
      </w:pPr>
      <w:r>
        <w:rPr>
          <w:noProof/>
        </w:rPr>
        <w:t>4.3.5.16A</w:t>
      </w:r>
      <w:r>
        <w:rPr>
          <w:rFonts w:asciiTheme="minorHAnsi" w:hAnsiTheme="minorHAnsi" w:cstheme="minorBidi"/>
          <w:noProof/>
          <w:kern w:val="2"/>
          <w:sz w:val="24"/>
          <w:szCs w:val="24"/>
          <w:lang w:eastAsia="zh-CN"/>
          <w14:ligatures w14:val="standardContextual"/>
        </w:rPr>
        <w:tab/>
      </w:r>
      <w:r w:rsidRPr="000F1A84">
        <w:rPr>
          <w:i/>
          <w:noProof/>
        </w:rPr>
        <w:t>multiNS-Pmax-r13</w:t>
      </w:r>
      <w:r>
        <w:rPr>
          <w:noProof/>
        </w:rPr>
        <w:tab/>
      </w:r>
      <w:r>
        <w:rPr>
          <w:noProof/>
        </w:rPr>
        <w:fldChar w:fldCharType="begin" w:fldLock="1"/>
      </w:r>
      <w:r>
        <w:rPr>
          <w:noProof/>
        </w:rPr>
        <w:instrText xml:space="preserve"> PAGEREF _Toc201697718 \h </w:instrText>
      </w:r>
      <w:r>
        <w:rPr>
          <w:noProof/>
        </w:rPr>
      </w:r>
      <w:r>
        <w:rPr>
          <w:noProof/>
        </w:rPr>
        <w:fldChar w:fldCharType="separate"/>
      </w:r>
      <w:r>
        <w:rPr>
          <w:noProof/>
        </w:rPr>
        <w:t>90</w:t>
      </w:r>
      <w:r>
        <w:rPr>
          <w:noProof/>
        </w:rPr>
        <w:fldChar w:fldCharType="end"/>
      </w:r>
    </w:p>
    <w:p w14:paraId="187B8A16" w14:textId="3883069F" w:rsidR="001255B3" w:rsidRDefault="001255B3">
      <w:pPr>
        <w:pStyle w:val="TOC4"/>
        <w:rPr>
          <w:rFonts w:asciiTheme="minorHAnsi" w:hAnsiTheme="minorHAnsi" w:cstheme="minorBidi"/>
          <w:noProof/>
          <w:kern w:val="2"/>
          <w:sz w:val="24"/>
          <w:szCs w:val="24"/>
          <w:lang w:eastAsia="zh-CN"/>
          <w14:ligatures w14:val="standardContextual"/>
        </w:rPr>
      </w:pPr>
      <w:r>
        <w:rPr>
          <w:noProof/>
        </w:rPr>
        <w:t>4.3.5.17</w:t>
      </w:r>
      <w:r>
        <w:rPr>
          <w:rFonts w:asciiTheme="minorHAnsi" w:hAnsiTheme="minorHAnsi" w:cstheme="minorBidi"/>
          <w:noProof/>
          <w:kern w:val="2"/>
          <w:sz w:val="24"/>
          <w:szCs w:val="24"/>
          <w:lang w:eastAsia="zh-CN"/>
          <w14:ligatures w14:val="standardContextual"/>
        </w:rPr>
        <w:tab/>
      </w:r>
      <w:r w:rsidRPr="000F1A84">
        <w:rPr>
          <w:i/>
          <w:noProof/>
        </w:rPr>
        <w:t>differentFallbackSupported-r13</w:t>
      </w:r>
      <w:r>
        <w:rPr>
          <w:noProof/>
        </w:rPr>
        <w:tab/>
      </w:r>
      <w:r>
        <w:rPr>
          <w:noProof/>
        </w:rPr>
        <w:fldChar w:fldCharType="begin" w:fldLock="1"/>
      </w:r>
      <w:r>
        <w:rPr>
          <w:noProof/>
        </w:rPr>
        <w:instrText xml:space="preserve"> PAGEREF _Toc201697719 \h </w:instrText>
      </w:r>
      <w:r>
        <w:rPr>
          <w:noProof/>
        </w:rPr>
      </w:r>
      <w:r>
        <w:rPr>
          <w:noProof/>
        </w:rPr>
        <w:fldChar w:fldCharType="separate"/>
      </w:r>
      <w:r>
        <w:rPr>
          <w:noProof/>
        </w:rPr>
        <w:t>90</w:t>
      </w:r>
      <w:r>
        <w:rPr>
          <w:noProof/>
        </w:rPr>
        <w:fldChar w:fldCharType="end"/>
      </w:r>
    </w:p>
    <w:p w14:paraId="566D3D57" w14:textId="52EC4DC6" w:rsidR="001255B3" w:rsidRDefault="001255B3">
      <w:pPr>
        <w:pStyle w:val="TOC4"/>
        <w:rPr>
          <w:rFonts w:asciiTheme="minorHAnsi" w:hAnsiTheme="minorHAnsi" w:cstheme="minorBidi"/>
          <w:noProof/>
          <w:kern w:val="2"/>
          <w:sz w:val="24"/>
          <w:szCs w:val="24"/>
          <w:lang w:eastAsia="zh-CN"/>
          <w14:ligatures w14:val="standardContextual"/>
        </w:rPr>
      </w:pPr>
      <w:r>
        <w:rPr>
          <w:noProof/>
        </w:rPr>
        <w:t>4.3.5.18</w:t>
      </w:r>
      <w:r>
        <w:rPr>
          <w:rFonts w:asciiTheme="minorHAnsi" w:hAnsiTheme="minorHAnsi" w:cstheme="minorBidi"/>
          <w:noProof/>
          <w:kern w:val="2"/>
          <w:sz w:val="24"/>
          <w:szCs w:val="24"/>
          <w:lang w:eastAsia="zh-CN"/>
          <w14:ligatures w14:val="standardContextual"/>
        </w:rPr>
        <w:tab/>
      </w:r>
      <w:r w:rsidRPr="000F1A84">
        <w:rPr>
          <w:i/>
          <w:noProof/>
        </w:rPr>
        <w:t>maximumCCsRetrieval-r13</w:t>
      </w:r>
      <w:r>
        <w:rPr>
          <w:noProof/>
        </w:rPr>
        <w:tab/>
      </w:r>
      <w:r>
        <w:rPr>
          <w:noProof/>
        </w:rPr>
        <w:fldChar w:fldCharType="begin" w:fldLock="1"/>
      </w:r>
      <w:r>
        <w:rPr>
          <w:noProof/>
        </w:rPr>
        <w:instrText xml:space="preserve"> PAGEREF _Toc201697720 \h </w:instrText>
      </w:r>
      <w:r>
        <w:rPr>
          <w:noProof/>
        </w:rPr>
      </w:r>
      <w:r>
        <w:rPr>
          <w:noProof/>
        </w:rPr>
        <w:fldChar w:fldCharType="separate"/>
      </w:r>
      <w:r>
        <w:rPr>
          <w:noProof/>
        </w:rPr>
        <w:t>90</w:t>
      </w:r>
      <w:r>
        <w:rPr>
          <w:noProof/>
        </w:rPr>
        <w:fldChar w:fldCharType="end"/>
      </w:r>
    </w:p>
    <w:p w14:paraId="37D71A28" w14:textId="0C982268" w:rsidR="001255B3" w:rsidRDefault="001255B3">
      <w:pPr>
        <w:pStyle w:val="TOC4"/>
        <w:rPr>
          <w:rFonts w:asciiTheme="minorHAnsi" w:hAnsiTheme="minorHAnsi" w:cstheme="minorBidi"/>
          <w:noProof/>
          <w:kern w:val="2"/>
          <w:sz w:val="24"/>
          <w:szCs w:val="24"/>
          <w:lang w:eastAsia="zh-CN"/>
          <w14:ligatures w14:val="standardContextual"/>
        </w:rPr>
      </w:pPr>
      <w:r>
        <w:rPr>
          <w:noProof/>
        </w:rPr>
        <w:t>4.3.5.19</w:t>
      </w:r>
      <w:r>
        <w:rPr>
          <w:rFonts w:asciiTheme="minorHAnsi" w:hAnsiTheme="minorHAnsi" w:cstheme="minorBidi"/>
          <w:noProof/>
          <w:kern w:val="2"/>
          <w:sz w:val="24"/>
          <w:szCs w:val="24"/>
          <w:lang w:eastAsia="zh-CN"/>
          <w14:ligatures w14:val="standardContextual"/>
        </w:rPr>
        <w:tab/>
      </w:r>
      <w:r w:rsidRPr="000F1A84">
        <w:rPr>
          <w:i/>
          <w:noProof/>
        </w:rPr>
        <w:t>skipFallbackCombinations-r13</w:t>
      </w:r>
      <w:r>
        <w:rPr>
          <w:noProof/>
        </w:rPr>
        <w:tab/>
      </w:r>
      <w:r>
        <w:rPr>
          <w:noProof/>
        </w:rPr>
        <w:fldChar w:fldCharType="begin" w:fldLock="1"/>
      </w:r>
      <w:r>
        <w:rPr>
          <w:noProof/>
        </w:rPr>
        <w:instrText xml:space="preserve"> PAGEREF _Toc201697721 \h </w:instrText>
      </w:r>
      <w:r>
        <w:rPr>
          <w:noProof/>
        </w:rPr>
      </w:r>
      <w:r>
        <w:rPr>
          <w:noProof/>
        </w:rPr>
        <w:fldChar w:fldCharType="separate"/>
      </w:r>
      <w:r>
        <w:rPr>
          <w:noProof/>
        </w:rPr>
        <w:t>90</w:t>
      </w:r>
      <w:r>
        <w:rPr>
          <w:noProof/>
        </w:rPr>
        <w:fldChar w:fldCharType="end"/>
      </w:r>
    </w:p>
    <w:p w14:paraId="52134B6B" w14:textId="6CF0D3E0"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4.3.5.20</w:t>
      </w:r>
      <w:r>
        <w:rPr>
          <w:rFonts w:asciiTheme="minorHAnsi" w:hAnsiTheme="minorHAnsi" w:cstheme="minorBidi"/>
          <w:noProof/>
          <w:kern w:val="2"/>
          <w:sz w:val="24"/>
          <w:szCs w:val="24"/>
          <w:lang w:eastAsia="zh-CN"/>
          <w14:ligatures w14:val="standardContextual"/>
        </w:rPr>
        <w:tab/>
      </w:r>
      <w:r w:rsidRPr="000F1A84">
        <w:rPr>
          <w:iCs/>
          <w:noProof/>
        </w:rPr>
        <w:t>Void</w:t>
      </w:r>
      <w:r>
        <w:rPr>
          <w:noProof/>
        </w:rPr>
        <w:tab/>
      </w:r>
      <w:r>
        <w:rPr>
          <w:noProof/>
        </w:rPr>
        <w:fldChar w:fldCharType="begin" w:fldLock="1"/>
      </w:r>
      <w:r>
        <w:rPr>
          <w:noProof/>
        </w:rPr>
        <w:instrText xml:space="preserve"> PAGEREF _Toc201697722 \h </w:instrText>
      </w:r>
      <w:r>
        <w:rPr>
          <w:noProof/>
        </w:rPr>
      </w:r>
      <w:r>
        <w:rPr>
          <w:noProof/>
        </w:rPr>
        <w:fldChar w:fldCharType="separate"/>
      </w:r>
      <w:r>
        <w:rPr>
          <w:noProof/>
        </w:rPr>
        <w:t>90</w:t>
      </w:r>
      <w:r>
        <w:rPr>
          <w:noProof/>
        </w:rPr>
        <w:fldChar w:fldCharType="end"/>
      </w:r>
    </w:p>
    <w:p w14:paraId="49412E5F" w14:textId="15F07ED4" w:rsidR="001255B3" w:rsidRDefault="001255B3">
      <w:pPr>
        <w:pStyle w:val="TOC4"/>
        <w:rPr>
          <w:rFonts w:asciiTheme="minorHAnsi" w:hAnsiTheme="minorHAnsi" w:cstheme="minorBidi"/>
          <w:noProof/>
          <w:kern w:val="2"/>
          <w:sz w:val="24"/>
          <w:szCs w:val="24"/>
          <w:lang w:eastAsia="zh-CN"/>
          <w14:ligatures w14:val="standardContextual"/>
        </w:rPr>
      </w:pPr>
      <w:r>
        <w:rPr>
          <w:noProof/>
        </w:rPr>
        <w:t>4.3.5.21</w:t>
      </w:r>
      <w:r>
        <w:rPr>
          <w:rFonts w:asciiTheme="minorHAnsi" w:hAnsiTheme="minorHAnsi" w:cstheme="minorBidi"/>
          <w:noProof/>
          <w:kern w:val="2"/>
          <w:sz w:val="24"/>
          <w:szCs w:val="24"/>
          <w:lang w:eastAsia="zh-CN"/>
          <w14:ligatures w14:val="standardContextual"/>
        </w:rPr>
        <w:tab/>
      </w:r>
      <w:r w:rsidRPr="000F1A84">
        <w:rPr>
          <w:i/>
          <w:noProof/>
        </w:rPr>
        <w:t>reducedIntNonContComb-r13</w:t>
      </w:r>
      <w:r>
        <w:rPr>
          <w:noProof/>
        </w:rPr>
        <w:tab/>
      </w:r>
      <w:r>
        <w:rPr>
          <w:noProof/>
        </w:rPr>
        <w:fldChar w:fldCharType="begin" w:fldLock="1"/>
      </w:r>
      <w:r>
        <w:rPr>
          <w:noProof/>
        </w:rPr>
        <w:instrText xml:space="preserve"> PAGEREF _Toc201697723 \h </w:instrText>
      </w:r>
      <w:r>
        <w:rPr>
          <w:noProof/>
        </w:rPr>
      </w:r>
      <w:r>
        <w:rPr>
          <w:noProof/>
        </w:rPr>
        <w:fldChar w:fldCharType="separate"/>
      </w:r>
      <w:r>
        <w:rPr>
          <w:noProof/>
        </w:rPr>
        <w:t>90</w:t>
      </w:r>
      <w:r>
        <w:rPr>
          <w:noProof/>
        </w:rPr>
        <w:fldChar w:fldCharType="end"/>
      </w:r>
    </w:p>
    <w:p w14:paraId="649CDEEE" w14:textId="7A957FA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w:t>
      </w:r>
      <w:r>
        <w:rPr>
          <w:noProof/>
        </w:rPr>
        <w:t>22</w:t>
      </w:r>
      <w:r>
        <w:rPr>
          <w:rFonts w:asciiTheme="minorHAnsi" w:hAnsiTheme="minorHAnsi" w:cstheme="minorBidi"/>
          <w:noProof/>
          <w:kern w:val="2"/>
          <w:sz w:val="24"/>
          <w:szCs w:val="24"/>
          <w:lang w:eastAsia="zh-CN"/>
          <w14:ligatures w14:val="standardContextual"/>
        </w:rPr>
        <w:tab/>
      </w:r>
      <w:r w:rsidRPr="000F1A84">
        <w:rPr>
          <w:i/>
          <w:noProof/>
        </w:rPr>
        <w:t>additionalRx-Tx-PerformanceReq</w:t>
      </w:r>
      <w:r w:rsidRPr="000F1A84">
        <w:rPr>
          <w:i/>
          <w:noProof/>
          <w:lang w:eastAsia="zh-CN"/>
        </w:rPr>
        <w:t>-r1</w:t>
      </w:r>
      <w:r w:rsidRPr="000F1A84">
        <w:rPr>
          <w:i/>
          <w:noProof/>
        </w:rPr>
        <w:t>3</w:t>
      </w:r>
      <w:r>
        <w:rPr>
          <w:noProof/>
        </w:rPr>
        <w:tab/>
      </w:r>
      <w:r>
        <w:rPr>
          <w:noProof/>
        </w:rPr>
        <w:fldChar w:fldCharType="begin" w:fldLock="1"/>
      </w:r>
      <w:r>
        <w:rPr>
          <w:noProof/>
        </w:rPr>
        <w:instrText xml:space="preserve"> PAGEREF _Toc201697724 \h </w:instrText>
      </w:r>
      <w:r>
        <w:rPr>
          <w:noProof/>
        </w:rPr>
      </w:r>
      <w:r>
        <w:rPr>
          <w:noProof/>
        </w:rPr>
        <w:fldChar w:fldCharType="separate"/>
      </w:r>
      <w:r>
        <w:rPr>
          <w:noProof/>
        </w:rPr>
        <w:t>90</w:t>
      </w:r>
      <w:r>
        <w:rPr>
          <w:noProof/>
        </w:rPr>
        <w:fldChar w:fldCharType="end"/>
      </w:r>
    </w:p>
    <w:p w14:paraId="71214A4B" w14:textId="29FFAE2A" w:rsidR="001255B3" w:rsidRDefault="001255B3">
      <w:pPr>
        <w:pStyle w:val="TOC4"/>
        <w:rPr>
          <w:rFonts w:asciiTheme="minorHAnsi" w:hAnsiTheme="minorHAnsi" w:cstheme="minorBidi"/>
          <w:noProof/>
          <w:kern w:val="2"/>
          <w:sz w:val="24"/>
          <w:szCs w:val="24"/>
          <w:lang w:eastAsia="zh-CN"/>
          <w14:ligatures w14:val="standardContextual"/>
        </w:rPr>
      </w:pPr>
      <w:r>
        <w:rPr>
          <w:noProof/>
        </w:rPr>
        <w:t>4.3.5.</w:t>
      </w:r>
      <w:r>
        <w:rPr>
          <w:noProof/>
          <w:lang w:eastAsia="zh-CN"/>
        </w:rPr>
        <w:t>23</w:t>
      </w:r>
      <w:r>
        <w:rPr>
          <w:rFonts w:asciiTheme="minorHAnsi" w:hAnsiTheme="minorHAnsi" w:cstheme="minorBidi"/>
          <w:noProof/>
          <w:kern w:val="2"/>
          <w:sz w:val="24"/>
          <w:szCs w:val="24"/>
          <w:lang w:eastAsia="zh-CN"/>
          <w14:ligatures w14:val="standardContextual"/>
        </w:rPr>
        <w:tab/>
      </w:r>
      <w:r w:rsidRPr="000F1A84">
        <w:rPr>
          <w:i/>
          <w:noProof/>
        </w:rPr>
        <w:t>maxLayersMIMO-Indication-r12</w:t>
      </w:r>
      <w:r>
        <w:rPr>
          <w:noProof/>
        </w:rPr>
        <w:tab/>
      </w:r>
      <w:r>
        <w:rPr>
          <w:noProof/>
        </w:rPr>
        <w:fldChar w:fldCharType="begin" w:fldLock="1"/>
      </w:r>
      <w:r>
        <w:rPr>
          <w:noProof/>
        </w:rPr>
        <w:instrText xml:space="preserve"> PAGEREF _Toc201697725 \h </w:instrText>
      </w:r>
      <w:r>
        <w:rPr>
          <w:noProof/>
        </w:rPr>
      </w:r>
      <w:r>
        <w:rPr>
          <w:noProof/>
        </w:rPr>
        <w:fldChar w:fldCharType="separate"/>
      </w:r>
      <w:r>
        <w:rPr>
          <w:noProof/>
        </w:rPr>
        <w:t>90</w:t>
      </w:r>
      <w:r>
        <w:rPr>
          <w:noProof/>
        </w:rPr>
        <w:fldChar w:fldCharType="end"/>
      </w:r>
    </w:p>
    <w:p w14:paraId="252C066D" w14:textId="6113C2B7"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4.3.5.24</w:t>
      </w:r>
      <w:r>
        <w:rPr>
          <w:rFonts w:asciiTheme="minorHAnsi" w:hAnsiTheme="minorHAnsi" w:cstheme="minorBidi"/>
          <w:noProof/>
          <w:kern w:val="2"/>
          <w:sz w:val="24"/>
          <w:szCs w:val="24"/>
          <w:lang w:eastAsia="zh-CN"/>
          <w14:ligatures w14:val="standardContextual"/>
        </w:rPr>
        <w:tab/>
      </w:r>
      <w:r w:rsidRPr="000F1A84">
        <w:rPr>
          <w:i/>
          <w:noProof/>
          <w:lang w:eastAsia="zh-CN"/>
        </w:rPr>
        <w:t>rf-RetuningTimeDL-r14</w:t>
      </w:r>
      <w:r>
        <w:rPr>
          <w:noProof/>
        </w:rPr>
        <w:tab/>
      </w:r>
      <w:r>
        <w:rPr>
          <w:noProof/>
        </w:rPr>
        <w:fldChar w:fldCharType="begin" w:fldLock="1"/>
      </w:r>
      <w:r>
        <w:rPr>
          <w:noProof/>
        </w:rPr>
        <w:instrText xml:space="preserve"> PAGEREF _Toc201697726 \h </w:instrText>
      </w:r>
      <w:r>
        <w:rPr>
          <w:noProof/>
        </w:rPr>
      </w:r>
      <w:r>
        <w:rPr>
          <w:noProof/>
        </w:rPr>
        <w:fldChar w:fldCharType="separate"/>
      </w:r>
      <w:r>
        <w:rPr>
          <w:noProof/>
        </w:rPr>
        <w:t>90</w:t>
      </w:r>
      <w:r>
        <w:rPr>
          <w:noProof/>
        </w:rPr>
        <w:fldChar w:fldCharType="end"/>
      </w:r>
    </w:p>
    <w:p w14:paraId="24FF3BB9" w14:textId="06BBAD5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4.3.5.25</w:t>
      </w:r>
      <w:r>
        <w:rPr>
          <w:rFonts w:asciiTheme="minorHAnsi" w:hAnsiTheme="minorHAnsi" w:cstheme="minorBidi"/>
          <w:noProof/>
          <w:kern w:val="2"/>
          <w:sz w:val="24"/>
          <w:szCs w:val="24"/>
          <w:lang w:eastAsia="zh-CN"/>
          <w14:ligatures w14:val="standardContextual"/>
        </w:rPr>
        <w:tab/>
      </w:r>
      <w:r w:rsidRPr="000F1A84">
        <w:rPr>
          <w:i/>
          <w:noProof/>
          <w:lang w:eastAsia="zh-CN"/>
        </w:rPr>
        <w:t>rf-RetuningTimeUL-r14</w:t>
      </w:r>
      <w:r>
        <w:rPr>
          <w:noProof/>
        </w:rPr>
        <w:tab/>
      </w:r>
      <w:r>
        <w:rPr>
          <w:noProof/>
        </w:rPr>
        <w:fldChar w:fldCharType="begin" w:fldLock="1"/>
      </w:r>
      <w:r>
        <w:rPr>
          <w:noProof/>
        </w:rPr>
        <w:instrText xml:space="preserve"> PAGEREF _Toc201697727 \h </w:instrText>
      </w:r>
      <w:r>
        <w:rPr>
          <w:noProof/>
        </w:rPr>
      </w:r>
      <w:r>
        <w:rPr>
          <w:noProof/>
        </w:rPr>
        <w:fldChar w:fldCharType="separate"/>
      </w:r>
      <w:r>
        <w:rPr>
          <w:noProof/>
        </w:rPr>
        <w:t>91</w:t>
      </w:r>
      <w:r>
        <w:rPr>
          <w:noProof/>
        </w:rPr>
        <w:fldChar w:fldCharType="end"/>
      </w:r>
    </w:p>
    <w:p w14:paraId="6EA2DD8E" w14:textId="788091B6"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4.3.5.26</w:t>
      </w:r>
      <w:r>
        <w:rPr>
          <w:rFonts w:asciiTheme="minorHAnsi" w:hAnsiTheme="minorHAnsi" w:cstheme="minorBidi"/>
          <w:noProof/>
          <w:kern w:val="2"/>
          <w:sz w:val="24"/>
          <w:szCs w:val="24"/>
          <w:lang w:eastAsia="zh-CN"/>
          <w14:ligatures w14:val="standardContextual"/>
        </w:rPr>
        <w:tab/>
      </w:r>
      <w:r w:rsidRPr="000F1A84">
        <w:rPr>
          <w:i/>
          <w:noProof/>
        </w:rPr>
        <w:t>diffFallbackCombReport</w:t>
      </w:r>
      <w:r w:rsidRPr="000F1A84">
        <w:rPr>
          <w:i/>
          <w:noProof/>
          <w:lang w:eastAsia="zh-CN"/>
        </w:rPr>
        <w:t>-r14</w:t>
      </w:r>
      <w:r>
        <w:rPr>
          <w:noProof/>
        </w:rPr>
        <w:tab/>
      </w:r>
      <w:r>
        <w:rPr>
          <w:noProof/>
        </w:rPr>
        <w:fldChar w:fldCharType="begin" w:fldLock="1"/>
      </w:r>
      <w:r>
        <w:rPr>
          <w:noProof/>
        </w:rPr>
        <w:instrText xml:space="preserve"> PAGEREF _Toc201697728 \h </w:instrText>
      </w:r>
      <w:r>
        <w:rPr>
          <w:noProof/>
        </w:rPr>
      </w:r>
      <w:r>
        <w:rPr>
          <w:noProof/>
        </w:rPr>
        <w:fldChar w:fldCharType="separate"/>
      </w:r>
      <w:r>
        <w:rPr>
          <w:noProof/>
        </w:rPr>
        <w:t>91</w:t>
      </w:r>
      <w:r>
        <w:rPr>
          <w:noProof/>
        </w:rPr>
        <w:fldChar w:fldCharType="end"/>
      </w:r>
    </w:p>
    <w:p w14:paraId="791A7702" w14:textId="4E58EAF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4.3.5.27</w:t>
      </w:r>
      <w:r>
        <w:rPr>
          <w:rFonts w:asciiTheme="minorHAnsi" w:hAnsiTheme="minorHAnsi" w:cstheme="minorBidi"/>
          <w:noProof/>
          <w:kern w:val="2"/>
          <w:sz w:val="24"/>
          <w:szCs w:val="24"/>
          <w:lang w:eastAsia="zh-CN"/>
          <w14:ligatures w14:val="standardContextual"/>
        </w:rPr>
        <w:tab/>
      </w:r>
      <w:r w:rsidRPr="000F1A84">
        <w:rPr>
          <w:i/>
          <w:noProof/>
          <w:lang w:eastAsia="zh-CN"/>
        </w:rPr>
        <w:t>v2x-SupportedTxBandCombListPerBC-r14, v2x-SupportedRxBandCombListPerBC-r14</w:t>
      </w:r>
      <w:r>
        <w:rPr>
          <w:noProof/>
        </w:rPr>
        <w:tab/>
      </w:r>
      <w:r>
        <w:rPr>
          <w:noProof/>
        </w:rPr>
        <w:fldChar w:fldCharType="begin" w:fldLock="1"/>
      </w:r>
      <w:r>
        <w:rPr>
          <w:noProof/>
        </w:rPr>
        <w:instrText xml:space="preserve"> PAGEREF _Toc201697729 \h </w:instrText>
      </w:r>
      <w:r>
        <w:rPr>
          <w:noProof/>
        </w:rPr>
      </w:r>
      <w:r>
        <w:rPr>
          <w:noProof/>
        </w:rPr>
        <w:fldChar w:fldCharType="separate"/>
      </w:r>
      <w:r>
        <w:rPr>
          <w:noProof/>
        </w:rPr>
        <w:t>91</w:t>
      </w:r>
      <w:r>
        <w:rPr>
          <w:noProof/>
        </w:rPr>
        <w:fldChar w:fldCharType="end"/>
      </w:r>
    </w:p>
    <w:p w14:paraId="0754939F" w14:textId="2C5BAEFA"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4.3.5.28</w:t>
      </w:r>
      <w:r>
        <w:rPr>
          <w:rFonts w:asciiTheme="minorHAnsi" w:hAnsiTheme="minorHAnsi" w:cstheme="minorBidi"/>
          <w:noProof/>
          <w:kern w:val="2"/>
          <w:sz w:val="24"/>
          <w:szCs w:val="24"/>
          <w:lang w:eastAsia="zh-CN"/>
          <w14:ligatures w14:val="standardContextual"/>
        </w:rPr>
        <w:tab/>
      </w:r>
      <w:r w:rsidRPr="000F1A84">
        <w:rPr>
          <w:i/>
          <w:noProof/>
          <w:lang w:eastAsia="zh-CN"/>
        </w:rPr>
        <w:t>txAntennaSwitchDL-r13</w:t>
      </w:r>
      <w:r>
        <w:rPr>
          <w:noProof/>
        </w:rPr>
        <w:tab/>
      </w:r>
      <w:r>
        <w:rPr>
          <w:noProof/>
        </w:rPr>
        <w:fldChar w:fldCharType="begin" w:fldLock="1"/>
      </w:r>
      <w:r>
        <w:rPr>
          <w:noProof/>
        </w:rPr>
        <w:instrText xml:space="preserve"> PAGEREF _Toc201697730 \h </w:instrText>
      </w:r>
      <w:r>
        <w:rPr>
          <w:noProof/>
        </w:rPr>
      </w:r>
      <w:r>
        <w:rPr>
          <w:noProof/>
        </w:rPr>
        <w:fldChar w:fldCharType="separate"/>
      </w:r>
      <w:r>
        <w:rPr>
          <w:noProof/>
        </w:rPr>
        <w:t>91</w:t>
      </w:r>
      <w:r>
        <w:rPr>
          <w:noProof/>
        </w:rPr>
        <w:fldChar w:fldCharType="end"/>
      </w:r>
    </w:p>
    <w:p w14:paraId="52AFF308" w14:textId="2F31983F"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4.3.5.29</w:t>
      </w:r>
      <w:r>
        <w:rPr>
          <w:rFonts w:asciiTheme="minorHAnsi" w:hAnsiTheme="minorHAnsi" w:cstheme="minorBidi"/>
          <w:noProof/>
          <w:kern w:val="2"/>
          <w:sz w:val="24"/>
          <w:szCs w:val="24"/>
          <w:lang w:eastAsia="zh-CN"/>
          <w14:ligatures w14:val="standardContextual"/>
        </w:rPr>
        <w:tab/>
      </w:r>
      <w:r w:rsidRPr="000F1A84">
        <w:rPr>
          <w:i/>
          <w:noProof/>
          <w:lang w:eastAsia="zh-CN"/>
        </w:rPr>
        <w:t>txAntennaSwitchUL-r13</w:t>
      </w:r>
      <w:r>
        <w:rPr>
          <w:noProof/>
        </w:rPr>
        <w:tab/>
      </w:r>
      <w:r>
        <w:rPr>
          <w:noProof/>
        </w:rPr>
        <w:fldChar w:fldCharType="begin" w:fldLock="1"/>
      </w:r>
      <w:r>
        <w:rPr>
          <w:noProof/>
        </w:rPr>
        <w:instrText xml:space="preserve"> PAGEREF _Toc201697731 \h </w:instrText>
      </w:r>
      <w:r>
        <w:rPr>
          <w:noProof/>
        </w:rPr>
      </w:r>
      <w:r>
        <w:rPr>
          <w:noProof/>
        </w:rPr>
        <w:fldChar w:fldCharType="separate"/>
      </w:r>
      <w:r>
        <w:rPr>
          <w:noProof/>
        </w:rPr>
        <w:t>91</w:t>
      </w:r>
      <w:r>
        <w:rPr>
          <w:noProof/>
        </w:rPr>
        <w:fldChar w:fldCharType="end"/>
      </w:r>
    </w:p>
    <w:p w14:paraId="430B638E" w14:textId="0A77B04E"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4.3.5.30</w:t>
      </w:r>
      <w:r>
        <w:rPr>
          <w:rFonts w:asciiTheme="minorHAnsi" w:hAnsiTheme="minorHAnsi" w:cstheme="minorBidi"/>
          <w:noProof/>
          <w:kern w:val="2"/>
          <w:sz w:val="24"/>
          <w:szCs w:val="24"/>
          <w:lang w:eastAsia="zh-CN"/>
          <w14:ligatures w14:val="standardContextual"/>
        </w:rPr>
        <w:tab/>
      </w:r>
      <w:r w:rsidRPr="000F1A84">
        <w:rPr>
          <w:i/>
          <w:noProof/>
          <w:lang w:eastAsia="zh-CN"/>
        </w:rPr>
        <w:t>supportedMIMO-CapabilityDL-r15</w:t>
      </w:r>
      <w:r>
        <w:rPr>
          <w:noProof/>
        </w:rPr>
        <w:tab/>
      </w:r>
      <w:r>
        <w:rPr>
          <w:noProof/>
        </w:rPr>
        <w:fldChar w:fldCharType="begin" w:fldLock="1"/>
      </w:r>
      <w:r>
        <w:rPr>
          <w:noProof/>
        </w:rPr>
        <w:instrText xml:space="preserve"> PAGEREF _Toc201697732 \h </w:instrText>
      </w:r>
      <w:r>
        <w:rPr>
          <w:noProof/>
        </w:rPr>
      </w:r>
      <w:r>
        <w:rPr>
          <w:noProof/>
        </w:rPr>
        <w:fldChar w:fldCharType="separate"/>
      </w:r>
      <w:r>
        <w:rPr>
          <w:noProof/>
        </w:rPr>
        <w:t>91</w:t>
      </w:r>
      <w:r>
        <w:rPr>
          <w:noProof/>
        </w:rPr>
        <w:fldChar w:fldCharType="end"/>
      </w:r>
    </w:p>
    <w:p w14:paraId="26F71CC6" w14:textId="6F417919"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4.3.5.31</w:t>
      </w:r>
      <w:r>
        <w:rPr>
          <w:rFonts w:asciiTheme="minorHAnsi" w:hAnsiTheme="minorHAnsi" w:cstheme="minorBidi"/>
          <w:noProof/>
          <w:kern w:val="2"/>
          <w:sz w:val="24"/>
          <w:szCs w:val="24"/>
          <w:lang w:eastAsia="zh-CN"/>
          <w14:ligatures w14:val="standardContextual"/>
        </w:rPr>
        <w:tab/>
      </w:r>
      <w:r w:rsidRPr="000F1A84">
        <w:rPr>
          <w:i/>
          <w:noProof/>
          <w:lang w:eastAsia="zh-CN"/>
        </w:rPr>
        <w:t>dl-1024QAM-r15</w:t>
      </w:r>
      <w:r>
        <w:rPr>
          <w:noProof/>
        </w:rPr>
        <w:tab/>
      </w:r>
      <w:r>
        <w:rPr>
          <w:noProof/>
        </w:rPr>
        <w:fldChar w:fldCharType="begin" w:fldLock="1"/>
      </w:r>
      <w:r>
        <w:rPr>
          <w:noProof/>
        </w:rPr>
        <w:instrText xml:space="preserve"> PAGEREF _Toc201697733 \h </w:instrText>
      </w:r>
      <w:r>
        <w:rPr>
          <w:noProof/>
        </w:rPr>
      </w:r>
      <w:r>
        <w:rPr>
          <w:noProof/>
        </w:rPr>
        <w:fldChar w:fldCharType="separate"/>
      </w:r>
      <w:r>
        <w:rPr>
          <w:noProof/>
        </w:rPr>
        <w:t>91</w:t>
      </w:r>
      <w:r>
        <w:rPr>
          <w:noProof/>
        </w:rPr>
        <w:fldChar w:fldCharType="end"/>
      </w:r>
    </w:p>
    <w:p w14:paraId="711797C4" w14:textId="4747616E"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4.3.5.32</w:t>
      </w:r>
      <w:r>
        <w:rPr>
          <w:rFonts w:asciiTheme="minorHAnsi" w:hAnsiTheme="minorHAnsi" w:cstheme="minorBidi"/>
          <w:noProof/>
          <w:kern w:val="2"/>
          <w:sz w:val="24"/>
          <w:szCs w:val="24"/>
          <w:lang w:eastAsia="zh-CN"/>
          <w14:ligatures w14:val="standardContextual"/>
        </w:rPr>
        <w:tab/>
      </w:r>
      <w:r w:rsidRPr="000F1A84">
        <w:rPr>
          <w:i/>
          <w:noProof/>
          <w:lang w:eastAsia="zh-CN"/>
        </w:rPr>
        <w:t>srs-MaxSimultaneousCCs-r14</w:t>
      </w:r>
      <w:r>
        <w:rPr>
          <w:noProof/>
        </w:rPr>
        <w:tab/>
      </w:r>
      <w:r>
        <w:rPr>
          <w:noProof/>
        </w:rPr>
        <w:fldChar w:fldCharType="begin" w:fldLock="1"/>
      </w:r>
      <w:r>
        <w:rPr>
          <w:noProof/>
        </w:rPr>
        <w:instrText xml:space="preserve"> PAGEREF _Toc201697734 \h </w:instrText>
      </w:r>
      <w:r>
        <w:rPr>
          <w:noProof/>
        </w:rPr>
      </w:r>
      <w:r>
        <w:rPr>
          <w:noProof/>
        </w:rPr>
        <w:fldChar w:fldCharType="separate"/>
      </w:r>
      <w:r>
        <w:rPr>
          <w:noProof/>
        </w:rPr>
        <w:t>92</w:t>
      </w:r>
      <w:r>
        <w:rPr>
          <w:noProof/>
        </w:rPr>
        <w:fldChar w:fldCharType="end"/>
      </w:r>
    </w:p>
    <w:p w14:paraId="3126311E" w14:textId="352E67A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4.3.5.33</w:t>
      </w:r>
      <w:r>
        <w:rPr>
          <w:rFonts w:asciiTheme="minorHAnsi" w:hAnsiTheme="minorHAnsi" w:cstheme="minorBidi"/>
          <w:noProof/>
          <w:kern w:val="2"/>
          <w:sz w:val="24"/>
          <w:szCs w:val="24"/>
          <w:lang w:eastAsia="zh-CN"/>
          <w14:ligatures w14:val="standardContextual"/>
        </w:rPr>
        <w:tab/>
      </w:r>
      <w:r w:rsidRPr="000F1A84">
        <w:rPr>
          <w:i/>
          <w:noProof/>
          <w:lang w:eastAsia="zh-CN"/>
        </w:rPr>
        <w:t>powerClass-14dBm-r15</w:t>
      </w:r>
      <w:r>
        <w:rPr>
          <w:noProof/>
        </w:rPr>
        <w:tab/>
      </w:r>
      <w:r>
        <w:rPr>
          <w:noProof/>
        </w:rPr>
        <w:fldChar w:fldCharType="begin" w:fldLock="1"/>
      </w:r>
      <w:r>
        <w:rPr>
          <w:noProof/>
        </w:rPr>
        <w:instrText xml:space="preserve"> PAGEREF _Toc201697735 \h </w:instrText>
      </w:r>
      <w:r>
        <w:rPr>
          <w:noProof/>
        </w:rPr>
      </w:r>
      <w:r>
        <w:rPr>
          <w:noProof/>
        </w:rPr>
        <w:fldChar w:fldCharType="separate"/>
      </w:r>
      <w:r>
        <w:rPr>
          <w:noProof/>
        </w:rPr>
        <w:t>92</w:t>
      </w:r>
      <w:r>
        <w:rPr>
          <w:noProof/>
        </w:rPr>
        <w:fldChar w:fldCharType="end"/>
      </w:r>
    </w:p>
    <w:p w14:paraId="21370991" w14:textId="60429D38"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4.3.5.34</w:t>
      </w:r>
      <w:r>
        <w:rPr>
          <w:rFonts w:asciiTheme="minorHAnsi" w:hAnsiTheme="minorHAnsi" w:cstheme="minorBidi"/>
          <w:noProof/>
          <w:kern w:val="2"/>
          <w:sz w:val="24"/>
          <w:szCs w:val="24"/>
          <w:lang w:eastAsia="zh-CN"/>
          <w14:ligatures w14:val="standardContextual"/>
        </w:rPr>
        <w:tab/>
      </w:r>
      <w:r w:rsidRPr="000F1A84">
        <w:rPr>
          <w:i/>
          <w:noProof/>
          <w:lang w:eastAsia="zh-CN"/>
        </w:rPr>
        <w:t>supportedMIMO-CapabilityDL-MRDC-r15</w:t>
      </w:r>
      <w:r>
        <w:rPr>
          <w:noProof/>
        </w:rPr>
        <w:tab/>
      </w:r>
      <w:r>
        <w:rPr>
          <w:noProof/>
        </w:rPr>
        <w:fldChar w:fldCharType="begin" w:fldLock="1"/>
      </w:r>
      <w:r>
        <w:rPr>
          <w:noProof/>
        </w:rPr>
        <w:instrText xml:space="preserve"> PAGEREF _Toc201697736 \h </w:instrText>
      </w:r>
      <w:r>
        <w:rPr>
          <w:noProof/>
        </w:rPr>
      </w:r>
      <w:r>
        <w:rPr>
          <w:noProof/>
        </w:rPr>
        <w:fldChar w:fldCharType="separate"/>
      </w:r>
      <w:r>
        <w:rPr>
          <w:noProof/>
        </w:rPr>
        <w:t>92</w:t>
      </w:r>
      <w:r>
        <w:rPr>
          <w:noProof/>
        </w:rPr>
        <w:fldChar w:fldCharType="end"/>
      </w:r>
    </w:p>
    <w:p w14:paraId="5776C5F5" w14:textId="042AB8C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4.3.5.35</w:t>
      </w:r>
      <w:r>
        <w:rPr>
          <w:rFonts w:asciiTheme="minorHAnsi" w:hAnsiTheme="minorHAnsi" w:cstheme="minorBidi"/>
          <w:noProof/>
          <w:kern w:val="2"/>
          <w:sz w:val="24"/>
          <w:szCs w:val="24"/>
          <w:lang w:eastAsia="zh-CN"/>
          <w14:ligatures w14:val="standardContextual"/>
        </w:rPr>
        <w:tab/>
      </w:r>
      <w:r w:rsidRPr="000F1A84">
        <w:rPr>
          <w:i/>
          <w:noProof/>
          <w:lang w:eastAsia="zh-CN"/>
        </w:rPr>
        <w:t>srs-FlexibleTiming-r14</w:t>
      </w:r>
      <w:r>
        <w:rPr>
          <w:noProof/>
        </w:rPr>
        <w:tab/>
      </w:r>
      <w:r>
        <w:rPr>
          <w:noProof/>
        </w:rPr>
        <w:fldChar w:fldCharType="begin" w:fldLock="1"/>
      </w:r>
      <w:r>
        <w:rPr>
          <w:noProof/>
        </w:rPr>
        <w:instrText xml:space="preserve"> PAGEREF _Toc201697737 \h </w:instrText>
      </w:r>
      <w:r>
        <w:rPr>
          <w:noProof/>
        </w:rPr>
      </w:r>
      <w:r>
        <w:rPr>
          <w:noProof/>
        </w:rPr>
        <w:fldChar w:fldCharType="separate"/>
      </w:r>
      <w:r>
        <w:rPr>
          <w:noProof/>
        </w:rPr>
        <w:t>92</w:t>
      </w:r>
      <w:r>
        <w:rPr>
          <w:noProof/>
        </w:rPr>
        <w:fldChar w:fldCharType="end"/>
      </w:r>
    </w:p>
    <w:p w14:paraId="02953062" w14:textId="353F5036"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4.3.5.36</w:t>
      </w:r>
      <w:r>
        <w:rPr>
          <w:rFonts w:asciiTheme="minorHAnsi" w:hAnsiTheme="minorHAnsi" w:cstheme="minorBidi"/>
          <w:noProof/>
          <w:kern w:val="2"/>
          <w:sz w:val="24"/>
          <w:szCs w:val="24"/>
          <w:lang w:eastAsia="zh-CN"/>
          <w14:ligatures w14:val="standardContextual"/>
        </w:rPr>
        <w:tab/>
      </w:r>
      <w:r w:rsidRPr="000F1A84">
        <w:rPr>
          <w:i/>
          <w:noProof/>
          <w:lang w:eastAsia="zh-CN"/>
        </w:rPr>
        <w:t>srs-HARQ-ReferenceConfig-r14</w:t>
      </w:r>
      <w:r>
        <w:rPr>
          <w:noProof/>
        </w:rPr>
        <w:tab/>
      </w:r>
      <w:r>
        <w:rPr>
          <w:noProof/>
        </w:rPr>
        <w:fldChar w:fldCharType="begin" w:fldLock="1"/>
      </w:r>
      <w:r>
        <w:rPr>
          <w:noProof/>
        </w:rPr>
        <w:instrText xml:space="preserve"> PAGEREF _Toc201697738 \h </w:instrText>
      </w:r>
      <w:r>
        <w:rPr>
          <w:noProof/>
        </w:rPr>
      </w:r>
      <w:r>
        <w:rPr>
          <w:noProof/>
        </w:rPr>
        <w:fldChar w:fldCharType="separate"/>
      </w:r>
      <w:r>
        <w:rPr>
          <w:noProof/>
        </w:rPr>
        <w:t>92</w:t>
      </w:r>
      <w:r>
        <w:rPr>
          <w:noProof/>
        </w:rPr>
        <w:fldChar w:fldCharType="end"/>
      </w:r>
    </w:p>
    <w:p w14:paraId="306DD40D" w14:textId="423E1AE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4.3.5.37</w:t>
      </w:r>
      <w:r>
        <w:rPr>
          <w:rFonts w:asciiTheme="minorHAnsi" w:hAnsiTheme="minorHAnsi" w:cstheme="minorBidi"/>
          <w:noProof/>
          <w:kern w:val="2"/>
          <w:sz w:val="24"/>
          <w:szCs w:val="24"/>
          <w:lang w:eastAsia="zh-CN"/>
          <w14:ligatures w14:val="standardContextual"/>
        </w:rPr>
        <w:tab/>
      </w:r>
      <w:r w:rsidRPr="000F1A84">
        <w:rPr>
          <w:i/>
          <w:noProof/>
          <w:lang w:eastAsia="zh-CN"/>
        </w:rPr>
        <w:t>fourLayerTM3-TM4-r15</w:t>
      </w:r>
      <w:r>
        <w:rPr>
          <w:noProof/>
        </w:rPr>
        <w:tab/>
      </w:r>
      <w:r>
        <w:rPr>
          <w:noProof/>
        </w:rPr>
        <w:fldChar w:fldCharType="begin" w:fldLock="1"/>
      </w:r>
      <w:r>
        <w:rPr>
          <w:noProof/>
        </w:rPr>
        <w:instrText xml:space="preserve"> PAGEREF _Toc201697739 \h </w:instrText>
      </w:r>
      <w:r>
        <w:rPr>
          <w:noProof/>
        </w:rPr>
      </w:r>
      <w:r>
        <w:rPr>
          <w:noProof/>
        </w:rPr>
        <w:fldChar w:fldCharType="separate"/>
      </w:r>
      <w:r>
        <w:rPr>
          <w:noProof/>
        </w:rPr>
        <w:t>92</w:t>
      </w:r>
      <w:r>
        <w:rPr>
          <w:noProof/>
        </w:rPr>
        <w:fldChar w:fldCharType="end"/>
      </w:r>
    </w:p>
    <w:p w14:paraId="006CD643" w14:textId="2690ABB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4.3.5.38</w:t>
      </w:r>
      <w:r>
        <w:rPr>
          <w:rFonts w:asciiTheme="minorHAnsi" w:hAnsiTheme="minorHAnsi" w:cstheme="minorBidi"/>
          <w:noProof/>
          <w:kern w:val="2"/>
          <w:sz w:val="24"/>
          <w:szCs w:val="24"/>
          <w:lang w:eastAsia="zh-CN"/>
          <w14:ligatures w14:val="standardContextual"/>
        </w:rPr>
        <w:tab/>
      </w:r>
      <w:r w:rsidRPr="000F1A84">
        <w:rPr>
          <w:i/>
          <w:noProof/>
          <w:lang w:eastAsia="zh-CN"/>
        </w:rPr>
        <w:t>supportedCSI-Proc-r15</w:t>
      </w:r>
      <w:r>
        <w:rPr>
          <w:noProof/>
        </w:rPr>
        <w:tab/>
      </w:r>
      <w:r>
        <w:rPr>
          <w:noProof/>
        </w:rPr>
        <w:fldChar w:fldCharType="begin" w:fldLock="1"/>
      </w:r>
      <w:r>
        <w:rPr>
          <w:noProof/>
        </w:rPr>
        <w:instrText xml:space="preserve"> PAGEREF _Toc201697740 \h </w:instrText>
      </w:r>
      <w:r>
        <w:rPr>
          <w:noProof/>
        </w:rPr>
      </w:r>
      <w:r>
        <w:rPr>
          <w:noProof/>
        </w:rPr>
        <w:fldChar w:fldCharType="separate"/>
      </w:r>
      <w:r>
        <w:rPr>
          <w:noProof/>
        </w:rPr>
        <w:t>92</w:t>
      </w:r>
      <w:r>
        <w:rPr>
          <w:noProof/>
        </w:rPr>
        <w:fldChar w:fldCharType="end"/>
      </w:r>
    </w:p>
    <w:p w14:paraId="6A648328" w14:textId="6433A99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4.3.5.39</w:t>
      </w:r>
      <w:r>
        <w:rPr>
          <w:rFonts w:asciiTheme="minorHAnsi" w:hAnsiTheme="minorHAnsi" w:cstheme="minorBidi"/>
          <w:noProof/>
          <w:kern w:val="2"/>
          <w:sz w:val="24"/>
          <w:szCs w:val="24"/>
          <w:lang w:eastAsia="zh-CN"/>
          <w14:ligatures w14:val="standardContextual"/>
        </w:rPr>
        <w:tab/>
      </w:r>
      <w:r w:rsidRPr="000F1A84">
        <w:rPr>
          <w:i/>
          <w:noProof/>
          <w:lang w:eastAsia="zh-CN"/>
        </w:rPr>
        <w:t>intraFreqAsyncDAPS-r16</w:t>
      </w:r>
      <w:r>
        <w:rPr>
          <w:noProof/>
        </w:rPr>
        <w:tab/>
      </w:r>
      <w:r>
        <w:rPr>
          <w:noProof/>
        </w:rPr>
        <w:fldChar w:fldCharType="begin" w:fldLock="1"/>
      </w:r>
      <w:r>
        <w:rPr>
          <w:noProof/>
        </w:rPr>
        <w:instrText xml:space="preserve"> PAGEREF _Toc201697741 \h </w:instrText>
      </w:r>
      <w:r>
        <w:rPr>
          <w:noProof/>
        </w:rPr>
      </w:r>
      <w:r>
        <w:rPr>
          <w:noProof/>
        </w:rPr>
        <w:fldChar w:fldCharType="separate"/>
      </w:r>
      <w:r>
        <w:rPr>
          <w:noProof/>
        </w:rPr>
        <w:t>92</w:t>
      </w:r>
      <w:r>
        <w:rPr>
          <w:noProof/>
        </w:rPr>
        <w:fldChar w:fldCharType="end"/>
      </w:r>
    </w:p>
    <w:p w14:paraId="2D0885ED" w14:textId="05F90EA9"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4.3.5.40</w:t>
      </w:r>
      <w:r>
        <w:rPr>
          <w:rFonts w:asciiTheme="minorHAnsi" w:hAnsiTheme="minorHAnsi" w:cstheme="minorBidi"/>
          <w:noProof/>
          <w:kern w:val="2"/>
          <w:sz w:val="24"/>
          <w:szCs w:val="24"/>
          <w:lang w:eastAsia="zh-CN"/>
          <w14:ligatures w14:val="standardContextual"/>
        </w:rPr>
        <w:tab/>
      </w:r>
      <w:r w:rsidRPr="000F1A84">
        <w:rPr>
          <w:i/>
          <w:noProof/>
          <w:lang w:eastAsia="zh-CN"/>
        </w:rPr>
        <w:t>intraFreqDAPS-r16</w:t>
      </w:r>
      <w:r>
        <w:rPr>
          <w:noProof/>
        </w:rPr>
        <w:tab/>
      </w:r>
      <w:r>
        <w:rPr>
          <w:noProof/>
        </w:rPr>
        <w:fldChar w:fldCharType="begin" w:fldLock="1"/>
      </w:r>
      <w:r>
        <w:rPr>
          <w:noProof/>
        </w:rPr>
        <w:instrText xml:space="preserve"> PAGEREF _Toc201697742 \h </w:instrText>
      </w:r>
      <w:r>
        <w:rPr>
          <w:noProof/>
        </w:rPr>
      </w:r>
      <w:r>
        <w:rPr>
          <w:noProof/>
        </w:rPr>
        <w:fldChar w:fldCharType="separate"/>
      </w:r>
      <w:r>
        <w:rPr>
          <w:noProof/>
        </w:rPr>
        <w:t>93</w:t>
      </w:r>
      <w:r>
        <w:rPr>
          <w:noProof/>
        </w:rPr>
        <w:fldChar w:fldCharType="end"/>
      </w:r>
    </w:p>
    <w:p w14:paraId="3B06A5B9" w14:textId="431A5788"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4.3.5.41</w:t>
      </w:r>
      <w:r>
        <w:rPr>
          <w:rFonts w:asciiTheme="minorHAnsi" w:hAnsiTheme="minorHAnsi" w:cstheme="minorBidi"/>
          <w:noProof/>
          <w:kern w:val="2"/>
          <w:sz w:val="24"/>
          <w:szCs w:val="24"/>
          <w:lang w:eastAsia="zh-CN"/>
          <w14:ligatures w14:val="standardContextual"/>
        </w:rPr>
        <w:tab/>
      </w:r>
      <w:r w:rsidRPr="000F1A84">
        <w:rPr>
          <w:i/>
          <w:noProof/>
          <w:lang w:eastAsia="zh-CN"/>
        </w:rPr>
        <w:t>Void</w:t>
      </w:r>
      <w:r>
        <w:rPr>
          <w:noProof/>
        </w:rPr>
        <w:tab/>
      </w:r>
      <w:r>
        <w:rPr>
          <w:noProof/>
        </w:rPr>
        <w:fldChar w:fldCharType="begin" w:fldLock="1"/>
      </w:r>
      <w:r>
        <w:rPr>
          <w:noProof/>
        </w:rPr>
        <w:instrText xml:space="preserve"> PAGEREF _Toc201697743 \h </w:instrText>
      </w:r>
      <w:r>
        <w:rPr>
          <w:noProof/>
        </w:rPr>
      </w:r>
      <w:r>
        <w:rPr>
          <w:noProof/>
        </w:rPr>
        <w:fldChar w:fldCharType="separate"/>
      </w:r>
      <w:r>
        <w:rPr>
          <w:noProof/>
        </w:rPr>
        <w:t>93</w:t>
      </w:r>
      <w:r>
        <w:rPr>
          <w:noProof/>
        </w:rPr>
        <w:fldChar w:fldCharType="end"/>
      </w:r>
    </w:p>
    <w:p w14:paraId="09106EC5" w14:textId="34CEF13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4.3.5.42</w:t>
      </w:r>
      <w:r>
        <w:rPr>
          <w:rFonts w:asciiTheme="minorHAnsi" w:hAnsiTheme="minorHAnsi" w:cstheme="minorBidi"/>
          <w:noProof/>
          <w:kern w:val="2"/>
          <w:sz w:val="24"/>
          <w:szCs w:val="24"/>
          <w:lang w:eastAsia="zh-CN"/>
          <w14:ligatures w14:val="standardContextual"/>
        </w:rPr>
        <w:tab/>
      </w:r>
      <w:r w:rsidRPr="000F1A84">
        <w:rPr>
          <w:i/>
          <w:noProof/>
          <w:lang w:eastAsia="zh-CN"/>
        </w:rPr>
        <w:t>interFreqAsyncDAPS-r16</w:t>
      </w:r>
      <w:r>
        <w:rPr>
          <w:noProof/>
        </w:rPr>
        <w:tab/>
      </w:r>
      <w:r>
        <w:rPr>
          <w:noProof/>
        </w:rPr>
        <w:fldChar w:fldCharType="begin" w:fldLock="1"/>
      </w:r>
      <w:r>
        <w:rPr>
          <w:noProof/>
        </w:rPr>
        <w:instrText xml:space="preserve"> PAGEREF _Toc201697744 \h </w:instrText>
      </w:r>
      <w:r>
        <w:rPr>
          <w:noProof/>
        </w:rPr>
      </w:r>
      <w:r>
        <w:rPr>
          <w:noProof/>
        </w:rPr>
        <w:fldChar w:fldCharType="separate"/>
      </w:r>
      <w:r>
        <w:rPr>
          <w:noProof/>
        </w:rPr>
        <w:t>93</w:t>
      </w:r>
      <w:r>
        <w:rPr>
          <w:noProof/>
        </w:rPr>
        <w:fldChar w:fldCharType="end"/>
      </w:r>
    </w:p>
    <w:p w14:paraId="567636C2" w14:textId="2E4C5DB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4.3.5.43</w:t>
      </w:r>
      <w:r>
        <w:rPr>
          <w:rFonts w:asciiTheme="minorHAnsi" w:hAnsiTheme="minorHAnsi" w:cstheme="minorBidi"/>
          <w:noProof/>
          <w:kern w:val="2"/>
          <w:sz w:val="24"/>
          <w:szCs w:val="24"/>
          <w:lang w:eastAsia="zh-CN"/>
          <w14:ligatures w14:val="standardContextual"/>
        </w:rPr>
        <w:tab/>
      </w:r>
      <w:r w:rsidRPr="000F1A84">
        <w:rPr>
          <w:i/>
          <w:noProof/>
          <w:lang w:eastAsia="zh-CN"/>
        </w:rPr>
        <w:t>interFreqDAPS-r16</w:t>
      </w:r>
      <w:r>
        <w:rPr>
          <w:noProof/>
        </w:rPr>
        <w:tab/>
      </w:r>
      <w:r>
        <w:rPr>
          <w:noProof/>
        </w:rPr>
        <w:fldChar w:fldCharType="begin" w:fldLock="1"/>
      </w:r>
      <w:r>
        <w:rPr>
          <w:noProof/>
        </w:rPr>
        <w:instrText xml:space="preserve"> PAGEREF _Toc201697745 \h </w:instrText>
      </w:r>
      <w:r>
        <w:rPr>
          <w:noProof/>
        </w:rPr>
      </w:r>
      <w:r>
        <w:rPr>
          <w:noProof/>
        </w:rPr>
        <w:fldChar w:fldCharType="separate"/>
      </w:r>
      <w:r>
        <w:rPr>
          <w:noProof/>
        </w:rPr>
        <w:t>93</w:t>
      </w:r>
      <w:r>
        <w:rPr>
          <w:noProof/>
        </w:rPr>
        <w:fldChar w:fldCharType="end"/>
      </w:r>
    </w:p>
    <w:p w14:paraId="101F9D5A" w14:textId="796DEBD2"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4.3.5.44</w:t>
      </w:r>
      <w:r>
        <w:rPr>
          <w:rFonts w:asciiTheme="minorHAnsi" w:hAnsiTheme="minorHAnsi" w:cstheme="minorBidi"/>
          <w:noProof/>
          <w:kern w:val="2"/>
          <w:sz w:val="24"/>
          <w:szCs w:val="24"/>
          <w:lang w:eastAsia="zh-CN"/>
          <w14:ligatures w14:val="standardContextual"/>
        </w:rPr>
        <w:tab/>
      </w:r>
      <w:r w:rsidRPr="000F1A84">
        <w:rPr>
          <w:i/>
          <w:noProof/>
          <w:lang w:eastAsia="zh-CN"/>
        </w:rPr>
        <w:t>interFreqMultiUL-TransmissionDAPS-r16</w:t>
      </w:r>
      <w:r>
        <w:rPr>
          <w:noProof/>
        </w:rPr>
        <w:tab/>
      </w:r>
      <w:r>
        <w:rPr>
          <w:noProof/>
        </w:rPr>
        <w:fldChar w:fldCharType="begin" w:fldLock="1"/>
      </w:r>
      <w:r>
        <w:rPr>
          <w:noProof/>
        </w:rPr>
        <w:instrText xml:space="preserve"> PAGEREF _Toc201697746 \h </w:instrText>
      </w:r>
      <w:r>
        <w:rPr>
          <w:noProof/>
        </w:rPr>
      </w:r>
      <w:r>
        <w:rPr>
          <w:noProof/>
        </w:rPr>
        <w:fldChar w:fldCharType="separate"/>
      </w:r>
      <w:r>
        <w:rPr>
          <w:noProof/>
        </w:rPr>
        <w:t>93</w:t>
      </w:r>
      <w:r>
        <w:rPr>
          <w:noProof/>
        </w:rPr>
        <w:fldChar w:fldCharType="end"/>
      </w:r>
    </w:p>
    <w:p w14:paraId="27E43640" w14:textId="036B2DF7"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4.3.5.45</w:t>
      </w:r>
      <w:r>
        <w:rPr>
          <w:rFonts w:asciiTheme="minorHAnsi" w:hAnsiTheme="minorHAnsi" w:cstheme="minorBidi"/>
          <w:noProof/>
          <w:kern w:val="2"/>
          <w:sz w:val="24"/>
          <w:szCs w:val="24"/>
          <w:lang w:eastAsia="zh-CN"/>
          <w14:ligatures w14:val="standardContextual"/>
        </w:rPr>
        <w:tab/>
      </w:r>
      <w:r w:rsidRPr="000F1A84">
        <w:rPr>
          <w:i/>
          <w:noProof/>
          <w:lang w:eastAsia="zh-CN"/>
        </w:rPr>
        <w:t>intraFreqTwoTAGs-DAPS-r16</w:t>
      </w:r>
      <w:r>
        <w:rPr>
          <w:noProof/>
        </w:rPr>
        <w:tab/>
      </w:r>
      <w:r>
        <w:rPr>
          <w:noProof/>
        </w:rPr>
        <w:fldChar w:fldCharType="begin" w:fldLock="1"/>
      </w:r>
      <w:r>
        <w:rPr>
          <w:noProof/>
        </w:rPr>
        <w:instrText xml:space="preserve"> PAGEREF _Toc201697747 \h </w:instrText>
      </w:r>
      <w:r>
        <w:rPr>
          <w:noProof/>
        </w:rPr>
      </w:r>
      <w:r>
        <w:rPr>
          <w:noProof/>
        </w:rPr>
        <w:fldChar w:fldCharType="separate"/>
      </w:r>
      <w:r>
        <w:rPr>
          <w:noProof/>
        </w:rPr>
        <w:t>93</w:t>
      </w:r>
      <w:r>
        <w:rPr>
          <w:noProof/>
        </w:rPr>
        <w:fldChar w:fldCharType="end"/>
      </w:r>
    </w:p>
    <w:p w14:paraId="790203B2" w14:textId="111A70D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4.3.5.46</w:t>
      </w:r>
      <w:r>
        <w:rPr>
          <w:rFonts w:asciiTheme="minorHAnsi" w:hAnsiTheme="minorHAnsi" w:cstheme="minorBidi"/>
          <w:noProof/>
          <w:kern w:val="2"/>
          <w:sz w:val="24"/>
          <w:szCs w:val="24"/>
          <w:lang w:eastAsia="zh-CN"/>
          <w14:ligatures w14:val="standardContextual"/>
        </w:rPr>
        <w:tab/>
      </w:r>
      <w:r w:rsidRPr="000F1A84">
        <w:rPr>
          <w:i/>
          <w:noProof/>
          <w:lang w:eastAsia="zh-CN"/>
        </w:rPr>
        <w:t>v2x-SupportedTxBandCombListPerBC-v1630, v2x-SupportedRxBandCombListPerBC-v1630</w:t>
      </w:r>
      <w:r>
        <w:rPr>
          <w:noProof/>
        </w:rPr>
        <w:tab/>
      </w:r>
      <w:r>
        <w:rPr>
          <w:noProof/>
        </w:rPr>
        <w:fldChar w:fldCharType="begin" w:fldLock="1"/>
      </w:r>
      <w:r>
        <w:rPr>
          <w:noProof/>
        </w:rPr>
        <w:instrText xml:space="preserve"> PAGEREF _Toc201697748 \h </w:instrText>
      </w:r>
      <w:r>
        <w:rPr>
          <w:noProof/>
        </w:rPr>
      </w:r>
      <w:r>
        <w:rPr>
          <w:noProof/>
        </w:rPr>
        <w:fldChar w:fldCharType="separate"/>
      </w:r>
      <w:r>
        <w:rPr>
          <w:noProof/>
        </w:rPr>
        <w:t>93</w:t>
      </w:r>
      <w:r>
        <w:rPr>
          <w:noProof/>
        </w:rPr>
        <w:fldChar w:fldCharType="end"/>
      </w:r>
    </w:p>
    <w:p w14:paraId="5D54CAAF" w14:textId="364E3FC7"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4.3.5.47</w:t>
      </w:r>
      <w:r>
        <w:rPr>
          <w:rFonts w:asciiTheme="minorHAnsi" w:hAnsiTheme="minorHAnsi" w:cstheme="minorBidi"/>
          <w:noProof/>
          <w:kern w:val="2"/>
          <w:sz w:val="24"/>
          <w:szCs w:val="24"/>
          <w:lang w:eastAsia="zh-CN"/>
          <w14:ligatures w14:val="standardContextual"/>
        </w:rPr>
        <w:tab/>
      </w:r>
      <w:r w:rsidRPr="000F1A84">
        <w:rPr>
          <w:i/>
          <w:noProof/>
          <w:lang w:eastAsia="zh-CN"/>
        </w:rPr>
        <w:t>scalingFactorTxSidelink-r16, scalingFactorRxSidelink-r16</w:t>
      </w:r>
      <w:r>
        <w:rPr>
          <w:noProof/>
        </w:rPr>
        <w:tab/>
      </w:r>
      <w:r>
        <w:rPr>
          <w:noProof/>
        </w:rPr>
        <w:fldChar w:fldCharType="begin" w:fldLock="1"/>
      </w:r>
      <w:r>
        <w:rPr>
          <w:noProof/>
        </w:rPr>
        <w:instrText xml:space="preserve"> PAGEREF _Toc201697749 \h </w:instrText>
      </w:r>
      <w:r>
        <w:rPr>
          <w:noProof/>
        </w:rPr>
      </w:r>
      <w:r>
        <w:rPr>
          <w:noProof/>
        </w:rPr>
        <w:fldChar w:fldCharType="separate"/>
      </w:r>
      <w:r>
        <w:rPr>
          <w:noProof/>
        </w:rPr>
        <w:t>93</w:t>
      </w:r>
      <w:r>
        <w:rPr>
          <w:noProof/>
        </w:rPr>
        <w:fldChar w:fldCharType="end"/>
      </w:r>
    </w:p>
    <w:p w14:paraId="18F081B4" w14:textId="002D6CAA"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4.3.5.48</w:t>
      </w:r>
      <w:r>
        <w:rPr>
          <w:rFonts w:asciiTheme="minorHAnsi" w:hAnsiTheme="minorHAnsi" w:cstheme="minorBidi"/>
          <w:noProof/>
          <w:kern w:val="2"/>
          <w:sz w:val="24"/>
          <w:szCs w:val="24"/>
          <w:lang w:eastAsia="zh-CN"/>
          <w14:ligatures w14:val="standardContextual"/>
        </w:rPr>
        <w:tab/>
      </w:r>
      <w:r w:rsidRPr="000F1A84">
        <w:rPr>
          <w:i/>
          <w:noProof/>
          <w:lang w:eastAsia="zh-CN"/>
        </w:rPr>
        <w:t>interBandPowerSharingSyncDAPS-r16</w:t>
      </w:r>
      <w:r>
        <w:rPr>
          <w:noProof/>
        </w:rPr>
        <w:tab/>
      </w:r>
      <w:r>
        <w:rPr>
          <w:noProof/>
        </w:rPr>
        <w:fldChar w:fldCharType="begin" w:fldLock="1"/>
      </w:r>
      <w:r>
        <w:rPr>
          <w:noProof/>
        </w:rPr>
        <w:instrText xml:space="preserve"> PAGEREF _Toc201697750 \h </w:instrText>
      </w:r>
      <w:r>
        <w:rPr>
          <w:noProof/>
        </w:rPr>
      </w:r>
      <w:r>
        <w:rPr>
          <w:noProof/>
        </w:rPr>
        <w:fldChar w:fldCharType="separate"/>
      </w:r>
      <w:r>
        <w:rPr>
          <w:noProof/>
        </w:rPr>
        <w:t>93</w:t>
      </w:r>
      <w:r>
        <w:rPr>
          <w:noProof/>
        </w:rPr>
        <w:fldChar w:fldCharType="end"/>
      </w:r>
    </w:p>
    <w:p w14:paraId="5DAC9FF8" w14:textId="29A726C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4.3.5.49</w:t>
      </w:r>
      <w:r>
        <w:rPr>
          <w:rFonts w:asciiTheme="minorHAnsi" w:hAnsiTheme="minorHAnsi" w:cstheme="minorBidi"/>
          <w:noProof/>
          <w:kern w:val="2"/>
          <w:sz w:val="24"/>
          <w:szCs w:val="24"/>
          <w:lang w:eastAsia="zh-CN"/>
          <w14:ligatures w14:val="standardContextual"/>
        </w:rPr>
        <w:tab/>
      </w:r>
      <w:r w:rsidRPr="000F1A84">
        <w:rPr>
          <w:i/>
          <w:noProof/>
          <w:lang w:eastAsia="zh-CN"/>
        </w:rPr>
        <w:t>interBandPowerSharingAsyncDAPS-r16</w:t>
      </w:r>
      <w:r>
        <w:rPr>
          <w:noProof/>
        </w:rPr>
        <w:tab/>
      </w:r>
      <w:r>
        <w:rPr>
          <w:noProof/>
        </w:rPr>
        <w:fldChar w:fldCharType="begin" w:fldLock="1"/>
      </w:r>
      <w:r>
        <w:rPr>
          <w:noProof/>
        </w:rPr>
        <w:instrText xml:space="preserve"> PAGEREF _Toc201697751 \h </w:instrText>
      </w:r>
      <w:r>
        <w:rPr>
          <w:noProof/>
        </w:rPr>
      </w:r>
      <w:r>
        <w:rPr>
          <w:noProof/>
        </w:rPr>
        <w:fldChar w:fldCharType="separate"/>
      </w:r>
      <w:r>
        <w:rPr>
          <w:noProof/>
        </w:rPr>
        <w:t>94</w:t>
      </w:r>
      <w:r>
        <w:rPr>
          <w:noProof/>
        </w:rPr>
        <w:fldChar w:fldCharType="end"/>
      </w:r>
    </w:p>
    <w:p w14:paraId="4281D52B" w14:textId="57EE32B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4.3.5.50</w:t>
      </w:r>
      <w:r>
        <w:rPr>
          <w:rFonts w:asciiTheme="minorHAnsi" w:hAnsiTheme="minorHAnsi" w:cstheme="minorBidi"/>
          <w:noProof/>
          <w:kern w:val="2"/>
          <w:sz w:val="24"/>
          <w:szCs w:val="24"/>
          <w:lang w:eastAsia="zh-CN"/>
          <w14:ligatures w14:val="standardContextual"/>
        </w:rPr>
        <w:tab/>
      </w:r>
      <w:r w:rsidRPr="000F1A84">
        <w:rPr>
          <w:i/>
          <w:noProof/>
          <w:lang w:eastAsia="zh-CN"/>
        </w:rPr>
        <w:t>multiNS-PmaxAerial-r18</w:t>
      </w:r>
      <w:r>
        <w:rPr>
          <w:noProof/>
        </w:rPr>
        <w:tab/>
      </w:r>
      <w:r>
        <w:rPr>
          <w:noProof/>
        </w:rPr>
        <w:fldChar w:fldCharType="begin" w:fldLock="1"/>
      </w:r>
      <w:r>
        <w:rPr>
          <w:noProof/>
        </w:rPr>
        <w:instrText xml:space="preserve"> PAGEREF _Toc201697752 \h </w:instrText>
      </w:r>
      <w:r>
        <w:rPr>
          <w:noProof/>
        </w:rPr>
      </w:r>
      <w:r>
        <w:rPr>
          <w:noProof/>
        </w:rPr>
        <w:fldChar w:fldCharType="separate"/>
      </w:r>
      <w:r>
        <w:rPr>
          <w:noProof/>
        </w:rPr>
        <w:t>94</w:t>
      </w:r>
      <w:r>
        <w:rPr>
          <w:noProof/>
        </w:rPr>
        <w:fldChar w:fldCharType="end"/>
      </w:r>
    </w:p>
    <w:p w14:paraId="09DBB7EE" w14:textId="7A3A0570"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4.3.5.51</w:t>
      </w:r>
      <w:r>
        <w:rPr>
          <w:rFonts w:asciiTheme="minorHAnsi" w:hAnsiTheme="minorHAnsi" w:cstheme="minorBidi"/>
          <w:noProof/>
          <w:kern w:val="2"/>
          <w:sz w:val="24"/>
          <w:szCs w:val="24"/>
          <w:lang w:eastAsia="zh-CN"/>
          <w14:ligatures w14:val="standardContextual"/>
        </w:rPr>
        <w:tab/>
      </w:r>
      <w:r w:rsidRPr="000F1A84">
        <w:rPr>
          <w:i/>
          <w:noProof/>
          <w:lang w:eastAsia="zh-CN"/>
        </w:rPr>
        <w:t>sl-A2X-SupportedBandCombinationList-r18</w:t>
      </w:r>
      <w:r>
        <w:rPr>
          <w:noProof/>
        </w:rPr>
        <w:tab/>
      </w:r>
      <w:r>
        <w:rPr>
          <w:noProof/>
        </w:rPr>
        <w:fldChar w:fldCharType="begin" w:fldLock="1"/>
      </w:r>
      <w:r>
        <w:rPr>
          <w:noProof/>
        </w:rPr>
        <w:instrText xml:space="preserve"> PAGEREF _Toc201697753 \h </w:instrText>
      </w:r>
      <w:r>
        <w:rPr>
          <w:noProof/>
        </w:rPr>
      </w:r>
      <w:r>
        <w:rPr>
          <w:noProof/>
        </w:rPr>
        <w:fldChar w:fldCharType="separate"/>
      </w:r>
      <w:r>
        <w:rPr>
          <w:noProof/>
        </w:rPr>
        <w:t>94</w:t>
      </w:r>
      <w:r>
        <w:rPr>
          <w:noProof/>
        </w:rPr>
        <w:fldChar w:fldCharType="end"/>
      </w:r>
    </w:p>
    <w:p w14:paraId="4D2BC8C0" w14:textId="123F970D" w:rsidR="001255B3" w:rsidRDefault="001255B3">
      <w:pPr>
        <w:pStyle w:val="TOC3"/>
        <w:rPr>
          <w:rFonts w:asciiTheme="minorHAnsi" w:hAnsiTheme="minorHAnsi" w:cstheme="minorBidi"/>
          <w:noProof/>
          <w:kern w:val="2"/>
          <w:sz w:val="24"/>
          <w:szCs w:val="24"/>
          <w:lang w:eastAsia="zh-CN"/>
          <w14:ligatures w14:val="standardContextual"/>
        </w:rPr>
      </w:pPr>
      <w:r>
        <w:rPr>
          <w:noProof/>
        </w:rPr>
        <w:t>4.3.6</w:t>
      </w:r>
      <w:r>
        <w:rPr>
          <w:rFonts w:asciiTheme="minorHAnsi" w:hAnsiTheme="minorHAnsi" w:cstheme="minorBidi"/>
          <w:noProof/>
          <w:kern w:val="2"/>
          <w:sz w:val="24"/>
          <w:szCs w:val="24"/>
          <w:lang w:eastAsia="zh-CN"/>
          <w14:ligatures w14:val="standardContextual"/>
        </w:rPr>
        <w:tab/>
      </w:r>
      <w:r>
        <w:rPr>
          <w:noProof/>
        </w:rPr>
        <w:t>Measurement parameters</w:t>
      </w:r>
      <w:r>
        <w:rPr>
          <w:noProof/>
        </w:rPr>
        <w:tab/>
      </w:r>
      <w:r>
        <w:rPr>
          <w:noProof/>
        </w:rPr>
        <w:fldChar w:fldCharType="begin" w:fldLock="1"/>
      </w:r>
      <w:r>
        <w:rPr>
          <w:noProof/>
        </w:rPr>
        <w:instrText xml:space="preserve"> PAGEREF _Toc201697754 \h </w:instrText>
      </w:r>
      <w:r>
        <w:rPr>
          <w:noProof/>
        </w:rPr>
      </w:r>
      <w:r>
        <w:rPr>
          <w:noProof/>
        </w:rPr>
        <w:fldChar w:fldCharType="separate"/>
      </w:r>
      <w:r>
        <w:rPr>
          <w:noProof/>
        </w:rPr>
        <w:t>94</w:t>
      </w:r>
      <w:r>
        <w:rPr>
          <w:noProof/>
        </w:rPr>
        <w:fldChar w:fldCharType="end"/>
      </w:r>
    </w:p>
    <w:p w14:paraId="23C15CCC" w14:textId="4A800B4B" w:rsidR="001255B3" w:rsidRDefault="001255B3">
      <w:pPr>
        <w:pStyle w:val="TOC4"/>
        <w:rPr>
          <w:rFonts w:asciiTheme="minorHAnsi" w:hAnsiTheme="minorHAnsi" w:cstheme="minorBidi"/>
          <w:noProof/>
          <w:kern w:val="2"/>
          <w:sz w:val="24"/>
          <w:szCs w:val="24"/>
          <w:lang w:eastAsia="zh-CN"/>
          <w14:ligatures w14:val="standardContextual"/>
        </w:rPr>
      </w:pPr>
      <w:r>
        <w:rPr>
          <w:noProof/>
        </w:rPr>
        <w:t>4.3.6.1</w:t>
      </w:r>
      <w:r>
        <w:rPr>
          <w:rFonts w:asciiTheme="minorHAnsi" w:hAnsiTheme="minorHAnsi" w:cstheme="minorBidi"/>
          <w:noProof/>
          <w:kern w:val="2"/>
          <w:sz w:val="24"/>
          <w:szCs w:val="24"/>
          <w:lang w:eastAsia="zh-CN"/>
          <w14:ligatures w14:val="standardContextual"/>
        </w:rPr>
        <w:tab/>
      </w:r>
      <w:r w:rsidRPr="000F1A84">
        <w:rPr>
          <w:i/>
          <w:noProof/>
        </w:rPr>
        <w:t>interFreqNeedForGaps</w:t>
      </w:r>
      <w:r>
        <w:rPr>
          <w:noProof/>
        </w:rPr>
        <w:t xml:space="preserve"> and </w:t>
      </w:r>
      <w:r w:rsidRPr="000F1A84">
        <w:rPr>
          <w:i/>
          <w:noProof/>
        </w:rPr>
        <w:t>interRAT-NeedForGaps</w:t>
      </w:r>
      <w:r>
        <w:rPr>
          <w:noProof/>
        </w:rPr>
        <w:tab/>
      </w:r>
      <w:r>
        <w:rPr>
          <w:noProof/>
        </w:rPr>
        <w:fldChar w:fldCharType="begin" w:fldLock="1"/>
      </w:r>
      <w:r>
        <w:rPr>
          <w:noProof/>
        </w:rPr>
        <w:instrText xml:space="preserve"> PAGEREF _Toc201697755 \h </w:instrText>
      </w:r>
      <w:r>
        <w:rPr>
          <w:noProof/>
        </w:rPr>
      </w:r>
      <w:r>
        <w:rPr>
          <w:noProof/>
        </w:rPr>
        <w:fldChar w:fldCharType="separate"/>
      </w:r>
      <w:r>
        <w:rPr>
          <w:noProof/>
        </w:rPr>
        <w:t>94</w:t>
      </w:r>
      <w:r>
        <w:rPr>
          <w:noProof/>
        </w:rPr>
        <w:fldChar w:fldCharType="end"/>
      </w:r>
    </w:p>
    <w:p w14:paraId="4C11B8ED" w14:textId="5EB004FC" w:rsidR="001255B3" w:rsidRDefault="001255B3">
      <w:pPr>
        <w:pStyle w:val="TOC4"/>
        <w:rPr>
          <w:rFonts w:asciiTheme="minorHAnsi" w:hAnsiTheme="minorHAnsi" w:cstheme="minorBidi"/>
          <w:noProof/>
          <w:kern w:val="2"/>
          <w:sz w:val="24"/>
          <w:szCs w:val="24"/>
          <w:lang w:eastAsia="zh-CN"/>
          <w14:ligatures w14:val="standardContextual"/>
        </w:rPr>
      </w:pPr>
      <w:r>
        <w:rPr>
          <w:noProof/>
        </w:rPr>
        <w:t>4.3.6.2</w:t>
      </w:r>
      <w:r>
        <w:rPr>
          <w:rFonts w:asciiTheme="minorHAnsi" w:hAnsiTheme="minorHAnsi" w:cstheme="minorBidi"/>
          <w:noProof/>
          <w:kern w:val="2"/>
          <w:sz w:val="24"/>
          <w:szCs w:val="24"/>
          <w:lang w:eastAsia="zh-CN"/>
          <w14:ligatures w14:val="standardContextual"/>
        </w:rPr>
        <w:tab/>
      </w:r>
      <w:r w:rsidRPr="000F1A84">
        <w:rPr>
          <w:i/>
          <w:iCs/>
          <w:noProof/>
        </w:rPr>
        <w:t>rsrqMeasWideband</w:t>
      </w:r>
      <w:r>
        <w:rPr>
          <w:noProof/>
        </w:rPr>
        <w:tab/>
      </w:r>
      <w:r>
        <w:rPr>
          <w:noProof/>
        </w:rPr>
        <w:fldChar w:fldCharType="begin" w:fldLock="1"/>
      </w:r>
      <w:r>
        <w:rPr>
          <w:noProof/>
        </w:rPr>
        <w:instrText xml:space="preserve"> PAGEREF _Toc201697756 \h </w:instrText>
      </w:r>
      <w:r>
        <w:rPr>
          <w:noProof/>
        </w:rPr>
      </w:r>
      <w:r>
        <w:rPr>
          <w:noProof/>
        </w:rPr>
        <w:fldChar w:fldCharType="separate"/>
      </w:r>
      <w:r>
        <w:rPr>
          <w:noProof/>
        </w:rPr>
        <w:t>94</w:t>
      </w:r>
      <w:r>
        <w:rPr>
          <w:noProof/>
        </w:rPr>
        <w:fldChar w:fldCharType="end"/>
      </w:r>
    </w:p>
    <w:p w14:paraId="5EF04C7D" w14:textId="0ADB0BB6"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3</w:t>
      </w:r>
      <w:r>
        <w:rPr>
          <w:rFonts w:asciiTheme="minorHAnsi" w:hAnsiTheme="minorHAnsi" w:cstheme="minorBidi"/>
          <w:noProof/>
          <w:kern w:val="2"/>
          <w:sz w:val="24"/>
          <w:szCs w:val="24"/>
          <w:lang w:eastAsia="zh-CN"/>
          <w14:ligatures w14:val="standardContextual"/>
        </w:rPr>
        <w:tab/>
      </w:r>
      <w:r w:rsidRPr="000F1A84">
        <w:rPr>
          <w:i/>
          <w:noProof/>
        </w:rPr>
        <w:t>timerT312-r12</w:t>
      </w:r>
      <w:r>
        <w:rPr>
          <w:noProof/>
        </w:rPr>
        <w:tab/>
      </w:r>
      <w:r>
        <w:rPr>
          <w:noProof/>
        </w:rPr>
        <w:fldChar w:fldCharType="begin" w:fldLock="1"/>
      </w:r>
      <w:r>
        <w:rPr>
          <w:noProof/>
        </w:rPr>
        <w:instrText xml:space="preserve"> PAGEREF _Toc201697757 \h </w:instrText>
      </w:r>
      <w:r>
        <w:rPr>
          <w:noProof/>
        </w:rPr>
      </w:r>
      <w:r>
        <w:rPr>
          <w:noProof/>
        </w:rPr>
        <w:fldChar w:fldCharType="separate"/>
      </w:r>
      <w:r>
        <w:rPr>
          <w:noProof/>
        </w:rPr>
        <w:t>94</w:t>
      </w:r>
      <w:r>
        <w:rPr>
          <w:noProof/>
        </w:rPr>
        <w:fldChar w:fldCharType="end"/>
      </w:r>
    </w:p>
    <w:p w14:paraId="43B342EF" w14:textId="3BCB0CA4"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4</w:t>
      </w:r>
      <w:r>
        <w:rPr>
          <w:rFonts w:asciiTheme="minorHAnsi" w:hAnsiTheme="minorHAnsi" w:cstheme="minorBidi"/>
          <w:noProof/>
          <w:kern w:val="2"/>
          <w:sz w:val="24"/>
          <w:szCs w:val="24"/>
          <w:lang w:eastAsia="zh-CN"/>
          <w14:ligatures w14:val="standardContextual"/>
        </w:rPr>
        <w:tab/>
      </w:r>
      <w:r w:rsidRPr="000F1A84">
        <w:rPr>
          <w:i/>
          <w:noProof/>
        </w:rPr>
        <w:t>alternativeTimeToTrigger-r12</w:t>
      </w:r>
      <w:r>
        <w:rPr>
          <w:noProof/>
        </w:rPr>
        <w:tab/>
      </w:r>
      <w:r>
        <w:rPr>
          <w:noProof/>
        </w:rPr>
        <w:fldChar w:fldCharType="begin" w:fldLock="1"/>
      </w:r>
      <w:r>
        <w:rPr>
          <w:noProof/>
        </w:rPr>
        <w:instrText xml:space="preserve"> PAGEREF _Toc201697758 \h </w:instrText>
      </w:r>
      <w:r>
        <w:rPr>
          <w:noProof/>
        </w:rPr>
      </w:r>
      <w:r>
        <w:rPr>
          <w:noProof/>
        </w:rPr>
        <w:fldChar w:fldCharType="separate"/>
      </w:r>
      <w:r>
        <w:rPr>
          <w:noProof/>
        </w:rPr>
        <w:t>94</w:t>
      </w:r>
      <w:r>
        <w:rPr>
          <w:noProof/>
        </w:rPr>
        <w:fldChar w:fldCharType="end"/>
      </w:r>
    </w:p>
    <w:p w14:paraId="4F1B9766" w14:textId="45AD0E1A" w:rsidR="001255B3" w:rsidRDefault="001255B3">
      <w:pPr>
        <w:pStyle w:val="TOC4"/>
        <w:rPr>
          <w:rFonts w:asciiTheme="minorHAnsi" w:hAnsiTheme="minorHAnsi" w:cstheme="minorBidi"/>
          <w:noProof/>
          <w:kern w:val="2"/>
          <w:sz w:val="24"/>
          <w:szCs w:val="24"/>
          <w:lang w:eastAsia="zh-CN"/>
          <w14:ligatures w14:val="standardContextual"/>
        </w:rPr>
      </w:pPr>
      <w:r>
        <w:rPr>
          <w:noProof/>
        </w:rPr>
        <w:t>4.3.6.5</w:t>
      </w:r>
      <w:r>
        <w:rPr>
          <w:rFonts w:asciiTheme="minorHAnsi" w:hAnsiTheme="minorHAnsi" w:cstheme="minorBidi"/>
          <w:noProof/>
          <w:kern w:val="2"/>
          <w:sz w:val="24"/>
          <w:szCs w:val="24"/>
          <w:lang w:eastAsia="zh-CN"/>
          <w14:ligatures w14:val="standardContextual"/>
        </w:rPr>
        <w:tab/>
      </w:r>
      <w:r w:rsidRPr="000F1A84">
        <w:rPr>
          <w:i/>
          <w:noProof/>
        </w:rPr>
        <w:t>benefitsFromInterruption-r11</w:t>
      </w:r>
      <w:r>
        <w:rPr>
          <w:noProof/>
        </w:rPr>
        <w:tab/>
      </w:r>
      <w:r>
        <w:rPr>
          <w:noProof/>
        </w:rPr>
        <w:fldChar w:fldCharType="begin" w:fldLock="1"/>
      </w:r>
      <w:r>
        <w:rPr>
          <w:noProof/>
        </w:rPr>
        <w:instrText xml:space="preserve"> PAGEREF _Toc201697759 \h </w:instrText>
      </w:r>
      <w:r>
        <w:rPr>
          <w:noProof/>
        </w:rPr>
      </w:r>
      <w:r>
        <w:rPr>
          <w:noProof/>
        </w:rPr>
        <w:fldChar w:fldCharType="separate"/>
      </w:r>
      <w:r>
        <w:rPr>
          <w:noProof/>
        </w:rPr>
        <w:t>94</w:t>
      </w:r>
      <w:r>
        <w:rPr>
          <w:noProof/>
        </w:rPr>
        <w:fldChar w:fldCharType="end"/>
      </w:r>
    </w:p>
    <w:p w14:paraId="708C1651" w14:textId="6035C41C" w:rsidR="001255B3" w:rsidRDefault="001255B3">
      <w:pPr>
        <w:pStyle w:val="TOC4"/>
        <w:rPr>
          <w:rFonts w:asciiTheme="minorHAnsi" w:hAnsiTheme="minorHAnsi" w:cstheme="minorBidi"/>
          <w:noProof/>
          <w:kern w:val="2"/>
          <w:sz w:val="24"/>
          <w:szCs w:val="24"/>
          <w:lang w:eastAsia="zh-CN"/>
          <w14:ligatures w14:val="standardContextual"/>
        </w:rPr>
      </w:pPr>
      <w:r>
        <w:rPr>
          <w:noProof/>
        </w:rPr>
        <w:t>4.3.6.6</w:t>
      </w:r>
      <w:r>
        <w:rPr>
          <w:rFonts w:asciiTheme="minorHAnsi" w:hAnsiTheme="minorHAnsi" w:cstheme="minorBidi"/>
          <w:noProof/>
          <w:kern w:val="2"/>
          <w:sz w:val="24"/>
          <w:szCs w:val="24"/>
          <w:lang w:eastAsia="zh-CN"/>
          <w14:ligatures w14:val="standardContextual"/>
        </w:rPr>
        <w:tab/>
      </w:r>
      <w:r w:rsidRPr="000F1A84">
        <w:rPr>
          <w:i/>
          <w:noProof/>
        </w:rPr>
        <w:t>incMonEUTRA-r12</w:t>
      </w:r>
      <w:r>
        <w:rPr>
          <w:noProof/>
        </w:rPr>
        <w:tab/>
      </w:r>
      <w:r>
        <w:rPr>
          <w:noProof/>
        </w:rPr>
        <w:fldChar w:fldCharType="begin" w:fldLock="1"/>
      </w:r>
      <w:r>
        <w:rPr>
          <w:noProof/>
        </w:rPr>
        <w:instrText xml:space="preserve"> PAGEREF _Toc201697760 \h </w:instrText>
      </w:r>
      <w:r>
        <w:rPr>
          <w:noProof/>
        </w:rPr>
      </w:r>
      <w:r>
        <w:rPr>
          <w:noProof/>
        </w:rPr>
        <w:fldChar w:fldCharType="separate"/>
      </w:r>
      <w:r>
        <w:rPr>
          <w:noProof/>
        </w:rPr>
        <w:t>94</w:t>
      </w:r>
      <w:r>
        <w:rPr>
          <w:noProof/>
        </w:rPr>
        <w:fldChar w:fldCharType="end"/>
      </w:r>
    </w:p>
    <w:p w14:paraId="494121B4" w14:textId="53D1FCCF" w:rsidR="001255B3" w:rsidRDefault="001255B3">
      <w:pPr>
        <w:pStyle w:val="TOC4"/>
        <w:rPr>
          <w:rFonts w:asciiTheme="minorHAnsi" w:hAnsiTheme="minorHAnsi" w:cstheme="minorBidi"/>
          <w:noProof/>
          <w:kern w:val="2"/>
          <w:sz w:val="24"/>
          <w:szCs w:val="24"/>
          <w:lang w:eastAsia="zh-CN"/>
          <w14:ligatures w14:val="standardContextual"/>
        </w:rPr>
      </w:pPr>
      <w:r>
        <w:rPr>
          <w:noProof/>
        </w:rPr>
        <w:t>4.3.6.7</w:t>
      </w:r>
      <w:r>
        <w:rPr>
          <w:rFonts w:asciiTheme="minorHAnsi" w:hAnsiTheme="minorHAnsi" w:cstheme="minorBidi"/>
          <w:noProof/>
          <w:kern w:val="2"/>
          <w:sz w:val="24"/>
          <w:szCs w:val="24"/>
          <w:lang w:eastAsia="zh-CN"/>
          <w14:ligatures w14:val="standardContextual"/>
        </w:rPr>
        <w:tab/>
      </w:r>
      <w:r w:rsidRPr="000F1A84">
        <w:rPr>
          <w:i/>
          <w:noProof/>
        </w:rPr>
        <w:t>incMonUTRA-r12</w:t>
      </w:r>
      <w:r>
        <w:rPr>
          <w:noProof/>
        </w:rPr>
        <w:tab/>
      </w:r>
      <w:r>
        <w:rPr>
          <w:noProof/>
        </w:rPr>
        <w:fldChar w:fldCharType="begin" w:fldLock="1"/>
      </w:r>
      <w:r>
        <w:rPr>
          <w:noProof/>
        </w:rPr>
        <w:instrText xml:space="preserve"> PAGEREF _Toc201697761 \h </w:instrText>
      </w:r>
      <w:r>
        <w:rPr>
          <w:noProof/>
        </w:rPr>
      </w:r>
      <w:r>
        <w:rPr>
          <w:noProof/>
        </w:rPr>
        <w:fldChar w:fldCharType="separate"/>
      </w:r>
      <w:r>
        <w:rPr>
          <w:noProof/>
        </w:rPr>
        <w:t>95</w:t>
      </w:r>
      <w:r>
        <w:rPr>
          <w:noProof/>
        </w:rPr>
        <w:fldChar w:fldCharType="end"/>
      </w:r>
    </w:p>
    <w:p w14:paraId="62B6CF07" w14:textId="0954F763" w:rsidR="001255B3" w:rsidRDefault="001255B3">
      <w:pPr>
        <w:pStyle w:val="TOC4"/>
        <w:rPr>
          <w:rFonts w:asciiTheme="minorHAnsi" w:hAnsiTheme="minorHAnsi" w:cstheme="minorBidi"/>
          <w:noProof/>
          <w:kern w:val="2"/>
          <w:sz w:val="24"/>
          <w:szCs w:val="24"/>
          <w:lang w:eastAsia="zh-CN"/>
          <w14:ligatures w14:val="standardContextual"/>
        </w:rPr>
      </w:pPr>
      <w:r>
        <w:rPr>
          <w:noProof/>
        </w:rPr>
        <w:t>4.3.6.8</w:t>
      </w:r>
      <w:r>
        <w:rPr>
          <w:rFonts w:asciiTheme="minorHAnsi" w:hAnsiTheme="minorHAnsi" w:cstheme="minorBidi"/>
          <w:noProof/>
          <w:kern w:val="2"/>
          <w:sz w:val="24"/>
          <w:szCs w:val="24"/>
          <w:lang w:eastAsia="zh-CN"/>
          <w14:ligatures w14:val="standardContextual"/>
        </w:rPr>
        <w:tab/>
      </w:r>
      <w:r w:rsidRPr="000F1A84">
        <w:rPr>
          <w:i/>
          <w:noProof/>
        </w:rPr>
        <w:t>extendedMaxMeasId-r12</w:t>
      </w:r>
      <w:r>
        <w:rPr>
          <w:noProof/>
        </w:rPr>
        <w:tab/>
      </w:r>
      <w:r>
        <w:rPr>
          <w:noProof/>
        </w:rPr>
        <w:fldChar w:fldCharType="begin" w:fldLock="1"/>
      </w:r>
      <w:r>
        <w:rPr>
          <w:noProof/>
        </w:rPr>
        <w:instrText xml:space="preserve"> PAGEREF _Toc201697762 \h </w:instrText>
      </w:r>
      <w:r>
        <w:rPr>
          <w:noProof/>
        </w:rPr>
      </w:r>
      <w:r>
        <w:rPr>
          <w:noProof/>
        </w:rPr>
        <w:fldChar w:fldCharType="separate"/>
      </w:r>
      <w:r>
        <w:rPr>
          <w:noProof/>
        </w:rPr>
        <w:t>95</w:t>
      </w:r>
      <w:r>
        <w:rPr>
          <w:noProof/>
        </w:rPr>
        <w:fldChar w:fldCharType="end"/>
      </w:r>
    </w:p>
    <w:p w14:paraId="1A313B2D" w14:textId="7EFD8DD5" w:rsidR="001255B3" w:rsidRDefault="001255B3">
      <w:pPr>
        <w:pStyle w:val="TOC4"/>
        <w:rPr>
          <w:rFonts w:asciiTheme="minorHAnsi" w:hAnsiTheme="minorHAnsi" w:cstheme="minorBidi"/>
          <w:noProof/>
          <w:kern w:val="2"/>
          <w:sz w:val="24"/>
          <w:szCs w:val="24"/>
          <w:lang w:eastAsia="zh-CN"/>
          <w14:ligatures w14:val="standardContextual"/>
        </w:rPr>
      </w:pPr>
      <w:r>
        <w:rPr>
          <w:noProof/>
        </w:rPr>
        <w:t>4.3.6.9</w:t>
      </w:r>
      <w:r>
        <w:rPr>
          <w:rFonts w:asciiTheme="minorHAnsi" w:hAnsiTheme="minorHAnsi" w:cstheme="minorBidi"/>
          <w:noProof/>
          <w:kern w:val="2"/>
          <w:sz w:val="24"/>
          <w:szCs w:val="24"/>
          <w:lang w:eastAsia="zh-CN"/>
          <w14:ligatures w14:val="standardContextual"/>
        </w:rPr>
        <w:tab/>
      </w:r>
      <w:r w:rsidRPr="000F1A84">
        <w:rPr>
          <w:i/>
          <w:noProof/>
        </w:rPr>
        <w:t>crs-DiscoverySignalsMeas-r12</w:t>
      </w:r>
      <w:r>
        <w:rPr>
          <w:noProof/>
        </w:rPr>
        <w:tab/>
      </w:r>
      <w:r>
        <w:rPr>
          <w:noProof/>
        </w:rPr>
        <w:fldChar w:fldCharType="begin" w:fldLock="1"/>
      </w:r>
      <w:r>
        <w:rPr>
          <w:noProof/>
        </w:rPr>
        <w:instrText xml:space="preserve"> PAGEREF _Toc201697763 \h </w:instrText>
      </w:r>
      <w:r>
        <w:rPr>
          <w:noProof/>
        </w:rPr>
      </w:r>
      <w:r>
        <w:rPr>
          <w:noProof/>
        </w:rPr>
        <w:fldChar w:fldCharType="separate"/>
      </w:r>
      <w:r>
        <w:rPr>
          <w:noProof/>
        </w:rPr>
        <w:t>95</w:t>
      </w:r>
      <w:r>
        <w:rPr>
          <w:noProof/>
        </w:rPr>
        <w:fldChar w:fldCharType="end"/>
      </w:r>
    </w:p>
    <w:p w14:paraId="6DB7FBF2" w14:textId="3D8375DC" w:rsidR="001255B3" w:rsidRDefault="001255B3">
      <w:pPr>
        <w:pStyle w:val="TOC4"/>
        <w:rPr>
          <w:rFonts w:asciiTheme="minorHAnsi" w:hAnsiTheme="minorHAnsi" w:cstheme="minorBidi"/>
          <w:noProof/>
          <w:kern w:val="2"/>
          <w:sz w:val="24"/>
          <w:szCs w:val="24"/>
          <w:lang w:eastAsia="zh-CN"/>
          <w14:ligatures w14:val="standardContextual"/>
        </w:rPr>
      </w:pPr>
      <w:r>
        <w:rPr>
          <w:noProof/>
        </w:rPr>
        <w:t>4.3.6.10</w:t>
      </w:r>
      <w:r>
        <w:rPr>
          <w:rFonts w:asciiTheme="minorHAnsi" w:hAnsiTheme="minorHAnsi" w:cstheme="minorBidi"/>
          <w:noProof/>
          <w:kern w:val="2"/>
          <w:sz w:val="24"/>
          <w:szCs w:val="24"/>
          <w:lang w:eastAsia="zh-CN"/>
          <w14:ligatures w14:val="standardContextual"/>
        </w:rPr>
        <w:tab/>
      </w:r>
      <w:r w:rsidRPr="000F1A84">
        <w:rPr>
          <w:i/>
          <w:noProof/>
        </w:rPr>
        <w:t>csi-RS-DiscoverySignalsMeas-r12</w:t>
      </w:r>
      <w:r>
        <w:rPr>
          <w:noProof/>
        </w:rPr>
        <w:tab/>
      </w:r>
      <w:r>
        <w:rPr>
          <w:noProof/>
        </w:rPr>
        <w:fldChar w:fldCharType="begin" w:fldLock="1"/>
      </w:r>
      <w:r>
        <w:rPr>
          <w:noProof/>
        </w:rPr>
        <w:instrText xml:space="preserve"> PAGEREF _Toc201697764 \h </w:instrText>
      </w:r>
      <w:r>
        <w:rPr>
          <w:noProof/>
        </w:rPr>
      </w:r>
      <w:r>
        <w:rPr>
          <w:noProof/>
        </w:rPr>
        <w:fldChar w:fldCharType="separate"/>
      </w:r>
      <w:r>
        <w:rPr>
          <w:noProof/>
        </w:rPr>
        <w:t>95</w:t>
      </w:r>
      <w:r>
        <w:rPr>
          <w:noProof/>
        </w:rPr>
        <w:fldChar w:fldCharType="end"/>
      </w:r>
    </w:p>
    <w:p w14:paraId="46496182" w14:textId="6B5F2D90" w:rsidR="001255B3" w:rsidRDefault="001255B3">
      <w:pPr>
        <w:pStyle w:val="TOC4"/>
        <w:rPr>
          <w:rFonts w:asciiTheme="minorHAnsi" w:hAnsiTheme="minorHAnsi" w:cstheme="minorBidi"/>
          <w:noProof/>
          <w:kern w:val="2"/>
          <w:sz w:val="24"/>
          <w:szCs w:val="24"/>
          <w:lang w:eastAsia="zh-CN"/>
          <w14:ligatures w14:val="standardContextual"/>
        </w:rPr>
      </w:pPr>
      <w:r>
        <w:rPr>
          <w:noProof/>
        </w:rPr>
        <w:t>4.3.6.11</w:t>
      </w:r>
      <w:r>
        <w:rPr>
          <w:rFonts w:asciiTheme="minorHAnsi" w:hAnsiTheme="minorHAnsi" w:cstheme="minorBidi"/>
          <w:noProof/>
          <w:kern w:val="2"/>
          <w:sz w:val="24"/>
          <w:szCs w:val="24"/>
          <w:lang w:eastAsia="zh-CN"/>
          <w14:ligatures w14:val="standardContextual"/>
        </w:rPr>
        <w:tab/>
      </w:r>
      <w:r w:rsidRPr="000F1A84">
        <w:rPr>
          <w:i/>
          <w:noProof/>
        </w:rPr>
        <w:t>extendedRSRQ-LowerRange-r12</w:t>
      </w:r>
      <w:r>
        <w:rPr>
          <w:noProof/>
        </w:rPr>
        <w:tab/>
      </w:r>
      <w:r>
        <w:rPr>
          <w:noProof/>
        </w:rPr>
        <w:fldChar w:fldCharType="begin" w:fldLock="1"/>
      </w:r>
      <w:r>
        <w:rPr>
          <w:noProof/>
        </w:rPr>
        <w:instrText xml:space="preserve"> PAGEREF _Toc201697765 \h </w:instrText>
      </w:r>
      <w:r>
        <w:rPr>
          <w:noProof/>
        </w:rPr>
      </w:r>
      <w:r>
        <w:rPr>
          <w:noProof/>
        </w:rPr>
        <w:fldChar w:fldCharType="separate"/>
      </w:r>
      <w:r>
        <w:rPr>
          <w:noProof/>
        </w:rPr>
        <w:t>95</w:t>
      </w:r>
      <w:r>
        <w:rPr>
          <w:noProof/>
        </w:rPr>
        <w:fldChar w:fldCharType="end"/>
      </w:r>
    </w:p>
    <w:p w14:paraId="082E95F7" w14:textId="4860192E" w:rsidR="001255B3" w:rsidRDefault="001255B3">
      <w:pPr>
        <w:pStyle w:val="TOC4"/>
        <w:rPr>
          <w:rFonts w:asciiTheme="minorHAnsi" w:hAnsiTheme="minorHAnsi" w:cstheme="minorBidi"/>
          <w:noProof/>
          <w:kern w:val="2"/>
          <w:sz w:val="24"/>
          <w:szCs w:val="24"/>
          <w:lang w:eastAsia="zh-CN"/>
          <w14:ligatures w14:val="standardContextual"/>
        </w:rPr>
      </w:pPr>
      <w:r>
        <w:rPr>
          <w:noProof/>
        </w:rPr>
        <w:t>4.3.6.12</w:t>
      </w:r>
      <w:r>
        <w:rPr>
          <w:rFonts w:asciiTheme="minorHAnsi" w:hAnsiTheme="minorHAnsi" w:cstheme="minorBidi"/>
          <w:noProof/>
          <w:kern w:val="2"/>
          <w:sz w:val="24"/>
          <w:szCs w:val="24"/>
          <w:lang w:eastAsia="zh-CN"/>
          <w14:ligatures w14:val="standardContextual"/>
        </w:rPr>
        <w:tab/>
      </w:r>
      <w:r w:rsidRPr="000F1A84">
        <w:rPr>
          <w:i/>
          <w:noProof/>
        </w:rPr>
        <w:t>rsrq-OnAllSymbols-r12</w:t>
      </w:r>
      <w:r>
        <w:rPr>
          <w:noProof/>
        </w:rPr>
        <w:tab/>
      </w:r>
      <w:r>
        <w:rPr>
          <w:noProof/>
        </w:rPr>
        <w:fldChar w:fldCharType="begin" w:fldLock="1"/>
      </w:r>
      <w:r>
        <w:rPr>
          <w:noProof/>
        </w:rPr>
        <w:instrText xml:space="preserve"> PAGEREF _Toc201697766 \h </w:instrText>
      </w:r>
      <w:r>
        <w:rPr>
          <w:noProof/>
        </w:rPr>
      </w:r>
      <w:r>
        <w:rPr>
          <w:noProof/>
        </w:rPr>
        <w:fldChar w:fldCharType="separate"/>
      </w:r>
      <w:r>
        <w:rPr>
          <w:noProof/>
        </w:rPr>
        <w:t>95</w:t>
      </w:r>
      <w:r>
        <w:rPr>
          <w:noProof/>
        </w:rPr>
        <w:fldChar w:fldCharType="end"/>
      </w:r>
    </w:p>
    <w:p w14:paraId="7E3BE11F" w14:textId="75DC6E2A" w:rsidR="001255B3" w:rsidRDefault="001255B3">
      <w:pPr>
        <w:pStyle w:val="TOC4"/>
        <w:rPr>
          <w:rFonts w:asciiTheme="minorHAnsi" w:hAnsiTheme="minorHAnsi" w:cstheme="minorBidi"/>
          <w:noProof/>
          <w:kern w:val="2"/>
          <w:sz w:val="24"/>
          <w:szCs w:val="24"/>
          <w:lang w:eastAsia="zh-CN"/>
          <w14:ligatures w14:val="standardContextual"/>
        </w:rPr>
      </w:pPr>
      <w:r>
        <w:rPr>
          <w:noProof/>
        </w:rPr>
        <w:t>4.3.6.13</w:t>
      </w:r>
      <w:r>
        <w:rPr>
          <w:rFonts w:asciiTheme="minorHAnsi" w:hAnsiTheme="minorHAnsi" w:cstheme="minorBidi"/>
          <w:noProof/>
          <w:kern w:val="2"/>
          <w:sz w:val="24"/>
          <w:szCs w:val="24"/>
          <w:lang w:eastAsia="zh-CN"/>
          <w14:ligatures w14:val="standardContextual"/>
        </w:rPr>
        <w:tab/>
      </w:r>
      <w:r w:rsidRPr="000F1A84">
        <w:rPr>
          <w:i/>
          <w:iCs/>
          <w:noProof/>
        </w:rPr>
        <w:t>rs-SINR-Meas-r13</w:t>
      </w:r>
      <w:r>
        <w:rPr>
          <w:noProof/>
        </w:rPr>
        <w:tab/>
      </w:r>
      <w:r>
        <w:rPr>
          <w:noProof/>
        </w:rPr>
        <w:fldChar w:fldCharType="begin" w:fldLock="1"/>
      </w:r>
      <w:r>
        <w:rPr>
          <w:noProof/>
        </w:rPr>
        <w:instrText xml:space="preserve"> PAGEREF _Toc201697767 \h </w:instrText>
      </w:r>
      <w:r>
        <w:rPr>
          <w:noProof/>
        </w:rPr>
      </w:r>
      <w:r>
        <w:rPr>
          <w:noProof/>
        </w:rPr>
        <w:fldChar w:fldCharType="separate"/>
      </w:r>
      <w:r>
        <w:rPr>
          <w:noProof/>
        </w:rPr>
        <w:t>95</w:t>
      </w:r>
      <w:r>
        <w:rPr>
          <w:noProof/>
        </w:rPr>
        <w:fldChar w:fldCharType="end"/>
      </w:r>
    </w:p>
    <w:p w14:paraId="5A384B89" w14:textId="4E38AC30"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14</w:t>
      </w:r>
      <w:r>
        <w:rPr>
          <w:rFonts w:asciiTheme="minorHAnsi" w:hAnsiTheme="minorHAnsi" w:cstheme="minorBidi"/>
          <w:noProof/>
          <w:kern w:val="2"/>
          <w:sz w:val="24"/>
          <w:szCs w:val="24"/>
          <w:lang w:eastAsia="zh-CN"/>
          <w14:ligatures w14:val="standardContextual"/>
        </w:rPr>
        <w:tab/>
      </w:r>
      <w:r w:rsidRPr="000F1A84">
        <w:rPr>
          <w:i/>
          <w:noProof/>
        </w:rPr>
        <w:t>allowedCellList-r13</w:t>
      </w:r>
      <w:r>
        <w:rPr>
          <w:noProof/>
        </w:rPr>
        <w:tab/>
      </w:r>
      <w:r>
        <w:rPr>
          <w:noProof/>
        </w:rPr>
        <w:fldChar w:fldCharType="begin" w:fldLock="1"/>
      </w:r>
      <w:r>
        <w:rPr>
          <w:noProof/>
        </w:rPr>
        <w:instrText xml:space="preserve"> PAGEREF _Toc201697768 \h </w:instrText>
      </w:r>
      <w:r>
        <w:rPr>
          <w:noProof/>
        </w:rPr>
      </w:r>
      <w:r>
        <w:rPr>
          <w:noProof/>
        </w:rPr>
        <w:fldChar w:fldCharType="separate"/>
      </w:r>
      <w:r>
        <w:rPr>
          <w:noProof/>
        </w:rPr>
        <w:t>95</w:t>
      </w:r>
      <w:r>
        <w:rPr>
          <w:noProof/>
        </w:rPr>
        <w:fldChar w:fldCharType="end"/>
      </w:r>
    </w:p>
    <w:p w14:paraId="3CB6A88D" w14:textId="0896DD36" w:rsidR="001255B3" w:rsidRDefault="001255B3">
      <w:pPr>
        <w:pStyle w:val="TOC4"/>
        <w:rPr>
          <w:rFonts w:asciiTheme="minorHAnsi" w:hAnsiTheme="minorHAnsi" w:cstheme="minorBidi"/>
          <w:noProof/>
          <w:kern w:val="2"/>
          <w:sz w:val="24"/>
          <w:szCs w:val="24"/>
          <w:lang w:eastAsia="zh-CN"/>
          <w14:ligatures w14:val="standardContextual"/>
        </w:rPr>
      </w:pPr>
      <w:r>
        <w:rPr>
          <w:noProof/>
        </w:rPr>
        <w:t>4.3.6.15</w:t>
      </w:r>
      <w:r>
        <w:rPr>
          <w:rFonts w:asciiTheme="minorHAnsi" w:hAnsiTheme="minorHAnsi" w:cstheme="minorBidi"/>
          <w:noProof/>
          <w:kern w:val="2"/>
          <w:sz w:val="24"/>
          <w:szCs w:val="24"/>
          <w:lang w:eastAsia="zh-CN"/>
          <w14:ligatures w14:val="standardContextual"/>
        </w:rPr>
        <w:tab/>
      </w:r>
      <w:r w:rsidRPr="000F1A84">
        <w:rPr>
          <w:i/>
          <w:noProof/>
        </w:rPr>
        <w:t>extendedFreqPriorities-r13</w:t>
      </w:r>
      <w:r>
        <w:rPr>
          <w:noProof/>
        </w:rPr>
        <w:tab/>
      </w:r>
      <w:r>
        <w:rPr>
          <w:noProof/>
        </w:rPr>
        <w:fldChar w:fldCharType="begin" w:fldLock="1"/>
      </w:r>
      <w:r>
        <w:rPr>
          <w:noProof/>
        </w:rPr>
        <w:instrText xml:space="preserve"> PAGEREF _Toc201697769 \h </w:instrText>
      </w:r>
      <w:r>
        <w:rPr>
          <w:noProof/>
        </w:rPr>
      </w:r>
      <w:r>
        <w:rPr>
          <w:noProof/>
        </w:rPr>
        <w:fldChar w:fldCharType="separate"/>
      </w:r>
      <w:r>
        <w:rPr>
          <w:noProof/>
        </w:rPr>
        <w:t>95</w:t>
      </w:r>
      <w:r>
        <w:rPr>
          <w:noProof/>
        </w:rPr>
        <w:fldChar w:fldCharType="end"/>
      </w:r>
    </w:p>
    <w:p w14:paraId="466D04A3" w14:textId="3E1B5188"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16</w:t>
      </w:r>
      <w:r>
        <w:rPr>
          <w:rFonts w:asciiTheme="minorHAnsi" w:hAnsiTheme="minorHAnsi" w:cstheme="minorBidi"/>
          <w:noProof/>
          <w:kern w:val="2"/>
          <w:sz w:val="24"/>
          <w:szCs w:val="24"/>
          <w:lang w:eastAsia="zh-CN"/>
          <w14:ligatures w14:val="standardContextual"/>
        </w:rPr>
        <w:tab/>
      </w:r>
      <w:r w:rsidRPr="000F1A84">
        <w:rPr>
          <w:i/>
          <w:noProof/>
        </w:rPr>
        <w:t>extendedMaxObjectId-r13</w:t>
      </w:r>
      <w:r>
        <w:rPr>
          <w:noProof/>
        </w:rPr>
        <w:tab/>
      </w:r>
      <w:r>
        <w:rPr>
          <w:noProof/>
        </w:rPr>
        <w:fldChar w:fldCharType="begin" w:fldLock="1"/>
      </w:r>
      <w:r>
        <w:rPr>
          <w:noProof/>
        </w:rPr>
        <w:instrText xml:space="preserve"> PAGEREF _Toc201697770 \h </w:instrText>
      </w:r>
      <w:r>
        <w:rPr>
          <w:noProof/>
        </w:rPr>
      </w:r>
      <w:r>
        <w:rPr>
          <w:noProof/>
        </w:rPr>
        <w:fldChar w:fldCharType="separate"/>
      </w:r>
      <w:r>
        <w:rPr>
          <w:noProof/>
        </w:rPr>
        <w:t>96</w:t>
      </w:r>
      <w:r>
        <w:rPr>
          <w:noProof/>
        </w:rPr>
        <w:fldChar w:fldCharType="end"/>
      </w:r>
    </w:p>
    <w:p w14:paraId="5F57ABC4" w14:textId="3A5A695A" w:rsidR="001255B3" w:rsidRDefault="001255B3">
      <w:pPr>
        <w:pStyle w:val="TOC4"/>
        <w:rPr>
          <w:rFonts w:asciiTheme="minorHAnsi" w:hAnsiTheme="minorHAnsi" w:cstheme="minorBidi"/>
          <w:noProof/>
          <w:kern w:val="2"/>
          <w:sz w:val="24"/>
          <w:szCs w:val="24"/>
          <w:lang w:eastAsia="zh-CN"/>
          <w14:ligatures w14:val="standardContextual"/>
        </w:rPr>
      </w:pPr>
      <w:r>
        <w:rPr>
          <w:noProof/>
        </w:rPr>
        <w:t>4.3.6.17</w:t>
      </w:r>
      <w:r>
        <w:rPr>
          <w:rFonts w:asciiTheme="minorHAnsi" w:hAnsiTheme="minorHAnsi" w:cstheme="minorBidi"/>
          <w:noProof/>
          <w:kern w:val="2"/>
          <w:sz w:val="24"/>
          <w:szCs w:val="24"/>
          <w:lang w:eastAsia="zh-CN"/>
          <w14:ligatures w14:val="standardContextual"/>
        </w:rPr>
        <w:tab/>
      </w:r>
      <w:r w:rsidRPr="000F1A84">
        <w:rPr>
          <w:i/>
          <w:noProof/>
        </w:rPr>
        <w:t>ul-PDCP-Delay-r13</w:t>
      </w:r>
      <w:r>
        <w:rPr>
          <w:noProof/>
        </w:rPr>
        <w:tab/>
      </w:r>
      <w:r>
        <w:rPr>
          <w:noProof/>
        </w:rPr>
        <w:fldChar w:fldCharType="begin" w:fldLock="1"/>
      </w:r>
      <w:r>
        <w:rPr>
          <w:noProof/>
        </w:rPr>
        <w:instrText xml:space="preserve"> PAGEREF _Toc201697771 \h </w:instrText>
      </w:r>
      <w:r>
        <w:rPr>
          <w:noProof/>
        </w:rPr>
      </w:r>
      <w:r>
        <w:rPr>
          <w:noProof/>
        </w:rPr>
        <w:fldChar w:fldCharType="separate"/>
      </w:r>
      <w:r>
        <w:rPr>
          <w:noProof/>
        </w:rPr>
        <w:t>96</w:t>
      </w:r>
      <w:r>
        <w:rPr>
          <w:noProof/>
        </w:rPr>
        <w:fldChar w:fldCharType="end"/>
      </w:r>
    </w:p>
    <w:p w14:paraId="41657424" w14:textId="6FF69B79" w:rsidR="001255B3" w:rsidRDefault="001255B3">
      <w:pPr>
        <w:pStyle w:val="TOC4"/>
        <w:rPr>
          <w:rFonts w:asciiTheme="minorHAnsi" w:hAnsiTheme="minorHAnsi" w:cstheme="minorBidi"/>
          <w:noProof/>
          <w:kern w:val="2"/>
          <w:sz w:val="24"/>
          <w:szCs w:val="24"/>
          <w:lang w:eastAsia="zh-CN"/>
          <w14:ligatures w14:val="standardContextual"/>
        </w:rPr>
      </w:pPr>
      <w:r>
        <w:rPr>
          <w:noProof/>
        </w:rPr>
        <w:t>4.3.6.18</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_Toc201697772 \h </w:instrText>
      </w:r>
      <w:r>
        <w:rPr>
          <w:noProof/>
        </w:rPr>
      </w:r>
      <w:r>
        <w:rPr>
          <w:noProof/>
        </w:rPr>
        <w:fldChar w:fldCharType="separate"/>
      </w:r>
      <w:r>
        <w:rPr>
          <w:noProof/>
        </w:rPr>
        <w:t>96</w:t>
      </w:r>
      <w:r>
        <w:rPr>
          <w:noProof/>
        </w:rPr>
        <w:fldChar w:fldCharType="end"/>
      </w:r>
    </w:p>
    <w:p w14:paraId="6C255F2B" w14:textId="4C541CE8"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6</w:t>
      </w:r>
      <w:r>
        <w:rPr>
          <w:noProof/>
        </w:rPr>
        <w:t>.19</w:t>
      </w:r>
      <w:r>
        <w:rPr>
          <w:rFonts w:asciiTheme="minorHAnsi" w:hAnsiTheme="minorHAnsi" w:cstheme="minorBidi"/>
          <w:noProof/>
          <w:kern w:val="2"/>
          <w:sz w:val="24"/>
          <w:szCs w:val="24"/>
          <w:lang w:eastAsia="zh-CN"/>
          <w14:ligatures w14:val="standardContextual"/>
        </w:rPr>
        <w:tab/>
      </w:r>
      <w:r w:rsidRPr="000F1A84">
        <w:rPr>
          <w:i/>
          <w:noProof/>
        </w:rPr>
        <w:t>rssi-AndChannelOccupancyReporting-r13</w:t>
      </w:r>
      <w:r>
        <w:rPr>
          <w:noProof/>
        </w:rPr>
        <w:tab/>
      </w:r>
      <w:r>
        <w:rPr>
          <w:noProof/>
        </w:rPr>
        <w:fldChar w:fldCharType="begin" w:fldLock="1"/>
      </w:r>
      <w:r>
        <w:rPr>
          <w:noProof/>
        </w:rPr>
        <w:instrText xml:space="preserve"> PAGEREF _Toc201697773 \h </w:instrText>
      </w:r>
      <w:r>
        <w:rPr>
          <w:noProof/>
        </w:rPr>
      </w:r>
      <w:r>
        <w:rPr>
          <w:noProof/>
        </w:rPr>
        <w:fldChar w:fldCharType="separate"/>
      </w:r>
      <w:r>
        <w:rPr>
          <w:noProof/>
        </w:rPr>
        <w:t>96</w:t>
      </w:r>
      <w:r>
        <w:rPr>
          <w:noProof/>
        </w:rPr>
        <w:fldChar w:fldCharType="end"/>
      </w:r>
    </w:p>
    <w:p w14:paraId="70C0E982" w14:textId="29C057BF"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20</w:t>
      </w:r>
      <w:r>
        <w:rPr>
          <w:rFonts w:asciiTheme="minorHAnsi" w:hAnsiTheme="minorHAnsi" w:cstheme="minorBidi"/>
          <w:noProof/>
          <w:kern w:val="2"/>
          <w:sz w:val="24"/>
          <w:szCs w:val="24"/>
          <w:lang w:eastAsia="zh-CN"/>
          <w14:ligatures w14:val="standardContextual"/>
        </w:rPr>
        <w:tab/>
      </w:r>
      <w:r w:rsidRPr="000F1A84">
        <w:rPr>
          <w:i/>
          <w:noProof/>
          <w:lang w:eastAsia="zh-CN"/>
        </w:rPr>
        <w:t>multiB</w:t>
      </w:r>
      <w:r w:rsidRPr="000F1A84">
        <w:rPr>
          <w:i/>
          <w:noProof/>
        </w:rPr>
        <w:t>andInfoReport-r13</w:t>
      </w:r>
      <w:r>
        <w:rPr>
          <w:noProof/>
        </w:rPr>
        <w:tab/>
      </w:r>
      <w:r>
        <w:rPr>
          <w:noProof/>
        </w:rPr>
        <w:fldChar w:fldCharType="begin" w:fldLock="1"/>
      </w:r>
      <w:r>
        <w:rPr>
          <w:noProof/>
        </w:rPr>
        <w:instrText xml:space="preserve"> PAGEREF _Toc201697774 \h </w:instrText>
      </w:r>
      <w:r>
        <w:rPr>
          <w:noProof/>
        </w:rPr>
      </w:r>
      <w:r>
        <w:rPr>
          <w:noProof/>
        </w:rPr>
        <w:fldChar w:fldCharType="separate"/>
      </w:r>
      <w:r>
        <w:rPr>
          <w:noProof/>
        </w:rPr>
        <w:t>96</w:t>
      </w:r>
      <w:r>
        <w:rPr>
          <w:noProof/>
        </w:rPr>
        <w:fldChar w:fldCharType="end"/>
      </w:r>
    </w:p>
    <w:p w14:paraId="33CB07DA" w14:textId="284798E8" w:rsidR="001255B3" w:rsidRDefault="001255B3">
      <w:pPr>
        <w:pStyle w:val="TOC4"/>
        <w:rPr>
          <w:rFonts w:asciiTheme="minorHAnsi" w:hAnsiTheme="minorHAnsi" w:cstheme="minorBidi"/>
          <w:noProof/>
          <w:kern w:val="2"/>
          <w:sz w:val="24"/>
          <w:szCs w:val="24"/>
          <w:lang w:eastAsia="zh-CN"/>
          <w14:ligatures w14:val="standardContextual"/>
        </w:rPr>
      </w:pPr>
      <w:r>
        <w:rPr>
          <w:noProof/>
        </w:rPr>
        <w:t>4.3.6.21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_Toc201697775 \h </w:instrText>
      </w:r>
      <w:r>
        <w:rPr>
          <w:noProof/>
        </w:rPr>
      </w:r>
      <w:r>
        <w:rPr>
          <w:noProof/>
        </w:rPr>
        <w:fldChar w:fldCharType="separate"/>
      </w:r>
      <w:r>
        <w:rPr>
          <w:noProof/>
        </w:rPr>
        <w:t>96</w:t>
      </w:r>
      <w:r>
        <w:rPr>
          <w:noProof/>
        </w:rPr>
        <w:fldChar w:fldCharType="end"/>
      </w:r>
    </w:p>
    <w:p w14:paraId="0EF91821" w14:textId="4B31BBA8" w:rsidR="001255B3" w:rsidRDefault="001255B3">
      <w:pPr>
        <w:pStyle w:val="TOC4"/>
        <w:rPr>
          <w:rFonts w:asciiTheme="minorHAnsi" w:hAnsiTheme="minorHAnsi" w:cstheme="minorBidi"/>
          <w:noProof/>
          <w:kern w:val="2"/>
          <w:sz w:val="24"/>
          <w:szCs w:val="24"/>
          <w:lang w:eastAsia="zh-CN"/>
          <w14:ligatures w14:val="standardContextual"/>
        </w:rPr>
      </w:pPr>
      <w:r>
        <w:rPr>
          <w:noProof/>
        </w:rPr>
        <w:t>4.3.6.22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_Toc201697776 \h </w:instrText>
      </w:r>
      <w:r>
        <w:rPr>
          <w:noProof/>
        </w:rPr>
      </w:r>
      <w:r>
        <w:rPr>
          <w:noProof/>
        </w:rPr>
        <w:fldChar w:fldCharType="separate"/>
      </w:r>
      <w:r>
        <w:rPr>
          <w:noProof/>
        </w:rPr>
        <w:t>96</w:t>
      </w:r>
      <w:r>
        <w:rPr>
          <w:noProof/>
        </w:rPr>
        <w:fldChar w:fldCharType="end"/>
      </w:r>
    </w:p>
    <w:p w14:paraId="051F6CFA" w14:textId="4B692DF8"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23</w:t>
      </w:r>
      <w:r>
        <w:rPr>
          <w:rFonts w:asciiTheme="minorHAnsi" w:hAnsiTheme="minorHAnsi" w:cstheme="minorBidi"/>
          <w:noProof/>
          <w:kern w:val="2"/>
          <w:sz w:val="24"/>
          <w:szCs w:val="24"/>
          <w:lang w:eastAsia="zh-CN"/>
          <w14:ligatures w14:val="standardContextual"/>
        </w:rPr>
        <w:tab/>
      </w:r>
      <w:r w:rsidRPr="000F1A84">
        <w:rPr>
          <w:i/>
          <w:noProof/>
          <w:lang w:eastAsia="zh-CN"/>
        </w:rPr>
        <w:t>ceMeasurements-r14</w:t>
      </w:r>
      <w:r>
        <w:rPr>
          <w:noProof/>
        </w:rPr>
        <w:tab/>
      </w:r>
      <w:r>
        <w:rPr>
          <w:noProof/>
        </w:rPr>
        <w:fldChar w:fldCharType="begin" w:fldLock="1"/>
      </w:r>
      <w:r>
        <w:rPr>
          <w:noProof/>
        </w:rPr>
        <w:instrText xml:space="preserve"> PAGEREF _Toc201697777 \h </w:instrText>
      </w:r>
      <w:r>
        <w:rPr>
          <w:noProof/>
        </w:rPr>
      </w:r>
      <w:r>
        <w:rPr>
          <w:noProof/>
        </w:rPr>
        <w:fldChar w:fldCharType="separate"/>
      </w:r>
      <w:r>
        <w:rPr>
          <w:noProof/>
        </w:rPr>
        <w:t>96</w:t>
      </w:r>
      <w:r>
        <w:rPr>
          <w:noProof/>
        </w:rPr>
        <w:fldChar w:fldCharType="end"/>
      </w:r>
    </w:p>
    <w:p w14:paraId="21A47522" w14:textId="511ACC7A"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24</w:t>
      </w:r>
      <w:r>
        <w:rPr>
          <w:rFonts w:asciiTheme="minorHAnsi" w:hAnsiTheme="minorHAnsi" w:cstheme="minorBidi"/>
          <w:noProof/>
          <w:kern w:val="2"/>
          <w:sz w:val="24"/>
          <w:szCs w:val="24"/>
          <w:lang w:eastAsia="zh-CN"/>
          <w14:ligatures w14:val="standardContextual"/>
        </w:rPr>
        <w:tab/>
      </w:r>
      <w:r w:rsidRPr="000F1A84">
        <w:rPr>
          <w:i/>
          <w:noProof/>
        </w:rPr>
        <w:t>ncsg-r14</w:t>
      </w:r>
      <w:r>
        <w:rPr>
          <w:noProof/>
        </w:rPr>
        <w:tab/>
      </w:r>
      <w:r>
        <w:rPr>
          <w:noProof/>
        </w:rPr>
        <w:fldChar w:fldCharType="begin" w:fldLock="1"/>
      </w:r>
      <w:r>
        <w:rPr>
          <w:noProof/>
        </w:rPr>
        <w:instrText xml:space="preserve"> PAGEREF _Toc201697778 \h </w:instrText>
      </w:r>
      <w:r>
        <w:rPr>
          <w:noProof/>
        </w:rPr>
      </w:r>
      <w:r>
        <w:rPr>
          <w:noProof/>
        </w:rPr>
        <w:fldChar w:fldCharType="separate"/>
      </w:r>
      <w:r>
        <w:rPr>
          <w:noProof/>
        </w:rPr>
        <w:t>96</w:t>
      </w:r>
      <w:r>
        <w:rPr>
          <w:noProof/>
        </w:rPr>
        <w:fldChar w:fldCharType="end"/>
      </w:r>
    </w:p>
    <w:p w14:paraId="3D2E69AD" w14:textId="310B73CB"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25</w:t>
      </w:r>
      <w:r>
        <w:rPr>
          <w:rFonts w:asciiTheme="minorHAnsi" w:hAnsiTheme="minorHAnsi" w:cstheme="minorBidi"/>
          <w:noProof/>
          <w:kern w:val="2"/>
          <w:sz w:val="24"/>
          <w:szCs w:val="24"/>
          <w:lang w:eastAsia="zh-CN"/>
          <w14:ligatures w14:val="standardContextual"/>
        </w:rPr>
        <w:tab/>
      </w:r>
      <w:r w:rsidRPr="000F1A84">
        <w:rPr>
          <w:i/>
          <w:noProof/>
        </w:rPr>
        <w:t>perServingCellMeasurementGap-r14</w:t>
      </w:r>
      <w:r>
        <w:rPr>
          <w:noProof/>
        </w:rPr>
        <w:tab/>
      </w:r>
      <w:r>
        <w:rPr>
          <w:noProof/>
        </w:rPr>
        <w:fldChar w:fldCharType="begin" w:fldLock="1"/>
      </w:r>
      <w:r>
        <w:rPr>
          <w:noProof/>
        </w:rPr>
        <w:instrText xml:space="preserve"> PAGEREF _Toc201697779 \h </w:instrText>
      </w:r>
      <w:r>
        <w:rPr>
          <w:noProof/>
        </w:rPr>
      </w:r>
      <w:r>
        <w:rPr>
          <w:noProof/>
        </w:rPr>
        <w:fldChar w:fldCharType="separate"/>
      </w:r>
      <w:r>
        <w:rPr>
          <w:noProof/>
        </w:rPr>
        <w:t>96</w:t>
      </w:r>
      <w:r>
        <w:rPr>
          <w:noProof/>
        </w:rPr>
        <w:fldChar w:fldCharType="end"/>
      </w:r>
    </w:p>
    <w:p w14:paraId="3898E0E6" w14:textId="6D2EA230"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26</w:t>
      </w:r>
      <w:r>
        <w:rPr>
          <w:rFonts w:asciiTheme="minorHAnsi" w:hAnsiTheme="minorHAnsi" w:cstheme="minorBidi"/>
          <w:noProof/>
          <w:kern w:val="2"/>
          <w:sz w:val="24"/>
          <w:szCs w:val="24"/>
          <w:lang w:eastAsia="zh-CN"/>
          <w14:ligatures w14:val="standardContextual"/>
        </w:rPr>
        <w:tab/>
      </w:r>
      <w:r w:rsidRPr="000F1A84">
        <w:rPr>
          <w:i/>
          <w:noProof/>
        </w:rPr>
        <w:t>shortMeasurementGap-r14</w:t>
      </w:r>
      <w:r>
        <w:rPr>
          <w:noProof/>
        </w:rPr>
        <w:tab/>
      </w:r>
      <w:r>
        <w:rPr>
          <w:noProof/>
        </w:rPr>
        <w:fldChar w:fldCharType="begin" w:fldLock="1"/>
      </w:r>
      <w:r>
        <w:rPr>
          <w:noProof/>
        </w:rPr>
        <w:instrText xml:space="preserve"> PAGEREF _Toc201697780 \h </w:instrText>
      </w:r>
      <w:r>
        <w:rPr>
          <w:noProof/>
        </w:rPr>
      </w:r>
      <w:r>
        <w:rPr>
          <w:noProof/>
        </w:rPr>
        <w:fldChar w:fldCharType="separate"/>
      </w:r>
      <w:r>
        <w:rPr>
          <w:noProof/>
        </w:rPr>
        <w:t>96</w:t>
      </w:r>
      <w:r>
        <w:rPr>
          <w:noProof/>
        </w:rPr>
        <w:fldChar w:fldCharType="end"/>
      </w:r>
    </w:p>
    <w:p w14:paraId="5BF8A33B" w14:textId="007A9B34" w:rsidR="001255B3" w:rsidRDefault="001255B3">
      <w:pPr>
        <w:pStyle w:val="TOC4"/>
        <w:rPr>
          <w:rFonts w:asciiTheme="minorHAnsi" w:hAnsiTheme="minorHAnsi" w:cstheme="minorBidi"/>
          <w:noProof/>
          <w:kern w:val="2"/>
          <w:sz w:val="24"/>
          <w:szCs w:val="24"/>
          <w:lang w:eastAsia="zh-CN"/>
          <w14:ligatures w14:val="standardContextual"/>
        </w:rPr>
      </w:pPr>
      <w:r>
        <w:rPr>
          <w:noProof/>
        </w:rPr>
        <w:t>4.3.6.27</w:t>
      </w:r>
      <w:r>
        <w:rPr>
          <w:rFonts w:asciiTheme="minorHAnsi" w:hAnsiTheme="minorHAnsi" w:cstheme="minorBidi"/>
          <w:noProof/>
          <w:kern w:val="2"/>
          <w:sz w:val="24"/>
          <w:szCs w:val="24"/>
          <w:lang w:eastAsia="zh-CN"/>
          <w14:ligatures w14:val="standardContextual"/>
        </w:rPr>
        <w:tab/>
      </w:r>
      <w:r w:rsidRPr="000F1A84">
        <w:rPr>
          <w:i/>
          <w:noProof/>
        </w:rPr>
        <w:t>nonUniformGap-r14</w:t>
      </w:r>
      <w:r>
        <w:rPr>
          <w:noProof/>
        </w:rPr>
        <w:tab/>
      </w:r>
      <w:r>
        <w:rPr>
          <w:noProof/>
        </w:rPr>
        <w:fldChar w:fldCharType="begin" w:fldLock="1"/>
      </w:r>
      <w:r>
        <w:rPr>
          <w:noProof/>
        </w:rPr>
        <w:instrText xml:space="preserve"> PAGEREF _Toc201697781 \h </w:instrText>
      </w:r>
      <w:r>
        <w:rPr>
          <w:noProof/>
        </w:rPr>
      </w:r>
      <w:r>
        <w:rPr>
          <w:noProof/>
        </w:rPr>
        <w:fldChar w:fldCharType="separate"/>
      </w:r>
      <w:r>
        <w:rPr>
          <w:noProof/>
        </w:rPr>
        <w:t>96</w:t>
      </w:r>
      <w:r>
        <w:rPr>
          <w:noProof/>
        </w:rPr>
        <w:fldChar w:fldCharType="end"/>
      </w:r>
    </w:p>
    <w:p w14:paraId="6C9AF9CE" w14:textId="24210567" w:rsidR="001255B3" w:rsidRDefault="001255B3">
      <w:pPr>
        <w:pStyle w:val="TOC4"/>
        <w:rPr>
          <w:rFonts w:asciiTheme="minorHAnsi" w:hAnsiTheme="minorHAnsi" w:cstheme="minorBidi"/>
          <w:noProof/>
          <w:kern w:val="2"/>
          <w:sz w:val="24"/>
          <w:szCs w:val="24"/>
          <w:lang w:eastAsia="zh-CN"/>
          <w14:ligatures w14:val="standardContextual"/>
        </w:rPr>
      </w:pPr>
      <w:r>
        <w:rPr>
          <w:noProof/>
        </w:rPr>
        <w:t>4.3.6.28</w:t>
      </w:r>
      <w:r>
        <w:rPr>
          <w:rFonts w:asciiTheme="minorHAnsi" w:hAnsiTheme="minorHAnsi" w:cstheme="minorBidi"/>
          <w:noProof/>
          <w:kern w:val="2"/>
          <w:sz w:val="24"/>
          <w:szCs w:val="24"/>
          <w:lang w:eastAsia="zh-CN"/>
          <w14:ligatures w14:val="standardContextual"/>
        </w:rPr>
        <w:tab/>
      </w:r>
      <w:r w:rsidRPr="000F1A84">
        <w:rPr>
          <w:i/>
          <w:noProof/>
        </w:rPr>
        <w:t>rlm-ReportSupport-r14</w:t>
      </w:r>
      <w:r>
        <w:rPr>
          <w:noProof/>
        </w:rPr>
        <w:tab/>
      </w:r>
      <w:r>
        <w:rPr>
          <w:noProof/>
        </w:rPr>
        <w:fldChar w:fldCharType="begin" w:fldLock="1"/>
      </w:r>
      <w:r>
        <w:rPr>
          <w:noProof/>
        </w:rPr>
        <w:instrText xml:space="preserve"> PAGEREF _Toc201697782 \h </w:instrText>
      </w:r>
      <w:r>
        <w:rPr>
          <w:noProof/>
        </w:rPr>
      </w:r>
      <w:r>
        <w:rPr>
          <w:noProof/>
        </w:rPr>
        <w:fldChar w:fldCharType="separate"/>
      </w:r>
      <w:r>
        <w:rPr>
          <w:noProof/>
        </w:rPr>
        <w:t>97</w:t>
      </w:r>
      <w:r>
        <w:rPr>
          <w:noProof/>
        </w:rPr>
        <w:fldChar w:fldCharType="end"/>
      </w:r>
    </w:p>
    <w:p w14:paraId="106E38D8" w14:textId="0FB8AE1B" w:rsidR="001255B3" w:rsidRDefault="001255B3">
      <w:pPr>
        <w:pStyle w:val="TOC4"/>
        <w:rPr>
          <w:rFonts w:asciiTheme="minorHAnsi" w:hAnsiTheme="minorHAnsi" w:cstheme="minorBidi"/>
          <w:noProof/>
          <w:kern w:val="2"/>
          <w:sz w:val="24"/>
          <w:szCs w:val="24"/>
          <w:lang w:eastAsia="zh-CN"/>
          <w14:ligatures w14:val="standardContextual"/>
        </w:rPr>
      </w:pPr>
      <w:r>
        <w:rPr>
          <w:noProof/>
        </w:rPr>
        <w:t>4.3.6.29</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_Toc201697783 \h </w:instrText>
      </w:r>
      <w:r>
        <w:rPr>
          <w:noProof/>
        </w:rPr>
      </w:r>
      <w:r>
        <w:rPr>
          <w:noProof/>
        </w:rPr>
        <w:fldChar w:fldCharType="separate"/>
      </w:r>
      <w:r>
        <w:rPr>
          <w:noProof/>
        </w:rPr>
        <w:t>97</w:t>
      </w:r>
      <w:r>
        <w:rPr>
          <w:noProof/>
        </w:rPr>
        <w:fldChar w:fldCharType="end"/>
      </w:r>
    </w:p>
    <w:p w14:paraId="6F87643F" w14:textId="76E7FA3F" w:rsidR="001255B3" w:rsidRDefault="001255B3">
      <w:pPr>
        <w:pStyle w:val="TOC4"/>
        <w:rPr>
          <w:rFonts w:asciiTheme="minorHAnsi" w:hAnsiTheme="minorHAnsi" w:cstheme="minorBidi"/>
          <w:noProof/>
          <w:kern w:val="2"/>
          <w:sz w:val="24"/>
          <w:szCs w:val="24"/>
          <w:lang w:eastAsia="zh-CN"/>
          <w14:ligatures w14:val="standardContextual"/>
        </w:rPr>
      </w:pPr>
      <w:r>
        <w:rPr>
          <w:noProof/>
        </w:rPr>
        <w:t>4.3.6.30</w:t>
      </w:r>
      <w:r>
        <w:rPr>
          <w:rFonts w:asciiTheme="minorHAnsi" w:hAnsiTheme="minorHAnsi" w:cstheme="minorBidi"/>
          <w:noProof/>
          <w:kern w:val="2"/>
          <w:sz w:val="24"/>
          <w:szCs w:val="24"/>
          <w:lang w:eastAsia="zh-CN"/>
          <w14:ligatures w14:val="standardContextual"/>
        </w:rPr>
        <w:tab/>
      </w:r>
      <w:r w:rsidRPr="000F1A84">
        <w:rPr>
          <w:i/>
          <w:noProof/>
        </w:rPr>
        <w:t>qoe-MeasReport-r15</w:t>
      </w:r>
      <w:r>
        <w:rPr>
          <w:noProof/>
        </w:rPr>
        <w:tab/>
      </w:r>
      <w:r>
        <w:rPr>
          <w:noProof/>
        </w:rPr>
        <w:fldChar w:fldCharType="begin" w:fldLock="1"/>
      </w:r>
      <w:r>
        <w:rPr>
          <w:noProof/>
        </w:rPr>
        <w:instrText xml:space="preserve"> PAGEREF _Toc201697784 \h </w:instrText>
      </w:r>
      <w:r>
        <w:rPr>
          <w:noProof/>
        </w:rPr>
      </w:r>
      <w:r>
        <w:rPr>
          <w:noProof/>
        </w:rPr>
        <w:fldChar w:fldCharType="separate"/>
      </w:r>
      <w:r>
        <w:rPr>
          <w:noProof/>
        </w:rPr>
        <w:t>97</w:t>
      </w:r>
      <w:r>
        <w:rPr>
          <w:noProof/>
        </w:rPr>
        <w:fldChar w:fldCharType="end"/>
      </w:r>
    </w:p>
    <w:p w14:paraId="381DC46A" w14:textId="2AE6E3F5" w:rsidR="001255B3" w:rsidRDefault="001255B3">
      <w:pPr>
        <w:pStyle w:val="TOC4"/>
        <w:rPr>
          <w:rFonts w:asciiTheme="minorHAnsi" w:hAnsiTheme="minorHAnsi" w:cstheme="minorBidi"/>
          <w:noProof/>
          <w:kern w:val="2"/>
          <w:sz w:val="24"/>
          <w:szCs w:val="24"/>
          <w:lang w:eastAsia="zh-CN"/>
          <w14:ligatures w14:val="standardContextual"/>
        </w:rPr>
      </w:pPr>
      <w:r>
        <w:rPr>
          <w:noProof/>
        </w:rPr>
        <w:t>4.3.6.31</w:t>
      </w:r>
      <w:r>
        <w:rPr>
          <w:rFonts w:asciiTheme="minorHAnsi" w:hAnsiTheme="minorHAnsi" w:cstheme="minorBidi"/>
          <w:noProof/>
          <w:kern w:val="2"/>
          <w:sz w:val="24"/>
          <w:szCs w:val="24"/>
          <w:lang w:eastAsia="zh-CN"/>
          <w14:ligatures w14:val="standardContextual"/>
        </w:rPr>
        <w:tab/>
      </w:r>
      <w:r w:rsidRPr="000F1A84">
        <w:rPr>
          <w:i/>
          <w:noProof/>
        </w:rPr>
        <w:t>ca-IdleModeMeasurements-r15</w:t>
      </w:r>
      <w:r>
        <w:rPr>
          <w:noProof/>
        </w:rPr>
        <w:tab/>
      </w:r>
      <w:r>
        <w:rPr>
          <w:noProof/>
        </w:rPr>
        <w:fldChar w:fldCharType="begin" w:fldLock="1"/>
      </w:r>
      <w:r>
        <w:rPr>
          <w:noProof/>
        </w:rPr>
        <w:instrText xml:space="preserve"> PAGEREF _Toc201697785 \h </w:instrText>
      </w:r>
      <w:r>
        <w:rPr>
          <w:noProof/>
        </w:rPr>
      </w:r>
      <w:r>
        <w:rPr>
          <w:noProof/>
        </w:rPr>
        <w:fldChar w:fldCharType="separate"/>
      </w:r>
      <w:r>
        <w:rPr>
          <w:noProof/>
        </w:rPr>
        <w:t>97</w:t>
      </w:r>
      <w:r>
        <w:rPr>
          <w:noProof/>
        </w:rPr>
        <w:fldChar w:fldCharType="end"/>
      </w:r>
    </w:p>
    <w:p w14:paraId="6904F657" w14:textId="487B245C" w:rsidR="001255B3" w:rsidRDefault="001255B3">
      <w:pPr>
        <w:pStyle w:val="TOC4"/>
        <w:rPr>
          <w:rFonts w:asciiTheme="minorHAnsi" w:hAnsiTheme="minorHAnsi" w:cstheme="minorBidi"/>
          <w:noProof/>
          <w:kern w:val="2"/>
          <w:sz w:val="24"/>
          <w:szCs w:val="24"/>
          <w:lang w:eastAsia="zh-CN"/>
          <w14:ligatures w14:val="standardContextual"/>
        </w:rPr>
      </w:pPr>
      <w:r>
        <w:rPr>
          <w:noProof/>
        </w:rPr>
        <w:t>4.3.6.32</w:t>
      </w:r>
      <w:r>
        <w:rPr>
          <w:rFonts w:asciiTheme="minorHAnsi" w:hAnsiTheme="minorHAnsi" w:cstheme="minorBidi"/>
          <w:noProof/>
          <w:kern w:val="2"/>
          <w:sz w:val="24"/>
          <w:szCs w:val="24"/>
          <w:lang w:eastAsia="zh-CN"/>
          <w14:ligatures w14:val="standardContextual"/>
        </w:rPr>
        <w:tab/>
      </w:r>
      <w:r w:rsidRPr="000F1A84">
        <w:rPr>
          <w:i/>
          <w:noProof/>
        </w:rPr>
        <w:t>ca-IdleModeValidityArea-r15</w:t>
      </w:r>
      <w:r>
        <w:rPr>
          <w:noProof/>
        </w:rPr>
        <w:tab/>
      </w:r>
      <w:r>
        <w:rPr>
          <w:noProof/>
        </w:rPr>
        <w:fldChar w:fldCharType="begin" w:fldLock="1"/>
      </w:r>
      <w:r>
        <w:rPr>
          <w:noProof/>
        </w:rPr>
        <w:instrText xml:space="preserve"> PAGEREF _Toc201697786 \h </w:instrText>
      </w:r>
      <w:r>
        <w:rPr>
          <w:noProof/>
        </w:rPr>
      </w:r>
      <w:r>
        <w:rPr>
          <w:noProof/>
        </w:rPr>
        <w:fldChar w:fldCharType="separate"/>
      </w:r>
      <w:r>
        <w:rPr>
          <w:noProof/>
        </w:rPr>
        <w:t>97</w:t>
      </w:r>
      <w:r>
        <w:rPr>
          <w:noProof/>
        </w:rPr>
        <w:fldChar w:fldCharType="end"/>
      </w:r>
    </w:p>
    <w:p w14:paraId="7E6B4DA8" w14:textId="26EC1BD7" w:rsidR="001255B3" w:rsidRDefault="001255B3">
      <w:pPr>
        <w:pStyle w:val="TOC4"/>
        <w:rPr>
          <w:rFonts w:asciiTheme="minorHAnsi" w:hAnsiTheme="minorHAnsi" w:cstheme="minorBidi"/>
          <w:noProof/>
          <w:kern w:val="2"/>
          <w:sz w:val="24"/>
          <w:szCs w:val="24"/>
          <w:lang w:eastAsia="zh-CN"/>
          <w14:ligatures w14:val="standardContextual"/>
        </w:rPr>
      </w:pPr>
      <w:r>
        <w:rPr>
          <w:noProof/>
        </w:rPr>
        <w:t>4.3.6.33</w:t>
      </w:r>
      <w:r>
        <w:rPr>
          <w:rFonts w:asciiTheme="minorHAnsi" w:hAnsiTheme="minorHAnsi" w:cstheme="minorBidi"/>
          <w:noProof/>
          <w:kern w:val="2"/>
          <w:sz w:val="24"/>
          <w:szCs w:val="24"/>
          <w:lang w:eastAsia="zh-CN"/>
          <w14:ligatures w14:val="standardContextual"/>
        </w:rPr>
        <w:tab/>
      </w:r>
      <w:r w:rsidRPr="000F1A84">
        <w:rPr>
          <w:i/>
          <w:noProof/>
        </w:rPr>
        <w:t>qoe-MTSI-MeasReport-r15</w:t>
      </w:r>
      <w:r>
        <w:rPr>
          <w:noProof/>
        </w:rPr>
        <w:tab/>
      </w:r>
      <w:r>
        <w:rPr>
          <w:noProof/>
        </w:rPr>
        <w:fldChar w:fldCharType="begin" w:fldLock="1"/>
      </w:r>
      <w:r>
        <w:rPr>
          <w:noProof/>
        </w:rPr>
        <w:instrText xml:space="preserve"> PAGEREF _Toc201697787 \h </w:instrText>
      </w:r>
      <w:r>
        <w:rPr>
          <w:noProof/>
        </w:rPr>
      </w:r>
      <w:r>
        <w:rPr>
          <w:noProof/>
        </w:rPr>
        <w:fldChar w:fldCharType="separate"/>
      </w:r>
      <w:r>
        <w:rPr>
          <w:noProof/>
        </w:rPr>
        <w:t>97</w:t>
      </w:r>
      <w:r>
        <w:rPr>
          <w:noProof/>
        </w:rPr>
        <w:fldChar w:fldCharType="end"/>
      </w:r>
    </w:p>
    <w:p w14:paraId="758F0F01" w14:textId="12B8BDA2"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34</w:t>
      </w:r>
      <w:r>
        <w:rPr>
          <w:rFonts w:asciiTheme="minorHAnsi" w:hAnsiTheme="minorHAnsi" w:cstheme="minorBidi"/>
          <w:noProof/>
          <w:kern w:val="2"/>
          <w:sz w:val="24"/>
          <w:szCs w:val="24"/>
          <w:lang w:eastAsia="zh-CN"/>
          <w14:ligatures w14:val="standardContextual"/>
        </w:rPr>
        <w:tab/>
      </w:r>
      <w:r w:rsidRPr="000F1A84">
        <w:rPr>
          <w:i/>
          <w:iCs/>
          <w:noProof/>
        </w:rPr>
        <w:t>multipleCellsMeasExtension-r15</w:t>
      </w:r>
      <w:r>
        <w:rPr>
          <w:noProof/>
        </w:rPr>
        <w:tab/>
      </w:r>
      <w:r>
        <w:rPr>
          <w:noProof/>
        </w:rPr>
        <w:fldChar w:fldCharType="begin" w:fldLock="1"/>
      </w:r>
      <w:r>
        <w:rPr>
          <w:noProof/>
        </w:rPr>
        <w:instrText xml:space="preserve"> PAGEREF _Toc201697788 \h </w:instrText>
      </w:r>
      <w:r>
        <w:rPr>
          <w:noProof/>
        </w:rPr>
      </w:r>
      <w:r>
        <w:rPr>
          <w:noProof/>
        </w:rPr>
        <w:fldChar w:fldCharType="separate"/>
      </w:r>
      <w:r>
        <w:rPr>
          <w:noProof/>
        </w:rPr>
        <w:t>97</w:t>
      </w:r>
      <w:r>
        <w:rPr>
          <w:noProof/>
        </w:rPr>
        <w:fldChar w:fldCharType="end"/>
      </w:r>
    </w:p>
    <w:p w14:paraId="0C3F85A3" w14:textId="4DC90487" w:rsidR="001255B3" w:rsidRDefault="001255B3">
      <w:pPr>
        <w:pStyle w:val="TOC4"/>
        <w:rPr>
          <w:rFonts w:asciiTheme="minorHAnsi" w:hAnsiTheme="minorHAnsi" w:cstheme="minorBidi"/>
          <w:noProof/>
          <w:kern w:val="2"/>
          <w:sz w:val="24"/>
          <w:szCs w:val="24"/>
          <w:lang w:eastAsia="zh-CN"/>
          <w14:ligatures w14:val="standardContextual"/>
        </w:rPr>
      </w:pPr>
      <w:r>
        <w:rPr>
          <w:noProof/>
        </w:rPr>
        <w:t>4.3.6.35</w:t>
      </w:r>
      <w:r>
        <w:rPr>
          <w:rFonts w:asciiTheme="minorHAnsi" w:hAnsiTheme="minorHAnsi" w:cstheme="minorBidi"/>
          <w:noProof/>
          <w:kern w:val="2"/>
          <w:sz w:val="24"/>
          <w:szCs w:val="24"/>
          <w:lang w:eastAsia="zh-CN"/>
          <w14:ligatures w14:val="standardContextual"/>
        </w:rPr>
        <w:tab/>
      </w:r>
      <w:r w:rsidRPr="000F1A84">
        <w:rPr>
          <w:i/>
          <w:noProof/>
        </w:rPr>
        <w:t>heightMeas-r15</w:t>
      </w:r>
      <w:r>
        <w:rPr>
          <w:noProof/>
        </w:rPr>
        <w:tab/>
      </w:r>
      <w:r>
        <w:rPr>
          <w:noProof/>
        </w:rPr>
        <w:fldChar w:fldCharType="begin" w:fldLock="1"/>
      </w:r>
      <w:r>
        <w:rPr>
          <w:noProof/>
        </w:rPr>
        <w:instrText xml:space="preserve"> PAGEREF _Toc201697789 \h </w:instrText>
      </w:r>
      <w:r>
        <w:rPr>
          <w:noProof/>
        </w:rPr>
      </w:r>
      <w:r>
        <w:rPr>
          <w:noProof/>
        </w:rPr>
        <w:fldChar w:fldCharType="separate"/>
      </w:r>
      <w:r>
        <w:rPr>
          <w:noProof/>
        </w:rPr>
        <w:t>97</w:t>
      </w:r>
      <w:r>
        <w:rPr>
          <w:noProof/>
        </w:rPr>
        <w:fldChar w:fldCharType="end"/>
      </w:r>
    </w:p>
    <w:p w14:paraId="7BF683D2" w14:textId="14F29CCC" w:rsidR="001255B3" w:rsidRDefault="001255B3">
      <w:pPr>
        <w:pStyle w:val="TOC4"/>
        <w:rPr>
          <w:rFonts w:asciiTheme="minorHAnsi" w:hAnsiTheme="minorHAnsi" w:cstheme="minorBidi"/>
          <w:noProof/>
          <w:kern w:val="2"/>
          <w:sz w:val="24"/>
          <w:szCs w:val="24"/>
          <w:lang w:eastAsia="zh-CN"/>
          <w14:ligatures w14:val="standardContextual"/>
        </w:rPr>
      </w:pPr>
      <w:r>
        <w:rPr>
          <w:noProof/>
        </w:rPr>
        <w:t>4.3.6.36</w:t>
      </w:r>
      <w:r>
        <w:rPr>
          <w:rFonts w:asciiTheme="minorHAnsi" w:hAnsiTheme="minorHAnsi" w:cstheme="minorBidi"/>
          <w:noProof/>
          <w:kern w:val="2"/>
          <w:sz w:val="24"/>
          <w:szCs w:val="24"/>
          <w:lang w:eastAsia="zh-CN"/>
          <w14:ligatures w14:val="standardContextual"/>
        </w:rPr>
        <w:tab/>
      </w:r>
      <w:r w:rsidRPr="000F1A84">
        <w:rPr>
          <w:i/>
          <w:noProof/>
        </w:rPr>
        <w:t>measGapPatterns-r15</w:t>
      </w:r>
      <w:r>
        <w:rPr>
          <w:noProof/>
        </w:rPr>
        <w:tab/>
      </w:r>
      <w:r>
        <w:rPr>
          <w:noProof/>
        </w:rPr>
        <w:fldChar w:fldCharType="begin" w:fldLock="1"/>
      </w:r>
      <w:r>
        <w:rPr>
          <w:noProof/>
        </w:rPr>
        <w:instrText xml:space="preserve"> PAGEREF _Toc201697790 \h </w:instrText>
      </w:r>
      <w:r>
        <w:rPr>
          <w:noProof/>
        </w:rPr>
      </w:r>
      <w:r>
        <w:rPr>
          <w:noProof/>
        </w:rPr>
        <w:fldChar w:fldCharType="separate"/>
      </w:r>
      <w:r>
        <w:rPr>
          <w:noProof/>
        </w:rPr>
        <w:t>97</w:t>
      </w:r>
      <w:r>
        <w:rPr>
          <w:noProof/>
        </w:rPr>
        <w:fldChar w:fldCharType="end"/>
      </w:r>
    </w:p>
    <w:p w14:paraId="3B2C05AD" w14:textId="0288C2F3" w:rsidR="001255B3" w:rsidRDefault="001255B3">
      <w:pPr>
        <w:pStyle w:val="TOC4"/>
        <w:rPr>
          <w:rFonts w:asciiTheme="minorHAnsi" w:hAnsiTheme="minorHAnsi" w:cstheme="minorBidi"/>
          <w:noProof/>
          <w:kern w:val="2"/>
          <w:sz w:val="24"/>
          <w:szCs w:val="24"/>
          <w:lang w:eastAsia="zh-CN"/>
          <w14:ligatures w14:val="standardContextual"/>
        </w:rPr>
      </w:pPr>
      <w:r>
        <w:rPr>
          <w:noProof/>
        </w:rPr>
        <w:t>4.3.6.37</w:t>
      </w:r>
      <w:r>
        <w:rPr>
          <w:rFonts w:asciiTheme="minorHAnsi" w:hAnsiTheme="minorHAnsi" w:cstheme="minorBidi"/>
          <w:noProof/>
          <w:kern w:val="2"/>
          <w:sz w:val="24"/>
          <w:szCs w:val="24"/>
          <w:lang w:eastAsia="zh-CN"/>
          <w14:ligatures w14:val="standardContextual"/>
        </w:rPr>
        <w:tab/>
      </w:r>
      <w:r w:rsidRPr="000F1A84">
        <w:rPr>
          <w:i/>
          <w:iCs/>
          <w:noProof/>
        </w:rPr>
        <w:t>dl-</w:t>
      </w:r>
      <w:r w:rsidRPr="000F1A84">
        <w:rPr>
          <w:i/>
          <w:noProof/>
        </w:rPr>
        <w:t>ChannelQualityReporting-r16</w:t>
      </w:r>
      <w:r>
        <w:rPr>
          <w:noProof/>
        </w:rPr>
        <w:tab/>
      </w:r>
      <w:r>
        <w:rPr>
          <w:noProof/>
        </w:rPr>
        <w:fldChar w:fldCharType="begin" w:fldLock="1"/>
      </w:r>
      <w:r>
        <w:rPr>
          <w:noProof/>
        </w:rPr>
        <w:instrText xml:space="preserve"> PAGEREF _Toc201697791 \h </w:instrText>
      </w:r>
      <w:r>
        <w:rPr>
          <w:noProof/>
        </w:rPr>
      </w:r>
      <w:r>
        <w:rPr>
          <w:noProof/>
        </w:rPr>
        <w:fldChar w:fldCharType="separate"/>
      </w:r>
      <w:r>
        <w:rPr>
          <w:noProof/>
        </w:rPr>
        <w:t>97</w:t>
      </w:r>
      <w:r>
        <w:rPr>
          <w:noProof/>
        </w:rPr>
        <w:fldChar w:fldCharType="end"/>
      </w:r>
    </w:p>
    <w:p w14:paraId="22E29764" w14:textId="0D1818DB" w:rsidR="001255B3" w:rsidRDefault="001255B3">
      <w:pPr>
        <w:pStyle w:val="TOC4"/>
        <w:rPr>
          <w:rFonts w:asciiTheme="minorHAnsi" w:hAnsiTheme="minorHAnsi" w:cstheme="minorBidi"/>
          <w:noProof/>
          <w:kern w:val="2"/>
          <w:sz w:val="24"/>
          <w:szCs w:val="24"/>
          <w:lang w:eastAsia="zh-CN"/>
          <w14:ligatures w14:val="standardContextual"/>
        </w:rPr>
      </w:pPr>
      <w:r>
        <w:rPr>
          <w:noProof/>
        </w:rPr>
        <w:t>4.3.6.37a</w:t>
      </w:r>
      <w:r>
        <w:rPr>
          <w:rFonts w:asciiTheme="minorHAnsi" w:hAnsiTheme="minorHAnsi" w:cstheme="minorBidi"/>
          <w:noProof/>
          <w:kern w:val="2"/>
          <w:sz w:val="24"/>
          <w:szCs w:val="24"/>
          <w:lang w:eastAsia="zh-CN"/>
          <w14:ligatures w14:val="standardContextual"/>
        </w:rPr>
        <w:tab/>
      </w:r>
      <w:r w:rsidRPr="000F1A84">
        <w:rPr>
          <w:i/>
          <w:iCs/>
          <w:noProof/>
        </w:rPr>
        <w:t>ce-DL-ChannelQualityReporting-r16</w:t>
      </w:r>
      <w:r>
        <w:rPr>
          <w:noProof/>
        </w:rPr>
        <w:tab/>
      </w:r>
      <w:r>
        <w:rPr>
          <w:noProof/>
        </w:rPr>
        <w:fldChar w:fldCharType="begin" w:fldLock="1"/>
      </w:r>
      <w:r>
        <w:rPr>
          <w:noProof/>
        </w:rPr>
        <w:instrText xml:space="preserve"> PAGEREF _Toc201697792 \h </w:instrText>
      </w:r>
      <w:r>
        <w:rPr>
          <w:noProof/>
        </w:rPr>
      </w:r>
      <w:r>
        <w:rPr>
          <w:noProof/>
        </w:rPr>
        <w:fldChar w:fldCharType="separate"/>
      </w:r>
      <w:r>
        <w:rPr>
          <w:noProof/>
        </w:rPr>
        <w:t>97</w:t>
      </w:r>
      <w:r>
        <w:rPr>
          <w:noProof/>
        </w:rPr>
        <w:fldChar w:fldCharType="end"/>
      </w:r>
    </w:p>
    <w:p w14:paraId="69D68D20" w14:textId="69530B77" w:rsidR="001255B3" w:rsidRDefault="001255B3">
      <w:pPr>
        <w:pStyle w:val="TOC4"/>
        <w:rPr>
          <w:rFonts w:asciiTheme="minorHAnsi" w:hAnsiTheme="minorHAnsi" w:cstheme="minorBidi"/>
          <w:noProof/>
          <w:kern w:val="2"/>
          <w:sz w:val="24"/>
          <w:szCs w:val="24"/>
          <w:lang w:eastAsia="zh-CN"/>
          <w14:ligatures w14:val="standardContextual"/>
        </w:rPr>
      </w:pPr>
      <w:r>
        <w:rPr>
          <w:noProof/>
        </w:rPr>
        <w:t>4.3.6.38</w:t>
      </w:r>
      <w:r>
        <w:rPr>
          <w:rFonts w:asciiTheme="minorHAnsi" w:hAnsiTheme="minorHAnsi" w:cstheme="minorBidi"/>
          <w:noProof/>
          <w:kern w:val="2"/>
          <w:sz w:val="24"/>
          <w:szCs w:val="24"/>
          <w:lang w:eastAsia="zh-CN"/>
          <w14:ligatures w14:val="standardContextual"/>
        </w:rPr>
        <w:tab/>
      </w:r>
      <w:r w:rsidRPr="000F1A84">
        <w:rPr>
          <w:i/>
          <w:iCs/>
          <w:noProof/>
        </w:rPr>
        <w:t>interRAT-NeedForGapsNR-r16</w:t>
      </w:r>
      <w:r>
        <w:rPr>
          <w:noProof/>
        </w:rPr>
        <w:tab/>
      </w:r>
      <w:r>
        <w:rPr>
          <w:noProof/>
        </w:rPr>
        <w:fldChar w:fldCharType="begin" w:fldLock="1"/>
      </w:r>
      <w:r>
        <w:rPr>
          <w:noProof/>
        </w:rPr>
        <w:instrText xml:space="preserve"> PAGEREF _Toc201697793 \h </w:instrText>
      </w:r>
      <w:r>
        <w:rPr>
          <w:noProof/>
        </w:rPr>
      </w:r>
      <w:r>
        <w:rPr>
          <w:noProof/>
        </w:rPr>
        <w:fldChar w:fldCharType="separate"/>
      </w:r>
      <w:r>
        <w:rPr>
          <w:noProof/>
        </w:rPr>
        <w:t>97</w:t>
      </w:r>
      <w:r>
        <w:rPr>
          <w:noProof/>
        </w:rPr>
        <w:fldChar w:fldCharType="end"/>
      </w:r>
    </w:p>
    <w:p w14:paraId="66F0EE7F" w14:textId="4C59F87F" w:rsidR="001255B3" w:rsidRDefault="001255B3">
      <w:pPr>
        <w:pStyle w:val="TOC4"/>
        <w:rPr>
          <w:rFonts w:asciiTheme="minorHAnsi" w:hAnsiTheme="minorHAnsi" w:cstheme="minorBidi"/>
          <w:noProof/>
          <w:kern w:val="2"/>
          <w:sz w:val="24"/>
          <w:szCs w:val="24"/>
          <w:lang w:eastAsia="zh-CN"/>
          <w14:ligatures w14:val="standardContextual"/>
        </w:rPr>
      </w:pPr>
      <w:r>
        <w:rPr>
          <w:noProof/>
        </w:rPr>
        <w:t>4.3.6.39</w:t>
      </w:r>
      <w:r>
        <w:rPr>
          <w:rFonts w:asciiTheme="minorHAnsi" w:hAnsiTheme="minorHAnsi" w:cstheme="minorBidi"/>
          <w:noProof/>
          <w:kern w:val="2"/>
          <w:sz w:val="24"/>
          <w:szCs w:val="24"/>
          <w:lang w:eastAsia="zh-CN"/>
          <w14:ligatures w14:val="standardContextual"/>
        </w:rPr>
        <w:tab/>
      </w:r>
      <w:r w:rsidRPr="000F1A84">
        <w:rPr>
          <w:i/>
          <w:iCs/>
          <w:noProof/>
        </w:rPr>
        <w:t>ce-MeasRSS-Dedicated-r16</w:t>
      </w:r>
      <w:r>
        <w:rPr>
          <w:noProof/>
        </w:rPr>
        <w:tab/>
      </w:r>
      <w:r>
        <w:rPr>
          <w:noProof/>
        </w:rPr>
        <w:fldChar w:fldCharType="begin" w:fldLock="1"/>
      </w:r>
      <w:r>
        <w:rPr>
          <w:noProof/>
        </w:rPr>
        <w:instrText xml:space="preserve"> PAGEREF _Toc201697794 \h </w:instrText>
      </w:r>
      <w:r>
        <w:rPr>
          <w:noProof/>
        </w:rPr>
      </w:r>
      <w:r>
        <w:rPr>
          <w:noProof/>
        </w:rPr>
        <w:fldChar w:fldCharType="separate"/>
      </w:r>
      <w:r>
        <w:rPr>
          <w:noProof/>
        </w:rPr>
        <w:t>98</w:t>
      </w:r>
      <w:r>
        <w:rPr>
          <w:noProof/>
        </w:rPr>
        <w:fldChar w:fldCharType="end"/>
      </w:r>
    </w:p>
    <w:p w14:paraId="43FA713A" w14:textId="3EEECA8B" w:rsidR="001255B3" w:rsidRDefault="001255B3">
      <w:pPr>
        <w:pStyle w:val="TOC4"/>
        <w:rPr>
          <w:rFonts w:asciiTheme="minorHAnsi" w:hAnsiTheme="minorHAnsi" w:cstheme="minorBidi"/>
          <w:noProof/>
          <w:kern w:val="2"/>
          <w:sz w:val="24"/>
          <w:szCs w:val="24"/>
          <w:lang w:eastAsia="zh-CN"/>
          <w14:ligatures w14:val="standardContextual"/>
        </w:rPr>
      </w:pPr>
      <w:r>
        <w:rPr>
          <w:noProof/>
        </w:rPr>
        <w:t>4.3.6.39a</w:t>
      </w:r>
      <w:r>
        <w:rPr>
          <w:rFonts w:asciiTheme="minorHAnsi" w:hAnsiTheme="minorHAnsi" w:cstheme="minorBidi"/>
          <w:noProof/>
          <w:kern w:val="2"/>
          <w:sz w:val="24"/>
          <w:szCs w:val="24"/>
          <w:lang w:eastAsia="zh-CN"/>
          <w14:ligatures w14:val="standardContextual"/>
        </w:rPr>
        <w:tab/>
      </w:r>
      <w:r w:rsidRPr="000F1A84">
        <w:rPr>
          <w:i/>
          <w:iCs/>
          <w:noProof/>
        </w:rPr>
        <w:t>ce-MeasRSS-DedicatedSameRBs-r16</w:t>
      </w:r>
      <w:r>
        <w:rPr>
          <w:noProof/>
        </w:rPr>
        <w:tab/>
      </w:r>
      <w:r>
        <w:rPr>
          <w:noProof/>
        </w:rPr>
        <w:fldChar w:fldCharType="begin" w:fldLock="1"/>
      </w:r>
      <w:r>
        <w:rPr>
          <w:noProof/>
        </w:rPr>
        <w:instrText xml:space="preserve"> PAGEREF _Toc201697795 \h </w:instrText>
      </w:r>
      <w:r>
        <w:rPr>
          <w:noProof/>
        </w:rPr>
      </w:r>
      <w:r>
        <w:rPr>
          <w:noProof/>
        </w:rPr>
        <w:fldChar w:fldCharType="separate"/>
      </w:r>
      <w:r>
        <w:rPr>
          <w:noProof/>
        </w:rPr>
        <w:t>98</w:t>
      </w:r>
      <w:r>
        <w:rPr>
          <w:noProof/>
        </w:rPr>
        <w:fldChar w:fldCharType="end"/>
      </w:r>
    </w:p>
    <w:p w14:paraId="79D697E8" w14:textId="3F2FF938" w:rsidR="001255B3" w:rsidRDefault="001255B3">
      <w:pPr>
        <w:pStyle w:val="TOC4"/>
        <w:rPr>
          <w:rFonts w:asciiTheme="minorHAnsi" w:hAnsiTheme="minorHAnsi" w:cstheme="minorBidi"/>
          <w:noProof/>
          <w:kern w:val="2"/>
          <w:sz w:val="24"/>
          <w:szCs w:val="24"/>
          <w:lang w:eastAsia="zh-CN"/>
          <w14:ligatures w14:val="standardContextual"/>
        </w:rPr>
      </w:pPr>
      <w:r>
        <w:rPr>
          <w:noProof/>
        </w:rPr>
        <w:t>4.3.6.40</w:t>
      </w:r>
      <w:r>
        <w:rPr>
          <w:rFonts w:asciiTheme="minorHAnsi" w:hAnsiTheme="minorHAnsi" w:cstheme="minorBidi"/>
          <w:noProof/>
          <w:kern w:val="2"/>
          <w:sz w:val="24"/>
          <w:szCs w:val="24"/>
          <w:lang w:eastAsia="zh-CN"/>
          <w14:ligatures w14:val="standardContextual"/>
        </w:rPr>
        <w:tab/>
      </w:r>
      <w:r w:rsidRPr="000F1A84">
        <w:rPr>
          <w:i/>
          <w:iCs/>
          <w:noProof/>
        </w:rPr>
        <w:t>eutra-IdleInactiveMeasurements-r16</w:t>
      </w:r>
      <w:r>
        <w:rPr>
          <w:noProof/>
        </w:rPr>
        <w:tab/>
      </w:r>
      <w:r>
        <w:rPr>
          <w:noProof/>
        </w:rPr>
        <w:fldChar w:fldCharType="begin" w:fldLock="1"/>
      </w:r>
      <w:r>
        <w:rPr>
          <w:noProof/>
        </w:rPr>
        <w:instrText xml:space="preserve"> PAGEREF _Toc201697796 \h </w:instrText>
      </w:r>
      <w:r>
        <w:rPr>
          <w:noProof/>
        </w:rPr>
      </w:r>
      <w:r>
        <w:rPr>
          <w:noProof/>
        </w:rPr>
        <w:fldChar w:fldCharType="separate"/>
      </w:r>
      <w:r>
        <w:rPr>
          <w:noProof/>
        </w:rPr>
        <w:t>98</w:t>
      </w:r>
      <w:r>
        <w:rPr>
          <w:noProof/>
        </w:rPr>
        <w:fldChar w:fldCharType="end"/>
      </w:r>
    </w:p>
    <w:p w14:paraId="388E9751" w14:textId="74C9E8DB" w:rsidR="001255B3" w:rsidRDefault="001255B3">
      <w:pPr>
        <w:pStyle w:val="TOC4"/>
        <w:rPr>
          <w:rFonts w:asciiTheme="minorHAnsi" w:hAnsiTheme="minorHAnsi" w:cstheme="minorBidi"/>
          <w:noProof/>
          <w:kern w:val="2"/>
          <w:sz w:val="24"/>
          <w:szCs w:val="24"/>
          <w:lang w:eastAsia="zh-CN"/>
          <w14:ligatures w14:val="standardContextual"/>
        </w:rPr>
      </w:pPr>
      <w:r>
        <w:rPr>
          <w:noProof/>
        </w:rPr>
        <w:t>4.3.6.41</w:t>
      </w:r>
      <w:r>
        <w:rPr>
          <w:rFonts w:asciiTheme="minorHAnsi" w:hAnsiTheme="minorHAnsi" w:cstheme="minorBidi"/>
          <w:noProof/>
          <w:kern w:val="2"/>
          <w:sz w:val="24"/>
          <w:szCs w:val="24"/>
          <w:lang w:eastAsia="zh-CN"/>
          <w14:ligatures w14:val="standardContextual"/>
        </w:rPr>
        <w:tab/>
      </w:r>
      <w:r w:rsidRPr="000F1A84">
        <w:rPr>
          <w:i/>
          <w:iCs/>
          <w:noProof/>
        </w:rPr>
        <w:t>nr-IdleInactiveMeasFR1-r16</w:t>
      </w:r>
      <w:r>
        <w:rPr>
          <w:noProof/>
        </w:rPr>
        <w:tab/>
      </w:r>
      <w:r>
        <w:rPr>
          <w:noProof/>
        </w:rPr>
        <w:fldChar w:fldCharType="begin" w:fldLock="1"/>
      </w:r>
      <w:r>
        <w:rPr>
          <w:noProof/>
        </w:rPr>
        <w:instrText xml:space="preserve"> PAGEREF _Toc201697797 \h </w:instrText>
      </w:r>
      <w:r>
        <w:rPr>
          <w:noProof/>
        </w:rPr>
      </w:r>
      <w:r>
        <w:rPr>
          <w:noProof/>
        </w:rPr>
        <w:fldChar w:fldCharType="separate"/>
      </w:r>
      <w:r>
        <w:rPr>
          <w:noProof/>
        </w:rPr>
        <w:t>98</w:t>
      </w:r>
      <w:r>
        <w:rPr>
          <w:noProof/>
        </w:rPr>
        <w:fldChar w:fldCharType="end"/>
      </w:r>
    </w:p>
    <w:p w14:paraId="514FD7F7" w14:textId="05669626" w:rsidR="001255B3" w:rsidRDefault="001255B3">
      <w:pPr>
        <w:pStyle w:val="TOC4"/>
        <w:rPr>
          <w:rFonts w:asciiTheme="minorHAnsi" w:hAnsiTheme="minorHAnsi" w:cstheme="minorBidi"/>
          <w:noProof/>
          <w:kern w:val="2"/>
          <w:sz w:val="24"/>
          <w:szCs w:val="24"/>
          <w:lang w:eastAsia="zh-CN"/>
          <w14:ligatures w14:val="standardContextual"/>
        </w:rPr>
      </w:pPr>
      <w:r>
        <w:rPr>
          <w:noProof/>
        </w:rPr>
        <w:t>4.3.6.42</w:t>
      </w:r>
      <w:r>
        <w:rPr>
          <w:rFonts w:asciiTheme="minorHAnsi" w:hAnsiTheme="minorHAnsi" w:cstheme="minorBidi"/>
          <w:noProof/>
          <w:kern w:val="2"/>
          <w:sz w:val="24"/>
          <w:szCs w:val="24"/>
          <w:lang w:eastAsia="zh-CN"/>
          <w14:ligatures w14:val="standardContextual"/>
        </w:rPr>
        <w:tab/>
      </w:r>
      <w:r w:rsidRPr="000F1A84">
        <w:rPr>
          <w:i/>
          <w:iCs/>
          <w:noProof/>
        </w:rPr>
        <w:t>nr-IdleInactiveMeasFR2-r16</w:t>
      </w:r>
      <w:r>
        <w:rPr>
          <w:noProof/>
        </w:rPr>
        <w:tab/>
      </w:r>
      <w:r>
        <w:rPr>
          <w:noProof/>
        </w:rPr>
        <w:fldChar w:fldCharType="begin" w:fldLock="1"/>
      </w:r>
      <w:r>
        <w:rPr>
          <w:noProof/>
        </w:rPr>
        <w:instrText xml:space="preserve"> PAGEREF _Toc201697798 \h </w:instrText>
      </w:r>
      <w:r>
        <w:rPr>
          <w:noProof/>
        </w:rPr>
      </w:r>
      <w:r>
        <w:rPr>
          <w:noProof/>
        </w:rPr>
        <w:fldChar w:fldCharType="separate"/>
      </w:r>
      <w:r>
        <w:rPr>
          <w:noProof/>
        </w:rPr>
        <w:t>98</w:t>
      </w:r>
      <w:r>
        <w:rPr>
          <w:noProof/>
        </w:rPr>
        <w:fldChar w:fldCharType="end"/>
      </w:r>
    </w:p>
    <w:p w14:paraId="7F1CFAE4" w14:textId="576D83AD" w:rsidR="001255B3" w:rsidRDefault="001255B3">
      <w:pPr>
        <w:pStyle w:val="TOC4"/>
        <w:rPr>
          <w:rFonts w:asciiTheme="minorHAnsi" w:hAnsiTheme="minorHAnsi" w:cstheme="minorBidi"/>
          <w:noProof/>
          <w:kern w:val="2"/>
          <w:sz w:val="24"/>
          <w:szCs w:val="24"/>
          <w:lang w:eastAsia="zh-CN"/>
          <w14:ligatures w14:val="standardContextual"/>
        </w:rPr>
      </w:pPr>
      <w:r>
        <w:rPr>
          <w:noProof/>
        </w:rPr>
        <w:t>4.3.6.43</w:t>
      </w:r>
      <w:r>
        <w:rPr>
          <w:rFonts w:asciiTheme="minorHAnsi" w:hAnsiTheme="minorHAnsi" w:cstheme="minorBidi"/>
          <w:noProof/>
          <w:kern w:val="2"/>
          <w:sz w:val="24"/>
          <w:szCs w:val="24"/>
          <w:lang w:eastAsia="zh-CN"/>
          <w14:ligatures w14:val="standardContextual"/>
        </w:rPr>
        <w:tab/>
      </w:r>
      <w:r w:rsidRPr="000F1A84">
        <w:rPr>
          <w:i/>
          <w:iCs/>
          <w:noProof/>
        </w:rPr>
        <w:t>idleInactiveValidityAreaList-r16</w:t>
      </w:r>
      <w:r>
        <w:rPr>
          <w:noProof/>
        </w:rPr>
        <w:tab/>
      </w:r>
      <w:r>
        <w:rPr>
          <w:noProof/>
        </w:rPr>
        <w:fldChar w:fldCharType="begin" w:fldLock="1"/>
      </w:r>
      <w:r>
        <w:rPr>
          <w:noProof/>
        </w:rPr>
        <w:instrText xml:space="preserve"> PAGEREF _Toc201697799 \h </w:instrText>
      </w:r>
      <w:r>
        <w:rPr>
          <w:noProof/>
        </w:rPr>
      </w:r>
      <w:r>
        <w:rPr>
          <w:noProof/>
        </w:rPr>
        <w:fldChar w:fldCharType="separate"/>
      </w:r>
      <w:r>
        <w:rPr>
          <w:noProof/>
        </w:rPr>
        <w:t>98</w:t>
      </w:r>
      <w:r>
        <w:rPr>
          <w:noProof/>
        </w:rPr>
        <w:fldChar w:fldCharType="end"/>
      </w:r>
    </w:p>
    <w:p w14:paraId="15D1E6B4" w14:textId="314597A3" w:rsidR="001255B3" w:rsidRDefault="001255B3">
      <w:pPr>
        <w:pStyle w:val="TOC4"/>
        <w:rPr>
          <w:rFonts w:asciiTheme="minorHAnsi" w:hAnsiTheme="minorHAnsi" w:cstheme="minorBidi"/>
          <w:noProof/>
          <w:kern w:val="2"/>
          <w:sz w:val="24"/>
          <w:szCs w:val="24"/>
          <w:lang w:eastAsia="zh-CN"/>
          <w14:ligatures w14:val="standardContextual"/>
        </w:rPr>
      </w:pPr>
      <w:r>
        <w:rPr>
          <w:noProof/>
        </w:rPr>
        <w:t>4.3.6.44</w:t>
      </w:r>
      <w:r>
        <w:rPr>
          <w:rFonts w:asciiTheme="minorHAnsi" w:hAnsiTheme="minorHAnsi" w:cstheme="minorBidi"/>
          <w:noProof/>
          <w:kern w:val="2"/>
          <w:sz w:val="24"/>
          <w:szCs w:val="24"/>
          <w:lang w:eastAsia="zh-CN"/>
          <w14:ligatures w14:val="standardContextual"/>
        </w:rPr>
        <w:tab/>
      </w:r>
      <w:r w:rsidRPr="000F1A84">
        <w:rPr>
          <w:i/>
          <w:iCs/>
          <w:noProof/>
        </w:rPr>
        <w:t>measGapPatterns-NRonly-r16</w:t>
      </w:r>
      <w:r>
        <w:rPr>
          <w:noProof/>
        </w:rPr>
        <w:tab/>
      </w:r>
      <w:r>
        <w:rPr>
          <w:noProof/>
        </w:rPr>
        <w:fldChar w:fldCharType="begin" w:fldLock="1"/>
      </w:r>
      <w:r>
        <w:rPr>
          <w:noProof/>
        </w:rPr>
        <w:instrText xml:space="preserve"> PAGEREF _Toc201697800 \h </w:instrText>
      </w:r>
      <w:r>
        <w:rPr>
          <w:noProof/>
        </w:rPr>
      </w:r>
      <w:r>
        <w:rPr>
          <w:noProof/>
        </w:rPr>
        <w:fldChar w:fldCharType="separate"/>
      </w:r>
      <w:r>
        <w:rPr>
          <w:noProof/>
        </w:rPr>
        <w:t>98</w:t>
      </w:r>
      <w:r>
        <w:rPr>
          <w:noProof/>
        </w:rPr>
        <w:fldChar w:fldCharType="end"/>
      </w:r>
    </w:p>
    <w:p w14:paraId="308C5432" w14:textId="3F0F4E82" w:rsidR="001255B3" w:rsidRDefault="001255B3">
      <w:pPr>
        <w:pStyle w:val="TOC4"/>
        <w:rPr>
          <w:rFonts w:asciiTheme="minorHAnsi" w:hAnsiTheme="minorHAnsi" w:cstheme="minorBidi"/>
          <w:noProof/>
          <w:kern w:val="2"/>
          <w:sz w:val="24"/>
          <w:szCs w:val="24"/>
          <w:lang w:eastAsia="zh-CN"/>
          <w14:ligatures w14:val="standardContextual"/>
        </w:rPr>
      </w:pPr>
      <w:r>
        <w:rPr>
          <w:noProof/>
        </w:rPr>
        <w:t>4.3.6.45</w:t>
      </w:r>
      <w:r>
        <w:rPr>
          <w:rFonts w:asciiTheme="minorHAnsi" w:hAnsiTheme="minorHAnsi" w:cstheme="minorBidi"/>
          <w:noProof/>
          <w:kern w:val="2"/>
          <w:sz w:val="24"/>
          <w:szCs w:val="24"/>
          <w:lang w:eastAsia="zh-CN"/>
          <w14:ligatures w14:val="standardContextual"/>
        </w:rPr>
        <w:tab/>
      </w:r>
      <w:r w:rsidRPr="000F1A84">
        <w:rPr>
          <w:i/>
          <w:iCs/>
          <w:noProof/>
        </w:rPr>
        <w:t>measGapPatterns-NRonly-ENDC-r16</w:t>
      </w:r>
      <w:r>
        <w:rPr>
          <w:noProof/>
        </w:rPr>
        <w:tab/>
      </w:r>
      <w:r>
        <w:rPr>
          <w:noProof/>
        </w:rPr>
        <w:fldChar w:fldCharType="begin" w:fldLock="1"/>
      </w:r>
      <w:r>
        <w:rPr>
          <w:noProof/>
        </w:rPr>
        <w:instrText xml:space="preserve"> PAGEREF _Toc201697801 \h </w:instrText>
      </w:r>
      <w:r>
        <w:rPr>
          <w:noProof/>
        </w:rPr>
      </w:r>
      <w:r>
        <w:rPr>
          <w:noProof/>
        </w:rPr>
        <w:fldChar w:fldCharType="separate"/>
      </w:r>
      <w:r>
        <w:rPr>
          <w:noProof/>
        </w:rPr>
        <w:t>98</w:t>
      </w:r>
      <w:r>
        <w:rPr>
          <w:noProof/>
        </w:rPr>
        <w:fldChar w:fldCharType="end"/>
      </w:r>
    </w:p>
    <w:p w14:paraId="1286BC9C" w14:textId="3A42D674" w:rsidR="001255B3" w:rsidRDefault="001255B3">
      <w:pPr>
        <w:pStyle w:val="TOC4"/>
        <w:rPr>
          <w:rFonts w:asciiTheme="minorHAnsi" w:hAnsiTheme="minorHAnsi" w:cstheme="minorBidi"/>
          <w:noProof/>
          <w:kern w:val="2"/>
          <w:sz w:val="24"/>
          <w:szCs w:val="24"/>
          <w:lang w:eastAsia="zh-CN"/>
          <w14:ligatures w14:val="standardContextual"/>
        </w:rPr>
      </w:pPr>
      <w:r>
        <w:rPr>
          <w:noProof/>
        </w:rPr>
        <w:t>4.3.6.46</w:t>
      </w:r>
      <w:r>
        <w:rPr>
          <w:rFonts w:asciiTheme="minorHAnsi" w:hAnsiTheme="minorHAnsi" w:cstheme="minorBidi"/>
          <w:noProof/>
          <w:kern w:val="2"/>
          <w:sz w:val="24"/>
          <w:szCs w:val="24"/>
          <w:lang w:eastAsia="zh-CN"/>
          <w14:ligatures w14:val="standardContextual"/>
        </w:rPr>
        <w:tab/>
      </w:r>
      <w:r w:rsidRPr="000F1A84">
        <w:rPr>
          <w:i/>
          <w:iCs/>
          <w:noProof/>
        </w:rPr>
        <w:t>nr-IdleInactiveBeamMeasFR1-r16</w:t>
      </w:r>
      <w:r>
        <w:rPr>
          <w:noProof/>
        </w:rPr>
        <w:tab/>
      </w:r>
      <w:r>
        <w:rPr>
          <w:noProof/>
        </w:rPr>
        <w:fldChar w:fldCharType="begin" w:fldLock="1"/>
      </w:r>
      <w:r>
        <w:rPr>
          <w:noProof/>
        </w:rPr>
        <w:instrText xml:space="preserve"> PAGEREF _Toc201697802 \h </w:instrText>
      </w:r>
      <w:r>
        <w:rPr>
          <w:noProof/>
        </w:rPr>
      </w:r>
      <w:r>
        <w:rPr>
          <w:noProof/>
        </w:rPr>
        <w:fldChar w:fldCharType="separate"/>
      </w:r>
      <w:r>
        <w:rPr>
          <w:noProof/>
        </w:rPr>
        <w:t>99</w:t>
      </w:r>
      <w:r>
        <w:rPr>
          <w:noProof/>
        </w:rPr>
        <w:fldChar w:fldCharType="end"/>
      </w:r>
    </w:p>
    <w:p w14:paraId="55FE7A39" w14:textId="5A6AEA13" w:rsidR="001255B3" w:rsidRDefault="001255B3">
      <w:pPr>
        <w:pStyle w:val="TOC4"/>
        <w:rPr>
          <w:rFonts w:asciiTheme="minorHAnsi" w:hAnsiTheme="minorHAnsi" w:cstheme="minorBidi"/>
          <w:noProof/>
          <w:kern w:val="2"/>
          <w:sz w:val="24"/>
          <w:szCs w:val="24"/>
          <w:lang w:eastAsia="zh-CN"/>
          <w14:ligatures w14:val="standardContextual"/>
        </w:rPr>
      </w:pPr>
      <w:r>
        <w:rPr>
          <w:noProof/>
        </w:rPr>
        <w:t>4.3.6.47</w:t>
      </w:r>
      <w:r>
        <w:rPr>
          <w:rFonts w:asciiTheme="minorHAnsi" w:hAnsiTheme="minorHAnsi" w:cstheme="minorBidi"/>
          <w:noProof/>
          <w:kern w:val="2"/>
          <w:sz w:val="24"/>
          <w:szCs w:val="24"/>
          <w:lang w:eastAsia="zh-CN"/>
          <w14:ligatures w14:val="standardContextual"/>
        </w:rPr>
        <w:tab/>
      </w:r>
      <w:r w:rsidRPr="000F1A84">
        <w:rPr>
          <w:i/>
          <w:iCs/>
          <w:noProof/>
        </w:rPr>
        <w:t>nr-IdleInactiveBeamMeasFR2-r16</w:t>
      </w:r>
      <w:r>
        <w:rPr>
          <w:noProof/>
        </w:rPr>
        <w:tab/>
      </w:r>
      <w:r>
        <w:rPr>
          <w:noProof/>
        </w:rPr>
        <w:fldChar w:fldCharType="begin" w:fldLock="1"/>
      </w:r>
      <w:r>
        <w:rPr>
          <w:noProof/>
        </w:rPr>
        <w:instrText xml:space="preserve"> PAGEREF _Toc201697803 \h </w:instrText>
      </w:r>
      <w:r>
        <w:rPr>
          <w:noProof/>
        </w:rPr>
      </w:r>
      <w:r>
        <w:rPr>
          <w:noProof/>
        </w:rPr>
        <w:fldChar w:fldCharType="separate"/>
      </w:r>
      <w:r>
        <w:rPr>
          <w:noProof/>
        </w:rPr>
        <w:t>99</w:t>
      </w:r>
      <w:r>
        <w:rPr>
          <w:noProof/>
        </w:rPr>
        <w:fldChar w:fldCharType="end"/>
      </w:r>
    </w:p>
    <w:p w14:paraId="1EA3B679" w14:textId="352987A4" w:rsidR="001255B3" w:rsidRDefault="001255B3">
      <w:pPr>
        <w:pStyle w:val="TOC4"/>
        <w:rPr>
          <w:rFonts w:asciiTheme="minorHAnsi" w:hAnsiTheme="minorHAnsi" w:cstheme="minorBidi"/>
          <w:noProof/>
          <w:kern w:val="2"/>
          <w:sz w:val="24"/>
          <w:szCs w:val="24"/>
          <w:lang w:eastAsia="zh-CN"/>
          <w14:ligatures w14:val="standardContextual"/>
        </w:rPr>
      </w:pPr>
      <w:r>
        <w:rPr>
          <w:noProof/>
        </w:rPr>
        <w:t>4.3.6.48</w:t>
      </w:r>
      <w:r>
        <w:rPr>
          <w:rFonts w:asciiTheme="minorHAnsi" w:hAnsiTheme="minorHAnsi" w:cstheme="minorBidi"/>
          <w:noProof/>
          <w:kern w:val="2"/>
          <w:sz w:val="24"/>
          <w:szCs w:val="24"/>
          <w:lang w:eastAsia="zh-CN"/>
          <w14:ligatures w14:val="standardContextual"/>
        </w:rPr>
        <w:tab/>
      </w:r>
      <w:r w:rsidRPr="000F1A84">
        <w:rPr>
          <w:i/>
          <w:iCs/>
          <w:noProof/>
        </w:rPr>
        <w:t>nr-RSSI-ChannelOccupancyReporting-r17</w:t>
      </w:r>
      <w:r>
        <w:rPr>
          <w:noProof/>
        </w:rPr>
        <w:tab/>
      </w:r>
      <w:r>
        <w:rPr>
          <w:noProof/>
        </w:rPr>
        <w:fldChar w:fldCharType="begin" w:fldLock="1"/>
      </w:r>
      <w:r>
        <w:rPr>
          <w:noProof/>
        </w:rPr>
        <w:instrText xml:space="preserve"> PAGEREF _Toc201697804 \h </w:instrText>
      </w:r>
      <w:r>
        <w:rPr>
          <w:noProof/>
        </w:rPr>
      </w:r>
      <w:r>
        <w:rPr>
          <w:noProof/>
        </w:rPr>
        <w:fldChar w:fldCharType="separate"/>
      </w:r>
      <w:r>
        <w:rPr>
          <w:noProof/>
        </w:rPr>
        <w:t>99</w:t>
      </w:r>
      <w:r>
        <w:rPr>
          <w:noProof/>
        </w:rPr>
        <w:fldChar w:fldCharType="end"/>
      </w:r>
    </w:p>
    <w:p w14:paraId="099C0AAA" w14:textId="6BC064B9" w:rsidR="001255B3" w:rsidRDefault="001255B3">
      <w:pPr>
        <w:pStyle w:val="TOC4"/>
        <w:rPr>
          <w:rFonts w:asciiTheme="minorHAnsi" w:hAnsiTheme="minorHAnsi" w:cstheme="minorBidi"/>
          <w:noProof/>
          <w:kern w:val="2"/>
          <w:sz w:val="24"/>
          <w:szCs w:val="24"/>
          <w:lang w:eastAsia="zh-CN"/>
          <w14:ligatures w14:val="standardContextual"/>
        </w:rPr>
      </w:pPr>
      <w:r>
        <w:rPr>
          <w:noProof/>
        </w:rPr>
        <w:t>4.3.6.</w:t>
      </w:r>
      <w:r>
        <w:rPr>
          <w:noProof/>
          <w:lang w:eastAsia="zh-CN"/>
        </w:rPr>
        <w:t>49</w:t>
      </w:r>
      <w:r>
        <w:rPr>
          <w:rFonts w:asciiTheme="minorHAnsi" w:hAnsiTheme="minorHAnsi" w:cstheme="minorBidi"/>
          <w:noProof/>
          <w:kern w:val="2"/>
          <w:sz w:val="24"/>
          <w:szCs w:val="24"/>
          <w:lang w:eastAsia="zh-CN"/>
          <w14:ligatures w14:val="standardContextual"/>
        </w:rPr>
        <w:tab/>
      </w:r>
      <w:r w:rsidRPr="000F1A84">
        <w:rPr>
          <w:i/>
          <w:noProof/>
        </w:rPr>
        <w:t>connModeMeasIntraFreq-r17</w:t>
      </w:r>
      <w:r>
        <w:rPr>
          <w:noProof/>
        </w:rPr>
        <w:tab/>
      </w:r>
      <w:r>
        <w:rPr>
          <w:noProof/>
        </w:rPr>
        <w:fldChar w:fldCharType="begin" w:fldLock="1"/>
      </w:r>
      <w:r>
        <w:rPr>
          <w:noProof/>
        </w:rPr>
        <w:instrText xml:space="preserve"> PAGEREF _Toc201697805 \h </w:instrText>
      </w:r>
      <w:r>
        <w:rPr>
          <w:noProof/>
        </w:rPr>
      </w:r>
      <w:r>
        <w:rPr>
          <w:noProof/>
        </w:rPr>
        <w:fldChar w:fldCharType="separate"/>
      </w:r>
      <w:r>
        <w:rPr>
          <w:noProof/>
        </w:rPr>
        <w:t>99</w:t>
      </w:r>
      <w:r>
        <w:rPr>
          <w:noProof/>
        </w:rPr>
        <w:fldChar w:fldCharType="end"/>
      </w:r>
    </w:p>
    <w:p w14:paraId="4251D2E8" w14:textId="09568437" w:rsidR="001255B3" w:rsidRDefault="001255B3">
      <w:pPr>
        <w:pStyle w:val="TOC4"/>
        <w:rPr>
          <w:rFonts w:asciiTheme="minorHAnsi" w:hAnsiTheme="minorHAnsi" w:cstheme="minorBidi"/>
          <w:noProof/>
          <w:kern w:val="2"/>
          <w:sz w:val="24"/>
          <w:szCs w:val="24"/>
          <w:lang w:eastAsia="zh-CN"/>
          <w14:ligatures w14:val="standardContextual"/>
        </w:rPr>
      </w:pPr>
      <w:r>
        <w:rPr>
          <w:noProof/>
        </w:rPr>
        <w:t>4.3.6.50</w:t>
      </w:r>
      <w:r>
        <w:rPr>
          <w:rFonts w:asciiTheme="minorHAnsi" w:hAnsiTheme="minorHAnsi" w:cstheme="minorBidi"/>
          <w:noProof/>
          <w:kern w:val="2"/>
          <w:sz w:val="24"/>
          <w:szCs w:val="24"/>
          <w:lang w:eastAsia="zh-CN"/>
          <w14:ligatures w14:val="standardContextual"/>
        </w:rPr>
        <w:tab/>
      </w:r>
      <w:r w:rsidRPr="000F1A84">
        <w:rPr>
          <w:i/>
          <w:noProof/>
        </w:rPr>
        <w:t>connModeMeasInterFreq-r17</w:t>
      </w:r>
      <w:r>
        <w:rPr>
          <w:noProof/>
        </w:rPr>
        <w:tab/>
      </w:r>
      <w:r>
        <w:rPr>
          <w:noProof/>
        </w:rPr>
        <w:fldChar w:fldCharType="begin" w:fldLock="1"/>
      </w:r>
      <w:r>
        <w:rPr>
          <w:noProof/>
        </w:rPr>
        <w:instrText xml:space="preserve"> PAGEREF _Toc201697806 \h </w:instrText>
      </w:r>
      <w:r>
        <w:rPr>
          <w:noProof/>
        </w:rPr>
      </w:r>
      <w:r>
        <w:rPr>
          <w:noProof/>
        </w:rPr>
        <w:fldChar w:fldCharType="separate"/>
      </w:r>
      <w:r>
        <w:rPr>
          <w:noProof/>
        </w:rPr>
        <w:t>99</w:t>
      </w:r>
      <w:r>
        <w:rPr>
          <w:noProof/>
        </w:rPr>
        <w:fldChar w:fldCharType="end"/>
      </w:r>
    </w:p>
    <w:p w14:paraId="5814DC21" w14:textId="23E83997" w:rsidR="001255B3" w:rsidRDefault="001255B3">
      <w:pPr>
        <w:pStyle w:val="TOC4"/>
        <w:rPr>
          <w:rFonts w:asciiTheme="minorHAnsi" w:hAnsiTheme="minorHAnsi" w:cstheme="minorBidi"/>
          <w:noProof/>
          <w:kern w:val="2"/>
          <w:sz w:val="24"/>
          <w:szCs w:val="24"/>
          <w:lang w:eastAsia="zh-CN"/>
          <w14:ligatures w14:val="standardContextual"/>
        </w:rPr>
      </w:pPr>
      <w:r>
        <w:rPr>
          <w:noProof/>
        </w:rPr>
        <w:t>4.3.6.51</w:t>
      </w:r>
      <w:r>
        <w:rPr>
          <w:rFonts w:asciiTheme="minorHAnsi" w:hAnsiTheme="minorHAnsi" w:cstheme="minorBidi"/>
          <w:noProof/>
          <w:kern w:val="2"/>
          <w:sz w:val="24"/>
          <w:szCs w:val="24"/>
          <w:lang w:eastAsia="zh-CN"/>
          <w14:ligatures w14:val="standardContextual"/>
        </w:rPr>
        <w:tab/>
      </w:r>
      <w:r w:rsidRPr="000F1A84">
        <w:rPr>
          <w:i/>
          <w:noProof/>
        </w:rPr>
        <w:t>nr-CellIndividualOffset-r16</w:t>
      </w:r>
      <w:r>
        <w:rPr>
          <w:noProof/>
        </w:rPr>
        <w:tab/>
      </w:r>
      <w:r>
        <w:rPr>
          <w:noProof/>
        </w:rPr>
        <w:fldChar w:fldCharType="begin" w:fldLock="1"/>
      </w:r>
      <w:r>
        <w:rPr>
          <w:noProof/>
        </w:rPr>
        <w:instrText xml:space="preserve"> PAGEREF _Toc201697807 \h </w:instrText>
      </w:r>
      <w:r>
        <w:rPr>
          <w:noProof/>
        </w:rPr>
      </w:r>
      <w:r>
        <w:rPr>
          <w:noProof/>
        </w:rPr>
        <w:fldChar w:fldCharType="separate"/>
      </w:r>
      <w:r>
        <w:rPr>
          <w:noProof/>
        </w:rPr>
        <w:t>99</w:t>
      </w:r>
      <w:r>
        <w:rPr>
          <w:noProof/>
        </w:rPr>
        <w:fldChar w:fldCharType="end"/>
      </w:r>
    </w:p>
    <w:p w14:paraId="334DD3A0" w14:textId="782A6ACD"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Yu Mincho"/>
          <w:noProof/>
        </w:rPr>
        <w:t>4.3.6.52</w:t>
      </w:r>
      <w:r>
        <w:rPr>
          <w:rFonts w:asciiTheme="minorHAnsi" w:hAnsiTheme="minorHAnsi" w:cstheme="minorBidi"/>
          <w:noProof/>
          <w:kern w:val="2"/>
          <w:sz w:val="24"/>
          <w:szCs w:val="24"/>
          <w:lang w:eastAsia="zh-CN"/>
          <w14:ligatures w14:val="standardContextual"/>
        </w:rPr>
        <w:tab/>
      </w:r>
      <w:r w:rsidRPr="000F1A84">
        <w:rPr>
          <w:rFonts w:eastAsia="Yu Mincho"/>
          <w:i/>
          <w:iCs/>
          <w:noProof/>
        </w:rPr>
        <w:t>gaplessMeas-FR2-maxCC-r17</w:t>
      </w:r>
      <w:r>
        <w:rPr>
          <w:noProof/>
        </w:rPr>
        <w:tab/>
      </w:r>
      <w:r>
        <w:rPr>
          <w:noProof/>
        </w:rPr>
        <w:fldChar w:fldCharType="begin" w:fldLock="1"/>
      </w:r>
      <w:r>
        <w:rPr>
          <w:noProof/>
        </w:rPr>
        <w:instrText xml:space="preserve"> PAGEREF _Toc201697808 \h </w:instrText>
      </w:r>
      <w:r>
        <w:rPr>
          <w:noProof/>
        </w:rPr>
      </w:r>
      <w:r>
        <w:rPr>
          <w:noProof/>
        </w:rPr>
        <w:fldChar w:fldCharType="separate"/>
      </w:r>
      <w:r>
        <w:rPr>
          <w:noProof/>
        </w:rPr>
        <w:t>99</w:t>
      </w:r>
      <w:r>
        <w:rPr>
          <w:noProof/>
        </w:rPr>
        <w:fldChar w:fldCharType="end"/>
      </w:r>
    </w:p>
    <w:p w14:paraId="4BBC81B5" w14:textId="3BB62061" w:rsidR="001255B3" w:rsidRDefault="001255B3">
      <w:pPr>
        <w:pStyle w:val="TOC4"/>
        <w:rPr>
          <w:rFonts w:asciiTheme="minorHAnsi" w:hAnsiTheme="minorHAnsi" w:cstheme="minorBidi"/>
          <w:noProof/>
          <w:kern w:val="2"/>
          <w:sz w:val="24"/>
          <w:szCs w:val="24"/>
          <w:lang w:eastAsia="zh-CN"/>
          <w14:ligatures w14:val="standardContextual"/>
        </w:rPr>
      </w:pPr>
      <w:r>
        <w:rPr>
          <w:noProof/>
        </w:rPr>
        <w:t>4.3.6.53</w:t>
      </w:r>
      <w:r>
        <w:rPr>
          <w:rFonts w:asciiTheme="minorHAnsi" w:hAnsiTheme="minorHAnsi" w:cstheme="minorBidi"/>
          <w:noProof/>
          <w:kern w:val="2"/>
          <w:sz w:val="24"/>
          <w:szCs w:val="24"/>
          <w:lang w:eastAsia="zh-CN"/>
          <w14:ligatures w14:val="standardContextual"/>
        </w:rPr>
        <w:tab/>
      </w:r>
      <w:r w:rsidRPr="000F1A84">
        <w:rPr>
          <w:i/>
          <w:iCs/>
          <w:noProof/>
        </w:rPr>
        <w:t>interRAT-NeedForInterruptionNR-r18</w:t>
      </w:r>
      <w:r>
        <w:rPr>
          <w:noProof/>
        </w:rPr>
        <w:tab/>
      </w:r>
      <w:r>
        <w:rPr>
          <w:noProof/>
        </w:rPr>
        <w:fldChar w:fldCharType="begin" w:fldLock="1"/>
      </w:r>
      <w:r>
        <w:rPr>
          <w:noProof/>
        </w:rPr>
        <w:instrText xml:space="preserve"> PAGEREF _Toc201697809 \h </w:instrText>
      </w:r>
      <w:r>
        <w:rPr>
          <w:noProof/>
        </w:rPr>
      </w:r>
      <w:r>
        <w:rPr>
          <w:noProof/>
        </w:rPr>
        <w:fldChar w:fldCharType="separate"/>
      </w:r>
      <w:r>
        <w:rPr>
          <w:noProof/>
        </w:rPr>
        <w:t>99</w:t>
      </w:r>
      <w:r>
        <w:rPr>
          <w:noProof/>
        </w:rPr>
        <w:fldChar w:fldCharType="end"/>
      </w:r>
    </w:p>
    <w:p w14:paraId="19C8DBC4" w14:textId="0619C29B" w:rsidR="001255B3" w:rsidRDefault="001255B3">
      <w:pPr>
        <w:pStyle w:val="TOC4"/>
        <w:rPr>
          <w:rFonts w:asciiTheme="minorHAnsi" w:hAnsiTheme="minorHAnsi" w:cstheme="minorBidi"/>
          <w:noProof/>
          <w:kern w:val="2"/>
          <w:sz w:val="24"/>
          <w:szCs w:val="24"/>
          <w:lang w:eastAsia="zh-CN"/>
          <w14:ligatures w14:val="standardContextual"/>
        </w:rPr>
      </w:pPr>
      <w:r>
        <w:rPr>
          <w:noProof/>
        </w:rPr>
        <w:t>4.3.6.54</w:t>
      </w:r>
      <w:r>
        <w:rPr>
          <w:rFonts w:asciiTheme="minorHAnsi" w:hAnsiTheme="minorHAnsi" w:cstheme="minorBidi"/>
          <w:noProof/>
          <w:kern w:val="2"/>
          <w:sz w:val="24"/>
          <w:szCs w:val="24"/>
          <w:lang w:eastAsia="zh-CN"/>
          <w14:ligatures w14:val="standardContextual"/>
        </w:rPr>
        <w:tab/>
      </w:r>
      <w:r w:rsidRPr="000F1A84">
        <w:rPr>
          <w:i/>
          <w:noProof/>
        </w:rPr>
        <w:t>simultaneousRxDataSSB-DiffNumerology-FR1-r18</w:t>
      </w:r>
      <w:r>
        <w:rPr>
          <w:noProof/>
        </w:rPr>
        <w:tab/>
      </w:r>
      <w:r>
        <w:rPr>
          <w:noProof/>
        </w:rPr>
        <w:fldChar w:fldCharType="begin" w:fldLock="1"/>
      </w:r>
      <w:r>
        <w:rPr>
          <w:noProof/>
        </w:rPr>
        <w:instrText xml:space="preserve"> PAGEREF _Toc201697810 \h </w:instrText>
      </w:r>
      <w:r>
        <w:rPr>
          <w:noProof/>
        </w:rPr>
      </w:r>
      <w:r>
        <w:rPr>
          <w:noProof/>
        </w:rPr>
        <w:fldChar w:fldCharType="separate"/>
      </w:r>
      <w:r>
        <w:rPr>
          <w:noProof/>
        </w:rPr>
        <w:t>99</w:t>
      </w:r>
      <w:r>
        <w:rPr>
          <w:noProof/>
        </w:rPr>
        <w:fldChar w:fldCharType="end"/>
      </w:r>
    </w:p>
    <w:p w14:paraId="49A3ADF8" w14:textId="375904CD" w:rsidR="001255B3" w:rsidRDefault="001255B3">
      <w:pPr>
        <w:pStyle w:val="TOC4"/>
        <w:rPr>
          <w:rFonts w:asciiTheme="minorHAnsi" w:hAnsiTheme="minorHAnsi" w:cstheme="minorBidi"/>
          <w:noProof/>
          <w:kern w:val="2"/>
          <w:sz w:val="24"/>
          <w:szCs w:val="24"/>
          <w:lang w:eastAsia="zh-CN"/>
          <w14:ligatures w14:val="standardContextual"/>
        </w:rPr>
      </w:pPr>
      <w:r>
        <w:rPr>
          <w:noProof/>
        </w:rPr>
        <w:t>4.3.6.55</w:t>
      </w:r>
      <w:r>
        <w:rPr>
          <w:rFonts w:asciiTheme="minorHAnsi" w:hAnsiTheme="minorHAnsi" w:cstheme="minorBidi"/>
          <w:noProof/>
          <w:kern w:val="2"/>
          <w:sz w:val="24"/>
          <w:szCs w:val="24"/>
          <w:lang w:eastAsia="zh-CN"/>
          <w14:ligatures w14:val="standardContextual"/>
        </w:rPr>
        <w:tab/>
      </w:r>
      <w:r w:rsidRPr="000F1A84">
        <w:rPr>
          <w:i/>
          <w:noProof/>
        </w:rPr>
        <w:t>a4-a5-ReportOnLeaveSupport-r15</w:t>
      </w:r>
      <w:r>
        <w:rPr>
          <w:noProof/>
        </w:rPr>
        <w:tab/>
      </w:r>
      <w:r>
        <w:rPr>
          <w:noProof/>
        </w:rPr>
        <w:fldChar w:fldCharType="begin" w:fldLock="1"/>
      </w:r>
      <w:r>
        <w:rPr>
          <w:noProof/>
        </w:rPr>
        <w:instrText xml:space="preserve"> PAGEREF _Toc201697811 \h </w:instrText>
      </w:r>
      <w:r>
        <w:rPr>
          <w:noProof/>
        </w:rPr>
      </w:r>
      <w:r>
        <w:rPr>
          <w:noProof/>
        </w:rPr>
        <w:fldChar w:fldCharType="separate"/>
      </w:r>
      <w:r>
        <w:rPr>
          <w:noProof/>
        </w:rPr>
        <w:t>100</w:t>
      </w:r>
      <w:r>
        <w:rPr>
          <w:noProof/>
        </w:rPr>
        <w:fldChar w:fldCharType="end"/>
      </w:r>
    </w:p>
    <w:p w14:paraId="2755CCAD" w14:textId="0F9A6355" w:rsidR="001255B3" w:rsidRDefault="001255B3">
      <w:pPr>
        <w:pStyle w:val="TOC3"/>
        <w:rPr>
          <w:rFonts w:asciiTheme="minorHAnsi" w:hAnsiTheme="minorHAnsi" w:cstheme="minorBidi"/>
          <w:noProof/>
          <w:kern w:val="2"/>
          <w:sz w:val="24"/>
          <w:szCs w:val="24"/>
          <w:lang w:eastAsia="zh-CN"/>
          <w14:ligatures w14:val="standardContextual"/>
        </w:rPr>
      </w:pPr>
      <w:r>
        <w:rPr>
          <w:noProof/>
        </w:rPr>
        <w:t>4.3.7</w:t>
      </w:r>
      <w:r>
        <w:rPr>
          <w:rFonts w:asciiTheme="minorHAnsi" w:hAnsiTheme="minorHAnsi" w:cstheme="minorBidi"/>
          <w:noProof/>
          <w:kern w:val="2"/>
          <w:sz w:val="24"/>
          <w:szCs w:val="24"/>
          <w:lang w:eastAsia="zh-CN"/>
          <w14:ligatures w14:val="standardContextual"/>
        </w:rPr>
        <w:tab/>
      </w:r>
      <w:r>
        <w:rPr>
          <w:noProof/>
        </w:rPr>
        <w:t>Inter-RAT parameters</w:t>
      </w:r>
      <w:r>
        <w:rPr>
          <w:noProof/>
        </w:rPr>
        <w:tab/>
      </w:r>
      <w:r>
        <w:rPr>
          <w:noProof/>
        </w:rPr>
        <w:fldChar w:fldCharType="begin" w:fldLock="1"/>
      </w:r>
      <w:r>
        <w:rPr>
          <w:noProof/>
        </w:rPr>
        <w:instrText xml:space="preserve"> PAGEREF _Toc201697812 \h </w:instrText>
      </w:r>
      <w:r>
        <w:rPr>
          <w:noProof/>
        </w:rPr>
      </w:r>
      <w:r>
        <w:rPr>
          <w:noProof/>
        </w:rPr>
        <w:fldChar w:fldCharType="separate"/>
      </w:r>
      <w:r>
        <w:rPr>
          <w:noProof/>
        </w:rPr>
        <w:t>100</w:t>
      </w:r>
      <w:r>
        <w:rPr>
          <w:noProof/>
        </w:rPr>
        <w:fldChar w:fldCharType="end"/>
      </w:r>
    </w:p>
    <w:p w14:paraId="2199CA90" w14:textId="5C255C71" w:rsidR="001255B3" w:rsidRDefault="001255B3">
      <w:pPr>
        <w:pStyle w:val="TOC4"/>
        <w:rPr>
          <w:rFonts w:asciiTheme="minorHAnsi" w:hAnsiTheme="minorHAnsi" w:cstheme="minorBidi"/>
          <w:noProof/>
          <w:kern w:val="2"/>
          <w:sz w:val="24"/>
          <w:szCs w:val="24"/>
          <w:lang w:eastAsia="zh-CN"/>
          <w14:ligatures w14:val="standardContextual"/>
        </w:rPr>
      </w:pPr>
      <w:r>
        <w:rPr>
          <w:noProof/>
        </w:rPr>
        <w:t>4.3.7.1</w:t>
      </w:r>
      <w:r>
        <w:rPr>
          <w:rFonts w:asciiTheme="minorHAnsi" w:hAnsiTheme="minorHAnsi" w:cstheme="minorBidi"/>
          <w:noProof/>
          <w:kern w:val="2"/>
          <w:sz w:val="24"/>
          <w:szCs w:val="24"/>
          <w:lang w:eastAsia="zh-CN"/>
          <w14:ligatures w14:val="standardContextual"/>
        </w:rPr>
        <w:tab/>
      </w:r>
      <w:r w:rsidRPr="000F1A84">
        <w:rPr>
          <w:i/>
          <w:noProof/>
        </w:rPr>
        <w:t>utraFDD</w:t>
      </w:r>
      <w:r>
        <w:rPr>
          <w:noProof/>
        </w:rPr>
        <w:tab/>
      </w:r>
      <w:r>
        <w:rPr>
          <w:noProof/>
        </w:rPr>
        <w:fldChar w:fldCharType="begin" w:fldLock="1"/>
      </w:r>
      <w:r>
        <w:rPr>
          <w:noProof/>
        </w:rPr>
        <w:instrText xml:space="preserve"> PAGEREF _Toc201697813 \h </w:instrText>
      </w:r>
      <w:r>
        <w:rPr>
          <w:noProof/>
        </w:rPr>
      </w:r>
      <w:r>
        <w:rPr>
          <w:noProof/>
        </w:rPr>
        <w:fldChar w:fldCharType="separate"/>
      </w:r>
      <w:r>
        <w:rPr>
          <w:noProof/>
        </w:rPr>
        <w:t>100</w:t>
      </w:r>
      <w:r>
        <w:rPr>
          <w:noProof/>
        </w:rPr>
        <w:fldChar w:fldCharType="end"/>
      </w:r>
    </w:p>
    <w:p w14:paraId="23FCB541" w14:textId="1EA61D65" w:rsidR="001255B3" w:rsidRDefault="001255B3">
      <w:pPr>
        <w:pStyle w:val="TOC4"/>
        <w:rPr>
          <w:rFonts w:asciiTheme="minorHAnsi" w:hAnsiTheme="minorHAnsi" w:cstheme="minorBidi"/>
          <w:noProof/>
          <w:kern w:val="2"/>
          <w:sz w:val="24"/>
          <w:szCs w:val="24"/>
          <w:lang w:eastAsia="zh-CN"/>
          <w14:ligatures w14:val="standardContextual"/>
        </w:rPr>
      </w:pPr>
      <w:r>
        <w:rPr>
          <w:noProof/>
        </w:rPr>
        <w:t>4.3.7.2</w:t>
      </w:r>
      <w:r>
        <w:rPr>
          <w:rFonts w:asciiTheme="minorHAnsi" w:hAnsiTheme="minorHAnsi" w:cstheme="minorBidi"/>
          <w:noProof/>
          <w:kern w:val="2"/>
          <w:sz w:val="24"/>
          <w:szCs w:val="24"/>
          <w:lang w:eastAsia="zh-CN"/>
          <w14:ligatures w14:val="standardContextual"/>
        </w:rPr>
        <w:tab/>
      </w:r>
      <w:r w:rsidRPr="000F1A84">
        <w:rPr>
          <w:i/>
          <w:noProof/>
        </w:rPr>
        <w:t>supportedBandListUTRA-FDD</w:t>
      </w:r>
      <w:r>
        <w:rPr>
          <w:noProof/>
        </w:rPr>
        <w:tab/>
      </w:r>
      <w:r>
        <w:rPr>
          <w:noProof/>
        </w:rPr>
        <w:fldChar w:fldCharType="begin" w:fldLock="1"/>
      </w:r>
      <w:r>
        <w:rPr>
          <w:noProof/>
        </w:rPr>
        <w:instrText xml:space="preserve"> PAGEREF _Toc201697814 \h </w:instrText>
      </w:r>
      <w:r>
        <w:rPr>
          <w:noProof/>
        </w:rPr>
      </w:r>
      <w:r>
        <w:rPr>
          <w:noProof/>
        </w:rPr>
        <w:fldChar w:fldCharType="separate"/>
      </w:r>
      <w:r>
        <w:rPr>
          <w:noProof/>
        </w:rPr>
        <w:t>100</w:t>
      </w:r>
      <w:r>
        <w:rPr>
          <w:noProof/>
        </w:rPr>
        <w:fldChar w:fldCharType="end"/>
      </w:r>
    </w:p>
    <w:p w14:paraId="30C24845" w14:textId="0173DCFF" w:rsidR="001255B3" w:rsidRDefault="001255B3">
      <w:pPr>
        <w:pStyle w:val="TOC4"/>
        <w:rPr>
          <w:rFonts w:asciiTheme="minorHAnsi" w:hAnsiTheme="minorHAnsi" w:cstheme="minorBidi"/>
          <w:noProof/>
          <w:kern w:val="2"/>
          <w:sz w:val="24"/>
          <w:szCs w:val="24"/>
          <w:lang w:eastAsia="zh-CN"/>
          <w14:ligatures w14:val="standardContextual"/>
        </w:rPr>
      </w:pPr>
      <w:r>
        <w:rPr>
          <w:noProof/>
        </w:rPr>
        <w:t>4.3.7.3</w:t>
      </w:r>
      <w:r>
        <w:rPr>
          <w:rFonts w:asciiTheme="minorHAnsi" w:hAnsiTheme="minorHAnsi" w:cstheme="minorBidi"/>
          <w:noProof/>
          <w:kern w:val="2"/>
          <w:sz w:val="24"/>
          <w:szCs w:val="24"/>
          <w:lang w:eastAsia="zh-CN"/>
          <w14:ligatures w14:val="standardContextual"/>
        </w:rPr>
        <w:tab/>
      </w:r>
      <w:r w:rsidRPr="000F1A84">
        <w:rPr>
          <w:i/>
          <w:noProof/>
        </w:rPr>
        <w:t>utraTDD128</w:t>
      </w:r>
      <w:r>
        <w:rPr>
          <w:noProof/>
        </w:rPr>
        <w:tab/>
      </w:r>
      <w:r>
        <w:rPr>
          <w:noProof/>
        </w:rPr>
        <w:fldChar w:fldCharType="begin" w:fldLock="1"/>
      </w:r>
      <w:r>
        <w:rPr>
          <w:noProof/>
        </w:rPr>
        <w:instrText xml:space="preserve"> PAGEREF _Toc201697815 \h </w:instrText>
      </w:r>
      <w:r>
        <w:rPr>
          <w:noProof/>
        </w:rPr>
      </w:r>
      <w:r>
        <w:rPr>
          <w:noProof/>
        </w:rPr>
        <w:fldChar w:fldCharType="separate"/>
      </w:r>
      <w:r>
        <w:rPr>
          <w:noProof/>
        </w:rPr>
        <w:t>100</w:t>
      </w:r>
      <w:r>
        <w:rPr>
          <w:noProof/>
        </w:rPr>
        <w:fldChar w:fldCharType="end"/>
      </w:r>
    </w:p>
    <w:p w14:paraId="285B47C0" w14:textId="0AEB4CAC" w:rsidR="001255B3" w:rsidRDefault="001255B3">
      <w:pPr>
        <w:pStyle w:val="TOC4"/>
        <w:rPr>
          <w:rFonts w:asciiTheme="minorHAnsi" w:hAnsiTheme="minorHAnsi" w:cstheme="minorBidi"/>
          <w:noProof/>
          <w:kern w:val="2"/>
          <w:sz w:val="24"/>
          <w:szCs w:val="24"/>
          <w:lang w:eastAsia="zh-CN"/>
          <w14:ligatures w14:val="standardContextual"/>
        </w:rPr>
      </w:pPr>
      <w:r>
        <w:rPr>
          <w:noProof/>
        </w:rPr>
        <w:t>4.3.7.4</w:t>
      </w:r>
      <w:r>
        <w:rPr>
          <w:rFonts w:asciiTheme="minorHAnsi" w:hAnsiTheme="minorHAnsi" w:cstheme="minorBidi"/>
          <w:noProof/>
          <w:kern w:val="2"/>
          <w:sz w:val="24"/>
          <w:szCs w:val="24"/>
          <w:lang w:eastAsia="zh-CN"/>
          <w14:ligatures w14:val="standardContextual"/>
        </w:rPr>
        <w:tab/>
      </w:r>
      <w:r w:rsidRPr="000F1A84">
        <w:rPr>
          <w:i/>
          <w:noProof/>
        </w:rPr>
        <w:t>supportedBandListUTRA-TDD128</w:t>
      </w:r>
      <w:r>
        <w:rPr>
          <w:noProof/>
        </w:rPr>
        <w:tab/>
      </w:r>
      <w:r>
        <w:rPr>
          <w:noProof/>
        </w:rPr>
        <w:fldChar w:fldCharType="begin" w:fldLock="1"/>
      </w:r>
      <w:r>
        <w:rPr>
          <w:noProof/>
        </w:rPr>
        <w:instrText xml:space="preserve"> PAGEREF _Toc201697816 \h </w:instrText>
      </w:r>
      <w:r>
        <w:rPr>
          <w:noProof/>
        </w:rPr>
      </w:r>
      <w:r>
        <w:rPr>
          <w:noProof/>
        </w:rPr>
        <w:fldChar w:fldCharType="separate"/>
      </w:r>
      <w:r>
        <w:rPr>
          <w:noProof/>
        </w:rPr>
        <w:t>100</w:t>
      </w:r>
      <w:r>
        <w:rPr>
          <w:noProof/>
        </w:rPr>
        <w:fldChar w:fldCharType="end"/>
      </w:r>
    </w:p>
    <w:p w14:paraId="50DC4B91" w14:textId="7FD6BA7C" w:rsidR="001255B3" w:rsidRDefault="001255B3">
      <w:pPr>
        <w:pStyle w:val="TOC4"/>
        <w:rPr>
          <w:rFonts w:asciiTheme="minorHAnsi" w:hAnsiTheme="minorHAnsi" w:cstheme="minorBidi"/>
          <w:noProof/>
          <w:kern w:val="2"/>
          <w:sz w:val="24"/>
          <w:szCs w:val="24"/>
          <w:lang w:eastAsia="zh-CN"/>
          <w14:ligatures w14:val="standardContextual"/>
        </w:rPr>
      </w:pPr>
      <w:r>
        <w:rPr>
          <w:noProof/>
        </w:rPr>
        <w:t>4.3.7.5</w:t>
      </w:r>
      <w:r>
        <w:rPr>
          <w:rFonts w:asciiTheme="minorHAnsi" w:hAnsiTheme="minorHAnsi" w:cstheme="minorBidi"/>
          <w:noProof/>
          <w:kern w:val="2"/>
          <w:sz w:val="24"/>
          <w:szCs w:val="24"/>
          <w:lang w:eastAsia="zh-CN"/>
          <w14:ligatures w14:val="standardContextual"/>
        </w:rPr>
        <w:tab/>
      </w:r>
      <w:r w:rsidRPr="000F1A84">
        <w:rPr>
          <w:i/>
          <w:noProof/>
        </w:rPr>
        <w:t>utraTDD384</w:t>
      </w:r>
      <w:r>
        <w:rPr>
          <w:noProof/>
        </w:rPr>
        <w:tab/>
      </w:r>
      <w:r>
        <w:rPr>
          <w:noProof/>
        </w:rPr>
        <w:fldChar w:fldCharType="begin" w:fldLock="1"/>
      </w:r>
      <w:r>
        <w:rPr>
          <w:noProof/>
        </w:rPr>
        <w:instrText xml:space="preserve"> PAGEREF _Toc201697817 \h </w:instrText>
      </w:r>
      <w:r>
        <w:rPr>
          <w:noProof/>
        </w:rPr>
      </w:r>
      <w:r>
        <w:rPr>
          <w:noProof/>
        </w:rPr>
        <w:fldChar w:fldCharType="separate"/>
      </w:r>
      <w:r>
        <w:rPr>
          <w:noProof/>
        </w:rPr>
        <w:t>100</w:t>
      </w:r>
      <w:r>
        <w:rPr>
          <w:noProof/>
        </w:rPr>
        <w:fldChar w:fldCharType="end"/>
      </w:r>
    </w:p>
    <w:p w14:paraId="2E4BEA12" w14:textId="3386A03E" w:rsidR="001255B3" w:rsidRDefault="001255B3">
      <w:pPr>
        <w:pStyle w:val="TOC4"/>
        <w:rPr>
          <w:rFonts w:asciiTheme="minorHAnsi" w:hAnsiTheme="minorHAnsi" w:cstheme="minorBidi"/>
          <w:noProof/>
          <w:kern w:val="2"/>
          <w:sz w:val="24"/>
          <w:szCs w:val="24"/>
          <w:lang w:eastAsia="zh-CN"/>
          <w14:ligatures w14:val="standardContextual"/>
        </w:rPr>
      </w:pPr>
      <w:r>
        <w:rPr>
          <w:noProof/>
        </w:rPr>
        <w:t>4.3.7.6</w:t>
      </w:r>
      <w:r>
        <w:rPr>
          <w:rFonts w:asciiTheme="minorHAnsi" w:hAnsiTheme="minorHAnsi" w:cstheme="minorBidi"/>
          <w:noProof/>
          <w:kern w:val="2"/>
          <w:sz w:val="24"/>
          <w:szCs w:val="24"/>
          <w:lang w:eastAsia="zh-CN"/>
          <w14:ligatures w14:val="standardContextual"/>
        </w:rPr>
        <w:tab/>
      </w:r>
      <w:r w:rsidRPr="000F1A84">
        <w:rPr>
          <w:i/>
          <w:noProof/>
        </w:rPr>
        <w:t>supportedBandListUTRA-TDD384</w:t>
      </w:r>
      <w:r>
        <w:rPr>
          <w:noProof/>
        </w:rPr>
        <w:tab/>
      </w:r>
      <w:r>
        <w:rPr>
          <w:noProof/>
        </w:rPr>
        <w:fldChar w:fldCharType="begin" w:fldLock="1"/>
      </w:r>
      <w:r>
        <w:rPr>
          <w:noProof/>
        </w:rPr>
        <w:instrText xml:space="preserve"> PAGEREF _Toc201697818 \h </w:instrText>
      </w:r>
      <w:r>
        <w:rPr>
          <w:noProof/>
        </w:rPr>
      </w:r>
      <w:r>
        <w:rPr>
          <w:noProof/>
        </w:rPr>
        <w:fldChar w:fldCharType="separate"/>
      </w:r>
      <w:r>
        <w:rPr>
          <w:noProof/>
        </w:rPr>
        <w:t>100</w:t>
      </w:r>
      <w:r>
        <w:rPr>
          <w:noProof/>
        </w:rPr>
        <w:fldChar w:fldCharType="end"/>
      </w:r>
    </w:p>
    <w:p w14:paraId="315F79B3" w14:textId="4518412F" w:rsidR="001255B3" w:rsidRDefault="001255B3">
      <w:pPr>
        <w:pStyle w:val="TOC4"/>
        <w:rPr>
          <w:rFonts w:asciiTheme="minorHAnsi" w:hAnsiTheme="minorHAnsi" w:cstheme="minorBidi"/>
          <w:noProof/>
          <w:kern w:val="2"/>
          <w:sz w:val="24"/>
          <w:szCs w:val="24"/>
          <w:lang w:eastAsia="zh-CN"/>
          <w14:ligatures w14:val="standardContextual"/>
        </w:rPr>
      </w:pPr>
      <w:r>
        <w:rPr>
          <w:noProof/>
        </w:rPr>
        <w:t>4.3.7.7</w:t>
      </w:r>
      <w:r>
        <w:rPr>
          <w:rFonts w:asciiTheme="minorHAnsi" w:hAnsiTheme="minorHAnsi" w:cstheme="minorBidi"/>
          <w:noProof/>
          <w:kern w:val="2"/>
          <w:sz w:val="24"/>
          <w:szCs w:val="24"/>
          <w:lang w:eastAsia="zh-CN"/>
          <w14:ligatures w14:val="standardContextual"/>
        </w:rPr>
        <w:tab/>
      </w:r>
      <w:r w:rsidRPr="000F1A84">
        <w:rPr>
          <w:i/>
          <w:noProof/>
        </w:rPr>
        <w:t>utraTDD768</w:t>
      </w:r>
      <w:r>
        <w:rPr>
          <w:noProof/>
        </w:rPr>
        <w:tab/>
      </w:r>
      <w:r>
        <w:rPr>
          <w:noProof/>
        </w:rPr>
        <w:fldChar w:fldCharType="begin" w:fldLock="1"/>
      </w:r>
      <w:r>
        <w:rPr>
          <w:noProof/>
        </w:rPr>
        <w:instrText xml:space="preserve"> PAGEREF _Toc201697819 \h </w:instrText>
      </w:r>
      <w:r>
        <w:rPr>
          <w:noProof/>
        </w:rPr>
      </w:r>
      <w:r>
        <w:rPr>
          <w:noProof/>
        </w:rPr>
        <w:fldChar w:fldCharType="separate"/>
      </w:r>
      <w:r>
        <w:rPr>
          <w:noProof/>
        </w:rPr>
        <w:t>100</w:t>
      </w:r>
      <w:r>
        <w:rPr>
          <w:noProof/>
        </w:rPr>
        <w:fldChar w:fldCharType="end"/>
      </w:r>
    </w:p>
    <w:p w14:paraId="36CC949B" w14:textId="6E669A0A" w:rsidR="001255B3" w:rsidRDefault="001255B3">
      <w:pPr>
        <w:pStyle w:val="TOC4"/>
        <w:rPr>
          <w:rFonts w:asciiTheme="minorHAnsi" w:hAnsiTheme="minorHAnsi" w:cstheme="minorBidi"/>
          <w:noProof/>
          <w:kern w:val="2"/>
          <w:sz w:val="24"/>
          <w:szCs w:val="24"/>
          <w:lang w:eastAsia="zh-CN"/>
          <w14:ligatures w14:val="standardContextual"/>
        </w:rPr>
      </w:pPr>
      <w:r>
        <w:rPr>
          <w:noProof/>
        </w:rPr>
        <w:t>4.3.7.8</w:t>
      </w:r>
      <w:r>
        <w:rPr>
          <w:rFonts w:asciiTheme="minorHAnsi" w:hAnsiTheme="minorHAnsi" w:cstheme="minorBidi"/>
          <w:noProof/>
          <w:kern w:val="2"/>
          <w:sz w:val="24"/>
          <w:szCs w:val="24"/>
          <w:lang w:eastAsia="zh-CN"/>
          <w14:ligatures w14:val="standardContextual"/>
        </w:rPr>
        <w:tab/>
      </w:r>
      <w:r w:rsidRPr="000F1A84">
        <w:rPr>
          <w:i/>
          <w:noProof/>
        </w:rPr>
        <w:t>supportedBandListUTRA-TDD768</w:t>
      </w:r>
      <w:r>
        <w:rPr>
          <w:noProof/>
        </w:rPr>
        <w:tab/>
      </w:r>
      <w:r>
        <w:rPr>
          <w:noProof/>
        </w:rPr>
        <w:fldChar w:fldCharType="begin" w:fldLock="1"/>
      </w:r>
      <w:r>
        <w:rPr>
          <w:noProof/>
        </w:rPr>
        <w:instrText xml:space="preserve"> PAGEREF _Toc201697820 \h </w:instrText>
      </w:r>
      <w:r>
        <w:rPr>
          <w:noProof/>
        </w:rPr>
      </w:r>
      <w:r>
        <w:rPr>
          <w:noProof/>
        </w:rPr>
        <w:fldChar w:fldCharType="separate"/>
      </w:r>
      <w:r>
        <w:rPr>
          <w:noProof/>
        </w:rPr>
        <w:t>100</w:t>
      </w:r>
      <w:r>
        <w:rPr>
          <w:noProof/>
        </w:rPr>
        <w:fldChar w:fldCharType="end"/>
      </w:r>
    </w:p>
    <w:p w14:paraId="616DCA36" w14:textId="56A57B1C" w:rsidR="001255B3" w:rsidRDefault="001255B3">
      <w:pPr>
        <w:pStyle w:val="TOC4"/>
        <w:rPr>
          <w:rFonts w:asciiTheme="minorHAnsi" w:hAnsiTheme="minorHAnsi" w:cstheme="minorBidi"/>
          <w:noProof/>
          <w:kern w:val="2"/>
          <w:sz w:val="24"/>
          <w:szCs w:val="24"/>
          <w:lang w:eastAsia="zh-CN"/>
          <w14:ligatures w14:val="standardContextual"/>
        </w:rPr>
      </w:pPr>
      <w:r>
        <w:rPr>
          <w:noProof/>
        </w:rPr>
        <w:t>4.3.7.9</w:t>
      </w:r>
      <w:r>
        <w:rPr>
          <w:rFonts w:asciiTheme="minorHAnsi" w:hAnsiTheme="minorHAnsi" w:cstheme="minorBidi"/>
          <w:noProof/>
          <w:kern w:val="2"/>
          <w:sz w:val="24"/>
          <w:szCs w:val="24"/>
          <w:lang w:eastAsia="zh-CN"/>
          <w14:ligatures w14:val="standardContextual"/>
        </w:rPr>
        <w:tab/>
      </w:r>
      <w:r w:rsidRPr="000F1A84">
        <w:rPr>
          <w:i/>
          <w:noProof/>
        </w:rPr>
        <w:t>geran</w:t>
      </w:r>
      <w:r>
        <w:rPr>
          <w:noProof/>
        </w:rPr>
        <w:tab/>
      </w:r>
      <w:r>
        <w:rPr>
          <w:noProof/>
        </w:rPr>
        <w:fldChar w:fldCharType="begin" w:fldLock="1"/>
      </w:r>
      <w:r>
        <w:rPr>
          <w:noProof/>
        </w:rPr>
        <w:instrText xml:space="preserve"> PAGEREF _Toc201697821 \h </w:instrText>
      </w:r>
      <w:r>
        <w:rPr>
          <w:noProof/>
        </w:rPr>
      </w:r>
      <w:r>
        <w:rPr>
          <w:noProof/>
        </w:rPr>
        <w:fldChar w:fldCharType="separate"/>
      </w:r>
      <w:r>
        <w:rPr>
          <w:noProof/>
        </w:rPr>
        <w:t>100</w:t>
      </w:r>
      <w:r>
        <w:rPr>
          <w:noProof/>
        </w:rPr>
        <w:fldChar w:fldCharType="end"/>
      </w:r>
    </w:p>
    <w:p w14:paraId="4BF35388" w14:textId="28C887B9" w:rsidR="001255B3" w:rsidRDefault="001255B3">
      <w:pPr>
        <w:pStyle w:val="TOC4"/>
        <w:rPr>
          <w:rFonts w:asciiTheme="minorHAnsi" w:hAnsiTheme="minorHAnsi" w:cstheme="minorBidi"/>
          <w:noProof/>
          <w:kern w:val="2"/>
          <w:sz w:val="24"/>
          <w:szCs w:val="24"/>
          <w:lang w:eastAsia="zh-CN"/>
          <w14:ligatures w14:val="standardContextual"/>
        </w:rPr>
      </w:pPr>
      <w:r>
        <w:rPr>
          <w:noProof/>
        </w:rPr>
        <w:t>4.3.7.10</w:t>
      </w:r>
      <w:r>
        <w:rPr>
          <w:rFonts w:asciiTheme="minorHAnsi" w:hAnsiTheme="minorHAnsi" w:cstheme="minorBidi"/>
          <w:noProof/>
          <w:kern w:val="2"/>
          <w:sz w:val="24"/>
          <w:szCs w:val="24"/>
          <w:lang w:eastAsia="zh-CN"/>
          <w14:ligatures w14:val="standardContextual"/>
        </w:rPr>
        <w:tab/>
      </w:r>
      <w:r w:rsidRPr="000F1A84">
        <w:rPr>
          <w:i/>
          <w:noProof/>
        </w:rPr>
        <w:t>supportedBandListGERAN</w:t>
      </w:r>
      <w:r>
        <w:rPr>
          <w:noProof/>
        </w:rPr>
        <w:tab/>
      </w:r>
      <w:r>
        <w:rPr>
          <w:noProof/>
        </w:rPr>
        <w:fldChar w:fldCharType="begin" w:fldLock="1"/>
      </w:r>
      <w:r>
        <w:rPr>
          <w:noProof/>
        </w:rPr>
        <w:instrText xml:space="preserve"> PAGEREF _Toc201697822 \h </w:instrText>
      </w:r>
      <w:r>
        <w:rPr>
          <w:noProof/>
        </w:rPr>
      </w:r>
      <w:r>
        <w:rPr>
          <w:noProof/>
        </w:rPr>
        <w:fldChar w:fldCharType="separate"/>
      </w:r>
      <w:r>
        <w:rPr>
          <w:noProof/>
        </w:rPr>
        <w:t>101</w:t>
      </w:r>
      <w:r>
        <w:rPr>
          <w:noProof/>
        </w:rPr>
        <w:fldChar w:fldCharType="end"/>
      </w:r>
    </w:p>
    <w:p w14:paraId="50D8610C" w14:textId="7CFB7BAA" w:rsidR="001255B3" w:rsidRDefault="001255B3">
      <w:pPr>
        <w:pStyle w:val="TOC4"/>
        <w:rPr>
          <w:rFonts w:asciiTheme="minorHAnsi" w:hAnsiTheme="minorHAnsi" w:cstheme="minorBidi"/>
          <w:noProof/>
          <w:kern w:val="2"/>
          <w:sz w:val="24"/>
          <w:szCs w:val="24"/>
          <w:lang w:eastAsia="zh-CN"/>
          <w14:ligatures w14:val="standardContextual"/>
        </w:rPr>
      </w:pPr>
      <w:r>
        <w:rPr>
          <w:noProof/>
        </w:rPr>
        <w:t>4.3.7.11</w:t>
      </w:r>
      <w:r>
        <w:rPr>
          <w:rFonts w:asciiTheme="minorHAnsi" w:hAnsiTheme="minorHAnsi" w:cstheme="minorBidi"/>
          <w:noProof/>
          <w:kern w:val="2"/>
          <w:sz w:val="24"/>
          <w:szCs w:val="24"/>
          <w:lang w:eastAsia="zh-CN"/>
          <w14:ligatures w14:val="standardContextual"/>
        </w:rPr>
        <w:tab/>
      </w:r>
      <w:r w:rsidRPr="000F1A84">
        <w:rPr>
          <w:i/>
          <w:noProof/>
        </w:rPr>
        <w:t>interRAT-PS-HO-ToGERAN</w:t>
      </w:r>
      <w:r>
        <w:rPr>
          <w:noProof/>
        </w:rPr>
        <w:tab/>
      </w:r>
      <w:r>
        <w:rPr>
          <w:noProof/>
        </w:rPr>
        <w:fldChar w:fldCharType="begin" w:fldLock="1"/>
      </w:r>
      <w:r>
        <w:rPr>
          <w:noProof/>
        </w:rPr>
        <w:instrText xml:space="preserve"> PAGEREF _Toc201697823 \h </w:instrText>
      </w:r>
      <w:r>
        <w:rPr>
          <w:noProof/>
        </w:rPr>
      </w:r>
      <w:r>
        <w:rPr>
          <w:noProof/>
        </w:rPr>
        <w:fldChar w:fldCharType="separate"/>
      </w:r>
      <w:r>
        <w:rPr>
          <w:noProof/>
        </w:rPr>
        <w:t>101</w:t>
      </w:r>
      <w:r>
        <w:rPr>
          <w:noProof/>
        </w:rPr>
        <w:fldChar w:fldCharType="end"/>
      </w:r>
    </w:p>
    <w:p w14:paraId="180FDEA1" w14:textId="6ECAE7D7" w:rsidR="001255B3" w:rsidRDefault="001255B3">
      <w:pPr>
        <w:pStyle w:val="TOC4"/>
        <w:rPr>
          <w:rFonts w:asciiTheme="minorHAnsi" w:hAnsiTheme="minorHAnsi" w:cstheme="minorBidi"/>
          <w:noProof/>
          <w:kern w:val="2"/>
          <w:sz w:val="24"/>
          <w:szCs w:val="24"/>
          <w:lang w:eastAsia="zh-CN"/>
          <w14:ligatures w14:val="standardContextual"/>
        </w:rPr>
      </w:pPr>
      <w:r>
        <w:rPr>
          <w:noProof/>
        </w:rPr>
        <w:t>4.3.7.12</w:t>
      </w:r>
      <w:r>
        <w:rPr>
          <w:rFonts w:asciiTheme="minorHAnsi" w:hAnsiTheme="minorHAnsi" w:cstheme="minorBidi"/>
          <w:noProof/>
          <w:kern w:val="2"/>
          <w:sz w:val="24"/>
          <w:szCs w:val="24"/>
          <w:lang w:eastAsia="zh-CN"/>
          <w14:ligatures w14:val="standardContextual"/>
        </w:rPr>
        <w:tab/>
      </w:r>
      <w:r w:rsidRPr="000F1A84">
        <w:rPr>
          <w:i/>
          <w:noProof/>
        </w:rPr>
        <w:t>cdma2000-HRPD</w:t>
      </w:r>
      <w:r>
        <w:rPr>
          <w:noProof/>
        </w:rPr>
        <w:tab/>
      </w:r>
      <w:r>
        <w:rPr>
          <w:noProof/>
        </w:rPr>
        <w:fldChar w:fldCharType="begin" w:fldLock="1"/>
      </w:r>
      <w:r>
        <w:rPr>
          <w:noProof/>
        </w:rPr>
        <w:instrText xml:space="preserve"> PAGEREF _Toc201697824 \h </w:instrText>
      </w:r>
      <w:r>
        <w:rPr>
          <w:noProof/>
        </w:rPr>
      </w:r>
      <w:r>
        <w:rPr>
          <w:noProof/>
        </w:rPr>
        <w:fldChar w:fldCharType="separate"/>
      </w:r>
      <w:r>
        <w:rPr>
          <w:noProof/>
        </w:rPr>
        <w:t>101</w:t>
      </w:r>
      <w:r>
        <w:rPr>
          <w:noProof/>
        </w:rPr>
        <w:fldChar w:fldCharType="end"/>
      </w:r>
    </w:p>
    <w:p w14:paraId="33DC9517" w14:textId="7324CEF1" w:rsidR="001255B3" w:rsidRDefault="001255B3">
      <w:pPr>
        <w:pStyle w:val="TOC4"/>
        <w:rPr>
          <w:rFonts w:asciiTheme="minorHAnsi" w:hAnsiTheme="minorHAnsi" w:cstheme="minorBidi"/>
          <w:noProof/>
          <w:kern w:val="2"/>
          <w:sz w:val="24"/>
          <w:szCs w:val="24"/>
          <w:lang w:eastAsia="zh-CN"/>
          <w14:ligatures w14:val="standardContextual"/>
        </w:rPr>
      </w:pPr>
      <w:r>
        <w:rPr>
          <w:noProof/>
        </w:rPr>
        <w:t>4.3.7.13</w:t>
      </w:r>
      <w:r>
        <w:rPr>
          <w:rFonts w:asciiTheme="minorHAnsi" w:hAnsiTheme="minorHAnsi" w:cstheme="minorBidi"/>
          <w:noProof/>
          <w:kern w:val="2"/>
          <w:sz w:val="24"/>
          <w:szCs w:val="24"/>
          <w:lang w:eastAsia="zh-CN"/>
          <w14:ligatures w14:val="standardContextual"/>
        </w:rPr>
        <w:tab/>
      </w:r>
      <w:r w:rsidRPr="000F1A84">
        <w:rPr>
          <w:i/>
          <w:noProof/>
        </w:rPr>
        <w:t>supportedBandListHRPD</w:t>
      </w:r>
      <w:r>
        <w:rPr>
          <w:noProof/>
        </w:rPr>
        <w:tab/>
      </w:r>
      <w:r>
        <w:rPr>
          <w:noProof/>
        </w:rPr>
        <w:fldChar w:fldCharType="begin" w:fldLock="1"/>
      </w:r>
      <w:r>
        <w:rPr>
          <w:noProof/>
        </w:rPr>
        <w:instrText xml:space="preserve"> PAGEREF _Toc201697825 \h </w:instrText>
      </w:r>
      <w:r>
        <w:rPr>
          <w:noProof/>
        </w:rPr>
      </w:r>
      <w:r>
        <w:rPr>
          <w:noProof/>
        </w:rPr>
        <w:fldChar w:fldCharType="separate"/>
      </w:r>
      <w:r>
        <w:rPr>
          <w:noProof/>
        </w:rPr>
        <w:t>101</w:t>
      </w:r>
      <w:r>
        <w:rPr>
          <w:noProof/>
        </w:rPr>
        <w:fldChar w:fldCharType="end"/>
      </w:r>
    </w:p>
    <w:p w14:paraId="30505B96" w14:textId="1044EDAA" w:rsidR="001255B3" w:rsidRDefault="001255B3">
      <w:pPr>
        <w:pStyle w:val="TOC4"/>
        <w:rPr>
          <w:rFonts w:asciiTheme="minorHAnsi" w:hAnsiTheme="minorHAnsi" w:cstheme="minorBidi"/>
          <w:noProof/>
          <w:kern w:val="2"/>
          <w:sz w:val="24"/>
          <w:szCs w:val="24"/>
          <w:lang w:eastAsia="zh-CN"/>
          <w14:ligatures w14:val="standardContextual"/>
        </w:rPr>
      </w:pPr>
      <w:r>
        <w:rPr>
          <w:noProof/>
        </w:rPr>
        <w:t>4.3.7.14</w:t>
      </w:r>
      <w:r>
        <w:rPr>
          <w:rFonts w:asciiTheme="minorHAnsi" w:hAnsiTheme="minorHAnsi" w:cstheme="minorBidi"/>
          <w:noProof/>
          <w:kern w:val="2"/>
          <w:sz w:val="24"/>
          <w:szCs w:val="24"/>
          <w:lang w:eastAsia="zh-CN"/>
          <w14:ligatures w14:val="standardContextual"/>
        </w:rPr>
        <w:tab/>
      </w:r>
      <w:r w:rsidRPr="000F1A84">
        <w:rPr>
          <w:i/>
          <w:noProof/>
        </w:rPr>
        <w:t>tx-ConfigHRPD</w:t>
      </w:r>
      <w:r>
        <w:rPr>
          <w:noProof/>
        </w:rPr>
        <w:tab/>
      </w:r>
      <w:r>
        <w:rPr>
          <w:noProof/>
        </w:rPr>
        <w:fldChar w:fldCharType="begin" w:fldLock="1"/>
      </w:r>
      <w:r>
        <w:rPr>
          <w:noProof/>
        </w:rPr>
        <w:instrText xml:space="preserve"> PAGEREF _Toc201697826 \h </w:instrText>
      </w:r>
      <w:r>
        <w:rPr>
          <w:noProof/>
        </w:rPr>
      </w:r>
      <w:r>
        <w:rPr>
          <w:noProof/>
        </w:rPr>
        <w:fldChar w:fldCharType="separate"/>
      </w:r>
      <w:r>
        <w:rPr>
          <w:noProof/>
        </w:rPr>
        <w:t>101</w:t>
      </w:r>
      <w:r>
        <w:rPr>
          <w:noProof/>
        </w:rPr>
        <w:fldChar w:fldCharType="end"/>
      </w:r>
    </w:p>
    <w:p w14:paraId="15D6673B" w14:textId="7A6C8744" w:rsidR="001255B3" w:rsidRDefault="001255B3">
      <w:pPr>
        <w:pStyle w:val="TOC4"/>
        <w:rPr>
          <w:rFonts w:asciiTheme="minorHAnsi" w:hAnsiTheme="minorHAnsi" w:cstheme="minorBidi"/>
          <w:noProof/>
          <w:kern w:val="2"/>
          <w:sz w:val="24"/>
          <w:szCs w:val="24"/>
          <w:lang w:eastAsia="zh-CN"/>
          <w14:ligatures w14:val="standardContextual"/>
        </w:rPr>
      </w:pPr>
      <w:r>
        <w:rPr>
          <w:noProof/>
        </w:rPr>
        <w:t>4.3.7.15</w:t>
      </w:r>
      <w:r>
        <w:rPr>
          <w:rFonts w:asciiTheme="minorHAnsi" w:hAnsiTheme="minorHAnsi" w:cstheme="minorBidi"/>
          <w:noProof/>
          <w:kern w:val="2"/>
          <w:sz w:val="24"/>
          <w:szCs w:val="24"/>
          <w:lang w:eastAsia="zh-CN"/>
          <w14:ligatures w14:val="standardContextual"/>
        </w:rPr>
        <w:tab/>
      </w:r>
      <w:r w:rsidRPr="000F1A84">
        <w:rPr>
          <w:i/>
          <w:noProof/>
        </w:rPr>
        <w:t>rx-ConfigHRPD</w:t>
      </w:r>
      <w:r>
        <w:rPr>
          <w:noProof/>
        </w:rPr>
        <w:tab/>
      </w:r>
      <w:r>
        <w:rPr>
          <w:noProof/>
        </w:rPr>
        <w:fldChar w:fldCharType="begin" w:fldLock="1"/>
      </w:r>
      <w:r>
        <w:rPr>
          <w:noProof/>
        </w:rPr>
        <w:instrText xml:space="preserve"> PAGEREF _Toc201697827 \h </w:instrText>
      </w:r>
      <w:r>
        <w:rPr>
          <w:noProof/>
        </w:rPr>
      </w:r>
      <w:r>
        <w:rPr>
          <w:noProof/>
        </w:rPr>
        <w:fldChar w:fldCharType="separate"/>
      </w:r>
      <w:r>
        <w:rPr>
          <w:noProof/>
        </w:rPr>
        <w:t>101</w:t>
      </w:r>
      <w:r>
        <w:rPr>
          <w:noProof/>
        </w:rPr>
        <w:fldChar w:fldCharType="end"/>
      </w:r>
    </w:p>
    <w:p w14:paraId="5D42FED3" w14:textId="732A671F" w:rsidR="001255B3" w:rsidRDefault="001255B3">
      <w:pPr>
        <w:pStyle w:val="TOC4"/>
        <w:rPr>
          <w:rFonts w:asciiTheme="minorHAnsi" w:hAnsiTheme="minorHAnsi" w:cstheme="minorBidi"/>
          <w:noProof/>
          <w:kern w:val="2"/>
          <w:sz w:val="24"/>
          <w:szCs w:val="24"/>
          <w:lang w:eastAsia="zh-CN"/>
          <w14:ligatures w14:val="standardContextual"/>
        </w:rPr>
      </w:pPr>
      <w:r>
        <w:rPr>
          <w:noProof/>
        </w:rPr>
        <w:t>4.3.7.16</w:t>
      </w:r>
      <w:r>
        <w:rPr>
          <w:rFonts w:asciiTheme="minorHAnsi" w:hAnsiTheme="minorHAnsi" w:cstheme="minorBidi"/>
          <w:noProof/>
          <w:kern w:val="2"/>
          <w:sz w:val="24"/>
          <w:szCs w:val="24"/>
          <w:lang w:eastAsia="zh-CN"/>
          <w14:ligatures w14:val="standardContextual"/>
        </w:rPr>
        <w:tab/>
      </w:r>
      <w:r w:rsidRPr="000F1A84">
        <w:rPr>
          <w:i/>
          <w:noProof/>
        </w:rPr>
        <w:t>cdma2000-1xRTT</w:t>
      </w:r>
      <w:r>
        <w:rPr>
          <w:noProof/>
        </w:rPr>
        <w:tab/>
      </w:r>
      <w:r>
        <w:rPr>
          <w:noProof/>
        </w:rPr>
        <w:fldChar w:fldCharType="begin" w:fldLock="1"/>
      </w:r>
      <w:r>
        <w:rPr>
          <w:noProof/>
        </w:rPr>
        <w:instrText xml:space="preserve"> PAGEREF _Toc201697828 \h </w:instrText>
      </w:r>
      <w:r>
        <w:rPr>
          <w:noProof/>
        </w:rPr>
      </w:r>
      <w:r>
        <w:rPr>
          <w:noProof/>
        </w:rPr>
        <w:fldChar w:fldCharType="separate"/>
      </w:r>
      <w:r>
        <w:rPr>
          <w:noProof/>
        </w:rPr>
        <w:t>101</w:t>
      </w:r>
      <w:r>
        <w:rPr>
          <w:noProof/>
        </w:rPr>
        <w:fldChar w:fldCharType="end"/>
      </w:r>
    </w:p>
    <w:p w14:paraId="6E36CDED" w14:textId="634816F4" w:rsidR="001255B3" w:rsidRDefault="001255B3">
      <w:pPr>
        <w:pStyle w:val="TOC4"/>
        <w:rPr>
          <w:rFonts w:asciiTheme="minorHAnsi" w:hAnsiTheme="minorHAnsi" w:cstheme="minorBidi"/>
          <w:noProof/>
          <w:kern w:val="2"/>
          <w:sz w:val="24"/>
          <w:szCs w:val="24"/>
          <w:lang w:eastAsia="zh-CN"/>
          <w14:ligatures w14:val="standardContextual"/>
        </w:rPr>
      </w:pPr>
      <w:r>
        <w:rPr>
          <w:noProof/>
        </w:rPr>
        <w:t>4.3.7.17</w:t>
      </w:r>
      <w:r>
        <w:rPr>
          <w:rFonts w:asciiTheme="minorHAnsi" w:hAnsiTheme="minorHAnsi" w:cstheme="minorBidi"/>
          <w:noProof/>
          <w:kern w:val="2"/>
          <w:sz w:val="24"/>
          <w:szCs w:val="24"/>
          <w:lang w:eastAsia="zh-CN"/>
          <w14:ligatures w14:val="standardContextual"/>
        </w:rPr>
        <w:tab/>
      </w:r>
      <w:r w:rsidRPr="000F1A84">
        <w:rPr>
          <w:i/>
          <w:noProof/>
        </w:rPr>
        <w:t>supportedBandList1XRTT</w:t>
      </w:r>
      <w:r>
        <w:rPr>
          <w:noProof/>
        </w:rPr>
        <w:tab/>
      </w:r>
      <w:r>
        <w:rPr>
          <w:noProof/>
        </w:rPr>
        <w:fldChar w:fldCharType="begin" w:fldLock="1"/>
      </w:r>
      <w:r>
        <w:rPr>
          <w:noProof/>
        </w:rPr>
        <w:instrText xml:space="preserve"> PAGEREF _Toc201697829 \h </w:instrText>
      </w:r>
      <w:r>
        <w:rPr>
          <w:noProof/>
        </w:rPr>
      </w:r>
      <w:r>
        <w:rPr>
          <w:noProof/>
        </w:rPr>
        <w:fldChar w:fldCharType="separate"/>
      </w:r>
      <w:r>
        <w:rPr>
          <w:noProof/>
        </w:rPr>
        <w:t>101</w:t>
      </w:r>
      <w:r>
        <w:rPr>
          <w:noProof/>
        </w:rPr>
        <w:fldChar w:fldCharType="end"/>
      </w:r>
    </w:p>
    <w:p w14:paraId="4786DECE" w14:textId="2A378055" w:rsidR="001255B3" w:rsidRDefault="001255B3">
      <w:pPr>
        <w:pStyle w:val="TOC4"/>
        <w:rPr>
          <w:rFonts w:asciiTheme="minorHAnsi" w:hAnsiTheme="minorHAnsi" w:cstheme="minorBidi"/>
          <w:noProof/>
          <w:kern w:val="2"/>
          <w:sz w:val="24"/>
          <w:szCs w:val="24"/>
          <w:lang w:eastAsia="zh-CN"/>
          <w14:ligatures w14:val="standardContextual"/>
        </w:rPr>
      </w:pPr>
      <w:r>
        <w:rPr>
          <w:noProof/>
        </w:rPr>
        <w:t>4.3.7.18</w:t>
      </w:r>
      <w:r>
        <w:rPr>
          <w:rFonts w:asciiTheme="minorHAnsi" w:hAnsiTheme="minorHAnsi" w:cstheme="minorBidi"/>
          <w:noProof/>
          <w:kern w:val="2"/>
          <w:sz w:val="24"/>
          <w:szCs w:val="24"/>
          <w:lang w:eastAsia="zh-CN"/>
          <w14:ligatures w14:val="standardContextual"/>
        </w:rPr>
        <w:tab/>
      </w:r>
      <w:r w:rsidRPr="000F1A84">
        <w:rPr>
          <w:i/>
          <w:noProof/>
        </w:rPr>
        <w:t>tx-Config1XRTT</w:t>
      </w:r>
      <w:r>
        <w:rPr>
          <w:noProof/>
        </w:rPr>
        <w:tab/>
      </w:r>
      <w:r>
        <w:rPr>
          <w:noProof/>
        </w:rPr>
        <w:fldChar w:fldCharType="begin" w:fldLock="1"/>
      </w:r>
      <w:r>
        <w:rPr>
          <w:noProof/>
        </w:rPr>
        <w:instrText xml:space="preserve"> PAGEREF _Toc201697830 \h </w:instrText>
      </w:r>
      <w:r>
        <w:rPr>
          <w:noProof/>
        </w:rPr>
      </w:r>
      <w:r>
        <w:rPr>
          <w:noProof/>
        </w:rPr>
        <w:fldChar w:fldCharType="separate"/>
      </w:r>
      <w:r>
        <w:rPr>
          <w:noProof/>
        </w:rPr>
        <w:t>101</w:t>
      </w:r>
      <w:r>
        <w:rPr>
          <w:noProof/>
        </w:rPr>
        <w:fldChar w:fldCharType="end"/>
      </w:r>
    </w:p>
    <w:p w14:paraId="1C1E5948" w14:textId="2A5219AA" w:rsidR="001255B3" w:rsidRDefault="001255B3">
      <w:pPr>
        <w:pStyle w:val="TOC4"/>
        <w:rPr>
          <w:rFonts w:asciiTheme="minorHAnsi" w:hAnsiTheme="minorHAnsi" w:cstheme="minorBidi"/>
          <w:noProof/>
          <w:kern w:val="2"/>
          <w:sz w:val="24"/>
          <w:szCs w:val="24"/>
          <w:lang w:eastAsia="zh-CN"/>
          <w14:ligatures w14:val="standardContextual"/>
        </w:rPr>
      </w:pPr>
      <w:r>
        <w:rPr>
          <w:noProof/>
        </w:rPr>
        <w:t>4.3.7.19</w:t>
      </w:r>
      <w:r>
        <w:rPr>
          <w:rFonts w:asciiTheme="minorHAnsi" w:hAnsiTheme="minorHAnsi" w:cstheme="minorBidi"/>
          <w:noProof/>
          <w:kern w:val="2"/>
          <w:sz w:val="24"/>
          <w:szCs w:val="24"/>
          <w:lang w:eastAsia="zh-CN"/>
          <w14:ligatures w14:val="standardContextual"/>
        </w:rPr>
        <w:tab/>
      </w:r>
      <w:r w:rsidRPr="000F1A84">
        <w:rPr>
          <w:i/>
          <w:noProof/>
        </w:rPr>
        <w:t>rx-Config1XRTT</w:t>
      </w:r>
      <w:r>
        <w:rPr>
          <w:noProof/>
        </w:rPr>
        <w:tab/>
      </w:r>
      <w:r>
        <w:rPr>
          <w:noProof/>
        </w:rPr>
        <w:fldChar w:fldCharType="begin" w:fldLock="1"/>
      </w:r>
      <w:r>
        <w:rPr>
          <w:noProof/>
        </w:rPr>
        <w:instrText xml:space="preserve"> PAGEREF _Toc201697831 \h </w:instrText>
      </w:r>
      <w:r>
        <w:rPr>
          <w:noProof/>
        </w:rPr>
      </w:r>
      <w:r>
        <w:rPr>
          <w:noProof/>
        </w:rPr>
        <w:fldChar w:fldCharType="separate"/>
      </w:r>
      <w:r>
        <w:rPr>
          <w:noProof/>
        </w:rPr>
        <w:t>101</w:t>
      </w:r>
      <w:r>
        <w:rPr>
          <w:noProof/>
        </w:rPr>
        <w:fldChar w:fldCharType="end"/>
      </w:r>
    </w:p>
    <w:p w14:paraId="5353EDD5" w14:textId="5FC16C9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4.3.7.20</w:t>
      </w:r>
      <w:r>
        <w:rPr>
          <w:rFonts w:asciiTheme="minorHAnsi" w:hAnsiTheme="minorHAnsi" w:cstheme="minorBidi"/>
          <w:noProof/>
          <w:kern w:val="2"/>
          <w:sz w:val="24"/>
          <w:szCs w:val="24"/>
          <w:lang w:eastAsia="zh-CN"/>
          <w14:ligatures w14:val="standardContextual"/>
        </w:rPr>
        <w:tab/>
      </w:r>
      <w:r w:rsidRPr="000F1A84">
        <w:rPr>
          <w:i/>
          <w:noProof/>
          <w:lang w:eastAsia="zh-CN"/>
        </w:rPr>
        <w:t>e-CSFB-1XRTT</w:t>
      </w:r>
      <w:r>
        <w:rPr>
          <w:noProof/>
        </w:rPr>
        <w:tab/>
      </w:r>
      <w:r>
        <w:rPr>
          <w:noProof/>
        </w:rPr>
        <w:fldChar w:fldCharType="begin" w:fldLock="1"/>
      </w:r>
      <w:r>
        <w:rPr>
          <w:noProof/>
        </w:rPr>
        <w:instrText xml:space="preserve"> PAGEREF _Toc201697832 \h </w:instrText>
      </w:r>
      <w:r>
        <w:rPr>
          <w:noProof/>
        </w:rPr>
      </w:r>
      <w:r>
        <w:rPr>
          <w:noProof/>
        </w:rPr>
        <w:fldChar w:fldCharType="separate"/>
      </w:r>
      <w:r>
        <w:rPr>
          <w:noProof/>
        </w:rPr>
        <w:t>101</w:t>
      </w:r>
      <w:r>
        <w:rPr>
          <w:noProof/>
        </w:rPr>
        <w:fldChar w:fldCharType="end"/>
      </w:r>
    </w:p>
    <w:p w14:paraId="55D7D394" w14:textId="2962D082"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4.3.7.21</w:t>
      </w:r>
      <w:r>
        <w:rPr>
          <w:rFonts w:asciiTheme="minorHAnsi" w:hAnsiTheme="minorHAnsi" w:cstheme="minorBidi"/>
          <w:noProof/>
          <w:kern w:val="2"/>
          <w:sz w:val="24"/>
          <w:szCs w:val="24"/>
          <w:lang w:eastAsia="zh-CN"/>
          <w14:ligatures w14:val="standardContextual"/>
        </w:rPr>
        <w:tab/>
      </w:r>
      <w:r w:rsidRPr="000F1A84">
        <w:rPr>
          <w:i/>
          <w:noProof/>
          <w:lang w:eastAsia="zh-CN"/>
        </w:rPr>
        <w:t>e-CSFB-ConcPS-Mob1XRTT</w:t>
      </w:r>
      <w:r>
        <w:rPr>
          <w:noProof/>
        </w:rPr>
        <w:tab/>
      </w:r>
      <w:r>
        <w:rPr>
          <w:noProof/>
        </w:rPr>
        <w:fldChar w:fldCharType="begin" w:fldLock="1"/>
      </w:r>
      <w:r>
        <w:rPr>
          <w:noProof/>
        </w:rPr>
        <w:instrText xml:space="preserve"> PAGEREF _Toc201697833 \h </w:instrText>
      </w:r>
      <w:r>
        <w:rPr>
          <w:noProof/>
        </w:rPr>
      </w:r>
      <w:r>
        <w:rPr>
          <w:noProof/>
        </w:rPr>
        <w:fldChar w:fldCharType="separate"/>
      </w:r>
      <w:r>
        <w:rPr>
          <w:noProof/>
        </w:rPr>
        <w:t>101</w:t>
      </w:r>
      <w:r>
        <w:rPr>
          <w:noProof/>
        </w:rPr>
        <w:fldChar w:fldCharType="end"/>
      </w:r>
    </w:p>
    <w:p w14:paraId="53DCAE61" w14:textId="20373EC6" w:rsidR="001255B3" w:rsidRDefault="001255B3">
      <w:pPr>
        <w:pStyle w:val="TOC4"/>
        <w:rPr>
          <w:rFonts w:asciiTheme="minorHAnsi" w:hAnsiTheme="minorHAnsi" w:cstheme="minorBidi"/>
          <w:noProof/>
          <w:kern w:val="2"/>
          <w:sz w:val="24"/>
          <w:szCs w:val="24"/>
          <w:lang w:eastAsia="zh-CN"/>
          <w14:ligatures w14:val="standardContextual"/>
        </w:rPr>
      </w:pPr>
      <w:r>
        <w:rPr>
          <w:noProof/>
        </w:rPr>
        <w:t>4.3.7.22</w:t>
      </w:r>
      <w:r>
        <w:rPr>
          <w:rFonts w:asciiTheme="minorHAnsi" w:hAnsiTheme="minorHAnsi" w:cstheme="minorBidi"/>
          <w:noProof/>
          <w:kern w:val="2"/>
          <w:sz w:val="24"/>
          <w:szCs w:val="24"/>
          <w:lang w:eastAsia="zh-CN"/>
          <w14:ligatures w14:val="standardContextual"/>
        </w:rPr>
        <w:tab/>
      </w:r>
      <w:r w:rsidRPr="000F1A84">
        <w:rPr>
          <w:i/>
          <w:iCs/>
          <w:noProof/>
        </w:rPr>
        <w:t>e-RedirectionUTRA</w:t>
      </w:r>
      <w:r>
        <w:rPr>
          <w:noProof/>
        </w:rPr>
        <w:tab/>
      </w:r>
      <w:r>
        <w:rPr>
          <w:noProof/>
        </w:rPr>
        <w:fldChar w:fldCharType="begin" w:fldLock="1"/>
      </w:r>
      <w:r>
        <w:rPr>
          <w:noProof/>
        </w:rPr>
        <w:instrText xml:space="preserve"> PAGEREF _Toc201697834 \h </w:instrText>
      </w:r>
      <w:r>
        <w:rPr>
          <w:noProof/>
        </w:rPr>
      </w:r>
      <w:r>
        <w:rPr>
          <w:noProof/>
        </w:rPr>
        <w:fldChar w:fldCharType="separate"/>
      </w:r>
      <w:r>
        <w:rPr>
          <w:noProof/>
        </w:rPr>
        <w:t>102</w:t>
      </w:r>
      <w:r>
        <w:rPr>
          <w:noProof/>
        </w:rPr>
        <w:fldChar w:fldCharType="end"/>
      </w:r>
    </w:p>
    <w:p w14:paraId="541AA25E" w14:textId="60BCEB4F" w:rsidR="001255B3" w:rsidRDefault="001255B3">
      <w:pPr>
        <w:pStyle w:val="TOC4"/>
        <w:rPr>
          <w:rFonts w:asciiTheme="minorHAnsi" w:hAnsiTheme="minorHAnsi" w:cstheme="minorBidi"/>
          <w:noProof/>
          <w:kern w:val="2"/>
          <w:sz w:val="24"/>
          <w:szCs w:val="24"/>
          <w:lang w:eastAsia="zh-CN"/>
          <w14:ligatures w14:val="standardContextual"/>
        </w:rPr>
      </w:pPr>
      <w:r>
        <w:rPr>
          <w:noProof/>
        </w:rPr>
        <w:t>4.3.7.23</w:t>
      </w:r>
      <w:r>
        <w:rPr>
          <w:rFonts w:asciiTheme="minorHAnsi" w:hAnsiTheme="minorHAnsi" w:cstheme="minorBidi"/>
          <w:noProof/>
          <w:kern w:val="2"/>
          <w:sz w:val="24"/>
          <w:szCs w:val="24"/>
          <w:lang w:eastAsia="zh-CN"/>
          <w14:ligatures w14:val="standardContextual"/>
        </w:rPr>
        <w:tab/>
      </w:r>
      <w:r>
        <w:rPr>
          <w:noProof/>
        </w:rPr>
        <w:t>e-RedirectionGERAN</w:t>
      </w:r>
      <w:r>
        <w:rPr>
          <w:noProof/>
        </w:rPr>
        <w:tab/>
      </w:r>
      <w:r>
        <w:rPr>
          <w:noProof/>
        </w:rPr>
        <w:fldChar w:fldCharType="begin" w:fldLock="1"/>
      </w:r>
      <w:r>
        <w:rPr>
          <w:noProof/>
        </w:rPr>
        <w:instrText xml:space="preserve"> PAGEREF _Toc201697835 \h </w:instrText>
      </w:r>
      <w:r>
        <w:rPr>
          <w:noProof/>
        </w:rPr>
      </w:r>
      <w:r>
        <w:rPr>
          <w:noProof/>
        </w:rPr>
        <w:fldChar w:fldCharType="separate"/>
      </w:r>
      <w:r>
        <w:rPr>
          <w:noProof/>
        </w:rPr>
        <w:t>102</w:t>
      </w:r>
      <w:r>
        <w:rPr>
          <w:noProof/>
        </w:rPr>
        <w:fldChar w:fldCharType="end"/>
      </w:r>
    </w:p>
    <w:p w14:paraId="1CD3D5E7" w14:textId="6394806F" w:rsidR="001255B3" w:rsidRDefault="001255B3">
      <w:pPr>
        <w:pStyle w:val="TOC4"/>
        <w:rPr>
          <w:rFonts w:asciiTheme="minorHAnsi" w:hAnsiTheme="minorHAnsi" w:cstheme="minorBidi"/>
          <w:noProof/>
          <w:kern w:val="2"/>
          <w:sz w:val="24"/>
          <w:szCs w:val="24"/>
          <w:lang w:eastAsia="zh-CN"/>
          <w14:ligatures w14:val="standardContextual"/>
        </w:rPr>
      </w:pPr>
      <w:r>
        <w:rPr>
          <w:noProof/>
        </w:rPr>
        <w:t>4.3.7.24</w:t>
      </w:r>
      <w:r>
        <w:rPr>
          <w:rFonts w:asciiTheme="minorHAnsi" w:hAnsiTheme="minorHAnsi" w:cstheme="minorBidi"/>
          <w:noProof/>
          <w:kern w:val="2"/>
          <w:sz w:val="24"/>
          <w:szCs w:val="24"/>
          <w:lang w:eastAsia="zh-CN"/>
          <w14:ligatures w14:val="standardContextual"/>
        </w:rPr>
        <w:tab/>
      </w:r>
      <w:r w:rsidRPr="000F1A84">
        <w:rPr>
          <w:i/>
          <w:noProof/>
        </w:rPr>
        <w:t>dtm</w:t>
      </w:r>
      <w:r>
        <w:rPr>
          <w:noProof/>
        </w:rPr>
        <w:tab/>
      </w:r>
      <w:r>
        <w:rPr>
          <w:noProof/>
        </w:rPr>
        <w:fldChar w:fldCharType="begin" w:fldLock="1"/>
      </w:r>
      <w:r>
        <w:rPr>
          <w:noProof/>
        </w:rPr>
        <w:instrText xml:space="preserve"> PAGEREF _Toc201697836 \h </w:instrText>
      </w:r>
      <w:r>
        <w:rPr>
          <w:noProof/>
        </w:rPr>
      </w:r>
      <w:r>
        <w:rPr>
          <w:noProof/>
        </w:rPr>
        <w:fldChar w:fldCharType="separate"/>
      </w:r>
      <w:r>
        <w:rPr>
          <w:noProof/>
        </w:rPr>
        <w:t>102</w:t>
      </w:r>
      <w:r>
        <w:rPr>
          <w:noProof/>
        </w:rPr>
        <w:fldChar w:fldCharType="end"/>
      </w:r>
    </w:p>
    <w:p w14:paraId="05C1CC06" w14:textId="5558FDD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4.3.7.25</w:t>
      </w:r>
      <w:r>
        <w:rPr>
          <w:rFonts w:asciiTheme="minorHAnsi" w:hAnsiTheme="minorHAnsi" w:cstheme="minorBidi"/>
          <w:noProof/>
          <w:kern w:val="2"/>
          <w:sz w:val="24"/>
          <w:szCs w:val="24"/>
          <w:lang w:eastAsia="zh-CN"/>
          <w14:ligatures w14:val="standardContextual"/>
        </w:rPr>
        <w:tab/>
      </w:r>
      <w:r w:rsidRPr="000F1A84">
        <w:rPr>
          <w:i/>
          <w:noProof/>
          <w:lang w:eastAsia="zh-CN"/>
        </w:rPr>
        <w:t>e-CSFB-dual-1XRTT</w:t>
      </w:r>
      <w:r>
        <w:rPr>
          <w:noProof/>
        </w:rPr>
        <w:tab/>
      </w:r>
      <w:r>
        <w:rPr>
          <w:noProof/>
        </w:rPr>
        <w:fldChar w:fldCharType="begin" w:fldLock="1"/>
      </w:r>
      <w:r>
        <w:rPr>
          <w:noProof/>
        </w:rPr>
        <w:instrText xml:space="preserve"> PAGEREF _Toc201697837 \h </w:instrText>
      </w:r>
      <w:r>
        <w:rPr>
          <w:noProof/>
        </w:rPr>
      </w:r>
      <w:r>
        <w:rPr>
          <w:noProof/>
        </w:rPr>
        <w:fldChar w:fldCharType="separate"/>
      </w:r>
      <w:r>
        <w:rPr>
          <w:noProof/>
        </w:rPr>
        <w:t>102</w:t>
      </w:r>
      <w:r>
        <w:rPr>
          <w:noProof/>
        </w:rPr>
        <w:fldChar w:fldCharType="end"/>
      </w:r>
    </w:p>
    <w:p w14:paraId="76BCB221" w14:textId="5DF5739E" w:rsidR="001255B3" w:rsidRDefault="001255B3">
      <w:pPr>
        <w:pStyle w:val="TOC4"/>
        <w:rPr>
          <w:rFonts w:asciiTheme="minorHAnsi" w:hAnsiTheme="minorHAnsi" w:cstheme="minorBidi"/>
          <w:noProof/>
          <w:kern w:val="2"/>
          <w:sz w:val="24"/>
          <w:szCs w:val="24"/>
          <w:lang w:eastAsia="zh-CN"/>
          <w14:ligatures w14:val="standardContextual"/>
        </w:rPr>
      </w:pPr>
      <w:r>
        <w:rPr>
          <w:noProof/>
        </w:rPr>
        <w:t>4.3.7.</w:t>
      </w:r>
      <w:r w:rsidRPr="000F1A84">
        <w:rPr>
          <w:rFonts w:eastAsia="SimSun"/>
          <w:noProof/>
          <w:lang w:eastAsia="zh-CN"/>
        </w:rPr>
        <w:t>26</w:t>
      </w:r>
      <w:r>
        <w:rPr>
          <w:rFonts w:asciiTheme="minorHAnsi" w:hAnsiTheme="minorHAnsi" w:cstheme="minorBidi"/>
          <w:noProof/>
          <w:kern w:val="2"/>
          <w:sz w:val="24"/>
          <w:szCs w:val="24"/>
          <w:lang w:eastAsia="zh-CN"/>
          <w14:ligatures w14:val="standardContextual"/>
        </w:rPr>
        <w:tab/>
      </w:r>
      <w:r w:rsidRPr="000F1A84">
        <w:rPr>
          <w:i/>
          <w:iCs/>
          <w:noProof/>
        </w:rPr>
        <w:t>e-RedirectionUTRA</w:t>
      </w:r>
      <w:r w:rsidRPr="000F1A84">
        <w:rPr>
          <w:rFonts w:eastAsia="SimSun"/>
          <w:i/>
          <w:iCs/>
          <w:noProof/>
          <w:lang w:eastAsia="zh-CN"/>
        </w:rPr>
        <w:t>-TDD</w:t>
      </w:r>
      <w:r>
        <w:rPr>
          <w:noProof/>
        </w:rPr>
        <w:tab/>
      </w:r>
      <w:r>
        <w:rPr>
          <w:noProof/>
        </w:rPr>
        <w:fldChar w:fldCharType="begin" w:fldLock="1"/>
      </w:r>
      <w:r>
        <w:rPr>
          <w:noProof/>
        </w:rPr>
        <w:instrText xml:space="preserve"> PAGEREF _Toc201697838 \h </w:instrText>
      </w:r>
      <w:r>
        <w:rPr>
          <w:noProof/>
        </w:rPr>
      </w:r>
      <w:r>
        <w:rPr>
          <w:noProof/>
        </w:rPr>
        <w:fldChar w:fldCharType="separate"/>
      </w:r>
      <w:r>
        <w:rPr>
          <w:noProof/>
        </w:rPr>
        <w:t>102</w:t>
      </w:r>
      <w:r>
        <w:rPr>
          <w:noProof/>
        </w:rPr>
        <w:fldChar w:fldCharType="end"/>
      </w:r>
    </w:p>
    <w:p w14:paraId="400AA5C8" w14:textId="0ED36EBA" w:rsidR="001255B3" w:rsidRDefault="001255B3">
      <w:pPr>
        <w:pStyle w:val="TOC4"/>
        <w:rPr>
          <w:rFonts w:asciiTheme="minorHAnsi" w:hAnsiTheme="minorHAnsi" w:cstheme="minorBidi"/>
          <w:noProof/>
          <w:kern w:val="2"/>
          <w:sz w:val="24"/>
          <w:szCs w:val="24"/>
          <w:lang w:eastAsia="zh-CN"/>
          <w14:ligatures w14:val="standardContextual"/>
        </w:rPr>
      </w:pPr>
      <w:r>
        <w:rPr>
          <w:noProof/>
        </w:rPr>
        <w:t>4.3.7.</w:t>
      </w:r>
      <w:r w:rsidRPr="000F1A84">
        <w:rPr>
          <w:rFonts w:eastAsia="SimSun"/>
          <w:noProof/>
          <w:lang w:eastAsia="zh-CN"/>
        </w:rPr>
        <w:t>27</w:t>
      </w:r>
      <w:r>
        <w:rPr>
          <w:rFonts w:asciiTheme="minorHAnsi" w:hAnsiTheme="minorHAnsi" w:cstheme="minorBidi"/>
          <w:noProof/>
          <w:kern w:val="2"/>
          <w:sz w:val="24"/>
          <w:szCs w:val="24"/>
          <w:lang w:eastAsia="zh-CN"/>
          <w14:ligatures w14:val="standardContextual"/>
        </w:rPr>
        <w:tab/>
      </w:r>
      <w:r w:rsidRPr="000F1A84">
        <w:rPr>
          <w:i/>
          <w:iCs/>
          <w:noProof/>
        </w:rPr>
        <w:t>cdma2000-NW-Sharing-r11</w:t>
      </w:r>
      <w:r>
        <w:rPr>
          <w:noProof/>
        </w:rPr>
        <w:tab/>
      </w:r>
      <w:r>
        <w:rPr>
          <w:noProof/>
        </w:rPr>
        <w:fldChar w:fldCharType="begin" w:fldLock="1"/>
      </w:r>
      <w:r>
        <w:rPr>
          <w:noProof/>
        </w:rPr>
        <w:instrText xml:space="preserve"> PAGEREF _Toc201697839 \h </w:instrText>
      </w:r>
      <w:r>
        <w:rPr>
          <w:noProof/>
        </w:rPr>
      </w:r>
      <w:r>
        <w:rPr>
          <w:noProof/>
        </w:rPr>
        <w:fldChar w:fldCharType="separate"/>
      </w:r>
      <w:r>
        <w:rPr>
          <w:noProof/>
        </w:rPr>
        <w:t>102</w:t>
      </w:r>
      <w:r>
        <w:rPr>
          <w:noProof/>
        </w:rPr>
        <w:fldChar w:fldCharType="end"/>
      </w:r>
    </w:p>
    <w:p w14:paraId="7386C4FE" w14:textId="17EFDCEF"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7</w:t>
      </w:r>
      <w:r>
        <w:rPr>
          <w:noProof/>
        </w:rPr>
        <w:t>.28</w:t>
      </w:r>
      <w:r>
        <w:rPr>
          <w:rFonts w:asciiTheme="minorHAnsi" w:hAnsiTheme="minorHAnsi" w:cstheme="minorBidi"/>
          <w:noProof/>
          <w:kern w:val="2"/>
          <w:sz w:val="24"/>
          <w:szCs w:val="24"/>
          <w:lang w:eastAsia="zh-CN"/>
          <w14:ligatures w14:val="standardContextual"/>
        </w:rPr>
        <w:tab/>
      </w:r>
      <w:r w:rsidRPr="000F1A84">
        <w:rPr>
          <w:i/>
          <w:noProof/>
          <w:lang w:eastAsia="zh-CN"/>
        </w:rPr>
        <w:t>mfbi</w:t>
      </w:r>
      <w:r w:rsidRPr="000F1A84">
        <w:rPr>
          <w:i/>
          <w:noProof/>
        </w:rPr>
        <w:t>-UTRA</w:t>
      </w:r>
      <w:r>
        <w:rPr>
          <w:noProof/>
        </w:rPr>
        <w:tab/>
      </w:r>
      <w:r>
        <w:rPr>
          <w:noProof/>
        </w:rPr>
        <w:fldChar w:fldCharType="begin" w:fldLock="1"/>
      </w:r>
      <w:r>
        <w:rPr>
          <w:noProof/>
        </w:rPr>
        <w:instrText xml:space="preserve"> PAGEREF _Toc201697840 \h </w:instrText>
      </w:r>
      <w:r>
        <w:rPr>
          <w:noProof/>
        </w:rPr>
      </w:r>
      <w:r>
        <w:rPr>
          <w:noProof/>
        </w:rPr>
        <w:fldChar w:fldCharType="separate"/>
      </w:r>
      <w:r>
        <w:rPr>
          <w:noProof/>
        </w:rPr>
        <w:t>102</w:t>
      </w:r>
      <w:r>
        <w:rPr>
          <w:noProof/>
        </w:rPr>
        <w:fldChar w:fldCharType="end"/>
      </w:r>
    </w:p>
    <w:p w14:paraId="14402E3A" w14:textId="3CF7457E" w:rsidR="001255B3" w:rsidRDefault="001255B3">
      <w:pPr>
        <w:pStyle w:val="TOC4"/>
        <w:rPr>
          <w:rFonts w:asciiTheme="minorHAnsi" w:hAnsiTheme="minorHAnsi" w:cstheme="minorBidi"/>
          <w:noProof/>
          <w:kern w:val="2"/>
          <w:sz w:val="24"/>
          <w:szCs w:val="24"/>
          <w:lang w:eastAsia="zh-CN"/>
          <w14:ligatures w14:val="standardContextual"/>
        </w:rPr>
      </w:pPr>
      <w:r>
        <w:rPr>
          <w:noProof/>
        </w:rPr>
        <w:t>4.3.7.29</w:t>
      </w:r>
      <w:r>
        <w:rPr>
          <w:rFonts w:asciiTheme="minorHAnsi" w:hAnsiTheme="minorHAnsi" w:cstheme="minorBidi"/>
          <w:noProof/>
          <w:kern w:val="2"/>
          <w:sz w:val="24"/>
          <w:szCs w:val="24"/>
          <w:lang w:eastAsia="zh-CN"/>
          <w14:ligatures w14:val="standardContextual"/>
        </w:rPr>
        <w:tab/>
      </w:r>
      <w:r w:rsidRPr="000F1A84">
        <w:rPr>
          <w:i/>
          <w:iCs/>
          <w:noProof/>
        </w:rPr>
        <w:t>supportedBandListWLAN</w:t>
      </w:r>
      <w:r>
        <w:rPr>
          <w:noProof/>
        </w:rPr>
        <w:tab/>
      </w:r>
      <w:r>
        <w:rPr>
          <w:noProof/>
        </w:rPr>
        <w:fldChar w:fldCharType="begin" w:fldLock="1"/>
      </w:r>
      <w:r>
        <w:rPr>
          <w:noProof/>
        </w:rPr>
        <w:instrText xml:space="preserve"> PAGEREF _Toc201697841 \h </w:instrText>
      </w:r>
      <w:r>
        <w:rPr>
          <w:noProof/>
        </w:rPr>
      </w:r>
      <w:r>
        <w:rPr>
          <w:noProof/>
        </w:rPr>
        <w:fldChar w:fldCharType="separate"/>
      </w:r>
      <w:r>
        <w:rPr>
          <w:noProof/>
        </w:rPr>
        <w:t>102</w:t>
      </w:r>
      <w:r>
        <w:rPr>
          <w:noProof/>
        </w:rPr>
        <w:fldChar w:fldCharType="end"/>
      </w:r>
    </w:p>
    <w:p w14:paraId="7D3A148C" w14:textId="3675B7F5" w:rsidR="001255B3" w:rsidRDefault="001255B3">
      <w:pPr>
        <w:pStyle w:val="TOC3"/>
        <w:rPr>
          <w:rFonts w:asciiTheme="minorHAnsi" w:hAnsiTheme="minorHAnsi" w:cstheme="minorBidi"/>
          <w:noProof/>
          <w:kern w:val="2"/>
          <w:sz w:val="24"/>
          <w:szCs w:val="24"/>
          <w:lang w:eastAsia="zh-CN"/>
          <w14:ligatures w14:val="standardContextual"/>
        </w:rPr>
      </w:pPr>
      <w:r>
        <w:rPr>
          <w:noProof/>
        </w:rPr>
        <w:t>4.3.8</w:t>
      </w:r>
      <w:r>
        <w:rPr>
          <w:rFonts w:asciiTheme="minorHAnsi"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_Toc201697842 \h </w:instrText>
      </w:r>
      <w:r>
        <w:rPr>
          <w:noProof/>
        </w:rPr>
      </w:r>
      <w:r>
        <w:rPr>
          <w:noProof/>
        </w:rPr>
        <w:fldChar w:fldCharType="separate"/>
      </w:r>
      <w:r>
        <w:rPr>
          <w:noProof/>
        </w:rPr>
        <w:t>102</w:t>
      </w:r>
      <w:r>
        <w:rPr>
          <w:noProof/>
        </w:rPr>
        <w:fldChar w:fldCharType="end"/>
      </w:r>
    </w:p>
    <w:p w14:paraId="383348E1" w14:textId="02E0E9EC" w:rsidR="001255B3" w:rsidRDefault="001255B3">
      <w:pPr>
        <w:pStyle w:val="TOC4"/>
        <w:rPr>
          <w:rFonts w:asciiTheme="minorHAnsi" w:hAnsiTheme="minorHAnsi" w:cstheme="minorBidi"/>
          <w:noProof/>
          <w:kern w:val="2"/>
          <w:sz w:val="24"/>
          <w:szCs w:val="24"/>
          <w:lang w:eastAsia="zh-CN"/>
          <w14:ligatures w14:val="standardContextual"/>
        </w:rPr>
      </w:pPr>
      <w:r>
        <w:rPr>
          <w:noProof/>
        </w:rPr>
        <w:t>4.3.8.1</w:t>
      </w:r>
      <w:r>
        <w:rPr>
          <w:rFonts w:asciiTheme="minorHAnsi" w:hAnsiTheme="minorHAnsi" w:cstheme="minorBidi"/>
          <w:noProof/>
          <w:kern w:val="2"/>
          <w:sz w:val="24"/>
          <w:szCs w:val="24"/>
          <w:lang w:eastAsia="zh-CN"/>
          <w14:ligatures w14:val="standardContextual"/>
        </w:rPr>
        <w:tab/>
      </w:r>
      <w:r w:rsidRPr="000F1A84">
        <w:rPr>
          <w:i/>
          <w:noProof/>
        </w:rPr>
        <w:t>accessStratumRelease</w:t>
      </w:r>
      <w:r>
        <w:rPr>
          <w:noProof/>
        </w:rPr>
        <w:tab/>
      </w:r>
      <w:r>
        <w:rPr>
          <w:noProof/>
        </w:rPr>
        <w:fldChar w:fldCharType="begin" w:fldLock="1"/>
      </w:r>
      <w:r>
        <w:rPr>
          <w:noProof/>
        </w:rPr>
        <w:instrText xml:space="preserve"> PAGEREF _Toc201697843 \h </w:instrText>
      </w:r>
      <w:r>
        <w:rPr>
          <w:noProof/>
        </w:rPr>
      </w:r>
      <w:r>
        <w:rPr>
          <w:noProof/>
        </w:rPr>
        <w:fldChar w:fldCharType="separate"/>
      </w:r>
      <w:r>
        <w:rPr>
          <w:noProof/>
        </w:rPr>
        <w:t>102</w:t>
      </w:r>
      <w:r>
        <w:rPr>
          <w:noProof/>
        </w:rPr>
        <w:fldChar w:fldCharType="end"/>
      </w:r>
    </w:p>
    <w:p w14:paraId="227FA9B2" w14:textId="150B377D" w:rsidR="001255B3" w:rsidRDefault="001255B3">
      <w:pPr>
        <w:pStyle w:val="TOC4"/>
        <w:rPr>
          <w:rFonts w:asciiTheme="minorHAnsi" w:hAnsiTheme="minorHAnsi" w:cstheme="minorBidi"/>
          <w:noProof/>
          <w:kern w:val="2"/>
          <w:sz w:val="24"/>
          <w:szCs w:val="24"/>
          <w:lang w:eastAsia="zh-CN"/>
          <w14:ligatures w14:val="standardContextual"/>
        </w:rPr>
      </w:pPr>
      <w:r>
        <w:rPr>
          <w:noProof/>
        </w:rPr>
        <w:t>4.3.8.1A</w:t>
      </w:r>
      <w:r>
        <w:rPr>
          <w:rFonts w:asciiTheme="minorHAnsi" w:hAnsiTheme="minorHAnsi" w:cstheme="minorBidi"/>
          <w:noProof/>
          <w:kern w:val="2"/>
          <w:sz w:val="24"/>
          <w:szCs w:val="24"/>
          <w:lang w:eastAsia="zh-CN"/>
          <w14:ligatures w14:val="standardContextual"/>
        </w:rPr>
        <w:tab/>
      </w:r>
      <w:r w:rsidRPr="000F1A84">
        <w:rPr>
          <w:i/>
          <w:noProof/>
        </w:rPr>
        <w:t>accessStratumRelease-r13</w:t>
      </w:r>
      <w:r>
        <w:rPr>
          <w:noProof/>
        </w:rPr>
        <w:tab/>
      </w:r>
      <w:r>
        <w:rPr>
          <w:noProof/>
        </w:rPr>
        <w:fldChar w:fldCharType="begin" w:fldLock="1"/>
      </w:r>
      <w:r>
        <w:rPr>
          <w:noProof/>
        </w:rPr>
        <w:instrText xml:space="preserve"> PAGEREF _Toc201697844 \h </w:instrText>
      </w:r>
      <w:r>
        <w:rPr>
          <w:noProof/>
        </w:rPr>
      </w:r>
      <w:r>
        <w:rPr>
          <w:noProof/>
        </w:rPr>
        <w:fldChar w:fldCharType="separate"/>
      </w:r>
      <w:r>
        <w:rPr>
          <w:noProof/>
        </w:rPr>
        <w:t>102</w:t>
      </w:r>
      <w:r>
        <w:rPr>
          <w:noProof/>
        </w:rPr>
        <w:fldChar w:fldCharType="end"/>
      </w:r>
    </w:p>
    <w:p w14:paraId="169DCFDB" w14:textId="53FEBDB6" w:rsidR="001255B3" w:rsidRDefault="001255B3">
      <w:pPr>
        <w:pStyle w:val="TOC4"/>
        <w:rPr>
          <w:rFonts w:asciiTheme="minorHAnsi" w:hAnsiTheme="minorHAnsi" w:cstheme="minorBidi"/>
          <w:noProof/>
          <w:kern w:val="2"/>
          <w:sz w:val="24"/>
          <w:szCs w:val="24"/>
          <w:lang w:eastAsia="zh-CN"/>
          <w14:ligatures w14:val="standardContextual"/>
        </w:rPr>
      </w:pPr>
      <w:r>
        <w:rPr>
          <w:noProof/>
        </w:rPr>
        <w:t>4.3.8.2</w:t>
      </w:r>
      <w:r>
        <w:rPr>
          <w:rFonts w:asciiTheme="minorHAnsi" w:hAnsiTheme="minorHAnsi" w:cstheme="minorBidi"/>
          <w:noProof/>
          <w:kern w:val="2"/>
          <w:sz w:val="24"/>
          <w:szCs w:val="24"/>
          <w:lang w:eastAsia="zh-CN"/>
          <w14:ligatures w14:val="standardContextual"/>
        </w:rPr>
        <w:tab/>
      </w:r>
      <w:r w:rsidRPr="000F1A84">
        <w:rPr>
          <w:i/>
          <w:iCs/>
          <w:noProof/>
        </w:rPr>
        <w:t>deviceType</w:t>
      </w:r>
      <w:r>
        <w:rPr>
          <w:noProof/>
        </w:rPr>
        <w:tab/>
      </w:r>
      <w:r>
        <w:rPr>
          <w:noProof/>
        </w:rPr>
        <w:fldChar w:fldCharType="begin" w:fldLock="1"/>
      </w:r>
      <w:r>
        <w:rPr>
          <w:noProof/>
        </w:rPr>
        <w:instrText xml:space="preserve"> PAGEREF _Toc201697845 \h </w:instrText>
      </w:r>
      <w:r>
        <w:rPr>
          <w:noProof/>
        </w:rPr>
      </w:r>
      <w:r>
        <w:rPr>
          <w:noProof/>
        </w:rPr>
        <w:fldChar w:fldCharType="separate"/>
      </w:r>
      <w:r>
        <w:rPr>
          <w:noProof/>
        </w:rPr>
        <w:t>102</w:t>
      </w:r>
      <w:r>
        <w:rPr>
          <w:noProof/>
        </w:rPr>
        <w:fldChar w:fldCharType="end"/>
      </w:r>
    </w:p>
    <w:p w14:paraId="3F3BD542" w14:textId="74DA7C33" w:rsidR="001255B3" w:rsidRDefault="001255B3">
      <w:pPr>
        <w:pStyle w:val="TOC4"/>
        <w:rPr>
          <w:rFonts w:asciiTheme="minorHAnsi" w:hAnsiTheme="minorHAnsi" w:cstheme="minorBidi"/>
          <w:noProof/>
          <w:kern w:val="2"/>
          <w:sz w:val="24"/>
          <w:szCs w:val="24"/>
          <w:lang w:eastAsia="zh-CN"/>
          <w14:ligatures w14:val="standardContextual"/>
        </w:rPr>
      </w:pPr>
      <w:r>
        <w:rPr>
          <w:noProof/>
        </w:rPr>
        <w:t>4.3.8.3</w:t>
      </w:r>
      <w:r>
        <w:rPr>
          <w:rFonts w:asciiTheme="minorHAnsi" w:hAnsiTheme="minorHAnsi" w:cstheme="minorBidi"/>
          <w:noProof/>
          <w:kern w:val="2"/>
          <w:sz w:val="24"/>
          <w:szCs w:val="24"/>
          <w:lang w:eastAsia="zh-CN"/>
          <w14:ligatures w14:val="standardContextual"/>
        </w:rPr>
        <w:tab/>
      </w:r>
      <w:r w:rsidRPr="000F1A84">
        <w:rPr>
          <w:iCs/>
          <w:noProof/>
        </w:rPr>
        <w:t>Void</w:t>
      </w:r>
      <w:r>
        <w:rPr>
          <w:noProof/>
        </w:rPr>
        <w:tab/>
      </w:r>
      <w:r>
        <w:rPr>
          <w:noProof/>
        </w:rPr>
        <w:fldChar w:fldCharType="begin" w:fldLock="1"/>
      </w:r>
      <w:r>
        <w:rPr>
          <w:noProof/>
        </w:rPr>
        <w:instrText xml:space="preserve"> PAGEREF _Toc201697846 \h </w:instrText>
      </w:r>
      <w:r>
        <w:rPr>
          <w:noProof/>
        </w:rPr>
      </w:r>
      <w:r>
        <w:rPr>
          <w:noProof/>
        </w:rPr>
        <w:fldChar w:fldCharType="separate"/>
      </w:r>
      <w:r>
        <w:rPr>
          <w:noProof/>
        </w:rPr>
        <w:t>103</w:t>
      </w:r>
      <w:r>
        <w:rPr>
          <w:noProof/>
        </w:rPr>
        <w:fldChar w:fldCharType="end"/>
      </w:r>
    </w:p>
    <w:p w14:paraId="75711080" w14:textId="61CF1031" w:rsidR="001255B3" w:rsidRDefault="001255B3">
      <w:pPr>
        <w:pStyle w:val="TOC4"/>
        <w:rPr>
          <w:rFonts w:asciiTheme="minorHAnsi" w:hAnsiTheme="minorHAnsi" w:cstheme="minorBidi"/>
          <w:noProof/>
          <w:kern w:val="2"/>
          <w:sz w:val="24"/>
          <w:szCs w:val="24"/>
          <w:lang w:eastAsia="zh-CN"/>
          <w14:ligatures w14:val="standardContextual"/>
        </w:rPr>
      </w:pPr>
      <w:r>
        <w:rPr>
          <w:noProof/>
        </w:rPr>
        <w:t>4.3.8.4</w:t>
      </w:r>
      <w:r>
        <w:rPr>
          <w:rFonts w:asciiTheme="minorHAnsi" w:hAnsiTheme="minorHAnsi" w:cstheme="minorBidi"/>
          <w:noProof/>
          <w:kern w:val="2"/>
          <w:sz w:val="24"/>
          <w:szCs w:val="24"/>
          <w:lang w:eastAsia="zh-CN"/>
          <w14:ligatures w14:val="standardContextual"/>
        </w:rPr>
        <w:tab/>
      </w:r>
      <w:r w:rsidRPr="000F1A84">
        <w:rPr>
          <w:iCs/>
          <w:noProof/>
        </w:rPr>
        <w:t>Void</w:t>
      </w:r>
      <w:r>
        <w:rPr>
          <w:noProof/>
        </w:rPr>
        <w:tab/>
      </w:r>
      <w:r>
        <w:rPr>
          <w:noProof/>
        </w:rPr>
        <w:fldChar w:fldCharType="begin" w:fldLock="1"/>
      </w:r>
      <w:r>
        <w:rPr>
          <w:noProof/>
        </w:rPr>
        <w:instrText xml:space="preserve"> PAGEREF _Toc201697847 \h </w:instrText>
      </w:r>
      <w:r>
        <w:rPr>
          <w:noProof/>
        </w:rPr>
      </w:r>
      <w:r>
        <w:rPr>
          <w:noProof/>
        </w:rPr>
        <w:fldChar w:fldCharType="separate"/>
      </w:r>
      <w:r>
        <w:rPr>
          <w:noProof/>
        </w:rPr>
        <w:t>103</w:t>
      </w:r>
      <w:r>
        <w:rPr>
          <w:noProof/>
        </w:rPr>
        <w:fldChar w:fldCharType="end"/>
      </w:r>
    </w:p>
    <w:p w14:paraId="0D93024D" w14:textId="76C3BD3F" w:rsidR="001255B3" w:rsidRDefault="001255B3">
      <w:pPr>
        <w:pStyle w:val="TOC4"/>
        <w:rPr>
          <w:rFonts w:asciiTheme="minorHAnsi" w:hAnsiTheme="minorHAnsi" w:cstheme="minorBidi"/>
          <w:noProof/>
          <w:kern w:val="2"/>
          <w:sz w:val="24"/>
          <w:szCs w:val="24"/>
          <w:lang w:eastAsia="zh-CN"/>
          <w14:ligatures w14:val="standardContextual"/>
        </w:rPr>
      </w:pPr>
      <w:r>
        <w:rPr>
          <w:noProof/>
        </w:rPr>
        <w:t>4.3.8.5</w:t>
      </w:r>
      <w:r>
        <w:rPr>
          <w:rFonts w:asciiTheme="minorHAnsi" w:hAnsiTheme="minorHAnsi" w:cstheme="minorBidi"/>
          <w:noProof/>
          <w:kern w:val="2"/>
          <w:sz w:val="24"/>
          <w:szCs w:val="24"/>
          <w:lang w:eastAsia="zh-CN"/>
          <w14:ligatures w14:val="standardContextual"/>
        </w:rPr>
        <w:tab/>
      </w:r>
      <w:r w:rsidRPr="000F1A84">
        <w:rPr>
          <w:i/>
          <w:noProof/>
        </w:rPr>
        <w:t>multipleDRB-r13</w:t>
      </w:r>
      <w:r>
        <w:rPr>
          <w:noProof/>
        </w:rPr>
        <w:tab/>
      </w:r>
      <w:r>
        <w:rPr>
          <w:noProof/>
        </w:rPr>
        <w:fldChar w:fldCharType="begin" w:fldLock="1"/>
      </w:r>
      <w:r>
        <w:rPr>
          <w:noProof/>
        </w:rPr>
        <w:instrText xml:space="preserve"> PAGEREF _Toc201697848 \h </w:instrText>
      </w:r>
      <w:r>
        <w:rPr>
          <w:noProof/>
        </w:rPr>
      </w:r>
      <w:r>
        <w:rPr>
          <w:noProof/>
        </w:rPr>
        <w:fldChar w:fldCharType="separate"/>
      </w:r>
      <w:r>
        <w:rPr>
          <w:noProof/>
        </w:rPr>
        <w:t>103</w:t>
      </w:r>
      <w:r>
        <w:rPr>
          <w:noProof/>
        </w:rPr>
        <w:fldChar w:fldCharType="end"/>
      </w:r>
    </w:p>
    <w:p w14:paraId="5BCC0AEE" w14:textId="0397E3CF" w:rsidR="001255B3" w:rsidRDefault="001255B3">
      <w:pPr>
        <w:pStyle w:val="TOC4"/>
        <w:rPr>
          <w:rFonts w:asciiTheme="minorHAnsi" w:hAnsiTheme="minorHAnsi" w:cstheme="minorBidi"/>
          <w:noProof/>
          <w:kern w:val="2"/>
          <w:sz w:val="24"/>
          <w:szCs w:val="24"/>
          <w:lang w:eastAsia="zh-CN"/>
          <w14:ligatures w14:val="standardContextual"/>
        </w:rPr>
      </w:pPr>
      <w:r>
        <w:rPr>
          <w:noProof/>
        </w:rPr>
        <w:t>4.3.8.6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_Toc201697849 \h </w:instrText>
      </w:r>
      <w:r>
        <w:rPr>
          <w:noProof/>
        </w:rPr>
      </w:r>
      <w:r>
        <w:rPr>
          <w:noProof/>
        </w:rPr>
        <w:fldChar w:fldCharType="separate"/>
      </w:r>
      <w:r>
        <w:rPr>
          <w:noProof/>
        </w:rPr>
        <w:t>103</w:t>
      </w:r>
      <w:r>
        <w:rPr>
          <w:noProof/>
        </w:rPr>
        <w:fldChar w:fldCharType="end"/>
      </w:r>
    </w:p>
    <w:p w14:paraId="3DCC26D3" w14:textId="7B1FD7AA" w:rsidR="001255B3" w:rsidRDefault="001255B3">
      <w:pPr>
        <w:pStyle w:val="TOC4"/>
        <w:rPr>
          <w:rFonts w:asciiTheme="minorHAnsi" w:hAnsiTheme="minorHAnsi" w:cstheme="minorBidi"/>
          <w:noProof/>
          <w:kern w:val="2"/>
          <w:sz w:val="24"/>
          <w:szCs w:val="24"/>
          <w:lang w:eastAsia="zh-CN"/>
          <w14:ligatures w14:val="standardContextual"/>
        </w:rPr>
      </w:pPr>
      <w:r>
        <w:rPr>
          <w:noProof/>
        </w:rPr>
        <w:t>4.3.8.7</w:t>
      </w:r>
      <w:r>
        <w:rPr>
          <w:rFonts w:asciiTheme="minorHAnsi" w:hAnsiTheme="minorHAnsi" w:cstheme="minorBidi"/>
          <w:noProof/>
          <w:kern w:val="2"/>
          <w:sz w:val="24"/>
          <w:szCs w:val="24"/>
          <w:lang w:eastAsia="zh-CN"/>
          <w14:ligatures w14:val="standardContextual"/>
        </w:rPr>
        <w:tab/>
      </w:r>
      <w:r w:rsidRPr="000F1A84">
        <w:rPr>
          <w:i/>
          <w:noProof/>
        </w:rPr>
        <w:t>earlyData-UP-r15</w:t>
      </w:r>
      <w:r>
        <w:rPr>
          <w:noProof/>
        </w:rPr>
        <w:tab/>
      </w:r>
      <w:r>
        <w:rPr>
          <w:noProof/>
        </w:rPr>
        <w:fldChar w:fldCharType="begin" w:fldLock="1"/>
      </w:r>
      <w:r>
        <w:rPr>
          <w:noProof/>
        </w:rPr>
        <w:instrText xml:space="preserve"> PAGEREF _Toc201697850 \h </w:instrText>
      </w:r>
      <w:r>
        <w:rPr>
          <w:noProof/>
        </w:rPr>
      </w:r>
      <w:r>
        <w:rPr>
          <w:noProof/>
        </w:rPr>
        <w:fldChar w:fldCharType="separate"/>
      </w:r>
      <w:r>
        <w:rPr>
          <w:noProof/>
        </w:rPr>
        <w:t>103</w:t>
      </w:r>
      <w:r>
        <w:rPr>
          <w:noProof/>
        </w:rPr>
        <w:fldChar w:fldCharType="end"/>
      </w:r>
    </w:p>
    <w:p w14:paraId="5BFA48BD" w14:textId="6073018D"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4.3.8.8</w:t>
      </w:r>
      <w:r>
        <w:rPr>
          <w:rFonts w:asciiTheme="minorHAnsi" w:hAnsiTheme="minorHAnsi" w:cstheme="minorBidi"/>
          <w:noProof/>
          <w:kern w:val="2"/>
          <w:sz w:val="24"/>
          <w:szCs w:val="24"/>
          <w:lang w:eastAsia="zh-CN"/>
          <w14:ligatures w14:val="standardContextual"/>
        </w:rPr>
        <w:tab/>
      </w:r>
      <w:r w:rsidRPr="000F1A84">
        <w:rPr>
          <w:rFonts w:eastAsia="SimSun"/>
          <w:noProof/>
          <w:lang w:eastAsia="en-GB"/>
        </w:rPr>
        <w:t>void</w:t>
      </w:r>
      <w:r>
        <w:rPr>
          <w:noProof/>
        </w:rPr>
        <w:tab/>
      </w:r>
      <w:r>
        <w:rPr>
          <w:noProof/>
        </w:rPr>
        <w:fldChar w:fldCharType="begin" w:fldLock="1"/>
      </w:r>
      <w:r>
        <w:rPr>
          <w:noProof/>
        </w:rPr>
        <w:instrText xml:space="preserve"> PAGEREF _Toc201697851 \h </w:instrText>
      </w:r>
      <w:r>
        <w:rPr>
          <w:noProof/>
        </w:rPr>
      </w:r>
      <w:r>
        <w:rPr>
          <w:noProof/>
        </w:rPr>
        <w:fldChar w:fldCharType="separate"/>
      </w:r>
      <w:r>
        <w:rPr>
          <w:noProof/>
        </w:rPr>
        <w:t>103</w:t>
      </w:r>
      <w:r>
        <w:rPr>
          <w:noProof/>
        </w:rPr>
        <w:fldChar w:fldCharType="end"/>
      </w:r>
    </w:p>
    <w:p w14:paraId="2BC55D91" w14:textId="117FE56C"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4.3.8.9</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extendedNumberOfDRBs-r15</w:t>
      </w:r>
      <w:r>
        <w:rPr>
          <w:noProof/>
        </w:rPr>
        <w:tab/>
      </w:r>
      <w:r>
        <w:rPr>
          <w:noProof/>
        </w:rPr>
        <w:fldChar w:fldCharType="begin" w:fldLock="1"/>
      </w:r>
      <w:r>
        <w:rPr>
          <w:noProof/>
        </w:rPr>
        <w:instrText xml:space="preserve"> PAGEREF _Toc201697852 \h </w:instrText>
      </w:r>
      <w:r>
        <w:rPr>
          <w:noProof/>
        </w:rPr>
      </w:r>
      <w:r>
        <w:rPr>
          <w:noProof/>
        </w:rPr>
        <w:fldChar w:fldCharType="separate"/>
      </w:r>
      <w:r>
        <w:rPr>
          <w:noProof/>
        </w:rPr>
        <w:t>103</w:t>
      </w:r>
      <w:r>
        <w:rPr>
          <w:noProof/>
        </w:rPr>
        <w:fldChar w:fldCharType="end"/>
      </w:r>
    </w:p>
    <w:p w14:paraId="4DA35486" w14:textId="084FE3A7"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4.3.8.10</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reducedCP-Latency-r15</w:t>
      </w:r>
      <w:r>
        <w:rPr>
          <w:noProof/>
        </w:rPr>
        <w:tab/>
      </w:r>
      <w:r>
        <w:rPr>
          <w:noProof/>
        </w:rPr>
        <w:fldChar w:fldCharType="begin" w:fldLock="1"/>
      </w:r>
      <w:r>
        <w:rPr>
          <w:noProof/>
        </w:rPr>
        <w:instrText xml:space="preserve"> PAGEREF _Toc201697853 \h </w:instrText>
      </w:r>
      <w:r>
        <w:rPr>
          <w:noProof/>
        </w:rPr>
      </w:r>
      <w:r>
        <w:rPr>
          <w:noProof/>
        </w:rPr>
        <w:fldChar w:fldCharType="separate"/>
      </w:r>
      <w:r>
        <w:rPr>
          <w:noProof/>
        </w:rPr>
        <w:t>103</w:t>
      </w:r>
      <w:r>
        <w:rPr>
          <w:noProof/>
        </w:rPr>
        <w:fldChar w:fldCharType="end"/>
      </w:r>
    </w:p>
    <w:p w14:paraId="0DEE7226" w14:textId="66AB80C5"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4.3.8.11</w:t>
      </w:r>
      <w:r>
        <w:rPr>
          <w:rFonts w:asciiTheme="minorHAnsi" w:hAnsiTheme="minorHAnsi" w:cstheme="minorBidi"/>
          <w:noProof/>
          <w:kern w:val="2"/>
          <w:sz w:val="24"/>
          <w:szCs w:val="24"/>
          <w:lang w:eastAsia="zh-CN"/>
          <w14:ligatures w14:val="standardContextual"/>
        </w:rPr>
        <w:tab/>
      </w:r>
      <w:r w:rsidRPr="000F1A84">
        <w:rPr>
          <w:i/>
          <w:noProof/>
          <w:lang w:eastAsia="zh-CN"/>
        </w:rPr>
        <w:t>earlySecurityReactivation-r16</w:t>
      </w:r>
      <w:r>
        <w:rPr>
          <w:noProof/>
        </w:rPr>
        <w:tab/>
      </w:r>
      <w:r>
        <w:rPr>
          <w:noProof/>
        </w:rPr>
        <w:fldChar w:fldCharType="begin" w:fldLock="1"/>
      </w:r>
      <w:r>
        <w:rPr>
          <w:noProof/>
        </w:rPr>
        <w:instrText xml:space="preserve"> PAGEREF _Toc201697854 \h </w:instrText>
      </w:r>
      <w:r>
        <w:rPr>
          <w:noProof/>
        </w:rPr>
      </w:r>
      <w:r>
        <w:rPr>
          <w:noProof/>
        </w:rPr>
        <w:fldChar w:fldCharType="separate"/>
      </w:r>
      <w:r>
        <w:rPr>
          <w:noProof/>
        </w:rPr>
        <w:t>103</w:t>
      </w:r>
      <w:r>
        <w:rPr>
          <w:noProof/>
        </w:rPr>
        <w:fldChar w:fldCharType="end"/>
      </w:r>
    </w:p>
    <w:p w14:paraId="0F9DCAA3" w14:textId="6F47FA07" w:rsidR="001255B3" w:rsidRDefault="001255B3">
      <w:pPr>
        <w:pStyle w:val="TOC4"/>
        <w:rPr>
          <w:rFonts w:asciiTheme="minorHAnsi" w:hAnsiTheme="minorHAnsi" w:cstheme="minorBidi"/>
          <w:noProof/>
          <w:kern w:val="2"/>
          <w:sz w:val="24"/>
          <w:szCs w:val="24"/>
          <w:lang w:eastAsia="zh-CN"/>
          <w14:ligatures w14:val="standardContextual"/>
        </w:rPr>
      </w:pPr>
      <w:r>
        <w:rPr>
          <w:noProof/>
        </w:rPr>
        <w:t>4.3.8.12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_Toc201697855 \h </w:instrText>
      </w:r>
      <w:r>
        <w:rPr>
          <w:noProof/>
        </w:rPr>
      </w:r>
      <w:r>
        <w:rPr>
          <w:noProof/>
        </w:rPr>
        <w:fldChar w:fldCharType="separate"/>
      </w:r>
      <w:r>
        <w:rPr>
          <w:noProof/>
        </w:rPr>
        <w:t>103</w:t>
      </w:r>
      <w:r>
        <w:rPr>
          <w:noProof/>
        </w:rPr>
        <w:fldChar w:fldCharType="end"/>
      </w:r>
    </w:p>
    <w:p w14:paraId="337396D9" w14:textId="3C27CF0E" w:rsidR="001255B3" w:rsidRDefault="001255B3">
      <w:pPr>
        <w:pStyle w:val="TOC4"/>
        <w:rPr>
          <w:rFonts w:asciiTheme="minorHAnsi" w:hAnsiTheme="minorHAnsi" w:cstheme="minorBidi"/>
          <w:noProof/>
          <w:kern w:val="2"/>
          <w:sz w:val="24"/>
          <w:szCs w:val="24"/>
          <w:lang w:eastAsia="zh-CN"/>
          <w14:ligatures w14:val="standardContextual"/>
        </w:rPr>
      </w:pPr>
      <w:r>
        <w:rPr>
          <w:noProof/>
        </w:rPr>
        <w:t>4.3.8.13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_Toc201697856 \h </w:instrText>
      </w:r>
      <w:r>
        <w:rPr>
          <w:noProof/>
        </w:rPr>
      </w:r>
      <w:r>
        <w:rPr>
          <w:noProof/>
        </w:rPr>
        <w:fldChar w:fldCharType="separate"/>
      </w:r>
      <w:r>
        <w:rPr>
          <w:noProof/>
        </w:rPr>
        <w:t>103</w:t>
      </w:r>
      <w:r>
        <w:rPr>
          <w:noProof/>
        </w:rPr>
        <w:fldChar w:fldCharType="end"/>
      </w:r>
    </w:p>
    <w:p w14:paraId="746ECF2E" w14:textId="57B9D8A3"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4.3.8.14</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dl-DedicatedMessageSegmentation-r16</w:t>
      </w:r>
      <w:r>
        <w:rPr>
          <w:noProof/>
        </w:rPr>
        <w:tab/>
      </w:r>
      <w:r>
        <w:rPr>
          <w:noProof/>
        </w:rPr>
        <w:fldChar w:fldCharType="begin" w:fldLock="1"/>
      </w:r>
      <w:r>
        <w:rPr>
          <w:noProof/>
        </w:rPr>
        <w:instrText xml:space="preserve"> PAGEREF _Toc201697857 \h </w:instrText>
      </w:r>
      <w:r>
        <w:rPr>
          <w:noProof/>
        </w:rPr>
      </w:r>
      <w:r>
        <w:rPr>
          <w:noProof/>
        </w:rPr>
        <w:fldChar w:fldCharType="separate"/>
      </w:r>
      <w:r>
        <w:rPr>
          <w:noProof/>
        </w:rPr>
        <w:t>103</w:t>
      </w:r>
      <w:r>
        <w:rPr>
          <w:noProof/>
        </w:rPr>
        <w:fldChar w:fldCharType="end"/>
      </w:r>
    </w:p>
    <w:p w14:paraId="5A0F1B6F" w14:textId="09DB1242"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4.3.8.15</w:t>
      </w:r>
      <w:r>
        <w:rPr>
          <w:rFonts w:asciiTheme="minorHAnsi" w:hAnsiTheme="minorHAnsi" w:cstheme="minorBidi"/>
          <w:noProof/>
          <w:kern w:val="2"/>
          <w:sz w:val="24"/>
          <w:szCs w:val="24"/>
          <w:lang w:eastAsia="zh-CN"/>
          <w14:ligatures w14:val="standardContextual"/>
        </w:rPr>
        <w:tab/>
      </w:r>
      <w:r w:rsidRPr="000F1A84">
        <w:rPr>
          <w:rFonts w:eastAsia="SimSun"/>
          <w:i/>
          <w:iCs/>
          <w:noProof/>
          <w:lang w:eastAsia="en-GB"/>
        </w:rPr>
        <w:t>altFreqPriority-r16</w:t>
      </w:r>
      <w:r>
        <w:rPr>
          <w:noProof/>
        </w:rPr>
        <w:tab/>
      </w:r>
      <w:r>
        <w:rPr>
          <w:noProof/>
        </w:rPr>
        <w:fldChar w:fldCharType="begin" w:fldLock="1"/>
      </w:r>
      <w:r>
        <w:rPr>
          <w:noProof/>
        </w:rPr>
        <w:instrText xml:space="preserve"> PAGEREF _Toc201697858 \h </w:instrText>
      </w:r>
      <w:r>
        <w:rPr>
          <w:noProof/>
        </w:rPr>
      </w:r>
      <w:r>
        <w:rPr>
          <w:noProof/>
        </w:rPr>
        <w:fldChar w:fldCharType="separate"/>
      </w:r>
      <w:r>
        <w:rPr>
          <w:noProof/>
        </w:rPr>
        <w:t>103</w:t>
      </w:r>
      <w:r>
        <w:rPr>
          <w:noProof/>
        </w:rPr>
        <w:fldChar w:fldCharType="end"/>
      </w:r>
    </w:p>
    <w:p w14:paraId="109C57C1" w14:textId="3CD502DE"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lang w:eastAsia="en-GB"/>
        </w:rPr>
        <w:t>4.3.8.16</w:t>
      </w:r>
      <w:r>
        <w:rPr>
          <w:rFonts w:asciiTheme="minorHAnsi" w:hAnsiTheme="minorHAnsi" w:cstheme="minorBidi"/>
          <w:noProof/>
          <w:kern w:val="2"/>
          <w:sz w:val="24"/>
          <w:szCs w:val="24"/>
          <w:lang w:eastAsia="zh-CN"/>
          <w14:ligatures w14:val="standardContextual"/>
        </w:rPr>
        <w:tab/>
      </w:r>
      <w:r w:rsidRPr="000F1A84">
        <w:rPr>
          <w:rFonts w:eastAsia="SimSun"/>
          <w:i/>
          <w:noProof/>
          <w:lang w:eastAsia="en-GB"/>
        </w:rPr>
        <w:t>coverageBasedPaging-r17</w:t>
      </w:r>
      <w:r>
        <w:rPr>
          <w:noProof/>
        </w:rPr>
        <w:tab/>
      </w:r>
      <w:r>
        <w:rPr>
          <w:noProof/>
        </w:rPr>
        <w:fldChar w:fldCharType="begin" w:fldLock="1"/>
      </w:r>
      <w:r>
        <w:rPr>
          <w:noProof/>
        </w:rPr>
        <w:instrText xml:space="preserve"> PAGEREF _Toc201697859 \h </w:instrText>
      </w:r>
      <w:r>
        <w:rPr>
          <w:noProof/>
        </w:rPr>
      </w:r>
      <w:r>
        <w:rPr>
          <w:noProof/>
        </w:rPr>
        <w:fldChar w:fldCharType="separate"/>
      </w:r>
      <w:r>
        <w:rPr>
          <w:noProof/>
        </w:rPr>
        <w:t>103</w:t>
      </w:r>
      <w:r>
        <w:rPr>
          <w:noProof/>
        </w:rPr>
        <w:fldChar w:fldCharType="end"/>
      </w:r>
    </w:p>
    <w:p w14:paraId="58DF4634" w14:textId="5D0CE87F" w:rsidR="001255B3" w:rsidRDefault="001255B3">
      <w:pPr>
        <w:pStyle w:val="TOC3"/>
        <w:rPr>
          <w:rFonts w:asciiTheme="minorHAnsi" w:hAnsiTheme="minorHAnsi" w:cstheme="minorBidi"/>
          <w:noProof/>
          <w:kern w:val="2"/>
          <w:sz w:val="24"/>
          <w:szCs w:val="24"/>
          <w:lang w:eastAsia="zh-CN"/>
          <w14:ligatures w14:val="standardContextual"/>
        </w:rPr>
      </w:pPr>
      <w:r>
        <w:rPr>
          <w:noProof/>
        </w:rPr>
        <w:t>4.3.9</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_Toc201697860 \h </w:instrText>
      </w:r>
      <w:r>
        <w:rPr>
          <w:noProof/>
        </w:rPr>
      </w:r>
      <w:r>
        <w:rPr>
          <w:noProof/>
        </w:rPr>
        <w:fldChar w:fldCharType="separate"/>
      </w:r>
      <w:r>
        <w:rPr>
          <w:noProof/>
        </w:rPr>
        <w:t>104</w:t>
      </w:r>
      <w:r>
        <w:rPr>
          <w:noProof/>
        </w:rPr>
        <w:fldChar w:fldCharType="end"/>
      </w:r>
    </w:p>
    <w:p w14:paraId="0895107C" w14:textId="1C53018B" w:rsidR="001255B3" w:rsidRDefault="001255B3">
      <w:pPr>
        <w:pStyle w:val="TOC3"/>
        <w:rPr>
          <w:rFonts w:asciiTheme="minorHAnsi" w:hAnsiTheme="minorHAnsi" w:cstheme="minorBidi"/>
          <w:noProof/>
          <w:kern w:val="2"/>
          <w:sz w:val="24"/>
          <w:szCs w:val="24"/>
          <w:lang w:eastAsia="zh-CN"/>
          <w14:ligatures w14:val="standardContextual"/>
        </w:rPr>
      </w:pPr>
      <w:r>
        <w:rPr>
          <w:noProof/>
        </w:rPr>
        <w:t>4.3.10</w:t>
      </w:r>
      <w:r>
        <w:rPr>
          <w:rFonts w:asciiTheme="minorHAnsi" w:hAnsiTheme="minorHAnsi" w:cstheme="minorBidi"/>
          <w:noProof/>
          <w:kern w:val="2"/>
          <w:sz w:val="24"/>
          <w:szCs w:val="24"/>
          <w:lang w:eastAsia="zh-CN"/>
          <w14:ligatures w14:val="standardContextual"/>
        </w:rPr>
        <w:tab/>
      </w:r>
      <w:r>
        <w:rPr>
          <w:noProof/>
        </w:rPr>
        <w:t>CSG Proximity Indication parameters</w:t>
      </w:r>
      <w:r>
        <w:rPr>
          <w:noProof/>
        </w:rPr>
        <w:tab/>
      </w:r>
      <w:r>
        <w:rPr>
          <w:noProof/>
        </w:rPr>
        <w:fldChar w:fldCharType="begin" w:fldLock="1"/>
      </w:r>
      <w:r>
        <w:rPr>
          <w:noProof/>
        </w:rPr>
        <w:instrText xml:space="preserve"> PAGEREF _Toc201697861 \h </w:instrText>
      </w:r>
      <w:r>
        <w:rPr>
          <w:noProof/>
        </w:rPr>
      </w:r>
      <w:r>
        <w:rPr>
          <w:noProof/>
        </w:rPr>
        <w:fldChar w:fldCharType="separate"/>
      </w:r>
      <w:r>
        <w:rPr>
          <w:noProof/>
        </w:rPr>
        <w:t>104</w:t>
      </w:r>
      <w:r>
        <w:rPr>
          <w:noProof/>
        </w:rPr>
        <w:fldChar w:fldCharType="end"/>
      </w:r>
    </w:p>
    <w:p w14:paraId="59A6257C" w14:textId="5A18AF34" w:rsidR="001255B3" w:rsidRDefault="001255B3">
      <w:pPr>
        <w:pStyle w:val="TOC4"/>
        <w:rPr>
          <w:rFonts w:asciiTheme="minorHAnsi" w:hAnsiTheme="minorHAnsi" w:cstheme="minorBidi"/>
          <w:noProof/>
          <w:kern w:val="2"/>
          <w:sz w:val="24"/>
          <w:szCs w:val="24"/>
          <w:lang w:eastAsia="zh-CN"/>
          <w14:ligatures w14:val="standardContextual"/>
        </w:rPr>
      </w:pPr>
      <w:r>
        <w:rPr>
          <w:noProof/>
        </w:rPr>
        <w:t>4.3.10.1</w:t>
      </w:r>
      <w:r>
        <w:rPr>
          <w:rFonts w:asciiTheme="minorHAnsi" w:hAnsiTheme="minorHAnsi" w:cstheme="minorBidi"/>
          <w:noProof/>
          <w:kern w:val="2"/>
          <w:sz w:val="24"/>
          <w:szCs w:val="24"/>
          <w:lang w:eastAsia="zh-CN"/>
          <w14:ligatures w14:val="standardContextual"/>
        </w:rPr>
        <w:tab/>
      </w:r>
      <w:r w:rsidRPr="000F1A84">
        <w:rPr>
          <w:i/>
          <w:noProof/>
        </w:rPr>
        <w:t>intraFreqProximityIndication</w:t>
      </w:r>
      <w:r>
        <w:rPr>
          <w:noProof/>
        </w:rPr>
        <w:tab/>
      </w:r>
      <w:r>
        <w:rPr>
          <w:noProof/>
        </w:rPr>
        <w:fldChar w:fldCharType="begin" w:fldLock="1"/>
      </w:r>
      <w:r>
        <w:rPr>
          <w:noProof/>
        </w:rPr>
        <w:instrText xml:space="preserve"> PAGEREF _Toc201697862 \h </w:instrText>
      </w:r>
      <w:r>
        <w:rPr>
          <w:noProof/>
        </w:rPr>
      </w:r>
      <w:r>
        <w:rPr>
          <w:noProof/>
        </w:rPr>
        <w:fldChar w:fldCharType="separate"/>
      </w:r>
      <w:r>
        <w:rPr>
          <w:noProof/>
        </w:rPr>
        <w:t>104</w:t>
      </w:r>
      <w:r>
        <w:rPr>
          <w:noProof/>
        </w:rPr>
        <w:fldChar w:fldCharType="end"/>
      </w:r>
    </w:p>
    <w:p w14:paraId="55F8E7FA" w14:textId="136FA5CE" w:rsidR="001255B3" w:rsidRDefault="001255B3">
      <w:pPr>
        <w:pStyle w:val="TOC4"/>
        <w:rPr>
          <w:rFonts w:asciiTheme="minorHAnsi" w:hAnsiTheme="minorHAnsi" w:cstheme="minorBidi"/>
          <w:noProof/>
          <w:kern w:val="2"/>
          <w:sz w:val="24"/>
          <w:szCs w:val="24"/>
          <w:lang w:eastAsia="zh-CN"/>
          <w14:ligatures w14:val="standardContextual"/>
        </w:rPr>
      </w:pPr>
      <w:r>
        <w:rPr>
          <w:noProof/>
        </w:rPr>
        <w:t>4.3.10.2</w:t>
      </w:r>
      <w:r>
        <w:rPr>
          <w:rFonts w:asciiTheme="minorHAnsi" w:hAnsiTheme="minorHAnsi" w:cstheme="minorBidi"/>
          <w:noProof/>
          <w:kern w:val="2"/>
          <w:sz w:val="24"/>
          <w:szCs w:val="24"/>
          <w:lang w:eastAsia="zh-CN"/>
          <w14:ligatures w14:val="standardContextual"/>
        </w:rPr>
        <w:tab/>
      </w:r>
      <w:r w:rsidRPr="000F1A84">
        <w:rPr>
          <w:i/>
          <w:noProof/>
        </w:rPr>
        <w:t>interFreqProximityIndication</w:t>
      </w:r>
      <w:r>
        <w:rPr>
          <w:noProof/>
        </w:rPr>
        <w:tab/>
      </w:r>
      <w:r>
        <w:rPr>
          <w:noProof/>
        </w:rPr>
        <w:fldChar w:fldCharType="begin" w:fldLock="1"/>
      </w:r>
      <w:r>
        <w:rPr>
          <w:noProof/>
        </w:rPr>
        <w:instrText xml:space="preserve"> PAGEREF _Toc201697863 \h </w:instrText>
      </w:r>
      <w:r>
        <w:rPr>
          <w:noProof/>
        </w:rPr>
      </w:r>
      <w:r>
        <w:rPr>
          <w:noProof/>
        </w:rPr>
        <w:fldChar w:fldCharType="separate"/>
      </w:r>
      <w:r>
        <w:rPr>
          <w:noProof/>
        </w:rPr>
        <w:t>104</w:t>
      </w:r>
      <w:r>
        <w:rPr>
          <w:noProof/>
        </w:rPr>
        <w:fldChar w:fldCharType="end"/>
      </w:r>
    </w:p>
    <w:p w14:paraId="48E84B2B" w14:textId="4A7954A7" w:rsidR="001255B3" w:rsidRDefault="001255B3">
      <w:pPr>
        <w:pStyle w:val="TOC4"/>
        <w:rPr>
          <w:rFonts w:asciiTheme="minorHAnsi" w:hAnsiTheme="minorHAnsi" w:cstheme="minorBidi"/>
          <w:noProof/>
          <w:kern w:val="2"/>
          <w:sz w:val="24"/>
          <w:szCs w:val="24"/>
          <w:lang w:eastAsia="zh-CN"/>
          <w14:ligatures w14:val="standardContextual"/>
        </w:rPr>
      </w:pPr>
      <w:r>
        <w:rPr>
          <w:noProof/>
        </w:rPr>
        <w:t>4.3.10.3</w:t>
      </w:r>
      <w:r>
        <w:rPr>
          <w:rFonts w:asciiTheme="minorHAnsi" w:hAnsiTheme="minorHAnsi" w:cstheme="minorBidi"/>
          <w:noProof/>
          <w:kern w:val="2"/>
          <w:sz w:val="24"/>
          <w:szCs w:val="24"/>
          <w:lang w:eastAsia="zh-CN"/>
          <w14:ligatures w14:val="standardContextual"/>
        </w:rPr>
        <w:tab/>
      </w:r>
      <w:r w:rsidRPr="000F1A84">
        <w:rPr>
          <w:i/>
          <w:noProof/>
        </w:rPr>
        <w:t>utran-ProximityIndication</w:t>
      </w:r>
      <w:r>
        <w:rPr>
          <w:noProof/>
        </w:rPr>
        <w:tab/>
      </w:r>
      <w:r>
        <w:rPr>
          <w:noProof/>
        </w:rPr>
        <w:fldChar w:fldCharType="begin" w:fldLock="1"/>
      </w:r>
      <w:r>
        <w:rPr>
          <w:noProof/>
        </w:rPr>
        <w:instrText xml:space="preserve"> PAGEREF _Toc201697864 \h </w:instrText>
      </w:r>
      <w:r>
        <w:rPr>
          <w:noProof/>
        </w:rPr>
      </w:r>
      <w:r>
        <w:rPr>
          <w:noProof/>
        </w:rPr>
        <w:fldChar w:fldCharType="separate"/>
      </w:r>
      <w:r>
        <w:rPr>
          <w:noProof/>
        </w:rPr>
        <w:t>104</w:t>
      </w:r>
      <w:r>
        <w:rPr>
          <w:noProof/>
        </w:rPr>
        <w:fldChar w:fldCharType="end"/>
      </w:r>
    </w:p>
    <w:p w14:paraId="1298994D" w14:textId="320205E2" w:rsidR="001255B3" w:rsidRDefault="001255B3">
      <w:pPr>
        <w:pStyle w:val="TOC3"/>
        <w:rPr>
          <w:rFonts w:asciiTheme="minorHAnsi" w:hAnsiTheme="minorHAnsi" w:cstheme="minorBidi"/>
          <w:noProof/>
          <w:kern w:val="2"/>
          <w:sz w:val="24"/>
          <w:szCs w:val="24"/>
          <w:lang w:eastAsia="zh-CN"/>
          <w14:ligatures w14:val="standardContextual"/>
        </w:rPr>
      </w:pPr>
      <w:r>
        <w:rPr>
          <w:noProof/>
        </w:rPr>
        <w:t>4.3.11</w:t>
      </w:r>
      <w:r>
        <w:rPr>
          <w:rFonts w:asciiTheme="minorHAnsi" w:hAnsiTheme="minorHAnsi" w:cstheme="minorBidi"/>
          <w:noProof/>
          <w:kern w:val="2"/>
          <w:sz w:val="24"/>
          <w:szCs w:val="24"/>
          <w:lang w:eastAsia="zh-CN"/>
          <w14:ligatures w14:val="standardContextual"/>
        </w:rPr>
        <w:tab/>
      </w:r>
      <w:r>
        <w:rPr>
          <w:noProof/>
        </w:rPr>
        <w:t>Neighbour cell SI acquisition parameters</w:t>
      </w:r>
      <w:r>
        <w:rPr>
          <w:noProof/>
        </w:rPr>
        <w:tab/>
      </w:r>
      <w:r>
        <w:rPr>
          <w:noProof/>
        </w:rPr>
        <w:fldChar w:fldCharType="begin" w:fldLock="1"/>
      </w:r>
      <w:r>
        <w:rPr>
          <w:noProof/>
        </w:rPr>
        <w:instrText xml:space="preserve"> PAGEREF _Toc201697865 \h </w:instrText>
      </w:r>
      <w:r>
        <w:rPr>
          <w:noProof/>
        </w:rPr>
      </w:r>
      <w:r>
        <w:rPr>
          <w:noProof/>
        </w:rPr>
        <w:fldChar w:fldCharType="separate"/>
      </w:r>
      <w:r>
        <w:rPr>
          <w:noProof/>
        </w:rPr>
        <w:t>104</w:t>
      </w:r>
      <w:r>
        <w:rPr>
          <w:noProof/>
        </w:rPr>
        <w:fldChar w:fldCharType="end"/>
      </w:r>
    </w:p>
    <w:p w14:paraId="033DC8F0" w14:textId="53F0CABC" w:rsidR="001255B3" w:rsidRDefault="001255B3">
      <w:pPr>
        <w:pStyle w:val="TOC4"/>
        <w:rPr>
          <w:rFonts w:asciiTheme="minorHAnsi" w:hAnsiTheme="minorHAnsi" w:cstheme="minorBidi"/>
          <w:noProof/>
          <w:kern w:val="2"/>
          <w:sz w:val="24"/>
          <w:szCs w:val="24"/>
          <w:lang w:eastAsia="zh-CN"/>
          <w14:ligatures w14:val="standardContextual"/>
        </w:rPr>
      </w:pPr>
      <w:r>
        <w:rPr>
          <w:noProof/>
        </w:rPr>
        <w:t>4.3.11.1</w:t>
      </w:r>
      <w:r>
        <w:rPr>
          <w:rFonts w:asciiTheme="minorHAnsi" w:hAnsiTheme="minorHAnsi" w:cstheme="minorBidi"/>
          <w:noProof/>
          <w:kern w:val="2"/>
          <w:sz w:val="24"/>
          <w:szCs w:val="24"/>
          <w:lang w:eastAsia="zh-CN"/>
          <w14:ligatures w14:val="standardContextual"/>
        </w:rPr>
        <w:tab/>
      </w:r>
      <w:r w:rsidRPr="000F1A84">
        <w:rPr>
          <w:i/>
          <w:noProof/>
        </w:rPr>
        <w:t>intraFreqSI-AcquisitionForHO</w:t>
      </w:r>
      <w:r>
        <w:rPr>
          <w:noProof/>
        </w:rPr>
        <w:tab/>
      </w:r>
      <w:r>
        <w:rPr>
          <w:noProof/>
        </w:rPr>
        <w:fldChar w:fldCharType="begin" w:fldLock="1"/>
      </w:r>
      <w:r>
        <w:rPr>
          <w:noProof/>
        </w:rPr>
        <w:instrText xml:space="preserve"> PAGEREF _Toc201697866 \h </w:instrText>
      </w:r>
      <w:r>
        <w:rPr>
          <w:noProof/>
        </w:rPr>
      </w:r>
      <w:r>
        <w:rPr>
          <w:noProof/>
        </w:rPr>
        <w:fldChar w:fldCharType="separate"/>
      </w:r>
      <w:r>
        <w:rPr>
          <w:noProof/>
        </w:rPr>
        <w:t>104</w:t>
      </w:r>
      <w:r>
        <w:rPr>
          <w:noProof/>
        </w:rPr>
        <w:fldChar w:fldCharType="end"/>
      </w:r>
    </w:p>
    <w:p w14:paraId="745247DF" w14:textId="6EC3CC85" w:rsidR="001255B3" w:rsidRDefault="001255B3">
      <w:pPr>
        <w:pStyle w:val="TOC4"/>
        <w:rPr>
          <w:rFonts w:asciiTheme="minorHAnsi" w:hAnsiTheme="minorHAnsi" w:cstheme="minorBidi"/>
          <w:noProof/>
          <w:kern w:val="2"/>
          <w:sz w:val="24"/>
          <w:szCs w:val="24"/>
          <w:lang w:eastAsia="zh-CN"/>
          <w14:ligatures w14:val="standardContextual"/>
        </w:rPr>
      </w:pPr>
      <w:r>
        <w:rPr>
          <w:noProof/>
        </w:rPr>
        <w:t>4.3.11.2</w:t>
      </w:r>
      <w:r>
        <w:rPr>
          <w:rFonts w:asciiTheme="minorHAnsi" w:hAnsiTheme="minorHAnsi" w:cstheme="minorBidi"/>
          <w:noProof/>
          <w:kern w:val="2"/>
          <w:sz w:val="24"/>
          <w:szCs w:val="24"/>
          <w:lang w:eastAsia="zh-CN"/>
          <w14:ligatures w14:val="standardContextual"/>
        </w:rPr>
        <w:tab/>
      </w:r>
      <w:r w:rsidRPr="000F1A84">
        <w:rPr>
          <w:i/>
          <w:noProof/>
        </w:rPr>
        <w:t>interFreqSI-AcquisitionForHO</w:t>
      </w:r>
      <w:r>
        <w:rPr>
          <w:noProof/>
        </w:rPr>
        <w:tab/>
      </w:r>
      <w:r>
        <w:rPr>
          <w:noProof/>
        </w:rPr>
        <w:fldChar w:fldCharType="begin" w:fldLock="1"/>
      </w:r>
      <w:r>
        <w:rPr>
          <w:noProof/>
        </w:rPr>
        <w:instrText xml:space="preserve"> PAGEREF _Toc201697867 \h </w:instrText>
      </w:r>
      <w:r>
        <w:rPr>
          <w:noProof/>
        </w:rPr>
      </w:r>
      <w:r>
        <w:rPr>
          <w:noProof/>
        </w:rPr>
        <w:fldChar w:fldCharType="separate"/>
      </w:r>
      <w:r>
        <w:rPr>
          <w:noProof/>
        </w:rPr>
        <w:t>104</w:t>
      </w:r>
      <w:r>
        <w:rPr>
          <w:noProof/>
        </w:rPr>
        <w:fldChar w:fldCharType="end"/>
      </w:r>
    </w:p>
    <w:p w14:paraId="139C280F" w14:textId="29350EC9" w:rsidR="001255B3" w:rsidRDefault="001255B3">
      <w:pPr>
        <w:pStyle w:val="TOC4"/>
        <w:rPr>
          <w:rFonts w:asciiTheme="minorHAnsi" w:hAnsiTheme="minorHAnsi" w:cstheme="minorBidi"/>
          <w:noProof/>
          <w:kern w:val="2"/>
          <w:sz w:val="24"/>
          <w:szCs w:val="24"/>
          <w:lang w:eastAsia="zh-CN"/>
          <w14:ligatures w14:val="standardContextual"/>
        </w:rPr>
      </w:pPr>
      <w:r>
        <w:rPr>
          <w:noProof/>
        </w:rPr>
        <w:t>4.3.11.3</w:t>
      </w:r>
      <w:r>
        <w:rPr>
          <w:rFonts w:asciiTheme="minorHAnsi" w:hAnsiTheme="minorHAnsi" w:cstheme="minorBidi"/>
          <w:noProof/>
          <w:kern w:val="2"/>
          <w:sz w:val="24"/>
          <w:szCs w:val="24"/>
          <w:lang w:eastAsia="zh-CN"/>
          <w14:ligatures w14:val="standardContextual"/>
        </w:rPr>
        <w:tab/>
      </w:r>
      <w:r w:rsidRPr="000F1A84">
        <w:rPr>
          <w:i/>
          <w:noProof/>
        </w:rPr>
        <w:t>utran-SI-AcquisitionForHO</w:t>
      </w:r>
      <w:r>
        <w:rPr>
          <w:noProof/>
        </w:rPr>
        <w:tab/>
      </w:r>
      <w:r>
        <w:rPr>
          <w:noProof/>
        </w:rPr>
        <w:fldChar w:fldCharType="begin" w:fldLock="1"/>
      </w:r>
      <w:r>
        <w:rPr>
          <w:noProof/>
        </w:rPr>
        <w:instrText xml:space="preserve"> PAGEREF _Toc201697868 \h </w:instrText>
      </w:r>
      <w:r>
        <w:rPr>
          <w:noProof/>
        </w:rPr>
      </w:r>
      <w:r>
        <w:rPr>
          <w:noProof/>
        </w:rPr>
        <w:fldChar w:fldCharType="separate"/>
      </w:r>
      <w:r>
        <w:rPr>
          <w:noProof/>
        </w:rPr>
        <w:t>104</w:t>
      </w:r>
      <w:r>
        <w:rPr>
          <w:noProof/>
        </w:rPr>
        <w:fldChar w:fldCharType="end"/>
      </w:r>
    </w:p>
    <w:p w14:paraId="68B97D2C" w14:textId="470F07B3" w:rsidR="001255B3" w:rsidRDefault="001255B3">
      <w:pPr>
        <w:pStyle w:val="TOC4"/>
        <w:rPr>
          <w:rFonts w:asciiTheme="minorHAnsi" w:hAnsiTheme="minorHAnsi" w:cstheme="minorBidi"/>
          <w:noProof/>
          <w:kern w:val="2"/>
          <w:sz w:val="24"/>
          <w:szCs w:val="24"/>
          <w:lang w:eastAsia="zh-CN"/>
          <w14:ligatures w14:val="standardContextual"/>
        </w:rPr>
      </w:pPr>
      <w:r>
        <w:rPr>
          <w:noProof/>
        </w:rPr>
        <w:t>4.3.11.4</w:t>
      </w:r>
      <w:r>
        <w:rPr>
          <w:rFonts w:asciiTheme="minorHAnsi" w:hAnsiTheme="minorHAnsi" w:cstheme="minorBidi"/>
          <w:noProof/>
          <w:kern w:val="2"/>
          <w:sz w:val="24"/>
          <w:szCs w:val="24"/>
          <w:lang w:eastAsia="zh-CN"/>
          <w14:ligatures w14:val="standardContextual"/>
        </w:rPr>
        <w:tab/>
      </w:r>
      <w:r w:rsidRPr="000F1A84">
        <w:rPr>
          <w:i/>
          <w:noProof/>
        </w:rPr>
        <w:t>reportCGI-NR-EN-DC-r15</w:t>
      </w:r>
      <w:r>
        <w:rPr>
          <w:noProof/>
        </w:rPr>
        <w:tab/>
      </w:r>
      <w:r>
        <w:rPr>
          <w:noProof/>
        </w:rPr>
        <w:fldChar w:fldCharType="begin" w:fldLock="1"/>
      </w:r>
      <w:r>
        <w:rPr>
          <w:noProof/>
        </w:rPr>
        <w:instrText xml:space="preserve"> PAGEREF _Toc201697869 \h </w:instrText>
      </w:r>
      <w:r>
        <w:rPr>
          <w:noProof/>
        </w:rPr>
      </w:r>
      <w:r>
        <w:rPr>
          <w:noProof/>
        </w:rPr>
        <w:fldChar w:fldCharType="separate"/>
      </w:r>
      <w:r>
        <w:rPr>
          <w:noProof/>
        </w:rPr>
        <w:t>104</w:t>
      </w:r>
      <w:r>
        <w:rPr>
          <w:noProof/>
        </w:rPr>
        <w:fldChar w:fldCharType="end"/>
      </w:r>
    </w:p>
    <w:p w14:paraId="2F03E3E4" w14:textId="0E6CEF9A" w:rsidR="001255B3" w:rsidRDefault="001255B3">
      <w:pPr>
        <w:pStyle w:val="TOC4"/>
        <w:rPr>
          <w:rFonts w:asciiTheme="minorHAnsi" w:hAnsiTheme="minorHAnsi" w:cstheme="minorBidi"/>
          <w:noProof/>
          <w:kern w:val="2"/>
          <w:sz w:val="24"/>
          <w:szCs w:val="24"/>
          <w:lang w:eastAsia="zh-CN"/>
          <w14:ligatures w14:val="standardContextual"/>
        </w:rPr>
      </w:pPr>
      <w:r>
        <w:rPr>
          <w:noProof/>
        </w:rPr>
        <w:t>4.3.11.5</w:t>
      </w:r>
      <w:r>
        <w:rPr>
          <w:rFonts w:asciiTheme="minorHAnsi" w:hAnsiTheme="minorHAnsi" w:cstheme="minorBidi"/>
          <w:noProof/>
          <w:kern w:val="2"/>
          <w:sz w:val="24"/>
          <w:szCs w:val="24"/>
          <w:lang w:eastAsia="zh-CN"/>
          <w14:ligatures w14:val="standardContextual"/>
        </w:rPr>
        <w:tab/>
      </w:r>
      <w:r w:rsidRPr="000F1A84">
        <w:rPr>
          <w:i/>
          <w:noProof/>
        </w:rPr>
        <w:t>reportCGI-NR-NoEN-DC-r15</w:t>
      </w:r>
      <w:r>
        <w:rPr>
          <w:noProof/>
        </w:rPr>
        <w:tab/>
      </w:r>
      <w:r>
        <w:rPr>
          <w:noProof/>
        </w:rPr>
        <w:fldChar w:fldCharType="begin" w:fldLock="1"/>
      </w:r>
      <w:r>
        <w:rPr>
          <w:noProof/>
        </w:rPr>
        <w:instrText xml:space="preserve"> PAGEREF _Toc201697870 \h </w:instrText>
      </w:r>
      <w:r>
        <w:rPr>
          <w:noProof/>
        </w:rPr>
      </w:r>
      <w:r>
        <w:rPr>
          <w:noProof/>
        </w:rPr>
        <w:fldChar w:fldCharType="separate"/>
      </w:r>
      <w:r>
        <w:rPr>
          <w:noProof/>
        </w:rPr>
        <w:t>104</w:t>
      </w:r>
      <w:r>
        <w:rPr>
          <w:noProof/>
        </w:rPr>
        <w:fldChar w:fldCharType="end"/>
      </w:r>
    </w:p>
    <w:p w14:paraId="434A72AD" w14:textId="1CE44FBF" w:rsidR="001255B3" w:rsidRDefault="001255B3">
      <w:pPr>
        <w:pStyle w:val="TOC4"/>
        <w:rPr>
          <w:rFonts w:asciiTheme="minorHAnsi" w:hAnsiTheme="minorHAnsi" w:cstheme="minorBidi"/>
          <w:noProof/>
          <w:kern w:val="2"/>
          <w:sz w:val="24"/>
          <w:szCs w:val="24"/>
          <w:lang w:eastAsia="zh-CN"/>
          <w14:ligatures w14:val="standardContextual"/>
        </w:rPr>
      </w:pPr>
      <w:r>
        <w:rPr>
          <w:noProof/>
        </w:rPr>
        <w:t>4.3.11.6</w:t>
      </w:r>
      <w:r>
        <w:rPr>
          <w:rFonts w:asciiTheme="minorHAnsi" w:hAnsiTheme="minorHAnsi" w:cstheme="minorBidi"/>
          <w:noProof/>
          <w:kern w:val="2"/>
          <w:sz w:val="24"/>
          <w:szCs w:val="24"/>
          <w:lang w:eastAsia="zh-CN"/>
          <w14:ligatures w14:val="standardContextual"/>
        </w:rPr>
        <w:tab/>
      </w:r>
      <w:r w:rsidRPr="000F1A84">
        <w:rPr>
          <w:i/>
          <w:noProof/>
        </w:rPr>
        <w:t>eutra-CGI-Reporting-ENDC</w:t>
      </w:r>
      <w:r>
        <w:rPr>
          <w:noProof/>
        </w:rPr>
        <w:tab/>
      </w:r>
      <w:r>
        <w:rPr>
          <w:noProof/>
        </w:rPr>
        <w:fldChar w:fldCharType="begin" w:fldLock="1"/>
      </w:r>
      <w:r>
        <w:rPr>
          <w:noProof/>
        </w:rPr>
        <w:instrText xml:space="preserve"> PAGEREF _Toc201697871 \h </w:instrText>
      </w:r>
      <w:r>
        <w:rPr>
          <w:noProof/>
        </w:rPr>
      </w:r>
      <w:r>
        <w:rPr>
          <w:noProof/>
        </w:rPr>
        <w:fldChar w:fldCharType="separate"/>
      </w:r>
      <w:r>
        <w:rPr>
          <w:noProof/>
        </w:rPr>
        <w:t>104</w:t>
      </w:r>
      <w:r>
        <w:rPr>
          <w:noProof/>
        </w:rPr>
        <w:fldChar w:fldCharType="end"/>
      </w:r>
    </w:p>
    <w:p w14:paraId="1A1E3051" w14:textId="65CE8BBE" w:rsidR="001255B3" w:rsidRDefault="001255B3">
      <w:pPr>
        <w:pStyle w:val="TOC4"/>
        <w:rPr>
          <w:rFonts w:asciiTheme="minorHAnsi" w:hAnsiTheme="minorHAnsi" w:cstheme="minorBidi"/>
          <w:noProof/>
          <w:kern w:val="2"/>
          <w:sz w:val="24"/>
          <w:szCs w:val="24"/>
          <w:lang w:eastAsia="zh-CN"/>
          <w14:ligatures w14:val="standardContextual"/>
        </w:rPr>
      </w:pPr>
      <w:r>
        <w:rPr>
          <w:noProof/>
        </w:rPr>
        <w:t>4.3.11.7</w:t>
      </w:r>
      <w:r>
        <w:rPr>
          <w:rFonts w:asciiTheme="minorHAnsi" w:hAnsiTheme="minorHAnsi" w:cstheme="minorBidi"/>
          <w:noProof/>
          <w:kern w:val="2"/>
          <w:sz w:val="24"/>
          <w:szCs w:val="24"/>
          <w:lang w:eastAsia="zh-CN"/>
          <w14:ligatures w14:val="standardContextual"/>
        </w:rPr>
        <w:tab/>
      </w:r>
      <w:r w:rsidRPr="000F1A84">
        <w:rPr>
          <w:i/>
          <w:noProof/>
        </w:rPr>
        <w:t>utra-GERAN-CGI-Reporting-ENDC</w:t>
      </w:r>
      <w:r>
        <w:rPr>
          <w:noProof/>
        </w:rPr>
        <w:tab/>
      </w:r>
      <w:r>
        <w:rPr>
          <w:noProof/>
        </w:rPr>
        <w:fldChar w:fldCharType="begin" w:fldLock="1"/>
      </w:r>
      <w:r>
        <w:rPr>
          <w:noProof/>
        </w:rPr>
        <w:instrText xml:space="preserve"> PAGEREF _Toc201697872 \h </w:instrText>
      </w:r>
      <w:r>
        <w:rPr>
          <w:noProof/>
        </w:rPr>
      </w:r>
      <w:r>
        <w:rPr>
          <w:noProof/>
        </w:rPr>
        <w:fldChar w:fldCharType="separate"/>
      </w:r>
      <w:r>
        <w:rPr>
          <w:noProof/>
        </w:rPr>
        <w:t>105</w:t>
      </w:r>
      <w:r>
        <w:rPr>
          <w:noProof/>
        </w:rPr>
        <w:fldChar w:fldCharType="end"/>
      </w:r>
    </w:p>
    <w:p w14:paraId="13304242" w14:textId="23B56F84"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w:t>
      </w:r>
      <w:r w:rsidRPr="000F1A84">
        <w:rPr>
          <w:rFonts w:eastAsia="SimSun"/>
          <w:noProof/>
          <w:lang w:eastAsia="zh-CN"/>
        </w:rPr>
        <w:t>8</w:t>
      </w:r>
      <w:r>
        <w:rPr>
          <w:rFonts w:asciiTheme="minorHAnsi" w:hAnsiTheme="minorHAnsi" w:cstheme="minorBidi"/>
          <w:noProof/>
          <w:kern w:val="2"/>
          <w:sz w:val="24"/>
          <w:szCs w:val="24"/>
          <w:lang w:eastAsia="zh-CN"/>
          <w14:ligatures w14:val="standardContextual"/>
        </w:rPr>
        <w:tab/>
      </w:r>
      <w:r w:rsidRPr="000F1A84">
        <w:rPr>
          <w:rFonts w:eastAsia="SimSun"/>
          <w:i/>
          <w:iCs/>
          <w:noProof/>
        </w:rPr>
        <w:t>eutra-SI-AcquisitionForHO-ENDC-r16</w:t>
      </w:r>
      <w:r>
        <w:rPr>
          <w:noProof/>
        </w:rPr>
        <w:tab/>
      </w:r>
      <w:r>
        <w:rPr>
          <w:noProof/>
        </w:rPr>
        <w:fldChar w:fldCharType="begin" w:fldLock="1"/>
      </w:r>
      <w:r>
        <w:rPr>
          <w:noProof/>
        </w:rPr>
        <w:instrText xml:space="preserve"> PAGEREF _Toc201697873 \h </w:instrText>
      </w:r>
      <w:r>
        <w:rPr>
          <w:noProof/>
        </w:rPr>
      </w:r>
      <w:r>
        <w:rPr>
          <w:noProof/>
        </w:rPr>
        <w:fldChar w:fldCharType="separate"/>
      </w:r>
      <w:r>
        <w:rPr>
          <w:noProof/>
        </w:rPr>
        <w:t>105</w:t>
      </w:r>
      <w:r>
        <w:rPr>
          <w:noProof/>
        </w:rPr>
        <w:fldChar w:fldCharType="end"/>
      </w:r>
    </w:p>
    <w:p w14:paraId="3D6AA59C" w14:textId="7B36E9C2"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w:t>
      </w:r>
      <w:r w:rsidRPr="000F1A84">
        <w:rPr>
          <w:rFonts w:eastAsia="SimSun"/>
          <w:noProof/>
          <w:lang w:eastAsia="zh-CN"/>
        </w:rPr>
        <w:t>9</w:t>
      </w:r>
      <w:r>
        <w:rPr>
          <w:rFonts w:asciiTheme="minorHAnsi" w:hAnsiTheme="minorHAnsi" w:cstheme="minorBidi"/>
          <w:noProof/>
          <w:kern w:val="2"/>
          <w:sz w:val="24"/>
          <w:szCs w:val="24"/>
          <w:lang w:eastAsia="zh-CN"/>
          <w14:ligatures w14:val="standardContextual"/>
        </w:rPr>
        <w:tab/>
      </w:r>
      <w:r w:rsidRPr="000F1A84">
        <w:rPr>
          <w:rFonts w:eastAsia="SimSun"/>
          <w:i/>
          <w:iCs/>
          <w:noProof/>
        </w:rPr>
        <w:t>nr-AutonomousGaps-ENDC-FR1-r16</w:t>
      </w:r>
      <w:r>
        <w:rPr>
          <w:noProof/>
        </w:rPr>
        <w:tab/>
      </w:r>
      <w:r>
        <w:rPr>
          <w:noProof/>
        </w:rPr>
        <w:fldChar w:fldCharType="begin" w:fldLock="1"/>
      </w:r>
      <w:r>
        <w:rPr>
          <w:noProof/>
        </w:rPr>
        <w:instrText xml:space="preserve"> PAGEREF _Toc201697874 \h </w:instrText>
      </w:r>
      <w:r>
        <w:rPr>
          <w:noProof/>
        </w:rPr>
      </w:r>
      <w:r>
        <w:rPr>
          <w:noProof/>
        </w:rPr>
        <w:fldChar w:fldCharType="separate"/>
      </w:r>
      <w:r>
        <w:rPr>
          <w:noProof/>
        </w:rPr>
        <w:t>105</w:t>
      </w:r>
      <w:r>
        <w:rPr>
          <w:noProof/>
        </w:rPr>
        <w:fldChar w:fldCharType="end"/>
      </w:r>
    </w:p>
    <w:p w14:paraId="3F601E06" w14:textId="1E5F6E3A"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w:t>
      </w:r>
      <w:r w:rsidRPr="000F1A84">
        <w:rPr>
          <w:rFonts w:eastAsia="SimSun"/>
          <w:noProof/>
          <w:lang w:eastAsia="zh-CN"/>
        </w:rPr>
        <w:t>10</w:t>
      </w:r>
      <w:r>
        <w:rPr>
          <w:rFonts w:asciiTheme="minorHAnsi" w:hAnsiTheme="minorHAnsi" w:cstheme="minorBidi"/>
          <w:noProof/>
          <w:kern w:val="2"/>
          <w:sz w:val="24"/>
          <w:szCs w:val="24"/>
          <w:lang w:eastAsia="zh-CN"/>
          <w14:ligatures w14:val="standardContextual"/>
        </w:rPr>
        <w:tab/>
      </w:r>
      <w:r w:rsidRPr="000F1A84">
        <w:rPr>
          <w:rFonts w:eastAsia="SimSun"/>
          <w:i/>
          <w:iCs/>
          <w:noProof/>
        </w:rPr>
        <w:t>nr-AutonomousGaps-ENDC-FR2-r16</w:t>
      </w:r>
      <w:r>
        <w:rPr>
          <w:noProof/>
        </w:rPr>
        <w:tab/>
      </w:r>
      <w:r>
        <w:rPr>
          <w:noProof/>
        </w:rPr>
        <w:fldChar w:fldCharType="begin" w:fldLock="1"/>
      </w:r>
      <w:r>
        <w:rPr>
          <w:noProof/>
        </w:rPr>
        <w:instrText xml:space="preserve"> PAGEREF _Toc201697875 \h </w:instrText>
      </w:r>
      <w:r>
        <w:rPr>
          <w:noProof/>
        </w:rPr>
      </w:r>
      <w:r>
        <w:rPr>
          <w:noProof/>
        </w:rPr>
        <w:fldChar w:fldCharType="separate"/>
      </w:r>
      <w:r>
        <w:rPr>
          <w:noProof/>
        </w:rPr>
        <w:t>105</w:t>
      </w:r>
      <w:r>
        <w:rPr>
          <w:noProof/>
        </w:rPr>
        <w:fldChar w:fldCharType="end"/>
      </w:r>
    </w:p>
    <w:p w14:paraId="656CA98A" w14:textId="3F92E726"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w:t>
      </w:r>
      <w:r w:rsidRPr="000F1A84">
        <w:rPr>
          <w:rFonts w:eastAsia="SimSun"/>
          <w:noProof/>
          <w:lang w:eastAsia="zh-CN"/>
        </w:rPr>
        <w:t>11</w:t>
      </w:r>
      <w:r>
        <w:rPr>
          <w:rFonts w:asciiTheme="minorHAnsi" w:hAnsiTheme="minorHAnsi" w:cstheme="minorBidi"/>
          <w:noProof/>
          <w:kern w:val="2"/>
          <w:sz w:val="24"/>
          <w:szCs w:val="24"/>
          <w:lang w:eastAsia="zh-CN"/>
          <w14:ligatures w14:val="standardContextual"/>
        </w:rPr>
        <w:tab/>
      </w:r>
      <w:r w:rsidRPr="000F1A84">
        <w:rPr>
          <w:rFonts w:eastAsia="SimSun"/>
          <w:i/>
          <w:iCs/>
          <w:noProof/>
        </w:rPr>
        <w:t>nr-AutonomousGaps-FR1-r16</w:t>
      </w:r>
      <w:r>
        <w:rPr>
          <w:noProof/>
        </w:rPr>
        <w:tab/>
      </w:r>
      <w:r>
        <w:rPr>
          <w:noProof/>
        </w:rPr>
        <w:fldChar w:fldCharType="begin" w:fldLock="1"/>
      </w:r>
      <w:r>
        <w:rPr>
          <w:noProof/>
        </w:rPr>
        <w:instrText xml:space="preserve"> PAGEREF _Toc201697876 \h </w:instrText>
      </w:r>
      <w:r>
        <w:rPr>
          <w:noProof/>
        </w:rPr>
      </w:r>
      <w:r>
        <w:rPr>
          <w:noProof/>
        </w:rPr>
        <w:fldChar w:fldCharType="separate"/>
      </w:r>
      <w:r>
        <w:rPr>
          <w:noProof/>
        </w:rPr>
        <w:t>105</w:t>
      </w:r>
      <w:r>
        <w:rPr>
          <w:noProof/>
        </w:rPr>
        <w:fldChar w:fldCharType="end"/>
      </w:r>
    </w:p>
    <w:p w14:paraId="14B0F96A" w14:textId="311A3F43"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w:t>
      </w:r>
      <w:r w:rsidRPr="000F1A84">
        <w:rPr>
          <w:rFonts w:eastAsia="SimSun"/>
          <w:noProof/>
          <w:lang w:eastAsia="zh-CN"/>
        </w:rPr>
        <w:t>12</w:t>
      </w:r>
      <w:r>
        <w:rPr>
          <w:rFonts w:asciiTheme="minorHAnsi" w:hAnsiTheme="minorHAnsi" w:cstheme="minorBidi"/>
          <w:noProof/>
          <w:kern w:val="2"/>
          <w:sz w:val="24"/>
          <w:szCs w:val="24"/>
          <w:lang w:eastAsia="zh-CN"/>
          <w14:ligatures w14:val="standardContextual"/>
        </w:rPr>
        <w:tab/>
      </w:r>
      <w:r w:rsidRPr="000F1A84">
        <w:rPr>
          <w:rFonts w:eastAsia="SimSun"/>
          <w:i/>
          <w:iCs/>
          <w:noProof/>
        </w:rPr>
        <w:t>nr-AutonomousGaps-FR2-r16</w:t>
      </w:r>
      <w:r>
        <w:rPr>
          <w:noProof/>
        </w:rPr>
        <w:tab/>
      </w:r>
      <w:r>
        <w:rPr>
          <w:noProof/>
        </w:rPr>
        <w:fldChar w:fldCharType="begin" w:fldLock="1"/>
      </w:r>
      <w:r>
        <w:rPr>
          <w:noProof/>
        </w:rPr>
        <w:instrText xml:space="preserve"> PAGEREF _Toc201697877 \h </w:instrText>
      </w:r>
      <w:r>
        <w:rPr>
          <w:noProof/>
        </w:rPr>
      </w:r>
      <w:r>
        <w:rPr>
          <w:noProof/>
        </w:rPr>
        <w:fldChar w:fldCharType="separate"/>
      </w:r>
      <w:r>
        <w:rPr>
          <w:noProof/>
        </w:rPr>
        <w:t>105</w:t>
      </w:r>
      <w:r>
        <w:rPr>
          <w:noProof/>
        </w:rPr>
        <w:fldChar w:fldCharType="end"/>
      </w:r>
    </w:p>
    <w:p w14:paraId="645D08A9" w14:textId="32D615B9"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w:t>
      </w:r>
      <w:r w:rsidRPr="000F1A84">
        <w:rPr>
          <w:rFonts w:eastAsia="SimSun"/>
          <w:noProof/>
          <w:lang w:eastAsia="zh-CN"/>
        </w:rPr>
        <w:t>13</w:t>
      </w:r>
      <w:r>
        <w:rPr>
          <w:rFonts w:asciiTheme="minorHAnsi" w:hAnsiTheme="minorHAnsi" w:cstheme="minorBidi"/>
          <w:noProof/>
          <w:kern w:val="2"/>
          <w:sz w:val="24"/>
          <w:szCs w:val="24"/>
          <w:lang w:eastAsia="zh-CN"/>
          <w14:ligatures w14:val="standardContextual"/>
        </w:rPr>
        <w:tab/>
      </w:r>
      <w:r w:rsidRPr="000F1A84">
        <w:rPr>
          <w:rFonts w:eastAsia="SimSun"/>
          <w:i/>
          <w:noProof/>
        </w:rPr>
        <w:t>eutra-CGI-Reporting-NEDC-r15</w:t>
      </w:r>
      <w:r>
        <w:rPr>
          <w:noProof/>
        </w:rPr>
        <w:tab/>
      </w:r>
      <w:r>
        <w:rPr>
          <w:noProof/>
        </w:rPr>
        <w:fldChar w:fldCharType="begin" w:fldLock="1"/>
      </w:r>
      <w:r>
        <w:rPr>
          <w:noProof/>
        </w:rPr>
        <w:instrText xml:space="preserve"> PAGEREF _Toc201697878 \h </w:instrText>
      </w:r>
      <w:r>
        <w:rPr>
          <w:noProof/>
        </w:rPr>
      </w:r>
      <w:r>
        <w:rPr>
          <w:noProof/>
        </w:rPr>
        <w:fldChar w:fldCharType="separate"/>
      </w:r>
      <w:r>
        <w:rPr>
          <w:noProof/>
        </w:rPr>
        <w:t>105</w:t>
      </w:r>
      <w:r>
        <w:rPr>
          <w:noProof/>
        </w:rPr>
        <w:fldChar w:fldCharType="end"/>
      </w:r>
    </w:p>
    <w:p w14:paraId="60221B3A" w14:textId="3495DFEB"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4.3.11.14</w:t>
      </w:r>
      <w:r>
        <w:rPr>
          <w:rFonts w:asciiTheme="minorHAnsi" w:hAnsiTheme="minorHAnsi" w:cstheme="minorBidi"/>
          <w:noProof/>
          <w:kern w:val="2"/>
          <w:sz w:val="24"/>
          <w:szCs w:val="24"/>
          <w:lang w:eastAsia="zh-CN"/>
          <w14:ligatures w14:val="standardContextual"/>
        </w:rPr>
        <w:tab/>
      </w:r>
      <w:r w:rsidRPr="000F1A84">
        <w:rPr>
          <w:rFonts w:eastAsia="SimSun"/>
          <w:i/>
          <w:iCs/>
          <w:noProof/>
        </w:rPr>
        <w:t>gNB-ID-Length-Reporting-NR-EN-DC-r17</w:t>
      </w:r>
      <w:r>
        <w:rPr>
          <w:noProof/>
        </w:rPr>
        <w:tab/>
      </w:r>
      <w:r>
        <w:rPr>
          <w:noProof/>
        </w:rPr>
        <w:fldChar w:fldCharType="begin" w:fldLock="1"/>
      </w:r>
      <w:r>
        <w:rPr>
          <w:noProof/>
        </w:rPr>
        <w:instrText xml:space="preserve"> PAGEREF _Toc201697879 \h </w:instrText>
      </w:r>
      <w:r>
        <w:rPr>
          <w:noProof/>
        </w:rPr>
      </w:r>
      <w:r>
        <w:rPr>
          <w:noProof/>
        </w:rPr>
        <w:fldChar w:fldCharType="separate"/>
      </w:r>
      <w:r>
        <w:rPr>
          <w:noProof/>
        </w:rPr>
        <w:t>105</w:t>
      </w:r>
      <w:r>
        <w:rPr>
          <w:noProof/>
        </w:rPr>
        <w:fldChar w:fldCharType="end"/>
      </w:r>
    </w:p>
    <w:p w14:paraId="177B6620" w14:textId="39E1F46C"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SimSun"/>
          <w:noProof/>
        </w:rPr>
        <w:t>4.3.11.15</w:t>
      </w:r>
      <w:r>
        <w:rPr>
          <w:rFonts w:asciiTheme="minorHAnsi" w:hAnsiTheme="minorHAnsi" w:cstheme="minorBidi"/>
          <w:noProof/>
          <w:kern w:val="2"/>
          <w:sz w:val="24"/>
          <w:szCs w:val="24"/>
          <w:lang w:eastAsia="zh-CN"/>
          <w14:ligatures w14:val="standardContextual"/>
        </w:rPr>
        <w:tab/>
      </w:r>
      <w:r w:rsidRPr="000F1A84">
        <w:rPr>
          <w:rFonts w:eastAsia="SimSun"/>
          <w:i/>
          <w:iCs/>
          <w:noProof/>
        </w:rPr>
        <w:t>gNB-ID-Length-Reporting-NR-NoEN-DC-r17</w:t>
      </w:r>
      <w:r>
        <w:rPr>
          <w:noProof/>
        </w:rPr>
        <w:tab/>
      </w:r>
      <w:r>
        <w:rPr>
          <w:noProof/>
        </w:rPr>
        <w:fldChar w:fldCharType="begin" w:fldLock="1"/>
      </w:r>
      <w:r>
        <w:rPr>
          <w:noProof/>
        </w:rPr>
        <w:instrText xml:space="preserve"> PAGEREF _Toc201697880 \h </w:instrText>
      </w:r>
      <w:r>
        <w:rPr>
          <w:noProof/>
        </w:rPr>
      </w:r>
      <w:r>
        <w:rPr>
          <w:noProof/>
        </w:rPr>
        <w:fldChar w:fldCharType="separate"/>
      </w:r>
      <w:r>
        <w:rPr>
          <w:noProof/>
        </w:rPr>
        <w:t>106</w:t>
      </w:r>
      <w:r>
        <w:rPr>
          <w:noProof/>
        </w:rPr>
        <w:fldChar w:fldCharType="end"/>
      </w:r>
    </w:p>
    <w:p w14:paraId="74099C3C" w14:textId="79715BDA" w:rsidR="001255B3" w:rsidRDefault="001255B3">
      <w:pPr>
        <w:pStyle w:val="TOC3"/>
        <w:rPr>
          <w:rFonts w:asciiTheme="minorHAnsi" w:hAnsiTheme="minorHAnsi" w:cstheme="minorBidi"/>
          <w:noProof/>
          <w:kern w:val="2"/>
          <w:sz w:val="24"/>
          <w:szCs w:val="24"/>
          <w:lang w:eastAsia="zh-CN"/>
          <w14:ligatures w14:val="standardContextual"/>
        </w:rPr>
      </w:pPr>
      <w:r>
        <w:rPr>
          <w:noProof/>
        </w:rPr>
        <w:t>4.3.12</w:t>
      </w:r>
      <w:r>
        <w:rPr>
          <w:rFonts w:asciiTheme="minorHAnsi" w:hAnsiTheme="minorHAnsi" w:cstheme="minorBidi"/>
          <w:noProof/>
          <w:kern w:val="2"/>
          <w:sz w:val="24"/>
          <w:szCs w:val="24"/>
          <w:lang w:eastAsia="zh-CN"/>
          <w14:ligatures w14:val="standardContextual"/>
        </w:rPr>
        <w:tab/>
      </w:r>
      <w:r>
        <w:rPr>
          <w:noProof/>
        </w:rPr>
        <w:t>SON parameters</w:t>
      </w:r>
      <w:r>
        <w:rPr>
          <w:noProof/>
        </w:rPr>
        <w:tab/>
      </w:r>
      <w:r>
        <w:rPr>
          <w:noProof/>
        </w:rPr>
        <w:fldChar w:fldCharType="begin" w:fldLock="1"/>
      </w:r>
      <w:r>
        <w:rPr>
          <w:noProof/>
        </w:rPr>
        <w:instrText xml:space="preserve"> PAGEREF _Toc201697881 \h </w:instrText>
      </w:r>
      <w:r>
        <w:rPr>
          <w:noProof/>
        </w:rPr>
      </w:r>
      <w:r>
        <w:rPr>
          <w:noProof/>
        </w:rPr>
        <w:fldChar w:fldCharType="separate"/>
      </w:r>
      <w:r>
        <w:rPr>
          <w:noProof/>
        </w:rPr>
        <w:t>106</w:t>
      </w:r>
      <w:r>
        <w:rPr>
          <w:noProof/>
        </w:rPr>
        <w:fldChar w:fldCharType="end"/>
      </w:r>
    </w:p>
    <w:p w14:paraId="2FBB95FF" w14:textId="77838C39" w:rsidR="001255B3" w:rsidRDefault="001255B3">
      <w:pPr>
        <w:pStyle w:val="TOC4"/>
        <w:rPr>
          <w:rFonts w:asciiTheme="minorHAnsi" w:hAnsiTheme="minorHAnsi" w:cstheme="minorBidi"/>
          <w:noProof/>
          <w:kern w:val="2"/>
          <w:sz w:val="24"/>
          <w:szCs w:val="24"/>
          <w:lang w:eastAsia="zh-CN"/>
          <w14:ligatures w14:val="standardContextual"/>
        </w:rPr>
      </w:pPr>
      <w:r>
        <w:rPr>
          <w:noProof/>
        </w:rPr>
        <w:t>4.3.12.1</w:t>
      </w:r>
      <w:r>
        <w:rPr>
          <w:rFonts w:asciiTheme="minorHAnsi" w:hAnsiTheme="minorHAnsi" w:cstheme="minorBidi"/>
          <w:noProof/>
          <w:kern w:val="2"/>
          <w:sz w:val="24"/>
          <w:szCs w:val="24"/>
          <w:lang w:eastAsia="zh-CN"/>
          <w14:ligatures w14:val="standardContextual"/>
        </w:rPr>
        <w:tab/>
      </w:r>
      <w:r w:rsidRPr="000F1A84">
        <w:rPr>
          <w:i/>
          <w:noProof/>
        </w:rPr>
        <w:t>rach-Report</w:t>
      </w:r>
      <w:r>
        <w:rPr>
          <w:noProof/>
        </w:rPr>
        <w:tab/>
      </w:r>
      <w:r>
        <w:rPr>
          <w:noProof/>
        </w:rPr>
        <w:fldChar w:fldCharType="begin" w:fldLock="1"/>
      </w:r>
      <w:r>
        <w:rPr>
          <w:noProof/>
        </w:rPr>
        <w:instrText xml:space="preserve"> PAGEREF _Toc201697882 \h </w:instrText>
      </w:r>
      <w:r>
        <w:rPr>
          <w:noProof/>
        </w:rPr>
      </w:r>
      <w:r>
        <w:rPr>
          <w:noProof/>
        </w:rPr>
        <w:fldChar w:fldCharType="separate"/>
      </w:r>
      <w:r>
        <w:rPr>
          <w:noProof/>
        </w:rPr>
        <w:t>106</w:t>
      </w:r>
      <w:r>
        <w:rPr>
          <w:noProof/>
        </w:rPr>
        <w:fldChar w:fldCharType="end"/>
      </w:r>
    </w:p>
    <w:p w14:paraId="4A761634" w14:textId="44D7D5F7" w:rsidR="001255B3" w:rsidRDefault="001255B3">
      <w:pPr>
        <w:pStyle w:val="TOC4"/>
        <w:rPr>
          <w:rFonts w:asciiTheme="minorHAnsi" w:hAnsiTheme="minorHAnsi" w:cstheme="minorBidi"/>
          <w:noProof/>
          <w:kern w:val="2"/>
          <w:sz w:val="24"/>
          <w:szCs w:val="24"/>
          <w:lang w:eastAsia="zh-CN"/>
          <w14:ligatures w14:val="standardContextual"/>
        </w:rPr>
      </w:pPr>
      <w:r>
        <w:rPr>
          <w:noProof/>
        </w:rPr>
        <w:t>4.3.12.2</w:t>
      </w:r>
      <w:r>
        <w:rPr>
          <w:rFonts w:asciiTheme="minorHAnsi" w:hAnsiTheme="minorHAnsi" w:cstheme="minorBidi"/>
          <w:noProof/>
          <w:kern w:val="2"/>
          <w:sz w:val="24"/>
          <w:szCs w:val="24"/>
          <w:lang w:eastAsia="zh-CN"/>
          <w14:ligatures w14:val="standardContextual"/>
        </w:rPr>
        <w:tab/>
      </w:r>
      <w:r w:rsidRPr="000F1A84">
        <w:rPr>
          <w:i/>
          <w:noProof/>
        </w:rPr>
        <w:t>anr-Report-r16</w:t>
      </w:r>
      <w:r>
        <w:rPr>
          <w:noProof/>
        </w:rPr>
        <w:tab/>
      </w:r>
      <w:r>
        <w:rPr>
          <w:noProof/>
        </w:rPr>
        <w:fldChar w:fldCharType="begin" w:fldLock="1"/>
      </w:r>
      <w:r>
        <w:rPr>
          <w:noProof/>
        </w:rPr>
        <w:instrText xml:space="preserve"> PAGEREF _Toc201697883 \h </w:instrText>
      </w:r>
      <w:r>
        <w:rPr>
          <w:noProof/>
        </w:rPr>
      </w:r>
      <w:r>
        <w:rPr>
          <w:noProof/>
        </w:rPr>
        <w:fldChar w:fldCharType="separate"/>
      </w:r>
      <w:r>
        <w:rPr>
          <w:noProof/>
        </w:rPr>
        <w:t>106</w:t>
      </w:r>
      <w:r>
        <w:rPr>
          <w:noProof/>
        </w:rPr>
        <w:fldChar w:fldCharType="end"/>
      </w:r>
    </w:p>
    <w:p w14:paraId="2F3E9611" w14:textId="29EC56E4" w:rsidR="001255B3" w:rsidRDefault="001255B3">
      <w:pPr>
        <w:pStyle w:val="TOC4"/>
        <w:rPr>
          <w:rFonts w:asciiTheme="minorHAnsi" w:hAnsiTheme="minorHAnsi" w:cstheme="minorBidi"/>
          <w:noProof/>
          <w:kern w:val="2"/>
          <w:sz w:val="24"/>
          <w:szCs w:val="24"/>
          <w:lang w:eastAsia="zh-CN"/>
          <w14:ligatures w14:val="standardContextual"/>
        </w:rPr>
      </w:pPr>
      <w:r>
        <w:rPr>
          <w:noProof/>
        </w:rPr>
        <w:t>4.3.12.3</w:t>
      </w:r>
      <w:r>
        <w:rPr>
          <w:rFonts w:asciiTheme="minorHAnsi" w:hAnsiTheme="minorHAnsi" w:cstheme="minorBidi"/>
          <w:noProof/>
          <w:kern w:val="2"/>
          <w:sz w:val="24"/>
          <w:szCs w:val="24"/>
          <w:lang w:eastAsia="zh-CN"/>
          <w14:ligatures w14:val="standardContextual"/>
        </w:rPr>
        <w:tab/>
      </w:r>
      <w:r w:rsidRPr="000F1A84">
        <w:rPr>
          <w:i/>
          <w:iCs/>
          <w:noProof/>
        </w:rPr>
        <w:t>rach</w:t>
      </w:r>
      <w:r w:rsidRPr="000F1A84">
        <w:rPr>
          <w:i/>
          <w:noProof/>
        </w:rPr>
        <w:t>-Report-r16</w:t>
      </w:r>
      <w:r>
        <w:rPr>
          <w:noProof/>
        </w:rPr>
        <w:tab/>
      </w:r>
      <w:r>
        <w:rPr>
          <w:noProof/>
        </w:rPr>
        <w:fldChar w:fldCharType="begin" w:fldLock="1"/>
      </w:r>
      <w:r>
        <w:rPr>
          <w:noProof/>
        </w:rPr>
        <w:instrText xml:space="preserve"> PAGEREF _Toc201697884 \h </w:instrText>
      </w:r>
      <w:r>
        <w:rPr>
          <w:noProof/>
        </w:rPr>
      </w:r>
      <w:r>
        <w:rPr>
          <w:noProof/>
        </w:rPr>
        <w:fldChar w:fldCharType="separate"/>
      </w:r>
      <w:r>
        <w:rPr>
          <w:noProof/>
        </w:rPr>
        <w:t>106</w:t>
      </w:r>
      <w:r>
        <w:rPr>
          <w:noProof/>
        </w:rPr>
        <w:fldChar w:fldCharType="end"/>
      </w:r>
    </w:p>
    <w:p w14:paraId="0F0FE777" w14:textId="1054D407" w:rsidR="001255B3" w:rsidRDefault="001255B3">
      <w:pPr>
        <w:pStyle w:val="TOC4"/>
        <w:rPr>
          <w:rFonts w:asciiTheme="minorHAnsi" w:hAnsiTheme="minorHAnsi" w:cstheme="minorBidi"/>
          <w:noProof/>
          <w:kern w:val="2"/>
          <w:sz w:val="24"/>
          <w:szCs w:val="24"/>
          <w:lang w:eastAsia="zh-CN"/>
          <w14:ligatures w14:val="standardContextual"/>
        </w:rPr>
      </w:pPr>
      <w:r>
        <w:rPr>
          <w:noProof/>
        </w:rPr>
        <w:t>4.3.12.4</w:t>
      </w:r>
      <w:r>
        <w:rPr>
          <w:rFonts w:asciiTheme="minorHAnsi" w:hAnsiTheme="minorHAnsi" w:cstheme="minorBidi"/>
          <w:noProof/>
          <w:kern w:val="2"/>
          <w:sz w:val="24"/>
          <w:szCs w:val="24"/>
          <w:lang w:eastAsia="zh-CN"/>
          <w14:ligatures w14:val="standardContextual"/>
        </w:rPr>
        <w:tab/>
      </w:r>
      <w:r w:rsidRPr="000F1A84">
        <w:rPr>
          <w:i/>
          <w:iCs/>
          <w:noProof/>
        </w:rPr>
        <w:t>rach</w:t>
      </w:r>
      <w:r w:rsidRPr="000F1A84">
        <w:rPr>
          <w:i/>
          <w:noProof/>
        </w:rPr>
        <w:t>-Report</w:t>
      </w:r>
      <w:r w:rsidRPr="000F1A84">
        <w:rPr>
          <w:i/>
          <w:noProof/>
          <w:lang w:eastAsia="zh-CN"/>
        </w:rPr>
        <w:t>F</w:t>
      </w:r>
      <w:r w:rsidRPr="000F1A84">
        <w:rPr>
          <w:i/>
          <w:noProof/>
        </w:rPr>
        <w:t>orNR-r18</w:t>
      </w:r>
      <w:r>
        <w:rPr>
          <w:noProof/>
        </w:rPr>
        <w:tab/>
      </w:r>
      <w:r>
        <w:rPr>
          <w:noProof/>
        </w:rPr>
        <w:fldChar w:fldCharType="begin" w:fldLock="1"/>
      </w:r>
      <w:r>
        <w:rPr>
          <w:noProof/>
        </w:rPr>
        <w:instrText xml:space="preserve"> PAGEREF _Toc201697885 \h </w:instrText>
      </w:r>
      <w:r>
        <w:rPr>
          <w:noProof/>
        </w:rPr>
      </w:r>
      <w:r>
        <w:rPr>
          <w:noProof/>
        </w:rPr>
        <w:fldChar w:fldCharType="separate"/>
      </w:r>
      <w:r>
        <w:rPr>
          <w:noProof/>
        </w:rPr>
        <w:t>106</w:t>
      </w:r>
      <w:r>
        <w:rPr>
          <w:noProof/>
        </w:rPr>
        <w:fldChar w:fldCharType="end"/>
      </w:r>
    </w:p>
    <w:p w14:paraId="702F792C" w14:textId="78254BDD" w:rsidR="001255B3" w:rsidRDefault="001255B3">
      <w:pPr>
        <w:pStyle w:val="TOC4"/>
        <w:rPr>
          <w:rFonts w:asciiTheme="minorHAnsi" w:hAnsiTheme="minorHAnsi" w:cstheme="minorBidi"/>
          <w:noProof/>
          <w:kern w:val="2"/>
          <w:sz w:val="24"/>
          <w:szCs w:val="24"/>
          <w:lang w:eastAsia="zh-CN"/>
          <w14:ligatures w14:val="standardContextual"/>
        </w:rPr>
      </w:pPr>
      <w:r>
        <w:rPr>
          <w:noProof/>
        </w:rPr>
        <w:t>4.3.12.5</w:t>
      </w:r>
      <w:r>
        <w:rPr>
          <w:rFonts w:asciiTheme="minorHAnsi" w:hAnsiTheme="minorHAnsi" w:cstheme="minorBidi"/>
          <w:noProof/>
          <w:kern w:val="2"/>
          <w:sz w:val="24"/>
          <w:szCs w:val="24"/>
          <w:lang w:eastAsia="zh-CN"/>
          <w14:ligatures w14:val="standardContextual"/>
        </w:rPr>
        <w:tab/>
      </w:r>
      <w:r w:rsidRPr="000F1A84">
        <w:rPr>
          <w:i/>
          <w:iCs/>
          <w:noProof/>
        </w:rPr>
        <w:t>locationInfo-r16</w:t>
      </w:r>
      <w:r>
        <w:rPr>
          <w:noProof/>
        </w:rPr>
        <w:tab/>
      </w:r>
      <w:r>
        <w:rPr>
          <w:noProof/>
        </w:rPr>
        <w:fldChar w:fldCharType="begin" w:fldLock="1"/>
      </w:r>
      <w:r>
        <w:rPr>
          <w:noProof/>
        </w:rPr>
        <w:instrText xml:space="preserve"> PAGEREF _Toc201697886 \h </w:instrText>
      </w:r>
      <w:r>
        <w:rPr>
          <w:noProof/>
        </w:rPr>
      </w:r>
      <w:r>
        <w:rPr>
          <w:noProof/>
        </w:rPr>
        <w:fldChar w:fldCharType="separate"/>
      </w:r>
      <w:r>
        <w:rPr>
          <w:noProof/>
        </w:rPr>
        <w:t>106</w:t>
      </w:r>
      <w:r>
        <w:rPr>
          <w:noProof/>
        </w:rPr>
        <w:fldChar w:fldCharType="end"/>
      </w:r>
    </w:p>
    <w:p w14:paraId="68488EFC" w14:textId="18F40FC8" w:rsidR="001255B3" w:rsidRDefault="001255B3">
      <w:pPr>
        <w:pStyle w:val="TOC3"/>
        <w:rPr>
          <w:rFonts w:asciiTheme="minorHAnsi" w:hAnsiTheme="minorHAnsi" w:cstheme="minorBidi"/>
          <w:noProof/>
          <w:kern w:val="2"/>
          <w:sz w:val="24"/>
          <w:szCs w:val="24"/>
          <w:lang w:eastAsia="zh-CN"/>
          <w14:ligatures w14:val="standardContextual"/>
        </w:rPr>
      </w:pPr>
      <w:r>
        <w:rPr>
          <w:noProof/>
        </w:rPr>
        <w:t>4.3.13</w:t>
      </w:r>
      <w:r>
        <w:rPr>
          <w:rFonts w:asciiTheme="minorHAnsi" w:hAnsiTheme="minorHAnsi" w:cstheme="minorBidi"/>
          <w:noProof/>
          <w:kern w:val="2"/>
          <w:sz w:val="24"/>
          <w:szCs w:val="24"/>
          <w:lang w:eastAsia="zh-CN"/>
          <w14:ligatures w14:val="standardContextual"/>
        </w:rPr>
        <w:tab/>
      </w:r>
      <w:r>
        <w:rPr>
          <w:noProof/>
        </w:rPr>
        <w:t>UE-based network performance measurement parameters</w:t>
      </w:r>
      <w:r>
        <w:rPr>
          <w:noProof/>
        </w:rPr>
        <w:tab/>
      </w:r>
      <w:r>
        <w:rPr>
          <w:noProof/>
        </w:rPr>
        <w:fldChar w:fldCharType="begin" w:fldLock="1"/>
      </w:r>
      <w:r>
        <w:rPr>
          <w:noProof/>
        </w:rPr>
        <w:instrText xml:space="preserve"> PAGEREF _Toc201697887 \h </w:instrText>
      </w:r>
      <w:r>
        <w:rPr>
          <w:noProof/>
        </w:rPr>
      </w:r>
      <w:r>
        <w:rPr>
          <w:noProof/>
        </w:rPr>
        <w:fldChar w:fldCharType="separate"/>
      </w:r>
      <w:r>
        <w:rPr>
          <w:noProof/>
        </w:rPr>
        <w:t>106</w:t>
      </w:r>
      <w:r>
        <w:rPr>
          <w:noProof/>
        </w:rPr>
        <w:fldChar w:fldCharType="end"/>
      </w:r>
    </w:p>
    <w:p w14:paraId="42A23915" w14:textId="4806DE5B" w:rsidR="001255B3" w:rsidRDefault="001255B3">
      <w:pPr>
        <w:pStyle w:val="TOC4"/>
        <w:rPr>
          <w:rFonts w:asciiTheme="minorHAnsi" w:hAnsiTheme="minorHAnsi" w:cstheme="minorBidi"/>
          <w:noProof/>
          <w:kern w:val="2"/>
          <w:sz w:val="24"/>
          <w:szCs w:val="24"/>
          <w:lang w:eastAsia="zh-CN"/>
          <w14:ligatures w14:val="standardContextual"/>
        </w:rPr>
      </w:pPr>
      <w:r>
        <w:rPr>
          <w:noProof/>
        </w:rPr>
        <w:t>4.3.13.1</w:t>
      </w:r>
      <w:r>
        <w:rPr>
          <w:rFonts w:asciiTheme="minorHAnsi" w:hAnsiTheme="minorHAnsi" w:cstheme="minorBidi"/>
          <w:noProof/>
          <w:kern w:val="2"/>
          <w:sz w:val="24"/>
          <w:szCs w:val="24"/>
          <w:lang w:eastAsia="zh-CN"/>
          <w14:ligatures w14:val="standardContextual"/>
        </w:rPr>
        <w:tab/>
      </w:r>
      <w:r w:rsidRPr="000F1A84">
        <w:rPr>
          <w:i/>
          <w:noProof/>
        </w:rPr>
        <w:t>loggedMeasurementsIdle</w:t>
      </w:r>
      <w:r>
        <w:rPr>
          <w:noProof/>
        </w:rPr>
        <w:tab/>
      </w:r>
      <w:r>
        <w:rPr>
          <w:noProof/>
        </w:rPr>
        <w:fldChar w:fldCharType="begin" w:fldLock="1"/>
      </w:r>
      <w:r>
        <w:rPr>
          <w:noProof/>
        </w:rPr>
        <w:instrText xml:space="preserve"> PAGEREF _Toc201697888 \h </w:instrText>
      </w:r>
      <w:r>
        <w:rPr>
          <w:noProof/>
        </w:rPr>
      </w:r>
      <w:r>
        <w:rPr>
          <w:noProof/>
        </w:rPr>
        <w:fldChar w:fldCharType="separate"/>
      </w:r>
      <w:r>
        <w:rPr>
          <w:noProof/>
        </w:rPr>
        <w:t>106</w:t>
      </w:r>
      <w:r>
        <w:rPr>
          <w:noProof/>
        </w:rPr>
        <w:fldChar w:fldCharType="end"/>
      </w:r>
    </w:p>
    <w:p w14:paraId="6474A4CE" w14:textId="4655B952" w:rsidR="001255B3" w:rsidRDefault="001255B3">
      <w:pPr>
        <w:pStyle w:val="TOC4"/>
        <w:rPr>
          <w:rFonts w:asciiTheme="minorHAnsi" w:hAnsiTheme="minorHAnsi" w:cstheme="minorBidi"/>
          <w:noProof/>
          <w:kern w:val="2"/>
          <w:sz w:val="24"/>
          <w:szCs w:val="24"/>
          <w:lang w:eastAsia="zh-CN"/>
          <w14:ligatures w14:val="standardContextual"/>
        </w:rPr>
      </w:pPr>
      <w:r>
        <w:rPr>
          <w:noProof/>
        </w:rPr>
        <w:t>4.3.13.2</w:t>
      </w:r>
      <w:r>
        <w:rPr>
          <w:rFonts w:asciiTheme="minorHAnsi" w:hAnsiTheme="minorHAnsi" w:cstheme="minorBidi"/>
          <w:noProof/>
          <w:kern w:val="2"/>
          <w:sz w:val="24"/>
          <w:szCs w:val="24"/>
          <w:lang w:eastAsia="zh-CN"/>
          <w14:ligatures w14:val="standardContextual"/>
        </w:rPr>
        <w:tab/>
      </w:r>
      <w:r w:rsidRPr="000F1A84">
        <w:rPr>
          <w:i/>
          <w:noProof/>
        </w:rPr>
        <w:t>standaloneGNSS-Location</w:t>
      </w:r>
      <w:r>
        <w:rPr>
          <w:noProof/>
        </w:rPr>
        <w:tab/>
      </w:r>
      <w:r>
        <w:rPr>
          <w:noProof/>
        </w:rPr>
        <w:fldChar w:fldCharType="begin" w:fldLock="1"/>
      </w:r>
      <w:r>
        <w:rPr>
          <w:noProof/>
        </w:rPr>
        <w:instrText xml:space="preserve"> PAGEREF _Toc201697889 \h </w:instrText>
      </w:r>
      <w:r>
        <w:rPr>
          <w:noProof/>
        </w:rPr>
      </w:r>
      <w:r>
        <w:rPr>
          <w:noProof/>
        </w:rPr>
        <w:fldChar w:fldCharType="separate"/>
      </w:r>
      <w:r>
        <w:rPr>
          <w:noProof/>
        </w:rPr>
        <w:t>106</w:t>
      </w:r>
      <w:r>
        <w:rPr>
          <w:noProof/>
        </w:rPr>
        <w:fldChar w:fldCharType="end"/>
      </w:r>
    </w:p>
    <w:p w14:paraId="69E36C4B" w14:textId="572FBA86" w:rsidR="001255B3" w:rsidRDefault="001255B3">
      <w:pPr>
        <w:pStyle w:val="TOC4"/>
        <w:rPr>
          <w:rFonts w:asciiTheme="minorHAnsi" w:hAnsiTheme="minorHAnsi" w:cstheme="minorBidi"/>
          <w:noProof/>
          <w:kern w:val="2"/>
          <w:sz w:val="24"/>
          <w:szCs w:val="24"/>
          <w:lang w:eastAsia="zh-CN"/>
          <w14:ligatures w14:val="standardContextual"/>
        </w:rPr>
      </w:pPr>
      <w:r>
        <w:rPr>
          <w:noProof/>
        </w:rPr>
        <w:t>4.3.13.3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_Toc201697890 \h </w:instrText>
      </w:r>
      <w:r>
        <w:rPr>
          <w:noProof/>
        </w:rPr>
      </w:r>
      <w:r>
        <w:rPr>
          <w:noProof/>
        </w:rPr>
        <w:fldChar w:fldCharType="separate"/>
      </w:r>
      <w:r>
        <w:rPr>
          <w:noProof/>
        </w:rPr>
        <w:t>106</w:t>
      </w:r>
      <w:r>
        <w:rPr>
          <w:noProof/>
        </w:rPr>
        <w:fldChar w:fldCharType="end"/>
      </w:r>
    </w:p>
    <w:p w14:paraId="54BE63F1" w14:textId="440A8482" w:rsidR="001255B3" w:rsidRDefault="001255B3">
      <w:pPr>
        <w:pStyle w:val="TOC4"/>
        <w:rPr>
          <w:rFonts w:asciiTheme="minorHAnsi" w:hAnsiTheme="minorHAnsi" w:cstheme="minorBidi"/>
          <w:noProof/>
          <w:kern w:val="2"/>
          <w:sz w:val="24"/>
          <w:szCs w:val="24"/>
          <w:lang w:eastAsia="zh-CN"/>
          <w14:ligatures w14:val="standardContextual"/>
        </w:rPr>
      </w:pPr>
      <w:r>
        <w:rPr>
          <w:noProof/>
        </w:rPr>
        <w:t>4.3.13.</w:t>
      </w:r>
      <w:r w:rsidRPr="000F1A84">
        <w:rPr>
          <w:rFonts w:eastAsia="MS Mincho"/>
          <w:noProof/>
        </w:rPr>
        <w:t>4</w:t>
      </w:r>
      <w:r>
        <w:rPr>
          <w:rFonts w:asciiTheme="minorHAnsi" w:hAnsiTheme="minorHAnsi" w:cstheme="minorBidi"/>
          <w:noProof/>
          <w:kern w:val="2"/>
          <w:sz w:val="24"/>
          <w:szCs w:val="24"/>
          <w:lang w:eastAsia="zh-CN"/>
          <w14:ligatures w14:val="standardContextual"/>
        </w:rPr>
        <w:tab/>
      </w:r>
      <w:r w:rsidRPr="000F1A84">
        <w:rPr>
          <w:i/>
          <w:noProof/>
        </w:rPr>
        <w:t>loggedMBSFNMeasurements-r12</w:t>
      </w:r>
      <w:r>
        <w:rPr>
          <w:noProof/>
        </w:rPr>
        <w:tab/>
      </w:r>
      <w:r>
        <w:rPr>
          <w:noProof/>
        </w:rPr>
        <w:fldChar w:fldCharType="begin" w:fldLock="1"/>
      </w:r>
      <w:r>
        <w:rPr>
          <w:noProof/>
        </w:rPr>
        <w:instrText xml:space="preserve"> PAGEREF _Toc201697891 \h </w:instrText>
      </w:r>
      <w:r>
        <w:rPr>
          <w:noProof/>
        </w:rPr>
      </w:r>
      <w:r>
        <w:rPr>
          <w:noProof/>
        </w:rPr>
        <w:fldChar w:fldCharType="separate"/>
      </w:r>
      <w:r>
        <w:rPr>
          <w:noProof/>
        </w:rPr>
        <w:t>106</w:t>
      </w:r>
      <w:r>
        <w:rPr>
          <w:noProof/>
        </w:rPr>
        <w:fldChar w:fldCharType="end"/>
      </w:r>
    </w:p>
    <w:p w14:paraId="270D0791" w14:textId="2A7EEA33" w:rsidR="001255B3" w:rsidRDefault="001255B3">
      <w:pPr>
        <w:pStyle w:val="TOC4"/>
        <w:rPr>
          <w:rFonts w:asciiTheme="minorHAnsi" w:hAnsiTheme="minorHAnsi" w:cstheme="minorBidi"/>
          <w:noProof/>
          <w:kern w:val="2"/>
          <w:sz w:val="24"/>
          <w:szCs w:val="24"/>
          <w:lang w:eastAsia="zh-CN"/>
          <w14:ligatures w14:val="standardContextual"/>
        </w:rPr>
      </w:pPr>
      <w:r>
        <w:rPr>
          <w:noProof/>
        </w:rPr>
        <w:t>4.3.13.5</w:t>
      </w:r>
      <w:r>
        <w:rPr>
          <w:rFonts w:asciiTheme="minorHAnsi" w:hAnsiTheme="minorHAnsi" w:cstheme="minorBidi"/>
          <w:noProof/>
          <w:kern w:val="2"/>
          <w:sz w:val="24"/>
          <w:szCs w:val="24"/>
          <w:lang w:eastAsia="zh-CN"/>
          <w14:ligatures w14:val="standardContextual"/>
        </w:rPr>
        <w:tab/>
      </w:r>
      <w:r w:rsidRPr="000F1A84">
        <w:rPr>
          <w:i/>
          <w:noProof/>
        </w:rPr>
        <w:t>locationReport-r14</w:t>
      </w:r>
      <w:r>
        <w:rPr>
          <w:noProof/>
        </w:rPr>
        <w:tab/>
      </w:r>
      <w:r>
        <w:rPr>
          <w:noProof/>
        </w:rPr>
        <w:fldChar w:fldCharType="begin" w:fldLock="1"/>
      </w:r>
      <w:r>
        <w:rPr>
          <w:noProof/>
        </w:rPr>
        <w:instrText xml:space="preserve"> PAGEREF _Toc201697892 \h </w:instrText>
      </w:r>
      <w:r>
        <w:rPr>
          <w:noProof/>
        </w:rPr>
      </w:r>
      <w:r>
        <w:rPr>
          <w:noProof/>
        </w:rPr>
        <w:fldChar w:fldCharType="separate"/>
      </w:r>
      <w:r>
        <w:rPr>
          <w:noProof/>
        </w:rPr>
        <w:t>107</w:t>
      </w:r>
      <w:r>
        <w:rPr>
          <w:noProof/>
        </w:rPr>
        <w:fldChar w:fldCharType="end"/>
      </w:r>
    </w:p>
    <w:p w14:paraId="39E8188C" w14:textId="5CF0B35D" w:rsidR="001255B3" w:rsidRDefault="001255B3">
      <w:pPr>
        <w:pStyle w:val="TOC4"/>
        <w:rPr>
          <w:rFonts w:asciiTheme="minorHAnsi" w:hAnsiTheme="minorHAnsi" w:cstheme="minorBidi"/>
          <w:noProof/>
          <w:kern w:val="2"/>
          <w:sz w:val="24"/>
          <w:szCs w:val="24"/>
          <w:lang w:eastAsia="zh-CN"/>
          <w14:ligatures w14:val="standardContextual"/>
        </w:rPr>
      </w:pPr>
      <w:r>
        <w:rPr>
          <w:noProof/>
        </w:rPr>
        <w:t>4.3.13.6</w:t>
      </w:r>
      <w:r>
        <w:rPr>
          <w:rFonts w:asciiTheme="minorHAnsi" w:hAnsiTheme="minorHAnsi" w:cstheme="minorBidi"/>
          <w:noProof/>
          <w:kern w:val="2"/>
          <w:sz w:val="24"/>
          <w:szCs w:val="24"/>
          <w:lang w:eastAsia="zh-CN"/>
          <w14:ligatures w14:val="standardContextual"/>
        </w:rPr>
        <w:tab/>
      </w:r>
      <w:r w:rsidRPr="000F1A84">
        <w:rPr>
          <w:i/>
          <w:noProof/>
        </w:rPr>
        <w:t>log</w:t>
      </w:r>
      <w:r w:rsidRPr="000F1A84">
        <w:rPr>
          <w:i/>
          <w:noProof/>
          <w:lang w:eastAsia="zh-CN"/>
        </w:rPr>
        <w:t>ged</w:t>
      </w:r>
      <w:r w:rsidRPr="000F1A84">
        <w:rPr>
          <w:i/>
          <w:noProof/>
        </w:rPr>
        <w:t>MeasBT-r15</w:t>
      </w:r>
      <w:r>
        <w:rPr>
          <w:noProof/>
        </w:rPr>
        <w:tab/>
      </w:r>
      <w:r>
        <w:rPr>
          <w:noProof/>
        </w:rPr>
        <w:fldChar w:fldCharType="begin" w:fldLock="1"/>
      </w:r>
      <w:r>
        <w:rPr>
          <w:noProof/>
        </w:rPr>
        <w:instrText xml:space="preserve"> PAGEREF _Toc201697893 \h </w:instrText>
      </w:r>
      <w:r>
        <w:rPr>
          <w:noProof/>
        </w:rPr>
      </w:r>
      <w:r>
        <w:rPr>
          <w:noProof/>
        </w:rPr>
        <w:fldChar w:fldCharType="separate"/>
      </w:r>
      <w:r>
        <w:rPr>
          <w:noProof/>
        </w:rPr>
        <w:t>107</w:t>
      </w:r>
      <w:r>
        <w:rPr>
          <w:noProof/>
        </w:rPr>
        <w:fldChar w:fldCharType="end"/>
      </w:r>
    </w:p>
    <w:p w14:paraId="180288A8" w14:textId="7955F6E7" w:rsidR="001255B3" w:rsidRDefault="001255B3">
      <w:pPr>
        <w:pStyle w:val="TOC4"/>
        <w:rPr>
          <w:rFonts w:asciiTheme="minorHAnsi" w:hAnsiTheme="minorHAnsi" w:cstheme="minorBidi"/>
          <w:noProof/>
          <w:kern w:val="2"/>
          <w:sz w:val="24"/>
          <w:szCs w:val="24"/>
          <w:lang w:eastAsia="zh-CN"/>
          <w14:ligatures w14:val="standardContextual"/>
        </w:rPr>
      </w:pPr>
      <w:r>
        <w:rPr>
          <w:noProof/>
        </w:rPr>
        <w:t>4.3.13.7</w:t>
      </w:r>
      <w:r>
        <w:rPr>
          <w:rFonts w:asciiTheme="minorHAnsi" w:hAnsiTheme="minorHAnsi" w:cstheme="minorBidi"/>
          <w:noProof/>
          <w:kern w:val="2"/>
          <w:sz w:val="24"/>
          <w:szCs w:val="24"/>
          <w:lang w:eastAsia="zh-CN"/>
          <w14:ligatures w14:val="standardContextual"/>
        </w:rPr>
        <w:tab/>
      </w:r>
      <w:r w:rsidRPr="000F1A84">
        <w:rPr>
          <w:i/>
          <w:noProof/>
        </w:rPr>
        <w:t>log</w:t>
      </w:r>
      <w:r w:rsidRPr="000F1A84">
        <w:rPr>
          <w:i/>
          <w:noProof/>
          <w:lang w:eastAsia="zh-CN"/>
        </w:rPr>
        <w:t>ged</w:t>
      </w:r>
      <w:r w:rsidRPr="000F1A84">
        <w:rPr>
          <w:i/>
          <w:noProof/>
        </w:rPr>
        <w:t>MeasWLAN-r15</w:t>
      </w:r>
      <w:r>
        <w:rPr>
          <w:noProof/>
        </w:rPr>
        <w:tab/>
      </w:r>
      <w:r>
        <w:rPr>
          <w:noProof/>
        </w:rPr>
        <w:fldChar w:fldCharType="begin" w:fldLock="1"/>
      </w:r>
      <w:r>
        <w:rPr>
          <w:noProof/>
        </w:rPr>
        <w:instrText xml:space="preserve"> PAGEREF _Toc201697894 \h </w:instrText>
      </w:r>
      <w:r>
        <w:rPr>
          <w:noProof/>
        </w:rPr>
      </w:r>
      <w:r>
        <w:rPr>
          <w:noProof/>
        </w:rPr>
        <w:fldChar w:fldCharType="separate"/>
      </w:r>
      <w:r>
        <w:rPr>
          <w:noProof/>
        </w:rPr>
        <w:t>107</w:t>
      </w:r>
      <w:r>
        <w:rPr>
          <w:noProof/>
        </w:rPr>
        <w:fldChar w:fldCharType="end"/>
      </w:r>
    </w:p>
    <w:p w14:paraId="344147AF" w14:textId="5E81750F" w:rsidR="001255B3" w:rsidRDefault="001255B3">
      <w:pPr>
        <w:pStyle w:val="TOC4"/>
        <w:rPr>
          <w:rFonts w:asciiTheme="minorHAnsi" w:hAnsiTheme="minorHAnsi" w:cstheme="minorBidi"/>
          <w:noProof/>
          <w:kern w:val="2"/>
          <w:sz w:val="24"/>
          <w:szCs w:val="24"/>
          <w:lang w:eastAsia="zh-CN"/>
          <w14:ligatures w14:val="standardContextual"/>
        </w:rPr>
      </w:pPr>
      <w:r>
        <w:rPr>
          <w:noProof/>
        </w:rPr>
        <w:t>4.3.13.</w:t>
      </w:r>
      <w:r>
        <w:rPr>
          <w:noProof/>
          <w:lang w:eastAsia="zh-CN"/>
        </w:rPr>
        <w:t>8</w:t>
      </w:r>
      <w:r>
        <w:rPr>
          <w:rFonts w:asciiTheme="minorHAnsi" w:hAnsiTheme="minorHAnsi" w:cstheme="minorBidi"/>
          <w:noProof/>
          <w:kern w:val="2"/>
          <w:sz w:val="24"/>
          <w:szCs w:val="24"/>
          <w:lang w:eastAsia="zh-CN"/>
          <w14:ligatures w14:val="standardContextual"/>
        </w:rPr>
        <w:tab/>
      </w:r>
      <w:r w:rsidRPr="000F1A84">
        <w:rPr>
          <w:i/>
          <w:noProof/>
          <w:lang w:eastAsia="zh-CN"/>
        </w:rPr>
        <w:t>imm</w:t>
      </w:r>
      <w:r w:rsidRPr="000F1A84">
        <w:rPr>
          <w:i/>
          <w:noProof/>
        </w:rPr>
        <w:t>MeasBT-r15</w:t>
      </w:r>
      <w:r>
        <w:rPr>
          <w:noProof/>
        </w:rPr>
        <w:tab/>
      </w:r>
      <w:r>
        <w:rPr>
          <w:noProof/>
        </w:rPr>
        <w:fldChar w:fldCharType="begin" w:fldLock="1"/>
      </w:r>
      <w:r>
        <w:rPr>
          <w:noProof/>
        </w:rPr>
        <w:instrText xml:space="preserve"> PAGEREF _Toc201697895 \h </w:instrText>
      </w:r>
      <w:r>
        <w:rPr>
          <w:noProof/>
        </w:rPr>
      </w:r>
      <w:r>
        <w:rPr>
          <w:noProof/>
        </w:rPr>
        <w:fldChar w:fldCharType="separate"/>
      </w:r>
      <w:r>
        <w:rPr>
          <w:noProof/>
        </w:rPr>
        <w:t>107</w:t>
      </w:r>
      <w:r>
        <w:rPr>
          <w:noProof/>
        </w:rPr>
        <w:fldChar w:fldCharType="end"/>
      </w:r>
    </w:p>
    <w:p w14:paraId="4767D652" w14:textId="02B17252" w:rsidR="001255B3" w:rsidRDefault="001255B3">
      <w:pPr>
        <w:pStyle w:val="TOC4"/>
        <w:rPr>
          <w:rFonts w:asciiTheme="minorHAnsi" w:hAnsiTheme="minorHAnsi" w:cstheme="minorBidi"/>
          <w:noProof/>
          <w:kern w:val="2"/>
          <w:sz w:val="24"/>
          <w:szCs w:val="24"/>
          <w:lang w:eastAsia="zh-CN"/>
          <w14:ligatures w14:val="standardContextual"/>
        </w:rPr>
      </w:pPr>
      <w:r>
        <w:rPr>
          <w:noProof/>
        </w:rPr>
        <w:t>4.3.13.</w:t>
      </w:r>
      <w:r>
        <w:rPr>
          <w:noProof/>
          <w:lang w:eastAsia="zh-CN"/>
        </w:rPr>
        <w:t>9</w:t>
      </w:r>
      <w:r>
        <w:rPr>
          <w:rFonts w:asciiTheme="minorHAnsi" w:hAnsiTheme="minorHAnsi" w:cstheme="minorBidi"/>
          <w:noProof/>
          <w:kern w:val="2"/>
          <w:sz w:val="24"/>
          <w:szCs w:val="24"/>
          <w:lang w:eastAsia="zh-CN"/>
          <w14:ligatures w14:val="standardContextual"/>
        </w:rPr>
        <w:tab/>
      </w:r>
      <w:r w:rsidRPr="000F1A84">
        <w:rPr>
          <w:i/>
          <w:noProof/>
          <w:lang w:eastAsia="zh-CN"/>
        </w:rPr>
        <w:t>imm</w:t>
      </w:r>
      <w:r w:rsidRPr="000F1A84">
        <w:rPr>
          <w:i/>
          <w:noProof/>
        </w:rPr>
        <w:t>Meas</w:t>
      </w:r>
      <w:r w:rsidRPr="000F1A84">
        <w:rPr>
          <w:i/>
          <w:noProof/>
          <w:lang w:eastAsia="zh-CN"/>
        </w:rPr>
        <w:t>WLAN</w:t>
      </w:r>
      <w:r w:rsidRPr="000F1A84">
        <w:rPr>
          <w:i/>
          <w:noProof/>
        </w:rPr>
        <w:t>-r15</w:t>
      </w:r>
      <w:r>
        <w:rPr>
          <w:noProof/>
        </w:rPr>
        <w:tab/>
      </w:r>
      <w:r>
        <w:rPr>
          <w:noProof/>
        </w:rPr>
        <w:fldChar w:fldCharType="begin" w:fldLock="1"/>
      </w:r>
      <w:r>
        <w:rPr>
          <w:noProof/>
        </w:rPr>
        <w:instrText xml:space="preserve"> PAGEREF _Toc201697896 \h </w:instrText>
      </w:r>
      <w:r>
        <w:rPr>
          <w:noProof/>
        </w:rPr>
      </w:r>
      <w:r>
        <w:rPr>
          <w:noProof/>
        </w:rPr>
        <w:fldChar w:fldCharType="separate"/>
      </w:r>
      <w:r>
        <w:rPr>
          <w:noProof/>
        </w:rPr>
        <w:t>107</w:t>
      </w:r>
      <w:r>
        <w:rPr>
          <w:noProof/>
        </w:rPr>
        <w:fldChar w:fldCharType="end"/>
      </w:r>
    </w:p>
    <w:p w14:paraId="7595E825" w14:textId="548A13EE" w:rsidR="001255B3" w:rsidRDefault="001255B3">
      <w:pPr>
        <w:pStyle w:val="TOC4"/>
        <w:rPr>
          <w:rFonts w:asciiTheme="minorHAnsi" w:hAnsiTheme="minorHAnsi" w:cstheme="minorBidi"/>
          <w:noProof/>
          <w:kern w:val="2"/>
          <w:sz w:val="24"/>
          <w:szCs w:val="24"/>
          <w:lang w:eastAsia="zh-CN"/>
          <w14:ligatures w14:val="standardContextual"/>
        </w:rPr>
      </w:pPr>
      <w:r>
        <w:rPr>
          <w:noProof/>
        </w:rPr>
        <w:t>4.3.13.10</w:t>
      </w:r>
      <w:r>
        <w:rPr>
          <w:rFonts w:asciiTheme="minorHAnsi" w:hAnsiTheme="minorHAnsi" w:cstheme="minorBidi"/>
          <w:noProof/>
          <w:kern w:val="2"/>
          <w:sz w:val="24"/>
          <w:szCs w:val="24"/>
          <w:lang w:eastAsia="zh-CN"/>
          <w14:ligatures w14:val="standardContextual"/>
        </w:rPr>
        <w:tab/>
      </w:r>
      <w:r w:rsidRPr="000F1A84">
        <w:rPr>
          <w:i/>
          <w:iCs/>
          <w:noProof/>
        </w:rPr>
        <w:t>ul-PDCP-AvgDelay-r16</w:t>
      </w:r>
      <w:r>
        <w:rPr>
          <w:noProof/>
        </w:rPr>
        <w:tab/>
      </w:r>
      <w:r>
        <w:rPr>
          <w:noProof/>
        </w:rPr>
        <w:fldChar w:fldCharType="begin" w:fldLock="1"/>
      </w:r>
      <w:r>
        <w:rPr>
          <w:noProof/>
        </w:rPr>
        <w:instrText xml:space="preserve"> PAGEREF _Toc201697897 \h </w:instrText>
      </w:r>
      <w:r>
        <w:rPr>
          <w:noProof/>
        </w:rPr>
      </w:r>
      <w:r>
        <w:rPr>
          <w:noProof/>
        </w:rPr>
        <w:fldChar w:fldCharType="separate"/>
      </w:r>
      <w:r>
        <w:rPr>
          <w:noProof/>
        </w:rPr>
        <w:t>107</w:t>
      </w:r>
      <w:r>
        <w:rPr>
          <w:noProof/>
        </w:rPr>
        <w:fldChar w:fldCharType="end"/>
      </w:r>
    </w:p>
    <w:p w14:paraId="12F7C3E9" w14:textId="5D214953" w:rsidR="001255B3" w:rsidRDefault="001255B3">
      <w:pPr>
        <w:pStyle w:val="TOC4"/>
        <w:rPr>
          <w:rFonts w:asciiTheme="minorHAnsi" w:hAnsiTheme="minorHAnsi" w:cstheme="minorBidi"/>
          <w:noProof/>
          <w:kern w:val="2"/>
          <w:sz w:val="24"/>
          <w:szCs w:val="24"/>
          <w:lang w:eastAsia="zh-CN"/>
          <w14:ligatures w14:val="standardContextual"/>
        </w:rPr>
      </w:pPr>
      <w:r>
        <w:rPr>
          <w:noProof/>
        </w:rPr>
        <w:t>4.3.13.11</w:t>
      </w:r>
      <w:r>
        <w:rPr>
          <w:rFonts w:asciiTheme="minorHAnsi" w:hAnsiTheme="minorHAnsi" w:cstheme="minorBidi"/>
          <w:noProof/>
          <w:kern w:val="2"/>
          <w:sz w:val="24"/>
          <w:szCs w:val="24"/>
          <w:lang w:eastAsia="zh-CN"/>
          <w14:ligatures w14:val="standardContextual"/>
        </w:rPr>
        <w:tab/>
      </w:r>
      <w:r w:rsidRPr="000F1A84">
        <w:rPr>
          <w:i/>
          <w:noProof/>
        </w:rPr>
        <w:t>loggedMeasIdleEventL1-r17</w:t>
      </w:r>
      <w:r>
        <w:rPr>
          <w:noProof/>
        </w:rPr>
        <w:tab/>
      </w:r>
      <w:r>
        <w:rPr>
          <w:noProof/>
        </w:rPr>
        <w:fldChar w:fldCharType="begin" w:fldLock="1"/>
      </w:r>
      <w:r>
        <w:rPr>
          <w:noProof/>
        </w:rPr>
        <w:instrText xml:space="preserve"> PAGEREF _Toc201697898 \h </w:instrText>
      </w:r>
      <w:r>
        <w:rPr>
          <w:noProof/>
        </w:rPr>
      </w:r>
      <w:r>
        <w:rPr>
          <w:noProof/>
        </w:rPr>
        <w:fldChar w:fldCharType="separate"/>
      </w:r>
      <w:r>
        <w:rPr>
          <w:noProof/>
        </w:rPr>
        <w:t>107</w:t>
      </w:r>
      <w:r>
        <w:rPr>
          <w:noProof/>
        </w:rPr>
        <w:fldChar w:fldCharType="end"/>
      </w:r>
    </w:p>
    <w:p w14:paraId="46238DD9" w14:textId="67EC1F31" w:rsidR="001255B3" w:rsidRDefault="001255B3">
      <w:pPr>
        <w:pStyle w:val="TOC4"/>
        <w:rPr>
          <w:rFonts w:asciiTheme="minorHAnsi" w:hAnsiTheme="minorHAnsi" w:cstheme="minorBidi"/>
          <w:noProof/>
          <w:kern w:val="2"/>
          <w:sz w:val="24"/>
          <w:szCs w:val="24"/>
          <w:lang w:eastAsia="zh-CN"/>
          <w14:ligatures w14:val="standardContextual"/>
        </w:rPr>
      </w:pPr>
      <w:r>
        <w:rPr>
          <w:noProof/>
        </w:rPr>
        <w:t>4.3.13.12</w:t>
      </w:r>
      <w:r>
        <w:rPr>
          <w:rFonts w:asciiTheme="minorHAnsi" w:hAnsiTheme="minorHAnsi" w:cstheme="minorBidi"/>
          <w:noProof/>
          <w:kern w:val="2"/>
          <w:sz w:val="24"/>
          <w:szCs w:val="24"/>
          <w:lang w:eastAsia="zh-CN"/>
          <w14:ligatures w14:val="standardContextual"/>
        </w:rPr>
        <w:tab/>
      </w:r>
      <w:r w:rsidRPr="000F1A84">
        <w:rPr>
          <w:i/>
          <w:noProof/>
        </w:rPr>
        <w:t>loggedMeasIdleEventOutOfCoverage-r17</w:t>
      </w:r>
      <w:r>
        <w:rPr>
          <w:noProof/>
        </w:rPr>
        <w:tab/>
      </w:r>
      <w:r>
        <w:rPr>
          <w:noProof/>
        </w:rPr>
        <w:fldChar w:fldCharType="begin" w:fldLock="1"/>
      </w:r>
      <w:r>
        <w:rPr>
          <w:noProof/>
        </w:rPr>
        <w:instrText xml:space="preserve"> PAGEREF _Toc201697899 \h </w:instrText>
      </w:r>
      <w:r>
        <w:rPr>
          <w:noProof/>
        </w:rPr>
      </w:r>
      <w:r>
        <w:rPr>
          <w:noProof/>
        </w:rPr>
        <w:fldChar w:fldCharType="separate"/>
      </w:r>
      <w:r>
        <w:rPr>
          <w:noProof/>
        </w:rPr>
        <w:t>107</w:t>
      </w:r>
      <w:r>
        <w:rPr>
          <w:noProof/>
        </w:rPr>
        <w:fldChar w:fldCharType="end"/>
      </w:r>
    </w:p>
    <w:p w14:paraId="5D058D41" w14:textId="358262FA" w:rsidR="001255B3" w:rsidRDefault="001255B3">
      <w:pPr>
        <w:pStyle w:val="TOC4"/>
        <w:rPr>
          <w:rFonts w:asciiTheme="minorHAnsi" w:hAnsiTheme="minorHAnsi" w:cstheme="minorBidi"/>
          <w:noProof/>
          <w:kern w:val="2"/>
          <w:sz w:val="24"/>
          <w:szCs w:val="24"/>
          <w:lang w:eastAsia="zh-CN"/>
          <w14:ligatures w14:val="standardContextual"/>
        </w:rPr>
      </w:pPr>
      <w:r>
        <w:rPr>
          <w:noProof/>
        </w:rPr>
        <w:t>4.3.13.13</w:t>
      </w:r>
      <w:r>
        <w:rPr>
          <w:rFonts w:asciiTheme="minorHAnsi" w:hAnsiTheme="minorHAnsi" w:cstheme="minorBidi"/>
          <w:noProof/>
          <w:kern w:val="2"/>
          <w:sz w:val="24"/>
          <w:szCs w:val="24"/>
          <w:lang w:eastAsia="zh-CN"/>
          <w14:ligatures w14:val="standardContextual"/>
        </w:rPr>
        <w:tab/>
      </w:r>
      <w:r w:rsidRPr="000F1A84">
        <w:rPr>
          <w:i/>
          <w:noProof/>
        </w:rPr>
        <w:t>loggedMeasUncomBarPre-r17</w:t>
      </w:r>
      <w:r>
        <w:rPr>
          <w:noProof/>
        </w:rPr>
        <w:tab/>
      </w:r>
      <w:r>
        <w:rPr>
          <w:noProof/>
        </w:rPr>
        <w:fldChar w:fldCharType="begin" w:fldLock="1"/>
      </w:r>
      <w:r>
        <w:rPr>
          <w:noProof/>
        </w:rPr>
        <w:instrText xml:space="preserve"> PAGEREF _Toc201697900 \h </w:instrText>
      </w:r>
      <w:r>
        <w:rPr>
          <w:noProof/>
        </w:rPr>
      </w:r>
      <w:r>
        <w:rPr>
          <w:noProof/>
        </w:rPr>
        <w:fldChar w:fldCharType="separate"/>
      </w:r>
      <w:r>
        <w:rPr>
          <w:noProof/>
        </w:rPr>
        <w:t>107</w:t>
      </w:r>
      <w:r>
        <w:rPr>
          <w:noProof/>
        </w:rPr>
        <w:fldChar w:fldCharType="end"/>
      </w:r>
    </w:p>
    <w:p w14:paraId="3908E522" w14:textId="0F4599EF" w:rsidR="001255B3" w:rsidRDefault="001255B3">
      <w:pPr>
        <w:pStyle w:val="TOC4"/>
        <w:rPr>
          <w:rFonts w:asciiTheme="minorHAnsi" w:hAnsiTheme="minorHAnsi" w:cstheme="minorBidi"/>
          <w:noProof/>
          <w:kern w:val="2"/>
          <w:sz w:val="24"/>
          <w:szCs w:val="24"/>
          <w:lang w:eastAsia="zh-CN"/>
          <w14:ligatures w14:val="standardContextual"/>
        </w:rPr>
      </w:pPr>
      <w:r>
        <w:rPr>
          <w:noProof/>
        </w:rPr>
        <w:t>4.3.13.14</w:t>
      </w:r>
      <w:r>
        <w:rPr>
          <w:rFonts w:asciiTheme="minorHAnsi" w:hAnsiTheme="minorHAnsi" w:cstheme="minorBidi"/>
          <w:noProof/>
          <w:kern w:val="2"/>
          <w:sz w:val="24"/>
          <w:szCs w:val="24"/>
          <w:lang w:eastAsia="zh-CN"/>
          <w14:ligatures w14:val="standardContextual"/>
        </w:rPr>
        <w:tab/>
      </w:r>
      <w:r w:rsidRPr="000F1A84">
        <w:rPr>
          <w:i/>
          <w:noProof/>
        </w:rPr>
        <w:t>immMeasUncomBarPre-r17</w:t>
      </w:r>
      <w:r>
        <w:rPr>
          <w:noProof/>
        </w:rPr>
        <w:tab/>
      </w:r>
      <w:r>
        <w:rPr>
          <w:noProof/>
        </w:rPr>
        <w:fldChar w:fldCharType="begin" w:fldLock="1"/>
      </w:r>
      <w:r>
        <w:rPr>
          <w:noProof/>
        </w:rPr>
        <w:instrText xml:space="preserve"> PAGEREF _Toc201697901 \h </w:instrText>
      </w:r>
      <w:r>
        <w:rPr>
          <w:noProof/>
        </w:rPr>
      </w:r>
      <w:r>
        <w:rPr>
          <w:noProof/>
        </w:rPr>
        <w:fldChar w:fldCharType="separate"/>
      </w:r>
      <w:r>
        <w:rPr>
          <w:noProof/>
        </w:rPr>
        <w:t>107</w:t>
      </w:r>
      <w:r>
        <w:rPr>
          <w:noProof/>
        </w:rPr>
        <w:fldChar w:fldCharType="end"/>
      </w:r>
    </w:p>
    <w:p w14:paraId="254B201F" w14:textId="30B9AD3E" w:rsidR="001255B3" w:rsidRDefault="001255B3">
      <w:pPr>
        <w:pStyle w:val="TOC4"/>
        <w:rPr>
          <w:rFonts w:asciiTheme="minorHAnsi" w:hAnsiTheme="minorHAnsi" w:cstheme="minorBidi"/>
          <w:noProof/>
          <w:kern w:val="2"/>
          <w:sz w:val="24"/>
          <w:szCs w:val="24"/>
          <w:lang w:eastAsia="zh-CN"/>
          <w14:ligatures w14:val="standardContextual"/>
        </w:rPr>
      </w:pPr>
      <w:r>
        <w:rPr>
          <w:noProof/>
        </w:rPr>
        <w:t>4.3.13.15</w:t>
      </w:r>
      <w:r>
        <w:rPr>
          <w:rFonts w:asciiTheme="minorHAnsi" w:hAnsiTheme="minorHAnsi" w:cstheme="minorBidi"/>
          <w:noProof/>
          <w:kern w:val="2"/>
          <w:sz w:val="24"/>
          <w:szCs w:val="24"/>
          <w:lang w:eastAsia="zh-CN"/>
          <w14:ligatures w14:val="standardContextual"/>
        </w:rPr>
        <w:tab/>
      </w:r>
      <w:r w:rsidRPr="000F1A84">
        <w:rPr>
          <w:i/>
          <w:noProof/>
        </w:rPr>
        <w:t>sigBasedEUTRA-LoggedMeasOverrideProtect-r18</w:t>
      </w:r>
      <w:r>
        <w:rPr>
          <w:noProof/>
        </w:rPr>
        <w:tab/>
      </w:r>
      <w:r>
        <w:rPr>
          <w:noProof/>
        </w:rPr>
        <w:fldChar w:fldCharType="begin" w:fldLock="1"/>
      </w:r>
      <w:r>
        <w:rPr>
          <w:noProof/>
        </w:rPr>
        <w:instrText xml:space="preserve"> PAGEREF _Toc201697902 \h </w:instrText>
      </w:r>
      <w:r>
        <w:rPr>
          <w:noProof/>
        </w:rPr>
      </w:r>
      <w:r>
        <w:rPr>
          <w:noProof/>
        </w:rPr>
        <w:fldChar w:fldCharType="separate"/>
      </w:r>
      <w:r>
        <w:rPr>
          <w:noProof/>
        </w:rPr>
        <w:t>107</w:t>
      </w:r>
      <w:r>
        <w:rPr>
          <w:noProof/>
        </w:rPr>
        <w:fldChar w:fldCharType="end"/>
      </w:r>
    </w:p>
    <w:p w14:paraId="4E1C05C6" w14:textId="2E74FFD1" w:rsidR="001255B3" w:rsidRDefault="001255B3">
      <w:pPr>
        <w:pStyle w:val="TOC3"/>
        <w:rPr>
          <w:rFonts w:asciiTheme="minorHAnsi" w:hAnsiTheme="minorHAnsi" w:cstheme="minorBidi"/>
          <w:noProof/>
          <w:kern w:val="2"/>
          <w:sz w:val="24"/>
          <w:szCs w:val="24"/>
          <w:lang w:eastAsia="zh-CN"/>
          <w14:ligatures w14:val="standardContextual"/>
        </w:rPr>
      </w:pPr>
      <w:r>
        <w:rPr>
          <w:noProof/>
        </w:rPr>
        <w:t>4.3.14</w:t>
      </w:r>
      <w:r>
        <w:rPr>
          <w:rFonts w:asciiTheme="minorHAnsi" w:hAnsiTheme="minorHAnsi" w:cstheme="minorBidi"/>
          <w:noProof/>
          <w:kern w:val="2"/>
          <w:sz w:val="24"/>
          <w:szCs w:val="24"/>
          <w:lang w:eastAsia="zh-CN"/>
          <w14:ligatures w14:val="standardContextual"/>
        </w:rPr>
        <w:tab/>
      </w:r>
      <w:r>
        <w:rPr>
          <w:noProof/>
        </w:rPr>
        <w:t>IMS Voice parameters</w:t>
      </w:r>
      <w:r>
        <w:rPr>
          <w:noProof/>
        </w:rPr>
        <w:tab/>
      </w:r>
      <w:r>
        <w:rPr>
          <w:noProof/>
        </w:rPr>
        <w:fldChar w:fldCharType="begin" w:fldLock="1"/>
      </w:r>
      <w:r>
        <w:rPr>
          <w:noProof/>
        </w:rPr>
        <w:instrText xml:space="preserve"> PAGEREF _Toc201697903 \h </w:instrText>
      </w:r>
      <w:r>
        <w:rPr>
          <w:noProof/>
        </w:rPr>
      </w:r>
      <w:r>
        <w:rPr>
          <w:noProof/>
        </w:rPr>
        <w:fldChar w:fldCharType="separate"/>
      </w:r>
      <w:r>
        <w:rPr>
          <w:noProof/>
        </w:rPr>
        <w:t>107</w:t>
      </w:r>
      <w:r>
        <w:rPr>
          <w:noProof/>
        </w:rPr>
        <w:fldChar w:fldCharType="end"/>
      </w:r>
    </w:p>
    <w:p w14:paraId="241665D5" w14:textId="670EC753" w:rsidR="001255B3" w:rsidRDefault="001255B3">
      <w:pPr>
        <w:pStyle w:val="TOC4"/>
        <w:rPr>
          <w:rFonts w:asciiTheme="minorHAnsi" w:hAnsiTheme="minorHAnsi" w:cstheme="minorBidi"/>
          <w:noProof/>
          <w:kern w:val="2"/>
          <w:sz w:val="24"/>
          <w:szCs w:val="24"/>
          <w:lang w:eastAsia="zh-CN"/>
          <w14:ligatures w14:val="standardContextual"/>
        </w:rPr>
      </w:pPr>
      <w:r>
        <w:rPr>
          <w:noProof/>
        </w:rPr>
        <w:t>4.3.14.1</w:t>
      </w:r>
      <w:r>
        <w:rPr>
          <w:rFonts w:asciiTheme="minorHAnsi" w:hAnsiTheme="minorHAnsi" w:cstheme="minorBidi"/>
          <w:noProof/>
          <w:kern w:val="2"/>
          <w:sz w:val="24"/>
          <w:szCs w:val="24"/>
          <w:lang w:eastAsia="zh-CN"/>
          <w14:ligatures w14:val="standardContextual"/>
        </w:rPr>
        <w:tab/>
      </w:r>
      <w:r w:rsidRPr="000F1A84">
        <w:rPr>
          <w:i/>
          <w:noProof/>
        </w:rPr>
        <w:t>voiceOver-PS-HS-UTRA-FDD</w:t>
      </w:r>
      <w:r>
        <w:rPr>
          <w:noProof/>
        </w:rPr>
        <w:tab/>
      </w:r>
      <w:r>
        <w:rPr>
          <w:noProof/>
        </w:rPr>
        <w:fldChar w:fldCharType="begin" w:fldLock="1"/>
      </w:r>
      <w:r>
        <w:rPr>
          <w:noProof/>
        </w:rPr>
        <w:instrText xml:space="preserve"> PAGEREF _Toc201697904 \h </w:instrText>
      </w:r>
      <w:r>
        <w:rPr>
          <w:noProof/>
        </w:rPr>
      </w:r>
      <w:r>
        <w:rPr>
          <w:noProof/>
        </w:rPr>
        <w:fldChar w:fldCharType="separate"/>
      </w:r>
      <w:r>
        <w:rPr>
          <w:noProof/>
        </w:rPr>
        <w:t>107</w:t>
      </w:r>
      <w:r>
        <w:rPr>
          <w:noProof/>
        </w:rPr>
        <w:fldChar w:fldCharType="end"/>
      </w:r>
    </w:p>
    <w:p w14:paraId="0A4D5B3F" w14:textId="1441A213" w:rsidR="001255B3" w:rsidRDefault="001255B3">
      <w:pPr>
        <w:pStyle w:val="TOC4"/>
        <w:rPr>
          <w:rFonts w:asciiTheme="minorHAnsi" w:hAnsiTheme="minorHAnsi" w:cstheme="minorBidi"/>
          <w:noProof/>
          <w:kern w:val="2"/>
          <w:sz w:val="24"/>
          <w:szCs w:val="24"/>
          <w:lang w:eastAsia="zh-CN"/>
          <w14:ligatures w14:val="standardContextual"/>
        </w:rPr>
      </w:pPr>
      <w:r>
        <w:rPr>
          <w:noProof/>
        </w:rPr>
        <w:t>4.3.14.2</w:t>
      </w:r>
      <w:r>
        <w:rPr>
          <w:rFonts w:asciiTheme="minorHAnsi" w:hAnsiTheme="minorHAnsi" w:cstheme="minorBidi"/>
          <w:noProof/>
          <w:kern w:val="2"/>
          <w:sz w:val="24"/>
          <w:szCs w:val="24"/>
          <w:lang w:eastAsia="zh-CN"/>
          <w14:ligatures w14:val="standardContextual"/>
        </w:rPr>
        <w:tab/>
      </w:r>
      <w:r w:rsidRPr="000F1A84">
        <w:rPr>
          <w:i/>
          <w:noProof/>
        </w:rPr>
        <w:t>voiceOver-PS-HS-UTRA-TDD128</w:t>
      </w:r>
      <w:r>
        <w:rPr>
          <w:noProof/>
        </w:rPr>
        <w:tab/>
      </w:r>
      <w:r>
        <w:rPr>
          <w:noProof/>
        </w:rPr>
        <w:fldChar w:fldCharType="begin" w:fldLock="1"/>
      </w:r>
      <w:r>
        <w:rPr>
          <w:noProof/>
        </w:rPr>
        <w:instrText xml:space="preserve"> PAGEREF _Toc201697905 \h </w:instrText>
      </w:r>
      <w:r>
        <w:rPr>
          <w:noProof/>
        </w:rPr>
      </w:r>
      <w:r>
        <w:rPr>
          <w:noProof/>
        </w:rPr>
        <w:fldChar w:fldCharType="separate"/>
      </w:r>
      <w:r>
        <w:rPr>
          <w:noProof/>
        </w:rPr>
        <w:t>108</w:t>
      </w:r>
      <w:r>
        <w:rPr>
          <w:noProof/>
        </w:rPr>
        <w:fldChar w:fldCharType="end"/>
      </w:r>
    </w:p>
    <w:p w14:paraId="54B24292" w14:textId="645F8DF7" w:rsidR="001255B3" w:rsidRDefault="001255B3">
      <w:pPr>
        <w:pStyle w:val="TOC4"/>
        <w:rPr>
          <w:rFonts w:asciiTheme="minorHAnsi" w:hAnsiTheme="minorHAnsi" w:cstheme="minorBidi"/>
          <w:noProof/>
          <w:kern w:val="2"/>
          <w:sz w:val="24"/>
          <w:szCs w:val="24"/>
          <w:lang w:eastAsia="zh-CN"/>
          <w14:ligatures w14:val="standardContextual"/>
        </w:rPr>
      </w:pPr>
      <w:r>
        <w:rPr>
          <w:noProof/>
        </w:rPr>
        <w:t>4.3.14.3</w:t>
      </w:r>
      <w:r>
        <w:rPr>
          <w:rFonts w:asciiTheme="minorHAnsi" w:hAnsiTheme="minorHAnsi" w:cstheme="minorBidi"/>
          <w:noProof/>
          <w:kern w:val="2"/>
          <w:sz w:val="24"/>
          <w:szCs w:val="24"/>
          <w:lang w:eastAsia="zh-CN"/>
          <w14:ligatures w14:val="standardContextual"/>
        </w:rPr>
        <w:tab/>
      </w:r>
      <w:r w:rsidRPr="000F1A84">
        <w:rPr>
          <w:i/>
          <w:noProof/>
        </w:rPr>
        <w:t>srvcc-FromUTRA-FDD-ToGERAN</w:t>
      </w:r>
      <w:r>
        <w:rPr>
          <w:noProof/>
        </w:rPr>
        <w:tab/>
      </w:r>
      <w:r>
        <w:rPr>
          <w:noProof/>
        </w:rPr>
        <w:fldChar w:fldCharType="begin" w:fldLock="1"/>
      </w:r>
      <w:r>
        <w:rPr>
          <w:noProof/>
        </w:rPr>
        <w:instrText xml:space="preserve"> PAGEREF _Toc201697906 \h </w:instrText>
      </w:r>
      <w:r>
        <w:rPr>
          <w:noProof/>
        </w:rPr>
      </w:r>
      <w:r>
        <w:rPr>
          <w:noProof/>
        </w:rPr>
        <w:fldChar w:fldCharType="separate"/>
      </w:r>
      <w:r>
        <w:rPr>
          <w:noProof/>
        </w:rPr>
        <w:t>108</w:t>
      </w:r>
      <w:r>
        <w:rPr>
          <w:noProof/>
        </w:rPr>
        <w:fldChar w:fldCharType="end"/>
      </w:r>
    </w:p>
    <w:p w14:paraId="55B0CE34" w14:textId="3B97B49F" w:rsidR="001255B3" w:rsidRDefault="001255B3">
      <w:pPr>
        <w:pStyle w:val="TOC4"/>
        <w:rPr>
          <w:rFonts w:asciiTheme="minorHAnsi" w:hAnsiTheme="minorHAnsi" w:cstheme="minorBidi"/>
          <w:noProof/>
          <w:kern w:val="2"/>
          <w:sz w:val="24"/>
          <w:szCs w:val="24"/>
          <w:lang w:eastAsia="zh-CN"/>
          <w14:ligatures w14:val="standardContextual"/>
        </w:rPr>
      </w:pPr>
      <w:r>
        <w:rPr>
          <w:noProof/>
        </w:rPr>
        <w:t>4.3.14.4</w:t>
      </w:r>
      <w:r>
        <w:rPr>
          <w:rFonts w:asciiTheme="minorHAnsi" w:hAnsiTheme="minorHAnsi" w:cstheme="minorBidi"/>
          <w:noProof/>
          <w:kern w:val="2"/>
          <w:sz w:val="24"/>
          <w:szCs w:val="24"/>
          <w:lang w:eastAsia="zh-CN"/>
          <w14:ligatures w14:val="standardContextual"/>
        </w:rPr>
        <w:tab/>
      </w:r>
      <w:r w:rsidRPr="000F1A84">
        <w:rPr>
          <w:i/>
          <w:noProof/>
        </w:rPr>
        <w:t>srvcc-FromUTRA-FDD-ToUTRA-FDD</w:t>
      </w:r>
      <w:r>
        <w:rPr>
          <w:noProof/>
        </w:rPr>
        <w:tab/>
      </w:r>
      <w:r>
        <w:rPr>
          <w:noProof/>
        </w:rPr>
        <w:fldChar w:fldCharType="begin" w:fldLock="1"/>
      </w:r>
      <w:r>
        <w:rPr>
          <w:noProof/>
        </w:rPr>
        <w:instrText xml:space="preserve"> PAGEREF _Toc201697907 \h </w:instrText>
      </w:r>
      <w:r>
        <w:rPr>
          <w:noProof/>
        </w:rPr>
      </w:r>
      <w:r>
        <w:rPr>
          <w:noProof/>
        </w:rPr>
        <w:fldChar w:fldCharType="separate"/>
      </w:r>
      <w:r>
        <w:rPr>
          <w:noProof/>
        </w:rPr>
        <w:t>108</w:t>
      </w:r>
      <w:r>
        <w:rPr>
          <w:noProof/>
        </w:rPr>
        <w:fldChar w:fldCharType="end"/>
      </w:r>
    </w:p>
    <w:p w14:paraId="7AE381B2" w14:textId="6C2BAF17" w:rsidR="001255B3" w:rsidRDefault="001255B3">
      <w:pPr>
        <w:pStyle w:val="TOC4"/>
        <w:rPr>
          <w:rFonts w:asciiTheme="minorHAnsi" w:hAnsiTheme="minorHAnsi" w:cstheme="minorBidi"/>
          <w:noProof/>
          <w:kern w:val="2"/>
          <w:sz w:val="24"/>
          <w:szCs w:val="24"/>
          <w:lang w:eastAsia="zh-CN"/>
          <w14:ligatures w14:val="standardContextual"/>
        </w:rPr>
      </w:pPr>
      <w:r>
        <w:rPr>
          <w:noProof/>
        </w:rPr>
        <w:t>4.3.14.5</w:t>
      </w:r>
      <w:r>
        <w:rPr>
          <w:rFonts w:asciiTheme="minorHAnsi" w:hAnsiTheme="minorHAnsi" w:cstheme="minorBidi"/>
          <w:noProof/>
          <w:kern w:val="2"/>
          <w:sz w:val="24"/>
          <w:szCs w:val="24"/>
          <w:lang w:eastAsia="zh-CN"/>
          <w14:ligatures w14:val="standardContextual"/>
        </w:rPr>
        <w:tab/>
      </w:r>
      <w:r w:rsidRPr="000F1A84">
        <w:rPr>
          <w:i/>
          <w:noProof/>
        </w:rPr>
        <w:t>srvcc-FromUTRA-TDD128-ToGERAN</w:t>
      </w:r>
      <w:r>
        <w:rPr>
          <w:noProof/>
        </w:rPr>
        <w:tab/>
      </w:r>
      <w:r>
        <w:rPr>
          <w:noProof/>
        </w:rPr>
        <w:fldChar w:fldCharType="begin" w:fldLock="1"/>
      </w:r>
      <w:r>
        <w:rPr>
          <w:noProof/>
        </w:rPr>
        <w:instrText xml:space="preserve"> PAGEREF _Toc201697908 \h </w:instrText>
      </w:r>
      <w:r>
        <w:rPr>
          <w:noProof/>
        </w:rPr>
      </w:r>
      <w:r>
        <w:rPr>
          <w:noProof/>
        </w:rPr>
        <w:fldChar w:fldCharType="separate"/>
      </w:r>
      <w:r>
        <w:rPr>
          <w:noProof/>
        </w:rPr>
        <w:t>108</w:t>
      </w:r>
      <w:r>
        <w:rPr>
          <w:noProof/>
        </w:rPr>
        <w:fldChar w:fldCharType="end"/>
      </w:r>
    </w:p>
    <w:p w14:paraId="04F37D95" w14:textId="5B56516C" w:rsidR="001255B3" w:rsidRDefault="001255B3">
      <w:pPr>
        <w:pStyle w:val="TOC4"/>
        <w:rPr>
          <w:rFonts w:asciiTheme="minorHAnsi" w:hAnsiTheme="minorHAnsi" w:cstheme="minorBidi"/>
          <w:noProof/>
          <w:kern w:val="2"/>
          <w:sz w:val="24"/>
          <w:szCs w:val="24"/>
          <w:lang w:eastAsia="zh-CN"/>
          <w14:ligatures w14:val="standardContextual"/>
        </w:rPr>
      </w:pPr>
      <w:r>
        <w:rPr>
          <w:noProof/>
        </w:rPr>
        <w:t>4.3.14.6</w:t>
      </w:r>
      <w:r>
        <w:rPr>
          <w:rFonts w:asciiTheme="minorHAnsi" w:hAnsiTheme="minorHAnsi" w:cstheme="minorBidi"/>
          <w:noProof/>
          <w:kern w:val="2"/>
          <w:sz w:val="24"/>
          <w:szCs w:val="24"/>
          <w:lang w:eastAsia="zh-CN"/>
          <w14:ligatures w14:val="standardContextual"/>
        </w:rPr>
        <w:tab/>
      </w:r>
      <w:r w:rsidRPr="000F1A84">
        <w:rPr>
          <w:i/>
          <w:noProof/>
        </w:rPr>
        <w:t>srvcc-FromUTRA-TDD128-ToUTRA-TDD128</w:t>
      </w:r>
      <w:r>
        <w:rPr>
          <w:noProof/>
        </w:rPr>
        <w:tab/>
      </w:r>
      <w:r>
        <w:rPr>
          <w:noProof/>
        </w:rPr>
        <w:fldChar w:fldCharType="begin" w:fldLock="1"/>
      </w:r>
      <w:r>
        <w:rPr>
          <w:noProof/>
        </w:rPr>
        <w:instrText xml:space="preserve"> PAGEREF _Toc201697909 \h </w:instrText>
      </w:r>
      <w:r>
        <w:rPr>
          <w:noProof/>
        </w:rPr>
      </w:r>
      <w:r>
        <w:rPr>
          <w:noProof/>
        </w:rPr>
        <w:fldChar w:fldCharType="separate"/>
      </w:r>
      <w:r>
        <w:rPr>
          <w:noProof/>
        </w:rPr>
        <w:t>108</w:t>
      </w:r>
      <w:r>
        <w:rPr>
          <w:noProof/>
        </w:rPr>
        <w:fldChar w:fldCharType="end"/>
      </w:r>
    </w:p>
    <w:p w14:paraId="0C25709C" w14:textId="4012C1CB" w:rsidR="001255B3" w:rsidRDefault="001255B3">
      <w:pPr>
        <w:pStyle w:val="TOC3"/>
        <w:rPr>
          <w:rFonts w:asciiTheme="minorHAnsi" w:hAnsiTheme="minorHAnsi" w:cstheme="minorBidi"/>
          <w:noProof/>
          <w:kern w:val="2"/>
          <w:sz w:val="24"/>
          <w:szCs w:val="24"/>
          <w:lang w:eastAsia="zh-CN"/>
          <w14:ligatures w14:val="standardContextual"/>
        </w:rPr>
      </w:pPr>
      <w:r>
        <w:rPr>
          <w:noProof/>
        </w:rPr>
        <w:t>4.3.15</w:t>
      </w:r>
      <w:r>
        <w:rPr>
          <w:rFonts w:asciiTheme="minorHAnsi" w:hAnsiTheme="minorHAnsi" w:cstheme="minorBidi"/>
          <w:noProof/>
          <w:kern w:val="2"/>
          <w:sz w:val="24"/>
          <w:szCs w:val="24"/>
          <w:lang w:eastAsia="zh-CN"/>
          <w14:ligatures w14:val="standardContextual"/>
        </w:rPr>
        <w:tab/>
      </w:r>
      <w:r>
        <w:rPr>
          <w:noProof/>
        </w:rPr>
        <w:t>Other parameters</w:t>
      </w:r>
      <w:r>
        <w:rPr>
          <w:noProof/>
        </w:rPr>
        <w:tab/>
      </w:r>
      <w:r>
        <w:rPr>
          <w:noProof/>
        </w:rPr>
        <w:fldChar w:fldCharType="begin" w:fldLock="1"/>
      </w:r>
      <w:r>
        <w:rPr>
          <w:noProof/>
        </w:rPr>
        <w:instrText xml:space="preserve"> PAGEREF _Toc201697910 \h </w:instrText>
      </w:r>
      <w:r>
        <w:rPr>
          <w:noProof/>
        </w:rPr>
      </w:r>
      <w:r>
        <w:rPr>
          <w:noProof/>
        </w:rPr>
        <w:fldChar w:fldCharType="separate"/>
      </w:r>
      <w:r>
        <w:rPr>
          <w:noProof/>
        </w:rPr>
        <w:t>108</w:t>
      </w:r>
      <w:r>
        <w:rPr>
          <w:noProof/>
        </w:rPr>
        <w:fldChar w:fldCharType="end"/>
      </w:r>
    </w:p>
    <w:p w14:paraId="135DBBFC" w14:textId="039FF29C" w:rsidR="001255B3" w:rsidRDefault="001255B3">
      <w:pPr>
        <w:pStyle w:val="TOC4"/>
        <w:rPr>
          <w:rFonts w:asciiTheme="minorHAnsi" w:hAnsiTheme="minorHAnsi" w:cstheme="minorBidi"/>
          <w:noProof/>
          <w:kern w:val="2"/>
          <w:sz w:val="24"/>
          <w:szCs w:val="24"/>
          <w:lang w:eastAsia="zh-CN"/>
          <w14:ligatures w14:val="standardContextual"/>
        </w:rPr>
      </w:pPr>
      <w:r>
        <w:rPr>
          <w:noProof/>
        </w:rPr>
        <w:t>4.3.15.1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_Toc201697911 \h </w:instrText>
      </w:r>
      <w:r>
        <w:rPr>
          <w:noProof/>
        </w:rPr>
      </w:r>
      <w:r>
        <w:rPr>
          <w:noProof/>
        </w:rPr>
        <w:fldChar w:fldCharType="separate"/>
      </w:r>
      <w:r>
        <w:rPr>
          <w:noProof/>
        </w:rPr>
        <w:t>108</w:t>
      </w:r>
      <w:r>
        <w:rPr>
          <w:noProof/>
        </w:rPr>
        <w:fldChar w:fldCharType="end"/>
      </w:r>
    </w:p>
    <w:p w14:paraId="0E016594" w14:textId="1B078170" w:rsidR="001255B3" w:rsidRDefault="001255B3">
      <w:pPr>
        <w:pStyle w:val="TOC4"/>
        <w:rPr>
          <w:rFonts w:asciiTheme="minorHAnsi" w:hAnsiTheme="minorHAnsi" w:cstheme="minorBidi"/>
          <w:noProof/>
          <w:kern w:val="2"/>
          <w:sz w:val="24"/>
          <w:szCs w:val="24"/>
          <w:lang w:eastAsia="zh-CN"/>
          <w14:ligatures w14:val="standardContextual"/>
        </w:rPr>
      </w:pPr>
      <w:r>
        <w:rPr>
          <w:noProof/>
        </w:rPr>
        <w:t>4.3.15.2</w:t>
      </w:r>
      <w:r>
        <w:rPr>
          <w:rFonts w:asciiTheme="minorHAnsi" w:hAnsiTheme="minorHAnsi" w:cstheme="minorBidi"/>
          <w:noProof/>
          <w:kern w:val="2"/>
          <w:sz w:val="24"/>
          <w:szCs w:val="24"/>
          <w:lang w:eastAsia="zh-CN"/>
          <w14:ligatures w14:val="standardContextual"/>
        </w:rPr>
        <w:tab/>
      </w:r>
      <w:r w:rsidRPr="000F1A84">
        <w:rPr>
          <w:i/>
          <w:iCs/>
          <w:noProof/>
        </w:rPr>
        <w:t>inDeviceCoexInd-r11</w:t>
      </w:r>
      <w:r>
        <w:rPr>
          <w:noProof/>
        </w:rPr>
        <w:tab/>
      </w:r>
      <w:r>
        <w:rPr>
          <w:noProof/>
        </w:rPr>
        <w:fldChar w:fldCharType="begin" w:fldLock="1"/>
      </w:r>
      <w:r>
        <w:rPr>
          <w:noProof/>
        </w:rPr>
        <w:instrText xml:space="preserve"> PAGEREF _Toc201697912 \h </w:instrText>
      </w:r>
      <w:r>
        <w:rPr>
          <w:noProof/>
        </w:rPr>
      </w:r>
      <w:r>
        <w:rPr>
          <w:noProof/>
        </w:rPr>
        <w:fldChar w:fldCharType="separate"/>
      </w:r>
      <w:r>
        <w:rPr>
          <w:noProof/>
        </w:rPr>
        <w:t>108</w:t>
      </w:r>
      <w:r>
        <w:rPr>
          <w:noProof/>
        </w:rPr>
        <w:fldChar w:fldCharType="end"/>
      </w:r>
    </w:p>
    <w:p w14:paraId="66A286A0" w14:textId="0CBE7168" w:rsidR="001255B3" w:rsidRDefault="001255B3">
      <w:pPr>
        <w:pStyle w:val="TOC4"/>
        <w:rPr>
          <w:rFonts w:asciiTheme="minorHAnsi" w:hAnsiTheme="minorHAnsi" w:cstheme="minorBidi"/>
          <w:noProof/>
          <w:kern w:val="2"/>
          <w:sz w:val="24"/>
          <w:szCs w:val="24"/>
          <w:lang w:eastAsia="zh-CN"/>
          <w14:ligatures w14:val="standardContextual"/>
        </w:rPr>
      </w:pPr>
      <w:r>
        <w:rPr>
          <w:noProof/>
        </w:rPr>
        <w:t>4.3.15.3</w:t>
      </w:r>
      <w:r>
        <w:rPr>
          <w:rFonts w:asciiTheme="minorHAnsi" w:hAnsiTheme="minorHAnsi" w:cstheme="minorBidi"/>
          <w:noProof/>
          <w:kern w:val="2"/>
          <w:sz w:val="24"/>
          <w:szCs w:val="24"/>
          <w:lang w:eastAsia="zh-CN"/>
          <w14:ligatures w14:val="standardContextual"/>
        </w:rPr>
        <w:tab/>
      </w:r>
      <w:r w:rsidRPr="000F1A84">
        <w:rPr>
          <w:i/>
          <w:iCs/>
          <w:noProof/>
        </w:rPr>
        <w:t>powerPrefInd-r11</w:t>
      </w:r>
      <w:r>
        <w:rPr>
          <w:noProof/>
        </w:rPr>
        <w:tab/>
      </w:r>
      <w:r>
        <w:rPr>
          <w:noProof/>
        </w:rPr>
        <w:fldChar w:fldCharType="begin" w:fldLock="1"/>
      </w:r>
      <w:r>
        <w:rPr>
          <w:noProof/>
        </w:rPr>
        <w:instrText xml:space="preserve"> PAGEREF _Toc201697913 \h </w:instrText>
      </w:r>
      <w:r>
        <w:rPr>
          <w:noProof/>
        </w:rPr>
      </w:r>
      <w:r>
        <w:rPr>
          <w:noProof/>
        </w:rPr>
        <w:fldChar w:fldCharType="separate"/>
      </w:r>
      <w:r>
        <w:rPr>
          <w:noProof/>
        </w:rPr>
        <w:t>108</w:t>
      </w:r>
      <w:r>
        <w:rPr>
          <w:noProof/>
        </w:rPr>
        <w:fldChar w:fldCharType="end"/>
      </w:r>
    </w:p>
    <w:p w14:paraId="04139A3F" w14:textId="38107E62" w:rsidR="001255B3" w:rsidRDefault="001255B3">
      <w:pPr>
        <w:pStyle w:val="TOC4"/>
        <w:rPr>
          <w:rFonts w:asciiTheme="minorHAnsi" w:hAnsiTheme="minorHAnsi" w:cstheme="minorBidi"/>
          <w:noProof/>
          <w:kern w:val="2"/>
          <w:sz w:val="24"/>
          <w:szCs w:val="24"/>
          <w:lang w:eastAsia="zh-CN"/>
          <w14:ligatures w14:val="standardContextual"/>
        </w:rPr>
      </w:pPr>
      <w:r>
        <w:rPr>
          <w:noProof/>
        </w:rPr>
        <w:t>4.3.15.4</w:t>
      </w:r>
      <w:r>
        <w:rPr>
          <w:rFonts w:asciiTheme="minorHAnsi" w:hAnsiTheme="minorHAnsi" w:cstheme="minorBidi"/>
          <w:noProof/>
          <w:kern w:val="2"/>
          <w:sz w:val="24"/>
          <w:szCs w:val="24"/>
          <w:lang w:eastAsia="zh-CN"/>
          <w14:ligatures w14:val="standardContextual"/>
        </w:rPr>
        <w:tab/>
      </w:r>
      <w:r w:rsidRPr="000F1A84">
        <w:rPr>
          <w:i/>
          <w:iCs/>
          <w:noProof/>
        </w:rPr>
        <w:t>ue-Rx-TxTimeDiffMeasurements-r11</w:t>
      </w:r>
      <w:r>
        <w:rPr>
          <w:noProof/>
        </w:rPr>
        <w:tab/>
      </w:r>
      <w:r>
        <w:rPr>
          <w:noProof/>
        </w:rPr>
        <w:fldChar w:fldCharType="begin" w:fldLock="1"/>
      </w:r>
      <w:r>
        <w:rPr>
          <w:noProof/>
        </w:rPr>
        <w:instrText xml:space="preserve"> PAGEREF _Toc201697914 \h </w:instrText>
      </w:r>
      <w:r>
        <w:rPr>
          <w:noProof/>
        </w:rPr>
      </w:r>
      <w:r>
        <w:rPr>
          <w:noProof/>
        </w:rPr>
        <w:fldChar w:fldCharType="separate"/>
      </w:r>
      <w:r>
        <w:rPr>
          <w:noProof/>
        </w:rPr>
        <w:t>108</w:t>
      </w:r>
      <w:r>
        <w:rPr>
          <w:noProof/>
        </w:rPr>
        <w:fldChar w:fldCharType="end"/>
      </w:r>
    </w:p>
    <w:p w14:paraId="7F11087F" w14:textId="630EBF67" w:rsidR="001255B3" w:rsidRDefault="001255B3">
      <w:pPr>
        <w:pStyle w:val="TOC4"/>
        <w:rPr>
          <w:rFonts w:asciiTheme="minorHAnsi" w:hAnsiTheme="minorHAnsi" w:cstheme="minorBidi"/>
          <w:noProof/>
          <w:kern w:val="2"/>
          <w:sz w:val="24"/>
          <w:szCs w:val="24"/>
          <w:lang w:eastAsia="zh-CN"/>
          <w14:ligatures w14:val="standardContextual"/>
        </w:rPr>
      </w:pPr>
      <w:r>
        <w:rPr>
          <w:noProof/>
        </w:rPr>
        <w:t>4.3.15.5</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_Toc201697915 \h </w:instrText>
      </w:r>
      <w:r>
        <w:rPr>
          <w:noProof/>
        </w:rPr>
      </w:r>
      <w:r>
        <w:rPr>
          <w:noProof/>
        </w:rPr>
        <w:fldChar w:fldCharType="separate"/>
      </w:r>
      <w:r>
        <w:rPr>
          <w:noProof/>
        </w:rPr>
        <w:t>108</w:t>
      </w:r>
      <w:r>
        <w:rPr>
          <w:noProof/>
        </w:rPr>
        <w:fldChar w:fldCharType="end"/>
      </w:r>
    </w:p>
    <w:p w14:paraId="4B7FF762" w14:textId="2F66594E" w:rsidR="001255B3" w:rsidRDefault="001255B3">
      <w:pPr>
        <w:pStyle w:val="TOC4"/>
        <w:rPr>
          <w:rFonts w:asciiTheme="minorHAnsi" w:hAnsiTheme="minorHAnsi" w:cstheme="minorBidi"/>
          <w:noProof/>
          <w:kern w:val="2"/>
          <w:sz w:val="24"/>
          <w:szCs w:val="24"/>
          <w:lang w:eastAsia="zh-CN"/>
          <w14:ligatures w14:val="standardContextual"/>
        </w:rPr>
      </w:pPr>
      <w:r>
        <w:rPr>
          <w:noProof/>
        </w:rPr>
        <w:t>4.3.15.6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_Toc201697916 \h </w:instrText>
      </w:r>
      <w:r>
        <w:rPr>
          <w:noProof/>
        </w:rPr>
      </w:r>
      <w:r>
        <w:rPr>
          <w:noProof/>
        </w:rPr>
        <w:fldChar w:fldCharType="separate"/>
      </w:r>
      <w:r>
        <w:rPr>
          <w:noProof/>
        </w:rPr>
        <w:t>108</w:t>
      </w:r>
      <w:r>
        <w:rPr>
          <w:noProof/>
        </w:rPr>
        <w:fldChar w:fldCharType="end"/>
      </w:r>
    </w:p>
    <w:p w14:paraId="07423F33" w14:textId="70370034" w:rsidR="001255B3" w:rsidRDefault="001255B3">
      <w:pPr>
        <w:pStyle w:val="TOC4"/>
        <w:rPr>
          <w:rFonts w:asciiTheme="minorHAnsi" w:hAnsiTheme="minorHAnsi" w:cstheme="minorBidi"/>
          <w:noProof/>
          <w:kern w:val="2"/>
          <w:sz w:val="24"/>
          <w:szCs w:val="24"/>
          <w:lang w:eastAsia="zh-CN"/>
          <w14:ligatures w14:val="standardContextual"/>
        </w:rPr>
      </w:pPr>
      <w:r>
        <w:rPr>
          <w:noProof/>
        </w:rPr>
        <w:t>4.3.15.7</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_Toc201697917 \h </w:instrText>
      </w:r>
      <w:r>
        <w:rPr>
          <w:noProof/>
        </w:rPr>
      </w:r>
      <w:r>
        <w:rPr>
          <w:noProof/>
        </w:rPr>
        <w:fldChar w:fldCharType="separate"/>
      </w:r>
      <w:r>
        <w:rPr>
          <w:noProof/>
        </w:rPr>
        <w:t>108</w:t>
      </w:r>
      <w:r>
        <w:rPr>
          <w:noProof/>
        </w:rPr>
        <w:fldChar w:fldCharType="end"/>
      </w:r>
    </w:p>
    <w:p w14:paraId="137F3DC7" w14:textId="56719DAA" w:rsidR="001255B3" w:rsidRDefault="001255B3">
      <w:pPr>
        <w:pStyle w:val="TOC4"/>
        <w:rPr>
          <w:rFonts w:asciiTheme="minorHAnsi" w:hAnsiTheme="minorHAnsi" w:cstheme="minorBidi"/>
          <w:noProof/>
          <w:kern w:val="2"/>
          <w:sz w:val="24"/>
          <w:szCs w:val="24"/>
          <w:lang w:eastAsia="zh-CN"/>
          <w14:ligatures w14:val="standardContextual"/>
        </w:rPr>
      </w:pPr>
      <w:r>
        <w:rPr>
          <w:noProof/>
        </w:rPr>
        <w:t>4.3.15.8</w:t>
      </w:r>
      <w:r>
        <w:rPr>
          <w:rFonts w:asciiTheme="minorHAnsi" w:hAnsiTheme="minorHAnsi" w:cstheme="minorBidi"/>
          <w:noProof/>
          <w:kern w:val="2"/>
          <w:sz w:val="24"/>
          <w:szCs w:val="24"/>
          <w:lang w:eastAsia="zh-CN"/>
          <w14:ligatures w14:val="standardContextual"/>
        </w:rPr>
        <w:tab/>
      </w:r>
      <w:r w:rsidRPr="000F1A84">
        <w:rPr>
          <w:i/>
          <w:iCs/>
          <w:noProof/>
        </w:rPr>
        <w:t>inDeviceCoexInd-UL-CA-r11</w:t>
      </w:r>
      <w:r>
        <w:rPr>
          <w:noProof/>
        </w:rPr>
        <w:tab/>
      </w:r>
      <w:r>
        <w:rPr>
          <w:noProof/>
        </w:rPr>
        <w:fldChar w:fldCharType="begin" w:fldLock="1"/>
      </w:r>
      <w:r>
        <w:rPr>
          <w:noProof/>
        </w:rPr>
        <w:instrText xml:space="preserve"> PAGEREF _Toc201697918 \h </w:instrText>
      </w:r>
      <w:r>
        <w:rPr>
          <w:noProof/>
        </w:rPr>
      </w:r>
      <w:r>
        <w:rPr>
          <w:noProof/>
        </w:rPr>
        <w:fldChar w:fldCharType="separate"/>
      </w:r>
      <w:r>
        <w:rPr>
          <w:noProof/>
        </w:rPr>
        <w:t>108</w:t>
      </w:r>
      <w:r>
        <w:rPr>
          <w:noProof/>
        </w:rPr>
        <w:fldChar w:fldCharType="end"/>
      </w:r>
    </w:p>
    <w:p w14:paraId="1371C241" w14:textId="268617BA" w:rsidR="001255B3" w:rsidRDefault="001255B3">
      <w:pPr>
        <w:pStyle w:val="TOC4"/>
        <w:rPr>
          <w:rFonts w:asciiTheme="minorHAnsi" w:hAnsiTheme="minorHAnsi" w:cstheme="minorBidi"/>
          <w:noProof/>
          <w:kern w:val="2"/>
          <w:sz w:val="24"/>
          <w:szCs w:val="24"/>
          <w:lang w:eastAsia="zh-CN"/>
          <w14:ligatures w14:val="standardContextual"/>
        </w:rPr>
      </w:pPr>
      <w:r>
        <w:rPr>
          <w:noProof/>
        </w:rPr>
        <w:t>4.3.15.9</w:t>
      </w:r>
      <w:r>
        <w:rPr>
          <w:rFonts w:asciiTheme="minorHAnsi" w:hAnsiTheme="minorHAnsi" w:cstheme="minorBidi"/>
          <w:noProof/>
          <w:kern w:val="2"/>
          <w:sz w:val="24"/>
          <w:szCs w:val="24"/>
          <w:lang w:eastAsia="zh-CN"/>
          <w14:ligatures w14:val="standardContextual"/>
        </w:rPr>
        <w:tab/>
      </w:r>
      <w:r w:rsidRPr="000F1A84">
        <w:rPr>
          <w:i/>
          <w:noProof/>
        </w:rPr>
        <w:t>bw</w:t>
      </w:r>
      <w:r w:rsidRPr="000F1A84">
        <w:rPr>
          <w:i/>
          <w:iCs/>
          <w:noProof/>
        </w:rPr>
        <w:t>PrefInd-r14</w:t>
      </w:r>
      <w:r>
        <w:rPr>
          <w:noProof/>
        </w:rPr>
        <w:tab/>
      </w:r>
      <w:r>
        <w:rPr>
          <w:noProof/>
        </w:rPr>
        <w:fldChar w:fldCharType="begin" w:fldLock="1"/>
      </w:r>
      <w:r>
        <w:rPr>
          <w:noProof/>
        </w:rPr>
        <w:instrText xml:space="preserve"> PAGEREF _Toc201697919 \h </w:instrText>
      </w:r>
      <w:r>
        <w:rPr>
          <w:noProof/>
        </w:rPr>
      </w:r>
      <w:r>
        <w:rPr>
          <w:noProof/>
        </w:rPr>
        <w:fldChar w:fldCharType="separate"/>
      </w:r>
      <w:r>
        <w:rPr>
          <w:noProof/>
        </w:rPr>
        <w:t>109</w:t>
      </w:r>
      <w:r>
        <w:rPr>
          <w:noProof/>
        </w:rPr>
        <w:fldChar w:fldCharType="end"/>
      </w:r>
    </w:p>
    <w:p w14:paraId="0E35EB9E" w14:textId="376E9BDB" w:rsidR="001255B3" w:rsidRDefault="001255B3">
      <w:pPr>
        <w:pStyle w:val="TOC4"/>
        <w:rPr>
          <w:rFonts w:asciiTheme="minorHAnsi" w:hAnsiTheme="minorHAnsi" w:cstheme="minorBidi"/>
          <w:noProof/>
          <w:kern w:val="2"/>
          <w:sz w:val="24"/>
          <w:szCs w:val="24"/>
          <w:lang w:eastAsia="zh-CN"/>
          <w14:ligatures w14:val="standardContextual"/>
        </w:rPr>
      </w:pPr>
      <w:r>
        <w:rPr>
          <w:noProof/>
        </w:rPr>
        <w:t>4.3.15.10</w:t>
      </w:r>
      <w:r>
        <w:rPr>
          <w:rFonts w:asciiTheme="minorHAnsi" w:hAnsiTheme="minorHAnsi" w:cstheme="minorBidi"/>
          <w:noProof/>
          <w:kern w:val="2"/>
          <w:sz w:val="24"/>
          <w:szCs w:val="24"/>
          <w:lang w:eastAsia="zh-CN"/>
          <w14:ligatures w14:val="standardContextual"/>
        </w:rPr>
        <w:tab/>
      </w:r>
      <w:r w:rsidRPr="000F1A84">
        <w:rPr>
          <w:i/>
          <w:noProof/>
        </w:rPr>
        <w:t>inDeviceCoexInd-HardwareSharingInd-r13</w:t>
      </w:r>
      <w:r>
        <w:rPr>
          <w:noProof/>
        </w:rPr>
        <w:tab/>
      </w:r>
      <w:r>
        <w:rPr>
          <w:noProof/>
        </w:rPr>
        <w:fldChar w:fldCharType="begin" w:fldLock="1"/>
      </w:r>
      <w:r>
        <w:rPr>
          <w:noProof/>
        </w:rPr>
        <w:instrText xml:space="preserve"> PAGEREF _Toc201697920 \h </w:instrText>
      </w:r>
      <w:r>
        <w:rPr>
          <w:noProof/>
        </w:rPr>
      </w:r>
      <w:r>
        <w:rPr>
          <w:noProof/>
        </w:rPr>
        <w:fldChar w:fldCharType="separate"/>
      </w:r>
      <w:r>
        <w:rPr>
          <w:noProof/>
        </w:rPr>
        <w:t>109</w:t>
      </w:r>
      <w:r>
        <w:rPr>
          <w:noProof/>
        </w:rPr>
        <w:fldChar w:fldCharType="end"/>
      </w:r>
    </w:p>
    <w:p w14:paraId="459CC21F" w14:textId="72C2C2E9" w:rsidR="001255B3" w:rsidRDefault="001255B3">
      <w:pPr>
        <w:pStyle w:val="TOC4"/>
        <w:rPr>
          <w:rFonts w:asciiTheme="minorHAnsi" w:hAnsiTheme="minorHAnsi" w:cstheme="minorBidi"/>
          <w:noProof/>
          <w:kern w:val="2"/>
          <w:sz w:val="24"/>
          <w:szCs w:val="24"/>
          <w:lang w:eastAsia="zh-CN"/>
          <w14:ligatures w14:val="standardContextual"/>
        </w:rPr>
      </w:pPr>
      <w:r>
        <w:rPr>
          <w:noProof/>
        </w:rPr>
        <w:t>4.3.15.11</w:t>
      </w:r>
      <w:r>
        <w:rPr>
          <w:rFonts w:asciiTheme="minorHAnsi" w:hAnsiTheme="minorHAnsi" w:cstheme="minorBidi"/>
          <w:noProof/>
          <w:kern w:val="2"/>
          <w:sz w:val="24"/>
          <w:szCs w:val="24"/>
          <w:lang w:eastAsia="zh-CN"/>
          <w14:ligatures w14:val="standardContextual"/>
        </w:rPr>
        <w:tab/>
      </w:r>
      <w:r w:rsidRPr="000F1A84">
        <w:rPr>
          <w:i/>
          <w:noProof/>
        </w:rPr>
        <w:t>overheatingInd-r14</w:t>
      </w:r>
      <w:r>
        <w:rPr>
          <w:noProof/>
        </w:rPr>
        <w:tab/>
      </w:r>
      <w:r>
        <w:rPr>
          <w:noProof/>
        </w:rPr>
        <w:fldChar w:fldCharType="begin" w:fldLock="1"/>
      </w:r>
      <w:r>
        <w:rPr>
          <w:noProof/>
        </w:rPr>
        <w:instrText xml:space="preserve"> PAGEREF _Toc201697921 \h </w:instrText>
      </w:r>
      <w:r>
        <w:rPr>
          <w:noProof/>
        </w:rPr>
      </w:r>
      <w:r>
        <w:rPr>
          <w:noProof/>
        </w:rPr>
        <w:fldChar w:fldCharType="separate"/>
      </w:r>
      <w:r>
        <w:rPr>
          <w:noProof/>
        </w:rPr>
        <w:t>109</w:t>
      </w:r>
      <w:r>
        <w:rPr>
          <w:noProof/>
        </w:rPr>
        <w:fldChar w:fldCharType="end"/>
      </w:r>
    </w:p>
    <w:p w14:paraId="29D0022B" w14:textId="3B5E38D8" w:rsidR="001255B3" w:rsidRDefault="001255B3">
      <w:pPr>
        <w:pStyle w:val="TOC4"/>
        <w:rPr>
          <w:rFonts w:asciiTheme="minorHAnsi" w:hAnsiTheme="minorHAnsi" w:cstheme="minorBidi"/>
          <w:noProof/>
          <w:kern w:val="2"/>
          <w:sz w:val="24"/>
          <w:szCs w:val="24"/>
          <w:lang w:eastAsia="zh-CN"/>
          <w14:ligatures w14:val="standardContextual"/>
        </w:rPr>
      </w:pPr>
      <w:r>
        <w:rPr>
          <w:noProof/>
        </w:rPr>
        <w:t>4.3.15.12</w:t>
      </w:r>
      <w:r>
        <w:rPr>
          <w:rFonts w:asciiTheme="minorHAnsi" w:hAnsiTheme="minorHAnsi" w:cstheme="minorBidi"/>
          <w:noProof/>
          <w:kern w:val="2"/>
          <w:sz w:val="24"/>
          <w:szCs w:val="24"/>
          <w:lang w:eastAsia="zh-CN"/>
          <w14:ligatures w14:val="standardContextual"/>
        </w:rPr>
        <w:tab/>
      </w:r>
      <w:r w:rsidRPr="000F1A84">
        <w:rPr>
          <w:i/>
          <w:noProof/>
        </w:rPr>
        <w:t>assistInfoBitForLC-r15</w:t>
      </w:r>
      <w:r>
        <w:rPr>
          <w:noProof/>
        </w:rPr>
        <w:tab/>
      </w:r>
      <w:r>
        <w:rPr>
          <w:noProof/>
        </w:rPr>
        <w:fldChar w:fldCharType="begin" w:fldLock="1"/>
      </w:r>
      <w:r>
        <w:rPr>
          <w:noProof/>
        </w:rPr>
        <w:instrText xml:space="preserve"> PAGEREF _Toc201697922 \h </w:instrText>
      </w:r>
      <w:r>
        <w:rPr>
          <w:noProof/>
        </w:rPr>
      </w:r>
      <w:r>
        <w:rPr>
          <w:noProof/>
        </w:rPr>
        <w:fldChar w:fldCharType="separate"/>
      </w:r>
      <w:r>
        <w:rPr>
          <w:noProof/>
        </w:rPr>
        <w:t>109</w:t>
      </w:r>
      <w:r>
        <w:rPr>
          <w:noProof/>
        </w:rPr>
        <w:fldChar w:fldCharType="end"/>
      </w:r>
    </w:p>
    <w:p w14:paraId="2BEFFC78" w14:textId="30EF5C76" w:rsidR="001255B3" w:rsidRDefault="001255B3">
      <w:pPr>
        <w:pStyle w:val="TOC4"/>
        <w:rPr>
          <w:rFonts w:asciiTheme="minorHAnsi" w:hAnsiTheme="minorHAnsi" w:cstheme="minorBidi"/>
          <w:noProof/>
          <w:kern w:val="2"/>
          <w:sz w:val="24"/>
          <w:szCs w:val="24"/>
          <w:lang w:eastAsia="zh-CN"/>
          <w14:ligatures w14:val="standardContextual"/>
        </w:rPr>
      </w:pPr>
      <w:r>
        <w:rPr>
          <w:noProof/>
        </w:rPr>
        <w:t>4.3.15.13</w:t>
      </w:r>
      <w:r>
        <w:rPr>
          <w:rFonts w:asciiTheme="minorHAnsi" w:hAnsiTheme="minorHAnsi" w:cstheme="minorBidi"/>
          <w:noProof/>
          <w:kern w:val="2"/>
          <w:sz w:val="24"/>
          <w:szCs w:val="24"/>
          <w:lang w:eastAsia="zh-CN"/>
          <w14:ligatures w14:val="standardContextual"/>
        </w:rPr>
        <w:tab/>
      </w:r>
      <w:r w:rsidRPr="000F1A84">
        <w:rPr>
          <w:i/>
          <w:noProof/>
        </w:rPr>
        <w:t>timeReferenceProvision-r15</w:t>
      </w:r>
      <w:r>
        <w:rPr>
          <w:noProof/>
        </w:rPr>
        <w:tab/>
      </w:r>
      <w:r>
        <w:rPr>
          <w:noProof/>
        </w:rPr>
        <w:fldChar w:fldCharType="begin" w:fldLock="1"/>
      </w:r>
      <w:r>
        <w:rPr>
          <w:noProof/>
        </w:rPr>
        <w:instrText xml:space="preserve"> PAGEREF _Toc201697923 \h </w:instrText>
      </w:r>
      <w:r>
        <w:rPr>
          <w:noProof/>
        </w:rPr>
      </w:r>
      <w:r>
        <w:rPr>
          <w:noProof/>
        </w:rPr>
        <w:fldChar w:fldCharType="separate"/>
      </w:r>
      <w:r>
        <w:rPr>
          <w:noProof/>
        </w:rPr>
        <w:t>109</w:t>
      </w:r>
      <w:r>
        <w:rPr>
          <w:noProof/>
        </w:rPr>
        <w:fldChar w:fldCharType="end"/>
      </w:r>
    </w:p>
    <w:p w14:paraId="30B5610F" w14:textId="0A00E3C2" w:rsidR="001255B3" w:rsidRDefault="001255B3">
      <w:pPr>
        <w:pStyle w:val="TOC4"/>
        <w:rPr>
          <w:rFonts w:asciiTheme="minorHAnsi" w:hAnsiTheme="minorHAnsi" w:cstheme="minorBidi"/>
          <w:noProof/>
          <w:kern w:val="2"/>
          <w:sz w:val="24"/>
          <w:szCs w:val="24"/>
          <w:lang w:eastAsia="zh-CN"/>
          <w14:ligatures w14:val="standardContextual"/>
        </w:rPr>
      </w:pPr>
      <w:r>
        <w:rPr>
          <w:noProof/>
        </w:rPr>
        <w:t>4.3.15.</w:t>
      </w:r>
      <w:r>
        <w:rPr>
          <w:noProof/>
          <w:lang w:eastAsia="zh-CN"/>
        </w:rPr>
        <w:t>14</w:t>
      </w:r>
      <w:r>
        <w:rPr>
          <w:rFonts w:asciiTheme="minorHAnsi" w:hAnsiTheme="minorHAnsi" w:cstheme="minorBidi"/>
          <w:noProof/>
          <w:kern w:val="2"/>
          <w:sz w:val="24"/>
          <w:szCs w:val="24"/>
          <w:lang w:eastAsia="zh-CN"/>
          <w14:ligatures w14:val="standardContextual"/>
        </w:rPr>
        <w:tab/>
      </w:r>
      <w:r w:rsidRPr="000F1A84">
        <w:rPr>
          <w:i/>
          <w:iCs/>
          <w:noProof/>
        </w:rPr>
        <w:t>flightPathPlan-r15</w:t>
      </w:r>
      <w:r>
        <w:rPr>
          <w:noProof/>
        </w:rPr>
        <w:tab/>
      </w:r>
      <w:r>
        <w:rPr>
          <w:noProof/>
        </w:rPr>
        <w:fldChar w:fldCharType="begin" w:fldLock="1"/>
      </w:r>
      <w:r>
        <w:rPr>
          <w:noProof/>
        </w:rPr>
        <w:instrText xml:space="preserve"> PAGEREF _Toc201697924 \h </w:instrText>
      </w:r>
      <w:r>
        <w:rPr>
          <w:noProof/>
        </w:rPr>
      </w:r>
      <w:r>
        <w:rPr>
          <w:noProof/>
        </w:rPr>
        <w:fldChar w:fldCharType="separate"/>
      </w:r>
      <w:r>
        <w:rPr>
          <w:noProof/>
        </w:rPr>
        <w:t>109</w:t>
      </w:r>
      <w:r>
        <w:rPr>
          <w:noProof/>
        </w:rPr>
        <w:fldChar w:fldCharType="end"/>
      </w:r>
    </w:p>
    <w:p w14:paraId="395951A5" w14:textId="71F0523C" w:rsidR="001255B3" w:rsidRDefault="001255B3">
      <w:pPr>
        <w:pStyle w:val="TOC4"/>
        <w:rPr>
          <w:rFonts w:asciiTheme="minorHAnsi" w:hAnsiTheme="minorHAnsi" w:cstheme="minorBidi"/>
          <w:noProof/>
          <w:kern w:val="2"/>
          <w:sz w:val="24"/>
          <w:szCs w:val="24"/>
          <w:lang w:eastAsia="zh-CN"/>
          <w14:ligatures w14:val="standardContextual"/>
        </w:rPr>
      </w:pPr>
      <w:r>
        <w:rPr>
          <w:noProof/>
        </w:rPr>
        <w:t>4.3.15.15</w:t>
      </w:r>
      <w:r>
        <w:rPr>
          <w:rFonts w:asciiTheme="minorHAnsi" w:hAnsiTheme="minorHAnsi" w:cstheme="minorBidi"/>
          <w:noProof/>
          <w:kern w:val="2"/>
          <w:sz w:val="24"/>
          <w:szCs w:val="24"/>
          <w:lang w:eastAsia="zh-CN"/>
          <w14:ligatures w14:val="standardContextual"/>
        </w:rPr>
        <w:tab/>
      </w:r>
      <w:r w:rsidRPr="000F1A84">
        <w:rPr>
          <w:i/>
          <w:noProof/>
        </w:rPr>
        <w:t>inDeviceCoexInd-ENDC-r15</w:t>
      </w:r>
      <w:r>
        <w:rPr>
          <w:noProof/>
        </w:rPr>
        <w:tab/>
      </w:r>
      <w:r>
        <w:rPr>
          <w:noProof/>
        </w:rPr>
        <w:fldChar w:fldCharType="begin" w:fldLock="1"/>
      </w:r>
      <w:r>
        <w:rPr>
          <w:noProof/>
        </w:rPr>
        <w:instrText xml:space="preserve"> PAGEREF _Toc201697925 \h </w:instrText>
      </w:r>
      <w:r>
        <w:rPr>
          <w:noProof/>
        </w:rPr>
      </w:r>
      <w:r>
        <w:rPr>
          <w:noProof/>
        </w:rPr>
        <w:fldChar w:fldCharType="separate"/>
      </w:r>
      <w:r>
        <w:rPr>
          <w:noProof/>
        </w:rPr>
        <w:t>109</w:t>
      </w:r>
      <w:r>
        <w:rPr>
          <w:noProof/>
        </w:rPr>
        <w:fldChar w:fldCharType="end"/>
      </w:r>
    </w:p>
    <w:p w14:paraId="329DEE93" w14:textId="15B94C7A" w:rsidR="001255B3" w:rsidRDefault="001255B3">
      <w:pPr>
        <w:pStyle w:val="TOC4"/>
        <w:rPr>
          <w:rFonts w:asciiTheme="minorHAnsi" w:hAnsiTheme="minorHAnsi" w:cstheme="minorBidi"/>
          <w:noProof/>
          <w:kern w:val="2"/>
          <w:sz w:val="24"/>
          <w:szCs w:val="24"/>
          <w:lang w:eastAsia="zh-CN"/>
          <w14:ligatures w14:val="standardContextual"/>
        </w:rPr>
      </w:pPr>
      <w:r>
        <w:rPr>
          <w:noProof/>
        </w:rPr>
        <w:t>4.3.15.16</w:t>
      </w:r>
      <w:r>
        <w:rPr>
          <w:rFonts w:asciiTheme="minorHAnsi" w:hAnsiTheme="minorHAnsi" w:cstheme="minorBidi"/>
          <w:noProof/>
          <w:kern w:val="2"/>
          <w:sz w:val="24"/>
          <w:szCs w:val="24"/>
          <w:lang w:eastAsia="zh-CN"/>
          <w14:ligatures w14:val="standardContextual"/>
        </w:rPr>
        <w:tab/>
      </w:r>
      <w:r w:rsidRPr="000F1A84">
        <w:rPr>
          <w:i/>
          <w:noProof/>
        </w:rPr>
        <w:t>nonCSG-SI-Reporting-r14</w:t>
      </w:r>
      <w:r>
        <w:rPr>
          <w:noProof/>
        </w:rPr>
        <w:tab/>
      </w:r>
      <w:r>
        <w:rPr>
          <w:noProof/>
        </w:rPr>
        <w:fldChar w:fldCharType="begin" w:fldLock="1"/>
      </w:r>
      <w:r>
        <w:rPr>
          <w:noProof/>
        </w:rPr>
        <w:instrText xml:space="preserve"> PAGEREF _Toc201697926 \h </w:instrText>
      </w:r>
      <w:r>
        <w:rPr>
          <w:noProof/>
        </w:rPr>
      </w:r>
      <w:r>
        <w:rPr>
          <w:noProof/>
        </w:rPr>
        <w:fldChar w:fldCharType="separate"/>
      </w:r>
      <w:r>
        <w:rPr>
          <w:noProof/>
        </w:rPr>
        <w:t>109</w:t>
      </w:r>
      <w:r>
        <w:rPr>
          <w:noProof/>
        </w:rPr>
        <w:fldChar w:fldCharType="end"/>
      </w:r>
    </w:p>
    <w:p w14:paraId="6FD649C0" w14:textId="76CF5A55" w:rsidR="001255B3" w:rsidRDefault="001255B3">
      <w:pPr>
        <w:pStyle w:val="TOC4"/>
        <w:rPr>
          <w:rFonts w:asciiTheme="minorHAnsi" w:hAnsiTheme="minorHAnsi" w:cstheme="minorBidi"/>
          <w:noProof/>
          <w:kern w:val="2"/>
          <w:sz w:val="24"/>
          <w:szCs w:val="24"/>
          <w:lang w:eastAsia="zh-CN"/>
          <w14:ligatures w14:val="standardContextual"/>
        </w:rPr>
      </w:pPr>
      <w:r>
        <w:rPr>
          <w:noProof/>
        </w:rPr>
        <w:t>4.3.15.17</w:t>
      </w:r>
      <w:r>
        <w:rPr>
          <w:rFonts w:asciiTheme="minorHAnsi" w:hAnsiTheme="minorHAnsi" w:cstheme="minorBidi"/>
          <w:noProof/>
          <w:kern w:val="2"/>
          <w:sz w:val="24"/>
          <w:szCs w:val="24"/>
          <w:lang w:eastAsia="zh-CN"/>
          <w14:ligatures w14:val="standardContextual"/>
        </w:rPr>
        <w:tab/>
      </w:r>
      <w:r w:rsidRPr="000F1A84">
        <w:rPr>
          <w:i/>
          <w:iCs/>
          <w:noProof/>
        </w:rPr>
        <w:t>resumeWithStoredMCG-SCells-r16</w:t>
      </w:r>
      <w:r>
        <w:rPr>
          <w:noProof/>
        </w:rPr>
        <w:tab/>
      </w:r>
      <w:r>
        <w:rPr>
          <w:noProof/>
        </w:rPr>
        <w:fldChar w:fldCharType="begin" w:fldLock="1"/>
      </w:r>
      <w:r>
        <w:rPr>
          <w:noProof/>
        </w:rPr>
        <w:instrText xml:space="preserve"> PAGEREF _Toc201697927 \h </w:instrText>
      </w:r>
      <w:r>
        <w:rPr>
          <w:noProof/>
        </w:rPr>
      </w:r>
      <w:r>
        <w:rPr>
          <w:noProof/>
        </w:rPr>
        <w:fldChar w:fldCharType="separate"/>
      </w:r>
      <w:r>
        <w:rPr>
          <w:noProof/>
        </w:rPr>
        <w:t>109</w:t>
      </w:r>
      <w:r>
        <w:rPr>
          <w:noProof/>
        </w:rPr>
        <w:fldChar w:fldCharType="end"/>
      </w:r>
    </w:p>
    <w:p w14:paraId="0AD84E7A" w14:textId="436591DC" w:rsidR="001255B3" w:rsidRDefault="001255B3">
      <w:pPr>
        <w:pStyle w:val="TOC4"/>
        <w:rPr>
          <w:rFonts w:asciiTheme="minorHAnsi" w:hAnsiTheme="minorHAnsi" w:cstheme="minorBidi"/>
          <w:noProof/>
          <w:kern w:val="2"/>
          <w:sz w:val="24"/>
          <w:szCs w:val="24"/>
          <w:lang w:eastAsia="zh-CN"/>
          <w14:ligatures w14:val="standardContextual"/>
        </w:rPr>
      </w:pPr>
      <w:r>
        <w:rPr>
          <w:noProof/>
        </w:rPr>
        <w:t>4.3.15.18</w:t>
      </w:r>
      <w:r>
        <w:rPr>
          <w:rFonts w:asciiTheme="minorHAnsi" w:hAnsiTheme="minorHAnsi" w:cstheme="minorBidi"/>
          <w:noProof/>
          <w:kern w:val="2"/>
          <w:sz w:val="24"/>
          <w:szCs w:val="24"/>
          <w:lang w:eastAsia="zh-CN"/>
          <w14:ligatures w14:val="standardContextual"/>
        </w:rPr>
        <w:tab/>
      </w:r>
      <w:r w:rsidRPr="000F1A84">
        <w:rPr>
          <w:i/>
          <w:iCs/>
          <w:noProof/>
        </w:rPr>
        <w:t>resumeWithMCG-SCellConfig-r16</w:t>
      </w:r>
      <w:r>
        <w:rPr>
          <w:noProof/>
        </w:rPr>
        <w:tab/>
      </w:r>
      <w:r>
        <w:rPr>
          <w:noProof/>
        </w:rPr>
        <w:fldChar w:fldCharType="begin" w:fldLock="1"/>
      </w:r>
      <w:r>
        <w:rPr>
          <w:noProof/>
        </w:rPr>
        <w:instrText xml:space="preserve"> PAGEREF _Toc201697928 \h </w:instrText>
      </w:r>
      <w:r>
        <w:rPr>
          <w:noProof/>
        </w:rPr>
      </w:r>
      <w:r>
        <w:rPr>
          <w:noProof/>
        </w:rPr>
        <w:fldChar w:fldCharType="separate"/>
      </w:r>
      <w:r>
        <w:rPr>
          <w:noProof/>
        </w:rPr>
        <w:t>109</w:t>
      </w:r>
      <w:r>
        <w:rPr>
          <w:noProof/>
        </w:rPr>
        <w:fldChar w:fldCharType="end"/>
      </w:r>
    </w:p>
    <w:p w14:paraId="27475E63" w14:textId="1AEC50CC" w:rsidR="001255B3" w:rsidRDefault="001255B3">
      <w:pPr>
        <w:pStyle w:val="TOC4"/>
        <w:rPr>
          <w:rFonts w:asciiTheme="minorHAnsi" w:hAnsiTheme="minorHAnsi" w:cstheme="minorBidi"/>
          <w:noProof/>
          <w:kern w:val="2"/>
          <w:sz w:val="24"/>
          <w:szCs w:val="24"/>
          <w:lang w:eastAsia="zh-CN"/>
          <w14:ligatures w14:val="standardContextual"/>
        </w:rPr>
      </w:pPr>
      <w:r>
        <w:rPr>
          <w:noProof/>
        </w:rPr>
        <w:t>4.3.15.19</w:t>
      </w:r>
      <w:r>
        <w:rPr>
          <w:rFonts w:asciiTheme="minorHAnsi" w:hAnsiTheme="minorHAnsi" w:cstheme="minorBidi"/>
          <w:noProof/>
          <w:kern w:val="2"/>
          <w:sz w:val="24"/>
          <w:szCs w:val="24"/>
          <w:lang w:eastAsia="zh-CN"/>
          <w14:ligatures w14:val="standardContextual"/>
        </w:rPr>
        <w:tab/>
      </w:r>
      <w:r w:rsidRPr="000F1A84">
        <w:rPr>
          <w:i/>
          <w:iCs/>
          <w:noProof/>
        </w:rPr>
        <w:t>resumeWithStoredSCG-r16</w:t>
      </w:r>
      <w:r>
        <w:rPr>
          <w:noProof/>
        </w:rPr>
        <w:tab/>
      </w:r>
      <w:r>
        <w:rPr>
          <w:noProof/>
        </w:rPr>
        <w:fldChar w:fldCharType="begin" w:fldLock="1"/>
      </w:r>
      <w:r>
        <w:rPr>
          <w:noProof/>
        </w:rPr>
        <w:instrText xml:space="preserve"> PAGEREF _Toc201697929 \h </w:instrText>
      </w:r>
      <w:r>
        <w:rPr>
          <w:noProof/>
        </w:rPr>
      </w:r>
      <w:r>
        <w:rPr>
          <w:noProof/>
        </w:rPr>
        <w:fldChar w:fldCharType="separate"/>
      </w:r>
      <w:r>
        <w:rPr>
          <w:noProof/>
        </w:rPr>
        <w:t>109</w:t>
      </w:r>
      <w:r>
        <w:rPr>
          <w:noProof/>
        </w:rPr>
        <w:fldChar w:fldCharType="end"/>
      </w:r>
    </w:p>
    <w:p w14:paraId="77FCBB0D" w14:textId="5A14BDBC" w:rsidR="001255B3" w:rsidRDefault="001255B3">
      <w:pPr>
        <w:pStyle w:val="TOC4"/>
        <w:rPr>
          <w:rFonts w:asciiTheme="minorHAnsi" w:hAnsiTheme="minorHAnsi" w:cstheme="minorBidi"/>
          <w:noProof/>
          <w:kern w:val="2"/>
          <w:sz w:val="24"/>
          <w:szCs w:val="24"/>
          <w:lang w:eastAsia="zh-CN"/>
          <w14:ligatures w14:val="standardContextual"/>
        </w:rPr>
      </w:pPr>
      <w:r>
        <w:rPr>
          <w:noProof/>
        </w:rPr>
        <w:t>4.3.15.20</w:t>
      </w:r>
      <w:r>
        <w:rPr>
          <w:rFonts w:asciiTheme="minorHAnsi" w:hAnsiTheme="minorHAnsi" w:cstheme="minorBidi"/>
          <w:noProof/>
          <w:kern w:val="2"/>
          <w:sz w:val="24"/>
          <w:szCs w:val="24"/>
          <w:lang w:eastAsia="zh-CN"/>
          <w14:ligatures w14:val="standardContextual"/>
        </w:rPr>
        <w:tab/>
      </w:r>
      <w:r w:rsidRPr="000F1A84">
        <w:rPr>
          <w:i/>
          <w:iCs/>
          <w:noProof/>
        </w:rPr>
        <w:t>resumeWithSCG-Config-r16</w:t>
      </w:r>
      <w:r>
        <w:rPr>
          <w:noProof/>
        </w:rPr>
        <w:tab/>
      </w:r>
      <w:r>
        <w:rPr>
          <w:noProof/>
        </w:rPr>
        <w:fldChar w:fldCharType="begin" w:fldLock="1"/>
      </w:r>
      <w:r>
        <w:rPr>
          <w:noProof/>
        </w:rPr>
        <w:instrText xml:space="preserve"> PAGEREF _Toc201697930 \h </w:instrText>
      </w:r>
      <w:r>
        <w:rPr>
          <w:noProof/>
        </w:rPr>
      </w:r>
      <w:r>
        <w:rPr>
          <w:noProof/>
        </w:rPr>
        <w:fldChar w:fldCharType="separate"/>
      </w:r>
      <w:r>
        <w:rPr>
          <w:noProof/>
        </w:rPr>
        <w:t>110</w:t>
      </w:r>
      <w:r>
        <w:rPr>
          <w:noProof/>
        </w:rPr>
        <w:fldChar w:fldCharType="end"/>
      </w:r>
    </w:p>
    <w:p w14:paraId="35A0DFAE" w14:textId="54E14938" w:rsidR="001255B3" w:rsidRDefault="001255B3">
      <w:pPr>
        <w:pStyle w:val="TOC4"/>
        <w:rPr>
          <w:rFonts w:asciiTheme="minorHAnsi" w:hAnsiTheme="minorHAnsi" w:cstheme="minorBidi"/>
          <w:noProof/>
          <w:kern w:val="2"/>
          <w:sz w:val="24"/>
          <w:szCs w:val="24"/>
          <w:lang w:eastAsia="zh-CN"/>
          <w14:ligatures w14:val="standardContextual"/>
        </w:rPr>
      </w:pPr>
      <w:r>
        <w:rPr>
          <w:noProof/>
        </w:rPr>
        <w:t>4.3.15.21</w:t>
      </w:r>
      <w:r>
        <w:rPr>
          <w:rFonts w:asciiTheme="minorHAnsi" w:hAnsiTheme="minorHAnsi" w:cstheme="minorBidi"/>
          <w:noProof/>
          <w:kern w:val="2"/>
          <w:sz w:val="24"/>
          <w:szCs w:val="24"/>
          <w:lang w:eastAsia="zh-CN"/>
          <w14:ligatures w14:val="standardContextual"/>
        </w:rPr>
        <w:tab/>
      </w:r>
      <w:r w:rsidRPr="000F1A84">
        <w:rPr>
          <w:i/>
          <w:iCs/>
          <w:noProof/>
        </w:rPr>
        <w:t>mcgRLF-RecoveryViaSCG-r16</w:t>
      </w:r>
      <w:r>
        <w:rPr>
          <w:noProof/>
        </w:rPr>
        <w:tab/>
      </w:r>
      <w:r>
        <w:rPr>
          <w:noProof/>
        </w:rPr>
        <w:fldChar w:fldCharType="begin" w:fldLock="1"/>
      </w:r>
      <w:r>
        <w:rPr>
          <w:noProof/>
        </w:rPr>
        <w:instrText xml:space="preserve"> PAGEREF _Toc201697931 \h </w:instrText>
      </w:r>
      <w:r>
        <w:rPr>
          <w:noProof/>
        </w:rPr>
      </w:r>
      <w:r>
        <w:rPr>
          <w:noProof/>
        </w:rPr>
        <w:fldChar w:fldCharType="separate"/>
      </w:r>
      <w:r>
        <w:rPr>
          <w:noProof/>
        </w:rPr>
        <w:t>110</w:t>
      </w:r>
      <w:r>
        <w:rPr>
          <w:noProof/>
        </w:rPr>
        <w:fldChar w:fldCharType="end"/>
      </w:r>
    </w:p>
    <w:p w14:paraId="77B1D6B9" w14:textId="0620890A" w:rsidR="001255B3" w:rsidRDefault="001255B3">
      <w:pPr>
        <w:pStyle w:val="TOC4"/>
        <w:rPr>
          <w:rFonts w:asciiTheme="minorHAnsi" w:hAnsiTheme="minorHAnsi" w:cstheme="minorBidi"/>
          <w:noProof/>
          <w:kern w:val="2"/>
          <w:sz w:val="24"/>
          <w:szCs w:val="24"/>
          <w:lang w:eastAsia="zh-CN"/>
          <w14:ligatures w14:val="standardContextual"/>
        </w:rPr>
      </w:pPr>
      <w:r>
        <w:rPr>
          <w:noProof/>
        </w:rPr>
        <w:t>4.3.15.22</w:t>
      </w:r>
      <w:r>
        <w:rPr>
          <w:rFonts w:asciiTheme="minorHAnsi" w:hAnsiTheme="minorHAnsi" w:cstheme="minorBidi"/>
          <w:noProof/>
          <w:kern w:val="2"/>
          <w:sz w:val="24"/>
          <w:szCs w:val="24"/>
          <w:lang w:eastAsia="zh-CN"/>
          <w14:ligatures w14:val="standardContextual"/>
        </w:rPr>
        <w:tab/>
      </w:r>
      <w:r w:rsidRPr="000F1A84">
        <w:rPr>
          <w:i/>
          <w:noProof/>
        </w:rPr>
        <w:t>overheatingIndForSCG-r16</w:t>
      </w:r>
      <w:r>
        <w:rPr>
          <w:noProof/>
        </w:rPr>
        <w:tab/>
      </w:r>
      <w:r>
        <w:rPr>
          <w:noProof/>
        </w:rPr>
        <w:fldChar w:fldCharType="begin" w:fldLock="1"/>
      </w:r>
      <w:r>
        <w:rPr>
          <w:noProof/>
        </w:rPr>
        <w:instrText xml:space="preserve"> PAGEREF _Toc201697932 \h </w:instrText>
      </w:r>
      <w:r>
        <w:rPr>
          <w:noProof/>
        </w:rPr>
      </w:r>
      <w:r>
        <w:rPr>
          <w:noProof/>
        </w:rPr>
        <w:fldChar w:fldCharType="separate"/>
      </w:r>
      <w:r>
        <w:rPr>
          <w:noProof/>
        </w:rPr>
        <w:t>110</w:t>
      </w:r>
      <w:r>
        <w:rPr>
          <w:noProof/>
        </w:rPr>
        <w:fldChar w:fldCharType="end"/>
      </w:r>
    </w:p>
    <w:p w14:paraId="7C87601A" w14:textId="5209880E" w:rsidR="001255B3" w:rsidRDefault="001255B3">
      <w:pPr>
        <w:pStyle w:val="TOC4"/>
        <w:rPr>
          <w:rFonts w:asciiTheme="minorHAnsi" w:hAnsiTheme="minorHAnsi" w:cstheme="minorBidi"/>
          <w:noProof/>
          <w:kern w:val="2"/>
          <w:sz w:val="24"/>
          <w:szCs w:val="24"/>
          <w:lang w:eastAsia="zh-CN"/>
          <w14:ligatures w14:val="standardContextual"/>
        </w:rPr>
      </w:pPr>
      <w:r>
        <w:rPr>
          <w:noProof/>
        </w:rPr>
        <w:t>4.3.15.23</w:t>
      </w:r>
      <w:r>
        <w:rPr>
          <w:rFonts w:asciiTheme="minorHAnsi" w:hAnsiTheme="minorHAnsi" w:cstheme="minorBidi"/>
          <w:noProof/>
          <w:kern w:val="2"/>
          <w:sz w:val="24"/>
          <w:szCs w:val="24"/>
          <w:lang w:eastAsia="zh-CN"/>
          <w14:ligatures w14:val="standardContextual"/>
        </w:rPr>
        <w:tab/>
      </w:r>
      <w:r w:rsidRPr="000F1A84">
        <w:rPr>
          <w:i/>
          <w:iCs/>
          <w:noProof/>
        </w:rPr>
        <w:t>mpsPriorityIndication-r16</w:t>
      </w:r>
      <w:r>
        <w:rPr>
          <w:noProof/>
        </w:rPr>
        <w:tab/>
      </w:r>
      <w:r>
        <w:rPr>
          <w:noProof/>
        </w:rPr>
        <w:fldChar w:fldCharType="begin" w:fldLock="1"/>
      </w:r>
      <w:r>
        <w:rPr>
          <w:noProof/>
        </w:rPr>
        <w:instrText xml:space="preserve"> PAGEREF _Toc201697933 \h </w:instrText>
      </w:r>
      <w:r>
        <w:rPr>
          <w:noProof/>
        </w:rPr>
      </w:r>
      <w:r>
        <w:rPr>
          <w:noProof/>
        </w:rPr>
        <w:fldChar w:fldCharType="separate"/>
      </w:r>
      <w:r>
        <w:rPr>
          <w:noProof/>
        </w:rPr>
        <w:t>110</w:t>
      </w:r>
      <w:r>
        <w:rPr>
          <w:noProof/>
        </w:rPr>
        <w:fldChar w:fldCharType="end"/>
      </w:r>
    </w:p>
    <w:p w14:paraId="707ED109" w14:textId="1608E2EF" w:rsidR="001255B3" w:rsidRDefault="001255B3">
      <w:pPr>
        <w:pStyle w:val="TOC4"/>
        <w:rPr>
          <w:rFonts w:asciiTheme="minorHAnsi" w:hAnsiTheme="minorHAnsi" w:cstheme="minorBidi"/>
          <w:noProof/>
          <w:kern w:val="2"/>
          <w:sz w:val="24"/>
          <w:szCs w:val="24"/>
          <w:lang w:eastAsia="zh-CN"/>
          <w14:ligatures w14:val="standardContextual"/>
        </w:rPr>
      </w:pPr>
      <w:r>
        <w:rPr>
          <w:noProof/>
        </w:rPr>
        <w:t>4.3.15.24</w:t>
      </w:r>
      <w:r>
        <w:rPr>
          <w:rFonts w:asciiTheme="minorHAnsi" w:hAnsiTheme="minorHAnsi" w:cstheme="minorBidi"/>
          <w:noProof/>
          <w:kern w:val="2"/>
          <w:sz w:val="24"/>
          <w:szCs w:val="24"/>
          <w:lang w:eastAsia="zh-CN"/>
          <w14:ligatures w14:val="standardContextual"/>
        </w:rPr>
        <w:tab/>
      </w:r>
      <w:r w:rsidRPr="000F1A84">
        <w:rPr>
          <w:i/>
          <w:iCs/>
          <w:noProof/>
        </w:rPr>
        <w:t>ul-RRC-Segmentation-r16</w:t>
      </w:r>
      <w:r>
        <w:rPr>
          <w:noProof/>
        </w:rPr>
        <w:tab/>
      </w:r>
      <w:r>
        <w:rPr>
          <w:noProof/>
        </w:rPr>
        <w:fldChar w:fldCharType="begin" w:fldLock="1"/>
      </w:r>
      <w:r>
        <w:rPr>
          <w:noProof/>
        </w:rPr>
        <w:instrText xml:space="preserve"> PAGEREF _Toc201697934 \h </w:instrText>
      </w:r>
      <w:r>
        <w:rPr>
          <w:noProof/>
        </w:rPr>
      </w:r>
      <w:r>
        <w:rPr>
          <w:noProof/>
        </w:rPr>
        <w:fldChar w:fldCharType="separate"/>
      </w:r>
      <w:r>
        <w:rPr>
          <w:noProof/>
        </w:rPr>
        <w:t>110</w:t>
      </w:r>
      <w:r>
        <w:rPr>
          <w:noProof/>
        </w:rPr>
        <w:fldChar w:fldCharType="end"/>
      </w:r>
    </w:p>
    <w:p w14:paraId="4C262F65" w14:textId="4D9EA836" w:rsidR="001255B3" w:rsidRDefault="001255B3">
      <w:pPr>
        <w:pStyle w:val="TOC4"/>
        <w:rPr>
          <w:rFonts w:asciiTheme="minorHAnsi" w:hAnsiTheme="minorHAnsi" w:cstheme="minorBidi"/>
          <w:noProof/>
          <w:kern w:val="2"/>
          <w:sz w:val="24"/>
          <w:szCs w:val="24"/>
          <w:lang w:eastAsia="zh-CN"/>
          <w14:ligatures w14:val="standardContextual"/>
        </w:rPr>
      </w:pPr>
      <w:r>
        <w:rPr>
          <w:noProof/>
        </w:rPr>
        <w:t>4.3.15.25</w:t>
      </w:r>
      <w:r>
        <w:rPr>
          <w:rFonts w:asciiTheme="minorHAnsi" w:hAnsiTheme="minorHAnsi" w:cstheme="minorBidi"/>
          <w:noProof/>
          <w:kern w:val="2"/>
          <w:sz w:val="24"/>
          <w:szCs w:val="24"/>
          <w:lang w:eastAsia="zh-CN"/>
          <w14:ligatures w14:val="standardContextual"/>
        </w:rPr>
        <w:tab/>
      </w:r>
      <w:r w:rsidRPr="000F1A84">
        <w:rPr>
          <w:i/>
          <w:iCs/>
          <w:noProof/>
        </w:rPr>
        <w:t>ul-RRC-MaxCapaSegments-r17</w:t>
      </w:r>
      <w:r>
        <w:rPr>
          <w:noProof/>
        </w:rPr>
        <w:tab/>
      </w:r>
      <w:r>
        <w:rPr>
          <w:noProof/>
        </w:rPr>
        <w:fldChar w:fldCharType="begin" w:fldLock="1"/>
      </w:r>
      <w:r>
        <w:rPr>
          <w:noProof/>
        </w:rPr>
        <w:instrText xml:space="preserve"> PAGEREF _Toc201697935 \h </w:instrText>
      </w:r>
      <w:r>
        <w:rPr>
          <w:noProof/>
        </w:rPr>
      </w:r>
      <w:r>
        <w:rPr>
          <w:noProof/>
        </w:rPr>
        <w:fldChar w:fldCharType="separate"/>
      </w:r>
      <w:r>
        <w:rPr>
          <w:noProof/>
        </w:rPr>
        <w:t>110</w:t>
      </w:r>
      <w:r>
        <w:rPr>
          <w:noProof/>
        </w:rPr>
        <w:fldChar w:fldCharType="end"/>
      </w:r>
    </w:p>
    <w:p w14:paraId="6FF50989" w14:textId="58A66C80" w:rsidR="001255B3" w:rsidRDefault="001255B3">
      <w:pPr>
        <w:pStyle w:val="TOC3"/>
        <w:rPr>
          <w:rFonts w:asciiTheme="minorHAnsi" w:hAnsiTheme="minorHAnsi" w:cstheme="minorBidi"/>
          <w:noProof/>
          <w:kern w:val="2"/>
          <w:sz w:val="24"/>
          <w:szCs w:val="24"/>
          <w:lang w:eastAsia="zh-CN"/>
          <w14:ligatures w14:val="standardContextual"/>
        </w:rPr>
      </w:pPr>
      <w:r>
        <w:rPr>
          <w:noProof/>
        </w:rPr>
        <w:t>4.3.16</w:t>
      </w:r>
      <w:r>
        <w:rPr>
          <w:rFonts w:asciiTheme="minorHAnsi" w:hAnsiTheme="minorHAnsi" w:cstheme="minorBidi"/>
          <w:noProof/>
          <w:kern w:val="2"/>
          <w:sz w:val="24"/>
          <w:szCs w:val="24"/>
          <w:lang w:eastAsia="zh-CN"/>
          <w14:ligatures w14:val="standardContextual"/>
        </w:rPr>
        <w:tab/>
      </w:r>
      <w:r>
        <w:rPr>
          <w:noProof/>
        </w:rPr>
        <w:t>Positioning parameters</w:t>
      </w:r>
      <w:r>
        <w:rPr>
          <w:noProof/>
        </w:rPr>
        <w:tab/>
      </w:r>
      <w:r>
        <w:rPr>
          <w:noProof/>
        </w:rPr>
        <w:fldChar w:fldCharType="begin" w:fldLock="1"/>
      </w:r>
      <w:r>
        <w:rPr>
          <w:noProof/>
        </w:rPr>
        <w:instrText xml:space="preserve"> PAGEREF _Toc201697936 \h </w:instrText>
      </w:r>
      <w:r>
        <w:rPr>
          <w:noProof/>
        </w:rPr>
      </w:r>
      <w:r>
        <w:rPr>
          <w:noProof/>
        </w:rPr>
        <w:fldChar w:fldCharType="separate"/>
      </w:r>
      <w:r>
        <w:rPr>
          <w:noProof/>
        </w:rPr>
        <w:t>110</w:t>
      </w:r>
      <w:r>
        <w:rPr>
          <w:noProof/>
        </w:rPr>
        <w:fldChar w:fldCharType="end"/>
      </w:r>
    </w:p>
    <w:p w14:paraId="267BB06D" w14:textId="30C617BF" w:rsidR="001255B3" w:rsidRDefault="001255B3">
      <w:pPr>
        <w:pStyle w:val="TOC4"/>
        <w:rPr>
          <w:rFonts w:asciiTheme="minorHAnsi" w:hAnsiTheme="minorHAnsi" w:cstheme="minorBidi"/>
          <w:noProof/>
          <w:kern w:val="2"/>
          <w:sz w:val="24"/>
          <w:szCs w:val="24"/>
          <w:lang w:eastAsia="zh-CN"/>
          <w14:ligatures w14:val="standardContextual"/>
        </w:rPr>
      </w:pPr>
      <w:r>
        <w:rPr>
          <w:noProof/>
        </w:rPr>
        <w:t>4.3.16.1</w:t>
      </w:r>
      <w:r>
        <w:rPr>
          <w:rFonts w:asciiTheme="minorHAnsi" w:hAnsiTheme="minorHAnsi" w:cstheme="minorBidi"/>
          <w:noProof/>
          <w:kern w:val="2"/>
          <w:sz w:val="24"/>
          <w:szCs w:val="24"/>
          <w:lang w:eastAsia="zh-CN"/>
          <w14:ligatures w14:val="standardContextual"/>
        </w:rPr>
        <w:tab/>
      </w:r>
      <w:r w:rsidRPr="000F1A84">
        <w:rPr>
          <w:i/>
          <w:noProof/>
        </w:rPr>
        <w:t>otdoa-UE-assisted</w:t>
      </w:r>
      <w:r>
        <w:rPr>
          <w:noProof/>
        </w:rPr>
        <w:tab/>
      </w:r>
      <w:r>
        <w:rPr>
          <w:noProof/>
        </w:rPr>
        <w:fldChar w:fldCharType="begin" w:fldLock="1"/>
      </w:r>
      <w:r>
        <w:rPr>
          <w:noProof/>
        </w:rPr>
        <w:instrText xml:space="preserve"> PAGEREF _Toc201697937 \h </w:instrText>
      </w:r>
      <w:r>
        <w:rPr>
          <w:noProof/>
        </w:rPr>
      </w:r>
      <w:r>
        <w:rPr>
          <w:noProof/>
        </w:rPr>
        <w:fldChar w:fldCharType="separate"/>
      </w:r>
      <w:r>
        <w:rPr>
          <w:noProof/>
        </w:rPr>
        <w:t>110</w:t>
      </w:r>
      <w:r>
        <w:rPr>
          <w:noProof/>
        </w:rPr>
        <w:fldChar w:fldCharType="end"/>
      </w:r>
    </w:p>
    <w:p w14:paraId="722C0F8D" w14:textId="5FDF292C" w:rsidR="001255B3" w:rsidRDefault="001255B3">
      <w:pPr>
        <w:pStyle w:val="TOC4"/>
        <w:rPr>
          <w:rFonts w:asciiTheme="minorHAnsi" w:hAnsiTheme="minorHAnsi" w:cstheme="minorBidi"/>
          <w:noProof/>
          <w:kern w:val="2"/>
          <w:sz w:val="24"/>
          <w:szCs w:val="24"/>
          <w:lang w:eastAsia="zh-CN"/>
          <w14:ligatures w14:val="standardContextual"/>
        </w:rPr>
      </w:pPr>
      <w:r>
        <w:rPr>
          <w:noProof/>
        </w:rPr>
        <w:t>4.3.16.2</w:t>
      </w:r>
      <w:r>
        <w:rPr>
          <w:rFonts w:asciiTheme="minorHAnsi" w:hAnsiTheme="minorHAnsi" w:cstheme="minorBidi"/>
          <w:noProof/>
          <w:kern w:val="2"/>
          <w:sz w:val="24"/>
          <w:szCs w:val="24"/>
          <w:lang w:eastAsia="zh-CN"/>
          <w14:ligatures w14:val="standardContextual"/>
        </w:rPr>
        <w:tab/>
      </w:r>
      <w:r w:rsidRPr="000F1A84">
        <w:rPr>
          <w:i/>
          <w:noProof/>
        </w:rPr>
        <w:t>interFreqRSTDmeasurement</w:t>
      </w:r>
      <w:r>
        <w:rPr>
          <w:noProof/>
        </w:rPr>
        <w:tab/>
      </w:r>
      <w:r>
        <w:rPr>
          <w:noProof/>
        </w:rPr>
        <w:fldChar w:fldCharType="begin" w:fldLock="1"/>
      </w:r>
      <w:r>
        <w:rPr>
          <w:noProof/>
        </w:rPr>
        <w:instrText xml:space="preserve"> PAGEREF _Toc201697938 \h </w:instrText>
      </w:r>
      <w:r>
        <w:rPr>
          <w:noProof/>
        </w:rPr>
      </w:r>
      <w:r>
        <w:rPr>
          <w:noProof/>
        </w:rPr>
        <w:fldChar w:fldCharType="separate"/>
      </w:r>
      <w:r>
        <w:rPr>
          <w:noProof/>
        </w:rPr>
        <w:t>110</w:t>
      </w:r>
      <w:r>
        <w:rPr>
          <w:noProof/>
        </w:rPr>
        <w:fldChar w:fldCharType="end"/>
      </w:r>
    </w:p>
    <w:p w14:paraId="1F5D78C7" w14:textId="124EBE55" w:rsidR="001255B3" w:rsidRDefault="001255B3">
      <w:pPr>
        <w:pStyle w:val="TOC3"/>
        <w:rPr>
          <w:rFonts w:asciiTheme="minorHAnsi" w:hAnsiTheme="minorHAnsi" w:cstheme="minorBidi"/>
          <w:noProof/>
          <w:kern w:val="2"/>
          <w:sz w:val="24"/>
          <w:szCs w:val="24"/>
          <w:lang w:eastAsia="zh-CN"/>
          <w14:ligatures w14:val="standardContextual"/>
        </w:rPr>
      </w:pPr>
      <w:r>
        <w:rPr>
          <w:noProof/>
        </w:rPr>
        <w:t>4.3.17</w:t>
      </w:r>
      <w:r>
        <w:rPr>
          <w:rFonts w:asciiTheme="minorHAnsi" w:hAnsiTheme="minorHAnsi" w:cstheme="minorBidi"/>
          <w:noProof/>
          <w:kern w:val="2"/>
          <w:sz w:val="24"/>
          <w:szCs w:val="24"/>
          <w:lang w:eastAsia="zh-CN"/>
          <w14:ligatures w14:val="standardContextual"/>
        </w:rPr>
        <w:tab/>
      </w:r>
      <w:r>
        <w:rPr>
          <w:noProof/>
        </w:rPr>
        <w:t>MBMS parameters</w:t>
      </w:r>
      <w:r>
        <w:rPr>
          <w:noProof/>
        </w:rPr>
        <w:tab/>
      </w:r>
      <w:r>
        <w:rPr>
          <w:noProof/>
        </w:rPr>
        <w:fldChar w:fldCharType="begin" w:fldLock="1"/>
      </w:r>
      <w:r>
        <w:rPr>
          <w:noProof/>
        </w:rPr>
        <w:instrText xml:space="preserve"> PAGEREF _Toc201697939 \h </w:instrText>
      </w:r>
      <w:r>
        <w:rPr>
          <w:noProof/>
        </w:rPr>
      </w:r>
      <w:r>
        <w:rPr>
          <w:noProof/>
        </w:rPr>
        <w:fldChar w:fldCharType="separate"/>
      </w:r>
      <w:r>
        <w:rPr>
          <w:noProof/>
        </w:rPr>
        <w:t>110</w:t>
      </w:r>
      <w:r>
        <w:rPr>
          <w:noProof/>
        </w:rPr>
        <w:fldChar w:fldCharType="end"/>
      </w:r>
    </w:p>
    <w:p w14:paraId="5FEF3B24" w14:textId="6D3D683B" w:rsidR="001255B3" w:rsidRDefault="001255B3">
      <w:pPr>
        <w:pStyle w:val="TOC4"/>
        <w:rPr>
          <w:rFonts w:asciiTheme="minorHAnsi" w:hAnsiTheme="minorHAnsi" w:cstheme="minorBidi"/>
          <w:noProof/>
          <w:kern w:val="2"/>
          <w:sz w:val="24"/>
          <w:szCs w:val="24"/>
          <w:lang w:eastAsia="zh-CN"/>
          <w14:ligatures w14:val="standardContextual"/>
        </w:rPr>
      </w:pPr>
      <w:r>
        <w:rPr>
          <w:noProof/>
        </w:rPr>
        <w:t>4.3.17.1</w:t>
      </w:r>
      <w:r>
        <w:rPr>
          <w:rFonts w:asciiTheme="minorHAnsi" w:hAnsiTheme="minorHAnsi" w:cstheme="minorBidi"/>
          <w:noProof/>
          <w:kern w:val="2"/>
          <w:sz w:val="24"/>
          <w:szCs w:val="24"/>
          <w:lang w:eastAsia="zh-CN"/>
          <w14:ligatures w14:val="standardContextual"/>
        </w:rPr>
        <w:tab/>
      </w:r>
      <w:r w:rsidRPr="000F1A84">
        <w:rPr>
          <w:i/>
          <w:noProof/>
        </w:rPr>
        <w:t>mbms-SCell-r11</w:t>
      </w:r>
      <w:r>
        <w:rPr>
          <w:noProof/>
        </w:rPr>
        <w:tab/>
      </w:r>
      <w:r>
        <w:rPr>
          <w:noProof/>
        </w:rPr>
        <w:fldChar w:fldCharType="begin" w:fldLock="1"/>
      </w:r>
      <w:r>
        <w:rPr>
          <w:noProof/>
        </w:rPr>
        <w:instrText xml:space="preserve"> PAGEREF _Toc201697940 \h </w:instrText>
      </w:r>
      <w:r>
        <w:rPr>
          <w:noProof/>
        </w:rPr>
      </w:r>
      <w:r>
        <w:rPr>
          <w:noProof/>
        </w:rPr>
        <w:fldChar w:fldCharType="separate"/>
      </w:r>
      <w:r>
        <w:rPr>
          <w:noProof/>
        </w:rPr>
        <w:t>110</w:t>
      </w:r>
      <w:r>
        <w:rPr>
          <w:noProof/>
        </w:rPr>
        <w:fldChar w:fldCharType="end"/>
      </w:r>
    </w:p>
    <w:p w14:paraId="77BCAD8A" w14:textId="17191B4D" w:rsidR="001255B3" w:rsidRDefault="001255B3">
      <w:pPr>
        <w:pStyle w:val="TOC4"/>
        <w:rPr>
          <w:rFonts w:asciiTheme="minorHAnsi" w:hAnsiTheme="minorHAnsi" w:cstheme="minorBidi"/>
          <w:noProof/>
          <w:kern w:val="2"/>
          <w:sz w:val="24"/>
          <w:szCs w:val="24"/>
          <w:lang w:eastAsia="zh-CN"/>
          <w14:ligatures w14:val="standardContextual"/>
        </w:rPr>
      </w:pPr>
      <w:r>
        <w:rPr>
          <w:noProof/>
        </w:rPr>
        <w:t>4.3.17.2</w:t>
      </w:r>
      <w:r>
        <w:rPr>
          <w:rFonts w:asciiTheme="minorHAnsi" w:hAnsiTheme="minorHAnsi" w:cstheme="minorBidi"/>
          <w:noProof/>
          <w:kern w:val="2"/>
          <w:sz w:val="24"/>
          <w:szCs w:val="24"/>
          <w:lang w:eastAsia="zh-CN"/>
          <w14:ligatures w14:val="standardContextual"/>
        </w:rPr>
        <w:tab/>
      </w:r>
      <w:r w:rsidRPr="000F1A84">
        <w:rPr>
          <w:i/>
          <w:noProof/>
        </w:rPr>
        <w:t>mbms-NonServingCell-r11</w:t>
      </w:r>
      <w:r>
        <w:rPr>
          <w:noProof/>
        </w:rPr>
        <w:tab/>
      </w:r>
      <w:r>
        <w:rPr>
          <w:noProof/>
        </w:rPr>
        <w:fldChar w:fldCharType="begin" w:fldLock="1"/>
      </w:r>
      <w:r>
        <w:rPr>
          <w:noProof/>
        </w:rPr>
        <w:instrText xml:space="preserve"> PAGEREF _Toc201697941 \h </w:instrText>
      </w:r>
      <w:r>
        <w:rPr>
          <w:noProof/>
        </w:rPr>
      </w:r>
      <w:r>
        <w:rPr>
          <w:noProof/>
        </w:rPr>
        <w:fldChar w:fldCharType="separate"/>
      </w:r>
      <w:r>
        <w:rPr>
          <w:noProof/>
        </w:rPr>
        <w:t>110</w:t>
      </w:r>
      <w:r>
        <w:rPr>
          <w:noProof/>
        </w:rPr>
        <w:fldChar w:fldCharType="end"/>
      </w:r>
    </w:p>
    <w:p w14:paraId="1C5A82B1" w14:textId="40F8ED54" w:rsidR="001255B3" w:rsidRDefault="001255B3">
      <w:pPr>
        <w:pStyle w:val="TOC4"/>
        <w:rPr>
          <w:rFonts w:asciiTheme="minorHAnsi" w:hAnsiTheme="minorHAnsi" w:cstheme="minorBidi"/>
          <w:noProof/>
          <w:kern w:val="2"/>
          <w:sz w:val="24"/>
          <w:szCs w:val="24"/>
          <w:lang w:eastAsia="zh-CN"/>
          <w14:ligatures w14:val="standardContextual"/>
        </w:rPr>
      </w:pPr>
      <w:r>
        <w:rPr>
          <w:noProof/>
        </w:rPr>
        <w:t>4.3.17.3</w:t>
      </w:r>
      <w:r>
        <w:rPr>
          <w:rFonts w:asciiTheme="minorHAnsi" w:hAnsiTheme="minorHAnsi" w:cstheme="minorBidi"/>
          <w:noProof/>
          <w:kern w:val="2"/>
          <w:sz w:val="24"/>
          <w:szCs w:val="24"/>
          <w:lang w:eastAsia="zh-CN"/>
          <w14:ligatures w14:val="standardContextual"/>
        </w:rPr>
        <w:tab/>
      </w:r>
      <w:r w:rsidRPr="000F1A84">
        <w:rPr>
          <w:i/>
          <w:noProof/>
        </w:rPr>
        <w:t>mbms-AsyncDC-r12</w:t>
      </w:r>
      <w:r>
        <w:rPr>
          <w:noProof/>
        </w:rPr>
        <w:tab/>
      </w:r>
      <w:r>
        <w:rPr>
          <w:noProof/>
        </w:rPr>
        <w:fldChar w:fldCharType="begin" w:fldLock="1"/>
      </w:r>
      <w:r>
        <w:rPr>
          <w:noProof/>
        </w:rPr>
        <w:instrText xml:space="preserve"> PAGEREF _Toc201697942 \h </w:instrText>
      </w:r>
      <w:r>
        <w:rPr>
          <w:noProof/>
        </w:rPr>
      </w:r>
      <w:r>
        <w:rPr>
          <w:noProof/>
        </w:rPr>
        <w:fldChar w:fldCharType="separate"/>
      </w:r>
      <w:r>
        <w:rPr>
          <w:noProof/>
        </w:rPr>
        <w:t>111</w:t>
      </w:r>
      <w:r>
        <w:rPr>
          <w:noProof/>
        </w:rPr>
        <w:fldChar w:fldCharType="end"/>
      </w:r>
    </w:p>
    <w:p w14:paraId="57548802" w14:textId="72FF2F0F" w:rsidR="001255B3" w:rsidRDefault="001255B3">
      <w:pPr>
        <w:pStyle w:val="TOC4"/>
        <w:rPr>
          <w:rFonts w:asciiTheme="minorHAnsi" w:hAnsiTheme="minorHAnsi" w:cstheme="minorBidi"/>
          <w:noProof/>
          <w:kern w:val="2"/>
          <w:sz w:val="24"/>
          <w:szCs w:val="24"/>
          <w:lang w:eastAsia="zh-CN"/>
          <w14:ligatures w14:val="standardContextual"/>
        </w:rPr>
      </w:pPr>
      <w:r>
        <w:rPr>
          <w:noProof/>
        </w:rPr>
        <w:t>4.3.17.4</w:t>
      </w:r>
      <w:r>
        <w:rPr>
          <w:rFonts w:asciiTheme="minorHAnsi" w:hAnsiTheme="minorHAnsi" w:cstheme="minorBidi"/>
          <w:noProof/>
          <w:kern w:val="2"/>
          <w:sz w:val="24"/>
          <w:szCs w:val="24"/>
          <w:lang w:eastAsia="zh-CN"/>
          <w14:ligatures w14:val="standardContextual"/>
        </w:rPr>
        <w:tab/>
      </w:r>
      <w:r w:rsidRPr="000F1A84">
        <w:rPr>
          <w:i/>
          <w:noProof/>
        </w:rPr>
        <w:t>fembmsMixedCell-r14</w:t>
      </w:r>
      <w:r>
        <w:rPr>
          <w:noProof/>
        </w:rPr>
        <w:tab/>
      </w:r>
      <w:r>
        <w:rPr>
          <w:noProof/>
        </w:rPr>
        <w:fldChar w:fldCharType="begin" w:fldLock="1"/>
      </w:r>
      <w:r>
        <w:rPr>
          <w:noProof/>
        </w:rPr>
        <w:instrText xml:space="preserve"> PAGEREF _Toc201697943 \h </w:instrText>
      </w:r>
      <w:r>
        <w:rPr>
          <w:noProof/>
        </w:rPr>
      </w:r>
      <w:r>
        <w:rPr>
          <w:noProof/>
        </w:rPr>
        <w:fldChar w:fldCharType="separate"/>
      </w:r>
      <w:r>
        <w:rPr>
          <w:noProof/>
        </w:rPr>
        <w:t>111</w:t>
      </w:r>
      <w:r>
        <w:rPr>
          <w:noProof/>
        </w:rPr>
        <w:fldChar w:fldCharType="end"/>
      </w:r>
    </w:p>
    <w:p w14:paraId="60F2880C" w14:textId="764CBD7B" w:rsidR="001255B3" w:rsidRDefault="001255B3">
      <w:pPr>
        <w:pStyle w:val="TOC4"/>
        <w:rPr>
          <w:rFonts w:asciiTheme="minorHAnsi" w:hAnsiTheme="minorHAnsi" w:cstheme="minorBidi"/>
          <w:noProof/>
          <w:kern w:val="2"/>
          <w:sz w:val="24"/>
          <w:szCs w:val="24"/>
          <w:lang w:eastAsia="zh-CN"/>
          <w14:ligatures w14:val="standardContextual"/>
        </w:rPr>
      </w:pPr>
      <w:r>
        <w:rPr>
          <w:noProof/>
        </w:rPr>
        <w:t>4.3.17.5</w:t>
      </w:r>
      <w:r>
        <w:rPr>
          <w:rFonts w:asciiTheme="minorHAnsi" w:hAnsiTheme="minorHAnsi" w:cstheme="minorBidi"/>
          <w:noProof/>
          <w:kern w:val="2"/>
          <w:sz w:val="24"/>
          <w:szCs w:val="24"/>
          <w:lang w:eastAsia="zh-CN"/>
          <w14:ligatures w14:val="standardContextual"/>
        </w:rPr>
        <w:tab/>
      </w:r>
      <w:r w:rsidRPr="000F1A84">
        <w:rPr>
          <w:i/>
          <w:noProof/>
        </w:rPr>
        <w:t>fembmsDedicatedCell-r14</w:t>
      </w:r>
      <w:r>
        <w:rPr>
          <w:noProof/>
        </w:rPr>
        <w:tab/>
      </w:r>
      <w:r>
        <w:rPr>
          <w:noProof/>
        </w:rPr>
        <w:fldChar w:fldCharType="begin" w:fldLock="1"/>
      </w:r>
      <w:r>
        <w:rPr>
          <w:noProof/>
        </w:rPr>
        <w:instrText xml:space="preserve"> PAGEREF _Toc201697944 \h </w:instrText>
      </w:r>
      <w:r>
        <w:rPr>
          <w:noProof/>
        </w:rPr>
      </w:r>
      <w:r>
        <w:rPr>
          <w:noProof/>
        </w:rPr>
        <w:fldChar w:fldCharType="separate"/>
      </w:r>
      <w:r>
        <w:rPr>
          <w:noProof/>
        </w:rPr>
        <w:t>111</w:t>
      </w:r>
      <w:r>
        <w:rPr>
          <w:noProof/>
        </w:rPr>
        <w:fldChar w:fldCharType="end"/>
      </w:r>
    </w:p>
    <w:p w14:paraId="535A0D99" w14:textId="2A4EEEEE" w:rsidR="001255B3" w:rsidRDefault="001255B3">
      <w:pPr>
        <w:pStyle w:val="TOC4"/>
        <w:rPr>
          <w:rFonts w:asciiTheme="minorHAnsi" w:hAnsiTheme="minorHAnsi" w:cstheme="minorBidi"/>
          <w:noProof/>
          <w:kern w:val="2"/>
          <w:sz w:val="24"/>
          <w:szCs w:val="24"/>
          <w:lang w:eastAsia="zh-CN"/>
          <w14:ligatures w14:val="standardContextual"/>
        </w:rPr>
      </w:pPr>
      <w:r>
        <w:rPr>
          <w:noProof/>
        </w:rPr>
        <w:t>4.3.17.6</w:t>
      </w:r>
      <w:r>
        <w:rPr>
          <w:rFonts w:asciiTheme="minorHAnsi" w:hAnsiTheme="minorHAnsi" w:cstheme="minorBidi"/>
          <w:noProof/>
          <w:kern w:val="2"/>
          <w:sz w:val="24"/>
          <w:szCs w:val="24"/>
          <w:lang w:eastAsia="zh-CN"/>
          <w14:ligatures w14:val="standardContextual"/>
        </w:rPr>
        <w:tab/>
      </w:r>
      <w:r w:rsidRPr="000F1A84">
        <w:rPr>
          <w:i/>
          <w:noProof/>
        </w:rPr>
        <w:t>subcarrierSpacingMBMS-khz1dot25-r14, subcarrierSpacingMBMS-khz7dot5-r14</w:t>
      </w:r>
      <w:r>
        <w:rPr>
          <w:noProof/>
        </w:rPr>
        <w:tab/>
      </w:r>
      <w:r>
        <w:rPr>
          <w:noProof/>
        </w:rPr>
        <w:fldChar w:fldCharType="begin" w:fldLock="1"/>
      </w:r>
      <w:r>
        <w:rPr>
          <w:noProof/>
        </w:rPr>
        <w:instrText xml:space="preserve"> PAGEREF _Toc201697945 \h </w:instrText>
      </w:r>
      <w:r>
        <w:rPr>
          <w:noProof/>
        </w:rPr>
      </w:r>
      <w:r>
        <w:rPr>
          <w:noProof/>
        </w:rPr>
        <w:fldChar w:fldCharType="separate"/>
      </w:r>
      <w:r>
        <w:rPr>
          <w:noProof/>
        </w:rPr>
        <w:t>111</w:t>
      </w:r>
      <w:r>
        <w:rPr>
          <w:noProof/>
        </w:rPr>
        <w:fldChar w:fldCharType="end"/>
      </w:r>
    </w:p>
    <w:p w14:paraId="40C88D3C" w14:textId="0888907E" w:rsidR="001255B3" w:rsidRDefault="001255B3">
      <w:pPr>
        <w:pStyle w:val="TOC4"/>
        <w:rPr>
          <w:rFonts w:asciiTheme="minorHAnsi" w:hAnsiTheme="minorHAnsi" w:cstheme="minorBidi"/>
          <w:noProof/>
          <w:kern w:val="2"/>
          <w:sz w:val="24"/>
          <w:szCs w:val="24"/>
          <w:lang w:eastAsia="zh-CN"/>
          <w14:ligatures w14:val="standardContextual"/>
        </w:rPr>
      </w:pPr>
      <w:r>
        <w:rPr>
          <w:noProof/>
        </w:rPr>
        <w:t>4.3.17.6a</w:t>
      </w:r>
      <w:r>
        <w:rPr>
          <w:rFonts w:asciiTheme="minorHAnsi" w:hAnsiTheme="minorHAnsi" w:cstheme="minorBidi"/>
          <w:noProof/>
          <w:kern w:val="2"/>
          <w:sz w:val="24"/>
          <w:szCs w:val="24"/>
          <w:lang w:eastAsia="zh-CN"/>
          <w14:ligatures w14:val="standardContextual"/>
        </w:rPr>
        <w:tab/>
      </w:r>
      <w:r w:rsidRPr="000F1A84">
        <w:rPr>
          <w:i/>
          <w:noProof/>
        </w:rPr>
        <w:t>subcarrierSpacingMBMS-khz0dot37-r16, subcarrierSpacingMBMS-khz2dot5-r16</w:t>
      </w:r>
      <w:r>
        <w:rPr>
          <w:noProof/>
        </w:rPr>
        <w:tab/>
      </w:r>
      <w:r>
        <w:rPr>
          <w:noProof/>
        </w:rPr>
        <w:fldChar w:fldCharType="begin" w:fldLock="1"/>
      </w:r>
      <w:r>
        <w:rPr>
          <w:noProof/>
        </w:rPr>
        <w:instrText xml:space="preserve"> PAGEREF _Toc201697946 \h </w:instrText>
      </w:r>
      <w:r>
        <w:rPr>
          <w:noProof/>
        </w:rPr>
      </w:r>
      <w:r>
        <w:rPr>
          <w:noProof/>
        </w:rPr>
        <w:fldChar w:fldCharType="separate"/>
      </w:r>
      <w:r>
        <w:rPr>
          <w:noProof/>
        </w:rPr>
        <w:t>111</w:t>
      </w:r>
      <w:r>
        <w:rPr>
          <w:noProof/>
        </w:rPr>
        <w:fldChar w:fldCharType="end"/>
      </w:r>
    </w:p>
    <w:p w14:paraId="68DF0ACA" w14:textId="59710417" w:rsidR="001255B3" w:rsidRDefault="001255B3">
      <w:pPr>
        <w:pStyle w:val="TOC4"/>
        <w:rPr>
          <w:rFonts w:asciiTheme="minorHAnsi" w:hAnsiTheme="minorHAnsi" w:cstheme="minorBidi"/>
          <w:noProof/>
          <w:kern w:val="2"/>
          <w:sz w:val="24"/>
          <w:szCs w:val="24"/>
          <w:lang w:eastAsia="zh-CN"/>
          <w14:ligatures w14:val="standardContextual"/>
        </w:rPr>
      </w:pPr>
      <w:r>
        <w:rPr>
          <w:noProof/>
        </w:rPr>
        <w:t>4.3.17.7</w:t>
      </w:r>
      <w:r>
        <w:rPr>
          <w:rFonts w:asciiTheme="minorHAnsi" w:hAnsiTheme="minorHAnsi" w:cstheme="minorBidi"/>
          <w:noProof/>
          <w:kern w:val="2"/>
          <w:sz w:val="24"/>
          <w:szCs w:val="24"/>
          <w:lang w:eastAsia="zh-CN"/>
          <w14:ligatures w14:val="standardContextual"/>
        </w:rPr>
        <w:tab/>
      </w:r>
      <w:r w:rsidRPr="000F1A84">
        <w:rPr>
          <w:i/>
          <w:noProof/>
        </w:rPr>
        <w:t>mbms-MaxBW-r14</w:t>
      </w:r>
      <w:r>
        <w:rPr>
          <w:noProof/>
        </w:rPr>
        <w:tab/>
      </w:r>
      <w:r>
        <w:rPr>
          <w:noProof/>
        </w:rPr>
        <w:fldChar w:fldCharType="begin" w:fldLock="1"/>
      </w:r>
      <w:r>
        <w:rPr>
          <w:noProof/>
        </w:rPr>
        <w:instrText xml:space="preserve"> PAGEREF _Toc201697947 \h </w:instrText>
      </w:r>
      <w:r>
        <w:rPr>
          <w:noProof/>
        </w:rPr>
      </w:r>
      <w:r>
        <w:rPr>
          <w:noProof/>
        </w:rPr>
        <w:fldChar w:fldCharType="separate"/>
      </w:r>
      <w:r>
        <w:rPr>
          <w:noProof/>
        </w:rPr>
        <w:t>111</w:t>
      </w:r>
      <w:r>
        <w:rPr>
          <w:noProof/>
        </w:rPr>
        <w:fldChar w:fldCharType="end"/>
      </w:r>
    </w:p>
    <w:p w14:paraId="4FADD8F9" w14:textId="58C17FD0" w:rsidR="001255B3" w:rsidRDefault="001255B3">
      <w:pPr>
        <w:pStyle w:val="TOC4"/>
        <w:rPr>
          <w:rFonts w:asciiTheme="minorHAnsi" w:hAnsiTheme="minorHAnsi" w:cstheme="minorBidi"/>
          <w:noProof/>
          <w:kern w:val="2"/>
          <w:sz w:val="24"/>
          <w:szCs w:val="24"/>
          <w:lang w:eastAsia="zh-CN"/>
          <w14:ligatures w14:val="standardContextual"/>
        </w:rPr>
      </w:pPr>
      <w:r>
        <w:rPr>
          <w:noProof/>
        </w:rPr>
        <w:t>4.3.17.8</w:t>
      </w:r>
      <w:r>
        <w:rPr>
          <w:rFonts w:asciiTheme="minorHAnsi" w:hAnsiTheme="minorHAnsi" w:cstheme="minorBidi"/>
          <w:noProof/>
          <w:kern w:val="2"/>
          <w:sz w:val="24"/>
          <w:szCs w:val="24"/>
          <w:lang w:eastAsia="zh-CN"/>
          <w14:ligatures w14:val="standardContextual"/>
        </w:rPr>
        <w:tab/>
      </w:r>
      <w:r w:rsidRPr="000F1A84">
        <w:rPr>
          <w:i/>
          <w:noProof/>
        </w:rPr>
        <w:t>mbms-ScalingFactor1dot25-r14</w:t>
      </w:r>
      <w:r>
        <w:rPr>
          <w:noProof/>
        </w:rPr>
        <w:t xml:space="preserve">, </w:t>
      </w:r>
      <w:r w:rsidRPr="000F1A84">
        <w:rPr>
          <w:i/>
          <w:noProof/>
        </w:rPr>
        <w:t>mbms-ScalingFactor7dot5-r14</w:t>
      </w:r>
      <w:r>
        <w:rPr>
          <w:noProof/>
        </w:rPr>
        <w:tab/>
      </w:r>
      <w:r>
        <w:rPr>
          <w:noProof/>
        </w:rPr>
        <w:fldChar w:fldCharType="begin" w:fldLock="1"/>
      </w:r>
      <w:r>
        <w:rPr>
          <w:noProof/>
        </w:rPr>
        <w:instrText xml:space="preserve"> PAGEREF _Toc201697948 \h </w:instrText>
      </w:r>
      <w:r>
        <w:rPr>
          <w:noProof/>
        </w:rPr>
      </w:r>
      <w:r>
        <w:rPr>
          <w:noProof/>
        </w:rPr>
        <w:fldChar w:fldCharType="separate"/>
      </w:r>
      <w:r>
        <w:rPr>
          <w:noProof/>
        </w:rPr>
        <w:t>111</w:t>
      </w:r>
      <w:r>
        <w:rPr>
          <w:noProof/>
        </w:rPr>
        <w:fldChar w:fldCharType="end"/>
      </w:r>
    </w:p>
    <w:p w14:paraId="5B69B062" w14:textId="42224C10" w:rsidR="001255B3" w:rsidRDefault="001255B3">
      <w:pPr>
        <w:pStyle w:val="TOC4"/>
        <w:rPr>
          <w:rFonts w:asciiTheme="minorHAnsi" w:hAnsiTheme="minorHAnsi" w:cstheme="minorBidi"/>
          <w:noProof/>
          <w:kern w:val="2"/>
          <w:sz w:val="24"/>
          <w:szCs w:val="24"/>
          <w:lang w:eastAsia="zh-CN"/>
          <w14:ligatures w14:val="standardContextual"/>
        </w:rPr>
      </w:pPr>
      <w:r>
        <w:rPr>
          <w:noProof/>
        </w:rPr>
        <w:t>4.3.17.9</w:t>
      </w:r>
      <w:r>
        <w:rPr>
          <w:rFonts w:asciiTheme="minorHAnsi" w:hAnsiTheme="minorHAnsi" w:cstheme="minorBidi"/>
          <w:noProof/>
          <w:kern w:val="2"/>
          <w:sz w:val="24"/>
          <w:szCs w:val="24"/>
          <w:lang w:eastAsia="zh-CN"/>
          <w14:ligatures w14:val="standardContextual"/>
        </w:rPr>
        <w:tab/>
      </w:r>
      <w:r w:rsidRPr="000F1A84">
        <w:rPr>
          <w:i/>
          <w:iCs/>
          <w:noProof/>
        </w:rPr>
        <w:t>mbms-ScalingFactor0dot37-r16, mbms-ScalingFactor2dot5-r16</w:t>
      </w:r>
      <w:r>
        <w:rPr>
          <w:noProof/>
        </w:rPr>
        <w:tab/>
      </w:r>
      <w:r>
        <w:rPr>
          <w:noProof/>
        </w:rPr>
        <w:fldChar w:fldCharType="begin" w:fldLock="1"/>
      </w:r>
      <w:r>
        <w:rPr>
          <w:noProof/>
        </w:rPr>
        <w:instrText xml:space="preserve"> PAGEREF _Toc201697949 \h </w:instrText>
      </w:r>
      <w:r>
        <w:rPr>
          <w:noProof/>
        </w:rPr>
      </w:r>
      <w:r>
        <w:rPr>
          <w:noProof/>
        </w:rPr>
        <w:fldChar w:fldCharType="separate"/>
      </w:r>
      <w:r>
        <w:rPr>
          <w:noProof/>
        </w:rPr>
        <w:t>111</w:t>
      </w:r>
      <w:r>
        <w:rPr>
          <w:noProof/>
        </w:rPr>
        <w:fldChar w:fldCharType="end"/>
      </w:r>
    </w:p>
    <w:p w14:paraId="00A076F9" w14:textId="57825182" w:rsidR="001255B3" w:rsidRDefault="001255B3">
      <w:pPr>
        <w:pStyle w:val="TOC4"/>
        <w:rPr>
          <w:rFonts w:asciiTheme="minorHAnsi" w:hAnsiTheme="minorHAnsi" w:cstheme="minorBidi"/>
          <w:noProof/>
          <w:kern w:val="2"/>
          <w:sz w:val="24"/>
          <w:szCs w:val="24"/>
          <w:lang w:eastAsia="zh-CN"/>
          <w14:ligatures w14:val="standardContextual"/>
        </w:rPr>
      </w:pPr>
      <w:r>
        <w:rPr>
          <w:noProof/>
        </w:rPr>
        <w:t>4.3.17.10</w:t>
      </w:r>
      <w:r>
        <w:rPr>
          <w:rFonts w:asciiTheme="minorHAnsi" w:hAnsiTheme="minorHAnsi" w:cstheme="minorBidi"/>
          <w:noProof/>
          <w:kern w:val="2"/>
          <w:sz w:val="24"/>
          <w:szCs w:val="24"/>
          <w:lang w:eastAsia="zh-CN"/>
          <w14:ligatures w14:val="standardContextual"/>
        </w:rPr>
        <w:tab/>
      </w:r>
      <w:r w:rsidRPr="000F1A84">
        <w:rPr>
          <w:i/>
          <w:iCs/>
          <w:noProof/>
        </w:rPr>
        <w:t>timeSeparationSlot2-r16, timeSeparationSlot4-r16</w:t>
      </w:r>
      <w:r>
        <w:rPr>
          <w:noProof/>
        </w:rPr>
        <w:tab/>
      </w:r>
      <w:r>
        <w:rPr>
          <w:noProof/>
        </w:rPr>
        <w:fldChar w:fldCharType="begin" w:fldLock="1"/>
      </w:r>
      <w:r>
        <w:rPr>
          <w:noProof/>
        </w:rPr>
        <w:instrText xml:space="preserve"> PAGEREF _Toc201697950 \h </w:instrText>
      </w:r>
      <w:r>
        <w:rPr>
          <w:noProof/>
        </w:rPr>
      </w:r>
      <w:r>
        <w:rPr>
          <w:noProof/>
        </w:rPr>
        <w:fldChar w:fldCharType="separate"/>
      </w:r>
      <w:r>
        <w:rPr>
          <w:noProof/>
        </w:rPr>
        <w:t>112</w:t>
      </w:r>
      <w:r>
        <w:rPr>
          <w:noProof/>
        </w:rPr>
        <w:fldChar w:fldCharType="end"/>
      </w:r>
    </w:p>
    <w:p w14:paraId="2700D9FE" w14:textId="7C1335BF" w:rsidR="001255B3" w:rsidRDefault="001255B3">
      <w:pPr>
        <w:pStyle w:val="TOC4"/>
        <w:rPr>
          <w:rFonts w:asciiTheme="minorHAnsi" w:hAnsiTheme="minorHAnsi" w:cstheme="minorBidi"/>
          <w:noProof/>
          <w:kern w:val="2"/>
          <w:sz w:val="24"/>
          <w:szCs w:val="24"/>
          <w:lang w:eastAsia="zh-CN"/>
          <w14:ligatures w14:val="standardContextual"/>
        </w:rPr>
      </w:pPr>
      <w:r>
        <w:rPr>
          <w:noProof/>
        </w:rPr>
        <w:t>4.3.17.11</w:t>
      </w:r>
      <w:r>
        <w:rPr>
          <w:rFonts w:asciiTheme="minorHAnsi" w:hAnsiTheme="minorHAnsi" w:cstheme="minorBidi"/>
          <w:noProof/>
          <w:kern w:val="2"/>
          <w:sz w:val="24"/>
          <w:szCs w:val="24"/>
          <w:lang w:eastAsia="zh-CN"/>
          <w14:ligatures w14:val="standardContextual"/>
        </w:rPr>
        <w:tab/>
      </w:r>
      <w:r w:rsidRPr="000F1A84">
        <w:rPr>
          <w:i/>
          <w:noProof/>
        </w:rPr>
        <w:t>pmch-Bandwidth-n40-r17, pmch-Bandwidth-n35-r17, pmch-Bandwidth-n30-r17</w:t>
      </w:r>
      <w:r>
        <w:rPr>
          <w:noProof/>
        </w:rPr>
        <w:tab/>
      </w:r>
      <w:r>
        <w:rPr>
          <w:noProof/>
        </w:rPr>
        <w:fldChar w:fldCharType="begin" w:fldLock="1"/>
      </w:r>
      <w:r>
        <w:rPr>
          <w:noProof/>
        </w:rPr>
        <w:instrText xml:space="preserve"> PAGEREF _Toc201697951 \h </w:instrText>
      </w:r>
      <w:r>
        <w:rPr>
          <w:noProof/>
        </w:rPr>
      </w:r>
      <w:r>
        <w:rPr>
          <w:noProof/>
        </w:rPr>
        <w:fldChar w:fldCharType="separate"/>
      </w:r>
      <w:r>
        <w:rPr>
          <w:noProof/>
        </w:rPr>
        <w:t>112</w:t>
      </w:r>
      <w:r>
        <w:rPr>
          <w:noProof/>
        </w:rPr>
        <w:fldChar w:fldCharType="end"/>
      </w:r>
    </w:p>
    <w:p w14:paraId="66B7AD34" w14:textId="4EB877C8" w:rsidR="001255B3" w:rsidRDefault="001255B3">
      <w:pPr>
        <w:pStyle w:val="TOC3"/>
        <w:rPr>
          <w:rFonts w:asciiTheme="minorHAnsi" w:hAnsiTheme="minorHAnsi" w:cstheme="minorBidi"/>
          <w:noProof/>
          <w:kern w:val="2"/>
          <w:sz w:val="24"/>
          <w:szCs w:val="24"/>
          <w:lang w:eastAsia="zh-CN"/>
          <w14:ligatures w14:val="standardContextual"/>
        </w:rPr>
      </w:pPr>
      <w:r>
        <w:rPr>
          <w:noProof/>
        </w:rPr>
        <w:t>4.3.18</w:t>
      </w:r>
      <w:r>
        <w:rPr>
          <w:rFonts w:asciiTheme="minorHAnsi" w:hAnsiTheme="minorHAnsi" w:cstheme="minorBidi"/>
          <w:noProof/>
          <w:kern w:val="2"/>
          <w:sz w:val="24"/>
          <w:szCs w:val="24"/>
          <w:lang w:eastAsia="zh-CN"/>
          <w14:ligatures w14:val="standardContextual"/>
        </w:rPr>
        <w:tab/>
      </w:r>
      <w:r>
        <w:rPr>
          <w:noProof/>
        </w:rPr>
        <w:t>RAN-assisted WLAN interworking parameters</w:t>
      </w:r>
      <w:r>
        <w:rPr>
          <w:noProof/>
        </w:rPr>
        <w:tab/>
      </w:r>
      <w:r>
        <w:rPr>
          <w:noProof/>
        </w:rPr>
        <w:fldChar w:fldCharType="begin" w:fldLock="1"/>
      </w:r>
      <w:r>
        <w:rPr>
          <w:noProof/>
        </w:rPr>
        <w:instrText xml:space="preserve"> PAGEREF _Toc201697952 \h </w:instrText>
      </w:r>
      <w:r>
        <w:rPr>
          <w:noProof/>
        </w:rPr>
      </w:r>
      <w:r>
        <w:rPr>
          <w:noProof/>
        </w:rPr>
        <w:fldChar w:fldCharType="separate"/>
      </w:r>
      <w:r>
        <w:rPr>
          <w:noProof/>
        </w:rPr>
        <w:t>112</w:t>
      </w:r>
      <w:r>
        <w:rPr>
          <w:noProof/>
        </w:rPr>
        <w:fldChar w:fldCharType="end"/>
      </w:r>
    </w:p>
    <w:p w14:paraId="2F7C979E" w14:textId="5DBCD39F" w:rsidR="001255B3" w:rsidRDefault="001255B3">
      <w:pPr>
        <w:pStyle w:val="TOC4"/>
        <w:rPr>
          <w:rFonts w:asciiTheme="minorHAnsi" w:hAnsiTheme="minorHAnsi" w:cstheme="minorBidi"/>
          <w:noProof/>
          <w:kern w:val="2"/>
          <w:sz w:val="24"/>
          <w:szCs w:val="24"/>
          <w:lang w:eastAsia="zh-CN"/>
          <w14:ligatures w14:val="standardContextual"/>
        </w:rPr>
      </w:pPr>
      <w:r>
        <w:rPr>
          <w:noProof/>
        </w:rPr>
        <w:t>4.3.18.1</w:t>
      </w:r>
      <w:r>
        <w:rPr>
          <w:rFonts w:asciiTheme="minorHAnsi" w:hAnsiTheme="minorHAnsi" w:cstheme="minorBidi"/>
          <w:noProof/>
          <w:kern w:val="2"/>
          <w:sz w:val="24"/>
          <w:szCs w:val="24"/>
          <w:lang w:eastAsia="zh-CN"/>
          <w14:ligatures w14:val="standardContextual"/>
        </w:rPr>
        <w:tab/>
      </w:r>
      <w:r w:rsidRPr="000F1A84">
        <w:rPr>
          <w:i/>
          <w:noProof/>
        </w:rPr>
        <w:t>wlan-IW-RAN-Rules-r12</w:t>
      </w:r>
      <w:r>
        <w:rPr>
          <w:noProof/>
        </w:rPr>
        <w:tab/>
      </w:r>
      <w:r>
        <w:rPr>
          <w:noProof/>
        </w:rPr>
        <w:fldChar w:fldCharType="begin" w:fldLock="1"/>
      </w:r>
      <w:r>
        <w:rPr>
          <w:noProof/>
        </w:rPr>
        <w:instrText xml:space="preserve"> PAGEREF _Toc201697953 \h </w:instrText>
      </w:r>
      <w:r>
        <w:rPr>
          <w:noProof/>
        </w:rPr>
      </w:r>
      <w:r>
        <w:rPr>
          <w:noProof/>
        </w:rPr>
        <w:fldChar w:fldCharType="separate"/>
      </w:r>
      <w:r>
        <w:rPr>
          <w:noProof/>
        </w:rPr>
        <w:t>112</w:t>
      </w:r>
      <w:r>
        <w:rPr>
          <w:noProof/>
        </w:rPr>
        <w:fldChar w:fldCharType="end"/>
      </w:r>
    </w:p>
    <w:p w14:paraId="59D163F6" w14:textId="5C5D25E8" w:rsidR="001255B3" w:rsidRDefault="001255B3">
      <w:pPr>
        <w:pStyle w:val="TOC4"/>
        <w:rPr>
          <w:rFonts w:asciiTheme="minorHAnsi" w:hAnsiTheme="minorHAnsi" w:cstheme="minorBidi"/>
          <w:noProof/>
          <w:kern w:val="2"/>
          <w:sz w:val="24"/>
          <w:szCs w:val="24"/>
          <w:lang w:eastAsia="zh-CN"/>
          <w14:ligatures w14:val="standardContextual"/>
        </w:rPr>
      </w:pPr>
      <w:r>
        <w:rPr>
          <w:noProof/>
        </w:rPr>
        <w:t>4.3.18.2</w:t>
      </w:r>
      <w:r>
        <w:rPr>
          <w:rFonts w:asciiTheme="minorHAnsi" w:hAnsiTheme="minorHAnsi" w:cstheme="minorBidi"/>
          <w:noProof/>
          <w:kern w:val="2"/>
          <w:sz w:val="24"/>
          <w:szCs w:val="24"/>
          <w:lang w:eastAsia="zh-CN"/>
          <w14:ligatures w14:val="standardContextual"/>
        </w:rPr>
        <w:tab/>
      </w:r>
      <w:r w:rsidRPr="000F1A84">
        <w:rPr>
          <w:i/>
          <w:iCs/>
          <w:noProof/>
        </w:rPr>
        <w:t>wlan-IW-ANDSF-Policies-r12</w:t>
      </w:r>
      <w:r>
        <w:rPr>
          <w:noProof/>
        </w:rPr>
        <w:tab/>
      </w:r>
      <w:r>
        <w:rPr>
          <w:noProof/>
        </w:rPr>
        <w:fldChar w:fldCharType="begin" w:fldLock="1"/>
      </w:r>
      <w:r>
        <w:rPr>
          <w:noProof/>
        </w:rPr>
        <w:instrText xml:space="preserve"> PAGEREF _Toc201697954 \h </w:instrText>
      </w:r>
      <w:r>
        <w:rPr>
          <w:noProof/>
        </w:rPr>
      </w:r>
      <w:r>
        <w:rPr>
          <w:noProof/>
        </w:rPr>
        <w:fldChar w:fldCharType="separate"/>
      </w:r>
      <w:r>
        <w:rPr>
          <w:noProof/>
        </w:rPr>
        <w:t>112</w:t>
      </w:r>
      <w:r>
        <w:rPr>
          <w:noProof/>
        </w:rPr>
        <w:fldChar w:fldCharType="end"/>
      </w:r>
    </w:p>
    <w:p w14:paraId="50F4ACDB" w14:textId="563704DE" w:rsidR="001255B3" w:rsidRDefault="001255B3">
      <w:pPr>
        <w:pStyle w:val="TOC4"/>
        <w:rPr>
          <w:rFonts w:asciiTheme="minorHAnsi" w:hAnsiTheme="minorHAnsi" w:cstheme="minorBidi"/>
          <w:noProof/>
          <w:kern w:val="2"/>
          <w:sz w:val="24"/>
          <w:szCs w:val="24"/>
          <w:lang w:eastAsia="zh-CN"/>
          <w14:ligatures w14:val="standardContextual"/>
        </w:rPr>
      </w:pPr>
      <w:r>
        <w:rPr>
          <w:noProof/>
        </w:rPr>
        <w:t>4.3.18.3</w:t>
      </w:r>
      <w:r>
        <w:rPr>
          <w:rFonts w:asciiTheme="minorHAnsi" w:hAnsiTheme="minorHAnsi" w:cstheme="minorBidi"/>
          <w:noProof/>
          <w:kern w:val="2"/>
          <w:sz w:val="24"/>
          <w:szCs w:val="24"/>
          <w:lang w:eastAsia="zh-CN"/>
          <w14:ligatures w14:val="standardContextual"/>
        </w:rPr>
        <w:tab/>
      </w:r>
      <w:r w:rsidRPr="000F1A84">
        <w:rPr>
          <w:i/>
          <w:iCs/>
          <w:noProof/>
        </w:rPr>
        <w:t>rclwi-r13</w:t>
      </w:r>
      <w:r>
        <w:rPr>
          <w:noProof/>
        </w:rPr>
        <w:tab/>
      </w:r>
      <w:r>
        <w:rPr>
          <w:noProof/>
        </w:rPr>
        <w:fldChar w:fldCharType="begin" w:fldLock="1"/>
      </w:r>
      <w:r>
        <w:rPr>
          <w:noProof/>
        </w:rPr>
        <w:instrText xml:space="preserve"> PAGEREF _Toc201697955 \h </w:instrText>
      </w:r>
      <w:r>
        <w:rPr>
          <w:noProof/>
        </w:rPr>
      </w:r>
      <w:r>
        <w:rPr>
          <w:noProof/>
        </w:rPr>
        <w:fldChar w:fldCharType="separate"/>
      </w:r>
      <w:r>
        <w:rPr>
          <w:noProof/>
        </w:rPr>
        <w:t>112</w:t>
      </w:r>
      <w:r>
        <w:rPr>
          <w:noProof/>
        </w:rPr>
        <w:fldChar w:fldCharType="end"/>
      </w:r>
    </w:p>
    <w:p w14:paraId="55983B41" w14:textId="6002DA04" w:rsidR="001255B3" w:rsidRDefault="001255B3">
      <w:pPr>
        <w:pStyle w:val="TOC3"/>
        <w:rPr>
          <w:rFonts w:asciiTheme="minorHAnsi" w:hAnsiTheme="minorHAnsi" w:cstheme="minorBidi"/>
          <w:noProof/>
          <w:kern w:val="2"/>
          <w:sz w:val="24"/>
          <w:szCs w:val="24"/>
          <w:lang w:eastAsia="zh-CN"/>
          <w14:ligatures w14:val="standardContextual"/>
        </w:rPr>
      </w:pPr>
      <w:r>
        <w:rPr>
          <w:noProof/>
        </w:rPr>
        <w:t>4.3.19</w:t>
      </w:r>
      <w:r>
        <w:rPr>
          <w:rFonts w:asciiTheme="minorHAnsi"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_Toc201697956 \h </w:instrText>
      </w:r>
      <w:r>
        <w:rPr>
          <w:noProof/>
        </w:rPr>
      </w:r>
      <w:r>
        <w:rPr>
          <w:noProof/>
        </w:rPr>
        <w:fldChar w:fldCharType="separate"/>
      </w:r>
      <w:r>
        <w:rPr>
          <w:noProof/>
        </w:rPr>
        <w:t>112</w:t>
      </w:r>
      <w:r>
        <w:rPr>
          <w:noProof/>
        </w:rPr>
        <w:fldChar w:fldCharType="end"/>
      </w:r>
    </w:p>
    <w:p w14:paraId="4C260374" w14:textId="0E075EBB" w:rsidR="001255B3" w:rsidRDefault="001255B3">
      <w:pPr>
        <w:pStyle w:val="TOC4"/>
        <w:rPr>
          <w:rFonts w:asciiTheme="minorHAnsi" w:hAnsiTheme="minorHAnsi" w:cstheme="minorBidi"/>
          <w:noProof/>
          <w:kern w:val="2"/>
          <w:sz w:val="24"/>
          <w:szCs w:val="24"/>
          <w:lang w:eastAsia="zh-CN"/>
          <w14:ligatures w14:val="standardContextual"/>
        </w:rPr>
      </w:pPr>
      <w:r>
        <w:rPr>
          <w:noProof/>
        </w:rPr>
        <w:t>4.3.19.1</w:t>
      </w:r>
      <w:r>
        <w:rPr>
          <w:rFonts w:asciiTheme="minorHAnsi" w:hAnsiTheme="minorHAnsi" w:cstheme="minorBidi"/>
          <w:noProof/>
          <w:kern w:val="2"/>
          <w:sz w:val="24"/>
          <w:szCs w:val="24"/>
          <w:lang w:eastAsia="zh-CN"/>
          <w14:ligatures w14:val="standardContextual"/>
        </w:rPr>
        <w:tab/>
      </w:r>
      <w:r w:rsidRPr="000F1A84">
        <w:rPr>
          <w:i/>
          <w:noProof/>
        </w:rPr>
        <w:t>longDRX-Command-r12</w:t>
      </w:r>
      <w:r>
        <w:rPr>
          <w:noProof/>
        </w:rPr>
        <w:tab/>
      </w:r>
      <w:r>
        <w:rPr>
          <w:noProof/>
        </w:rPr>
        <w:fldChar w:fldCharType="begin" w:fldLock="1"/>
      </w:r>
      <w:r>
        <w:rPr>
          <w:noProof/>
        </w:rPr>
        <w:instrText xml:space="preserve"> PAGEREF _Toc201697957 \h </w:instrText>
      </w:r>
      <w:r>
        <w:rPr>
          <w:noProof/>
        </w:rPr>
      </w:r>
      <w:r>
        <w:rPr>
          <w:noProof/>
        </w:rPr>
        <w:fldChar w:fldCharType="separate"/>
      </w:r>
      <w:r>
        <w:rPr>
          <w:noProof/>
        </w:rPr>
        <w:t>112</w:t>
      </w:r>
      <w:r>
        <w:rPr>
          <w:noProof/>
        </w:rPr>
        <w:fldChar w:fldCharType="end"/>
      </w:r>
    </w:p>
    <w:p w14:paraId="695F66FC" w14:textId="1B775D0A" w:rsidR="001255B3" w:rsidRDefault="001255B3">
      <w:pPr>
        <w:pStyle w:val="TOC4"/>
        <w:rPr>
          <w:rFonts w:asciiTheme="minorHAnsi" w:hAnsiTheme="minorHAnsi" w:cstheme="minorBidi"/>
          <w:noProof/>
          <w:kern w:val="2"/>
          <w:sz w:val="24"/>
          <w:szCs w:val="24"/>
          <w:lang w:eastAsia="zh-CN"/>
          <w14:ligatures w14:val="standardContextual"/>
        </w:rPr>
      </w:pPr>
      <w:r>
        <w:rPr>
          <w:noProof/>
        </w:rPr>
        <w:t>4.3.19.2</w:t>
      </w:r>
      <w:r>
        <w:rPr>
          <w:rFonts w:asciiTheme="minorHAnsi" w:hAnsiTheme="minorHAnsi" w:cstheme="minorBidi"/>
          <w:noProof/>
          <w:kern w:val="2"/>
          <w:sz w:val="24"/>
          <w:szCs w:val="24"/>
          <w:lang w:eastAsia="zh-CN"/>
          <w14:ligatures w14:val="standardContextual"/>
        </w:rPr>
        <w:tab/>
      </w:r>
      <w:r w:rsidRPr="000F1A84">
        <w:rPr>
          <w:i/>
          <w:noProof/>
        </w:rPr>
        <w:t>logicalChannelSR-ProhibitTimer-r12</w:t>
      </w:r>
      <w:r>
        <w:rPr>
          <w:noProof/>
        </w:rPr>
        <w:tab/>
      </w:r>
      <w:r>
        <w:rPr>
          <w:noProof/>
        </w:rPr>
        <w:fldChar w:fldCharType="begin" w:fldLock="1"/>
      </w:r>
      <w:r>
        <w:rPr>
          <w:noProof/>
        </w:rPr>
        <w:instrText xml:space="preserve"> PAGEREF _Toc201697958 \h </w:instrText>
      </w:r>
      <w:r>
        <w:rPr>
          <w:noProof/>
        </w:rPr>
      </w:r>
      <w:r>
        <w:rPr>
          <w:noProof/>
        </w:rPr>
        <w:fldChar w:fldCharType="separate"/>
      </w:r>
      <w:r>
        <w:rPr>
          <w:noProof/>
        </w:rPr>
        <w:t>112</w:t>
      </w:r>
      <w:r>
        <w:rPr>
          <w:noProof/>
        </w:rPr>
        <w:fldChar w:fldCharType="end"/>
      </w:r>
    </w:p>
    <w:p w14:paraId="0BFEB654" w14:textId="5F3B766A" w:rsidR="001255B3" w:rsidRDefault="001255B3">
      <w:pPr>
        <w:pStyle w:val="TOC4"/>
        <w:rPr>
          <w:rFonts w:asciiTheme="minorHAnsi" w:hAnsiTheme="minorHAnsi" w:cstheme="minorBidi"/>
          <w:noProof/>
          <w:kern w:val="2"/>
          <w:sz w:val="24"/>
          <w:szCs w:val="24"/>
          <w:lang w:eastAsia="zh-CN"/>
          <w14:ligatures w14:val="standardContextual"/>
        </w:rPr>
      </w:pPr>
      <w:r>
        <w:rPr>
          <w:noProof/>
        </w:rPr>
        <w:t>4.3.19.3</w:t>
      </w:r>
      <w:r>
        <w:rPr>
          <w:rFonts w:asciiTheme="minorHAnsi" w:hAnsiTheme="minorHAnsi" w:cstheme="minorBidi"/>
          <w:noProof/>
          <w:kern w:val="2"/>
          <w:sz w:val="24"/>
          <w:szCs w:val="24"/>
          <w:lang w:eastAsia="zh-CN"/>
          <w14:ligatures w14:val="standardContextual"/>
        </w:rPr>
        <w:tab/>
      </w:r>
      <w:r w:rsidRPr="000F1A84">
        <w:rPr>
          <w:i/>
          <w:noProof/>
        </w:rPr>
        <w:t>extendedMAC-LengthField-r13</w:t>
      </w:r>
      <w:r>
        <w:rPr>
          <w:noProof/>
        </w:rPr>
        <w:tab/>
      </w:r>
      <w:r>
        <w:rPr>
          <w:noProof/>
        </w:rPr>
        <w:fldChar w:fldCharType="begin" w:fldLock="1"/>
      </w:r>
      <w:r>
        <w:rPr>
          <w:noProof/>
        </w:rPr>
        <w:instrText xml:space="preserve"> PAGEREF _Toc201697959 \h </w:instrText>
      </w:r>
      <w:r>
        <w:rPr>
          <w:noProof/>
        </w:rPr>
      </w:r>
      <w:r>
        <w:rPr>
          <w:noProof/>
        </w:rPr>
        <w:fldChar w:fldCharType="separate"/>
      </w:r>
      <w:r>
        <w:rPr>
          <w:noProof/>
        </w:rPr>
        <w:t>112</w:t>
      </w:r>
      <w:r>
        <w:rPr>
          <w:noProof/>
        </w:rPr>
        <w:fldChar w:fldCharType="end"/>
      </w:r>
    </w:p>
    <w:p w14:paraId="45A573C1" w14:textId="411E3E75" w:rsidR="001255B3" w:rsidRDefault="001255B3">
      <w:pPr>
        <w:pStyle w:val="TOC4"/>
        <w:rPr>
          <w:rFonts w:asciiTheme="minorHAnsi" w:hAnsiTheme="minorHAnsi" w:cstheme="minorBidi"/>
          <w:noProof/>
          <w:kern w:val="2"/>
          <w:sz w:val="24"/>
          <w:szCs w:val="24"/>
          <w:lang w:eastAsia="zh-CN"/>
          <w14:ligatures w14:val="standardContextual"/>
        </w:rPr>
      </w:pPr>
      <w:r>
        <w:rPr>
          <w:noProof/>
        </w:rPr>
        <w:t>4.3.19.4</w:t>
      </w:r>
      <w:r>
        <w:rPr>
          <w:rFonts w:asciiTheme="minorHAnsi" w:hAnsiTheme="minorHAnsi" w:cstheme="minorBidi"/>
          <w:noProof/>
          <w:kern w:val="2"/>
          <w:sz w:val="24"/>
          <w:szCs w:val="24"/>
          <w:lang w:eastAsia="zh-CN"/>
          <w14:ligatures w14:val="standardContextual"/>
        </w:rPr>
        <w:tab/>
      </w:r>
      <w:r w:rsidRPr="000F1A84">
        <w:rPr>
          <w:i/>
          <w:noProof/>
        </w:rPr>
        <w:t>extendedLongDRX-r13</w:t>
      </w:r>
      <w:r>
        <w:rPr>
          <w:noProof/>
        </w:rPr>
        <w:tab/>
      </w:r>
      <w:r>
        <w:rPr>
          <w:noProof/>
        </w:rPr>
        <w:fldChar w:fldCharType="begin" w:fldLock="1"/>
      </w:r>
      <w:r>
        <w:rPr>
          <w:noProof/>
        </w:rPr>
        <w:instrText xml:space="preserve"> PAGEREF _Toc201697960 \h </w:instrText>
      </w:r>
      <w:r>
        <w:rPr>
          <w:noProof/>
        </w:rPr>
      </w:r>
      <w:r>
        <w:rPr>
          <w:noProof/>
        </w:rPr>
        <w:fldChar w:fldCharType="separate"/>
      </w:r>
      <w:r>
        <w:rPr>
          <w:noProof/>
        </w:rPr>
        <w:t>113</w:t>
      </w:r>
      <w:r>
        <w:rPr>
          <w:noProof/>
        </w:rPr>
        <w:fldChar w:fldCharType="end"/>
      </w:r>
    </w:p>
    <w:p w14:paraId="775698A3" w14:textId="05EA1E3F" w:rsidR="001255B3" w:rsidRDefault="001255B3">
      <w:pPr>
        <w:pStyle w:val="TOC4"/>
        <w:rPr>
          <w:rFonts w:asciiTheme="minorHAnsi" w:hAnsiTheme="minorHAnsi" w:cstheme="minorBidi"/>
          <w:noProof/>
          <w:kern w:val="2"/>
          <w:sz w:val="24"/>
          <w:szCs w:val="24"/>
          <w:lang w:eastAsia="zh-CN"/>
          <w14:ligatures w14:val="standardContextual"/>
        </w:rPr>
      </w:pPr>
      <w:r>
        <w:rPr>
          <w:noProof/>
        </w:rPr>
        <w:t>4.3.19.5</w:t>
      </w:r>
      <w:r>
        <w:rPr>
          <w:rFonts w:asciiTheme="minorHAnsi" w:hAnsiTheme="minorHAnsi" w:cstheme="minorBidi"/>
          <w:noProof/>
          <w:kern w:val="2"/>
          <w:sz w:val="24"/>
          <w:szCs w:val="24"/>
          <w:lang w:eastAsia="zh-CN"/>
          <w14:ligatures w14:val="standardContextual"/>
        </w:rPr>
        <w:tab/>
      </w:r>
      <w:r w:rsidRPr="000F1A84">
        <w:rPr>
          <w:i/>
          <w:noProof/>
        </w:rPr>
        <w:t>shortSPS-IntervalFDD-r14</w:t>
      </w:r>
      <w:r>
        <w:rPr>
          <w:noProof/>
        </w:rPr>
        <w:tab/>
      </w:r>
      <w:r>
        <w:rPr>
          <w:noProof/>
        </w:rPr>
        <w:fldChar w:fldCharType="begin" w:fldLock="1"/>
      </w:r>
      <w:r>
        <w:rPr>
          <w:noProof/>
        </w:rPr>
        <w:instrText xml:space="preserve"> PAGEREF _Toc201697961 \h </w:instrText>
      </w:r>
      <w:r>
        <w:rPr>
          <w:noProof/>
        </w:rPr>
      </w:r>
      <w:r>
        <w:rPr>
          <w:noProof/>
        </w:rPr>
        <w:fldChar w:fldCharType="separate"/>
      </w:r>
      <w:r>
        <w:rPr>
          <w:noProof/>
        </w:rPr>
        <w:t>113</w:t>
      </w:r>
      <w:r>
        <w:rPr>
          <w:noProof/>
        </w:rPr>
        <w:fldChar w:fldCharType="end"/>
      </w:r>
    </w:p>
    <w:p w14:paraId="502AAA23" w14:textId="542BA93E" w:rsidR="001255B3" w:rsidRDefault="001255B3">
      <w:pPr>
        <w:pStyle w:val="TOC4"/>
        <w:rPr>
          <w:rFonts w:asciiTheme="minorHAnsi" w:hAnsiTheme="minorHAnsi" w:cstheme="minorBidi"/>
          <w:noProof/>
          <w:kern w:val="2"/>
          <w:sz w:val="24"/>
          <w:szCs w:val="24"/>
          <w:lang w:eastAsia="zh-CN"/>
          <w14:ligatures w14:val="standardContextual"/>
        </w:rPr>
      </w:pPr>
      <w:r>
        <w:rPr>
          <w:noProof/>
        </w:rPr>
        <w:t>4.3.19.6</w:t>
      </w:r>
      <w:r>
        <w:rPr>
          <w:rFonts w:asciiTheme="minorHAnsi" w:hAnsiTheme="minorHAnsi" w:cstheme="minorBidi"/>
          <w:noProof/>
          <w:kern w:val="2"/>
          <w:sz w:val="24"/>
          <w:szCs w:val="24"/>
          <w:lang w:eastAsia="zh-CN"/>
          <w14:ligatures w14:val="standardContextual"/>
        </w:rPr>
        <w:tab/>
      </w:r>
      <w:r w:rsidRPr="000F1A84">
        <w:rPr>
          <w:i/>
          <w:noProof/>
        </w:rPr>
        <w:t>shortSPS-IntervalTDD-r14</w:t>
      </w:r>
      <w:r>
        <w:rPr>
          <w:noProof/>
        </w:rPr>
        <w:tab/>
      </w:r>
      <w:r>
        <w:rPr>
          <w:noProof/>
        </w:rPr>
        <w:fldChar w:fldCharType="begin" w:fldLock="1"/>
      </w:r>
      <w:r>
        <w:rPr>
          <w:noProof/>
        </w:rPr>
        <w:instrText xml:space="preserve"> PAGEREF _Toc201697962 \h </w:instrText>
      </w:r>
      <w:r>
        <w:rPr>
          <w:noProof/>
        </w:rPr>
      </w:r>
      <w:r>
        <w:rPr>
          <w:noProof/>
        </w:rPr>
        <w:fldChar w:fldCharType="separate"/>
      </w:r>
      <w:r>
        <w:rPr>
          <w:noProof/>
        </w:rPr>
        <w:t>113</w:t>
      </w:r>
      <w:r>
        <w:rPr>
          <w:noProof/>
        </w:rPr>
        <w:fldChar w:fldCharType="end"/>
      </w:r>
    </w:p>
    <w:p w14:paraId="0FCDE38C" w14:textId="60F7CACD" w:rsidR="001255B3" w:rsidRDefault="001255B3">
      <w:pPr>
        <w:pStyle w:val="TOC4"/>
        <w:rPr>
          <w:rFonts w:asciiTheme="minorHAnsi" w:hAnsiTheme="minorHAnsi" w:cstheme="minorBidi"/>
          <w:noProof/>
          <w:kern w:val="2"/>
          <w:sz w:val="24"/>
          <w:szCs w:val="24"/>
          <w:lang w:eastAsia="zh-CN"/>
          <w14:ligatures w14:val="standardContextual"/>
        </w:rPr>
      </w:pPr>
      <w:r>
        <w:rPr>
          <w:noProof/>
        </w:rPr>
        <w:t>4.3.19.7</w:t>
      </w:r>
      <w:r>
        <w:rPr>
          <w:rFonts w:asciiTheme="minorHAnsi" w:hAnsiTheme="minorHAnsi" w:cstheme="minorBidi"/>
          <w:noProof/>
          <w:kern w:val="2"/>
          <w:sz w:val="24"/>
          <w:szCs w:val="24"/>
          <w:lang w:eastAsia="zh-CN"/>
          <w14:ligatures w14:val="standardContextual"/>
        </w:rPr>
        <w:tab/>
      </w:r>
      <w:r w:rsidRPr="000F1A84">
        <w:rPr>
          <w:i/>
          <w:noProof/>
        </w:rPr>
        <w:t>skipUplinkDynamic-r14</w:t>
      </w:r>
      <w:r>
        <w:rPr>
          <w:noProof/>
        </w:rPr>
        <w:tab/>
      </w:r>
      <w:r>
        <w:rPr>
          <w:noProof/>
        </w:rPr>
        <w:fldChar w:fldCharType="begin" w:fldLock="1"/>
      </w:r>
      <w:r>
        <w:rPr>
          <w:noProof/>
        </w:rPr>
        <w:instrText xml:space="preserve"> PAGEREF _Toc201697963 \h </w:instrText>
      </w:r>
      <w:r>
        <w:rPr>
          <w:noProof/>
        </w:rPr>
      </w:r>
      <w:r>
        <w:rPr>
          <w:noProof/>
        </w:rPr>
        <w:fldChar w:fldCharType="separate"/>
      </w:r>
      <w:r>
        <w:rPr>
          <w:noProof/>
        </w:rPr>
        <w:t>113</w:t>
      </w:r>
      <w:r>
        <w:rPr>
          <w:noProof/>
        </w:rPr>
        <w:fldChar w:fldCharType="end"/>
      </w:r>
    </w:p>
    <w:p w14:paraId="689F3BBD" w14:textId="3948F576" w:rsidR="001255B3" w:rsidRDefault="001255B3">
      <w:pPr>
        <w:pStyle w:val="TOC4"/>
        <w:rPr>
          <w:rFonts w:asciiTheme="minorHAnsi" w:hAnsiTheme="minorHAnsi" w:cstheme="minorBidi"/>
          <w:noProof/>
          <w:kern w:val="2"/>
          <w:sz w:val="24"/>
          <w:szCs w:val="24"/>
          <w:lang w:eastAsia="zh-CN"/>
          <w14:ligatures w14:val="standardContextual"/>
        </w:rPr>
      </w:pPr>
      <w:r>
        <w:rPr>
          <w:noProof/>
        </w:rPr>
        <w:t>4.3.19.8</w:t>
      </w:r>
      <w:r>
        <w:rPr>
          <w:rFonts w:asciiTheme="minorHAnsi" w:hAnsiTheme="minorHAnsi" w:cstheme="minorBidi"/>
          <w:noProof/>
          <w:kern w:val="2"/>
          <w:sz w:val="24"/>
          <w:szCs w:val="24"/>
          <w:lang w:eastAsia="zh-CN"/>
          <w14:ligatures w14:val="standardContextual"/>
        </w:rPr>
        <w:tab/>
      </w:r>
      <w:r w:rsidRPr="000F1A84">
        <w:rPr>
          <w:i/>
          <w:noProof/>
        </w:rPr>
        <w:t>skipUplinkSPS-r14</w:t>
      </w:r>
      <w:r>
        <w:rPr>
          <w:noProof/>
        </w:rPr>
        <w:tab/>
      </w:r>
      <w:r>
        <w:rPr>
          <w:noProof/>
        </w:rPr>
        <w:fldChar w:fldCharType="begin" w:fldLock="1"/>
      </w:r>
      <w:r>
        <w:rPr>
          <w:noProof/>
        </w:rPr>
        <w:instrText xml:space="preserve"> PAGEREF _Toc201697964 \h </w:instrText>
      </w:r>
      <w:r>
        <w:rPr>
          <w:noProof/>
        </w:rPr>
      </w:r>
      <w:r>
        <w:rPr>
          <w:noProof/>
        </w:rPr>
        <w:fldChar w:fldCharType="separate"/>
      </w:r>
      <w:r>
        <w:rPr>
          <w:noProof/>
        </w:rPr>
        <w:t>113</w:t>
      </w:r>
      <w:r>
        <w:rPr>
          <w:noProof/>
        </w:rPr>
        <w:fldChar w:fldCharType="end"/>
      </w:r>
    </w:p>
    <w:p w14:paraId="3FC39F3F" w14:textId="56BE3CC2" w:rsidR="001255B3" w:rsidRDefault="001255B3">
      <w:pPr>
        <w:pStyle w:val="TOC4"/>
        <w:rPr>
          <w:rFonts w:asciiTheme="minorHAnsi" w:hAnsiTheme="minorHAnsi" w:cstheme="minorBidi"/>
          <w:noProof/>
          <w:kern w:val="2"/>
          <w:sz w:val="24"/>
          <w:szCs w:val="24"/>
          <w:lang w:eastAsia="zh-CN"/>
          <w14:ligatures w14:val="standardContextual"/>
        </w:rPr>
      </w:pPr>
      <w:r>
        <w:rPr>
          <w:noProof/>
        </w:rPr>
        <w:t>4.3.19.9</w:t>
      </w:r>
      <w:r>
        <w:rPr>
          <w:rFonts w:asciiTheme="minorHAnsi" w:hAnsiTheme="minorHAnsi" w:cstheme="minorBidi"/>
          <w:noProof/>
          <w:kern w:val="2"/>
          <w:sz w:val="24"/>
          <w:szCs w:val="24"/>
          <w:lang w:eastAsia="zh-CN"/>
          <w14:ligatures w14:val="standardContextual"/>
        </w:rPr>
        <w:tab/>
      </w:r>
      <w:r w:rsidRPr="000F1A84">
        <w:rPr>
          <w:i/>
          <w:noProof/>
        </w:rPr>
        <w:t>dataInactMon-r14</w:t>
      </w:r>
      <w:r>
        <w:rPr>
          <w:noProof/>
        </w:rPr>
        <w:tab/>
      </w:r>
      <w:r>
        <w:rPr>
          <w:noProof/>
        </w:rPr>
        <w:fldChar w:fldCharType="begin" w:fldLock="1"/>
      </w:r>
      <w:r>
        <w:rPr>
          <w:noProof/>
        </w:rPr>
        <w:instrText xml:space="preserve"> PAGEREF _Toc201697965 \h </w:instrText>
      </w:r>
      <w:r>
        <w:rPr>
          <w:noProof/>
        </w:rPr>
      </w:r>
      <w:r>
        <w:rPr>
          <w:noProof/>
        </w:rPr>
        <w:fldChar w:fldCharType="separate"/>
      </w:r>
      <w:r>
        <w:rPr>
          <w:noProof/>
        </w:rPr>
        <w:t>113</w:t>
      </w:r>
      <w:r>
        <w:rPr>
          <w:noProof/>
        </w:rPr>
        <w:fldChar w:fldCharType="end"/>
      </w:r>
    </w:p>
    <w:p w14:paraId="4EC108B4" w14:textId="17C4FB56" w:rsidR="001255B3" w:rsidRDefault="001255B3">
      <w:pPr>
        <w:pStyle w:val="TOC4"/>
        <w:rPr>
          <w:rFonts w:asciiTheme="minorHAnsi" w:hAnsiTheme="minorHAnsi" w:cstheme="minorBidi"/>
          <w:noProof/>
          <w:kern w:val="2"/>
          <w:sz w:val="24"/>
          <w:szCs w:val="24"/>
          <w:lang w:eastAsia="zh-CN"/>
          <w14:ligatures w14:val="standardContextual"/>
        </w:rPr>
      </w:pPr>
      <w:r>
        <w:rPr>
          <w:noProof/>
        </w:rPr>
        <w:t>4.3.19.10</w:t>
      </w:r>
      <w:r>
        <w:rPr>
          <w:rFonts w:asciiTheme="minorHAnsi" w:hAnsiTheme="minorHAnsi" w:cstheme="minorBidi"/>
          <w:noProof/>
          <w:kern w:val="2"/>
          <w:sz w:val="24"/>
          <w:szCs w:val="24"/>
          <w:lang w:eastAsia="zh-CN"/>
          <w14:ligatures w14:val="standardContextual"/>
        </w:rPr>
        <w:tab/>
      </w:r>
      <w:r w:rsidRPr="000F1A84">
        <w:rPr>
          <w:i/>
          <w:noProof/>
        </w:rPr>
        <w:t>rai-Support-r14</w:t>
      </w:r>
      <w:r>
        <w:rPr>
          <w:noProof/>
        </w:rPr>
        <w:tab/>
      </w:r>
      <w:r>
        <w:rPr>
          <w:noProof/>
        </w:rPr>
        <w:fldChar w:fldCharType="begin" w:fldLock="1"/>
      </w:r>
      <w:r>
        <w:rPr>
          <w:noProof/>
        </w:rPr>
        <w:instrText xml:space="preserve"> PAGEREF _Toc201697966 \h </w:instrText>
      </w:r>
      <w:r>
        <w:rPr>
          <w:noProof/>
        </w:rPr>
      </w:r>
      <w:r>
        <w:rPr>
          <w:noProof/>
        </w:rPr>
        <w:fldChar w:fldCharType="separate"/>
      </w:r>
      <w:r>
        <w:rPr>
          <w:noProof/>
        </w:rPr>
        <w:t>113</w:t>
      </w:r>
      <w:r>
        <w:rPr>
          <w:noProof/>
        </w:rPr>
        <w:fldChar w:fldCharType="end"/>
      </w:r>
    </w:p>
    <w:p w14:paraId="5E77D2E8" w14:textId="167016C3" w:rsidR="001255B3" w:rsidRDefault="001255B3">
      <w:pPr>
        <w:pStyle w:val="TOC4"/>
        <w:rPr>
          <w:rFonts w:asciiTheme="minorHAnsi" w:hAnsiTheme="minorHAnsi" w:cstheme="minorBidi"/>
          <w:noProof/>
          <w:kern w:val="2"/>
          <w:sz w:val="24"/>
          <w:szCs w:val="24"/>
          <w:lang w:eastAsia="zh-CN"/>
          <w14:ligatures w14:val="standardContextual"/>
        </w:rPr>
      </w:pPr>
      <w:r>
        <w:rPr>
          <w:noProof/>
        </w:rPr>
        <w:t>4.3.19.11</w:t>
      </w:r>
      <w:r>
        <w:rPr>
          <w:rFonts w:asciiTheme="minorHAnsi" w:hAnsiTheme="minorHAnsi" w:cstheme="minorBidi"/>
          <w:noProof/>
          <w:kern w:val="2"/>
          <w:sz w:val="24"/>
          <w:szCs w:val="24"/>
          <w:lang w:eastAsia="zh-CN"/>
          <w14:ligatures w14:val="standardContextual"/>
        </w:rPr>
        <w:tab/>
      </w:r>
      <w:r w:rsidRPr="000F1A84">
        <w:rPr>
          <w:i/>
          <w:noProof/>
        </w:rPr>
        <w:t>multipleUplinkSPS-r14</w:t>
      </w:r>
      <w:r>
        <w:rPr>
          <w:noProof/>
        </w:rPr>
        <w:tab/>
      </w:r>
      <w:r>
        <w:rPr>
          <w:noProof/>
        </w:rPr>
        <w:fldChar w:fldCharType="begin" w:fldLock="1"/>
      </w:r>
      <w:r>
        <w:rPr>
          <w:noProof/>
        </w:rPr>
        <w:instrText xml:space="preserve"> PAGEREF _Toc201697967 \h </w:instrText>
      </w:r>
      <w:r>
        <w:rPr>
          <w:noProof/>
        </w:rPr>
      </w:r>
      <w:r>
        <w:rPr>
          <w:noProof/>
        </w:rPr>
        <w:fldChar w:fldCharType="separate"/>
      </w:r>
      <w:r>
        <w:rPr>
          <w:noProof/>
        </w:rPr>
        <w:t>113</w:t>
      </w:r>
      <w:r>
        <w:rPr>
          <w:noProof/>
        </w:rPr>
        <w:fldChar w:fldCharType="end"/>
      </w:r>
    </w:p>
    <w:p w14:paraId="35E2EF3D" w14:textId="53594B54" w:rsidR="001255B3" w:rsidRDefault="001255B3">
      <w:pPr>
        <w:pStyle w:val="TOC4"/>
        <w:rPr>
          <w:rFonts w:asciiTheme="minorHAnsi" w:hAnsiTheme="minorHAnsi" w:cstheme="minorBidi"/>
          <w:noProof/>
          <w:kern w:val="2"/>
          <w:sz w:val="24"/>
          <w:szCs w:val="24"/>
          <w:lang w:eastAsia="zh-CN"/>
          <w14:ligatures w14:val="standardContextual"/>
        </w:rPr>
      </w:pPr>
      <w:r>
        <w:rPr>
          <w:noProof/>
        </w:rPr>
        <w:t>4.3.19.12</w:t>
      </w:r>
      <w:r>
        <w:rPr>
          <w:rFonts w:asciiTheme="minorHAnsi" w:hAnsiTheme="minorHAnsi" w:cstheme="minorBidi"/>
          <w:noProof/>
          <w:kern w:val="2"/>
          <w:sz w:val="24"/>
          <w:szCs w:val="24"/>
          <w:lang w:eastAsia="zh-CN"/>
          <w14:ligatures w14:val="standardContextual"/>
        </w:rPr>
        <w:tab/>
      </w:r>
      <w:r w:rsidRPr="000F1A84">
        <w:rPr>
          <w:i/>
          <w:noProof/>
        </w:rPr>
        <w:t>min-Proc-TimelineSubslot-r15</w:t>
      </w:r>
      <w:r>
        <w:rPr>
          <w:noProof/>
        </w:rPr>
        <w:tab/>
      </w:r>
      <w:r>
        <w:rPr>
          <w:noProof/>
        </w:rPr>
        <w:fldChar w:fldCharType="begin" w:fldLock="1"/>
      </w:r>
      <w:r>
        <w:rPr>
          <w:noProof/>
        </w:rPr>
        <w:instrText xml:space="preserve"> PAGEREF _Toc201697968 \h </w:instrText>
      </w:r>
      <w:r>
        <w:rPr>
          <w:noProof/>
        </w:rPr>
      </w:r>
      <w:r>
        <w:rPr>
          <w:noProof/>
        </w:rPr>
        <w:fldChar w:fldCharType="separate"/>
      </w:r>
      <w:r>
        <w:rPr>
          <w:noProof/>
        </w:rPr>
        <w:t>113</w:t>
      </w:r>
      <w:r>
        <w:rPr>
          <w:noProof/>
        </w:rPr>
        <w:fldChar w:fldCharType="end"/>
      </w:r>
    </w:p>
    <w:p w14:paraId="5E00D2A5" w14:textId="5ECCEC95" w:rsidR="001255B3" w:rsidRDefault="001255B3">
      <w:pPr>
        <w:pStyle w:val="TOC4"/>
        <w:rPr>
          <w:rFonts w:asciiTheme="minorHAnsi" w:hAnsiTheme="minorHAnsi" w:cstheme="minorBidi"/>
          <w:noProof/>
          <w:kern w:val="2"/>
          <w:sz w:val="24"/>
          <w:szCs w:val="24"/>
          <w:lang w:eastAsia="zh-CN"/>
          <w14:ligatures w14:val="standardContextual"/>
        </w:rPr>
      </w:pPr>
      <w:r>
        <w:rPr>
          <w:noProof/>
        </w:rPr>
        <w:t>4.3.19.13</w:t>
      </w:r>
      <w:r>
        <w:rPr>
          <w:rFonts w:asciiTheme="minorHAnsi" w:hAnsiTheme="minorHAnsi" w:cstheme="minorBidi"/>
          <w:noProof/>
          <w:kern w:val="2"/>
          <w:sz w:val="24"/>
          <w:szCs w:val="24"/>
          <w:lang w:eastAsia="zh-CN"/>
          <w14:ligatures w14:val="standardContextual"/>
        </w:rPr>
        <w:tab/>
      </w:r>
      <w:r w:rsidRPr="000F1A84">
        <w:rPr>
          <w:i/>
          <w:noProof/>
        </w:rPr>
        <w:t>skipSubframeProcessing-r15</w:t>
      </w:r>
      <w:r>
        <w:rPr>
          <w:noProof/>
        </w:rPr>
        <w:tab/>
      </w:r>
      <w:r>
        <w:rPr>
          <w:noProof/>
        </w:rPr>
        <w:fldChar w:fldCharType="begin" w:fldLock="1"/>
      </w:r>
      <w:r>
        <w:rPr>
          <w:noProof/>
        </w:rPr>
        <w:instrText xml:space="preserve"> PAGEREF _Toc201697969 \h </w:instrText>
      </w:r>
      <w:r>
        <w:rPr>
          <w:noProof/>
        </w:rPr>
      </w:r>
      <w:r>
        <w:rPr>
          <w:noProof/>
        </w:rPr>
        <w:fldChar w:fldCharType="separate"/>
      </w:r>
      <w:r>
        <w:rPr>
          <w:noProof/>
        </w:rPr>
        <w:t>113</w:t>
      </w:r>
      <w:r>
        <w:rPr>
          <w:noProof/>
        </w:rPr>
        <w:fldChar w:fldCharType="end"/>
      </w:r>
    </w:p>
    <w:p w14:paraId="609DFBD3" w14:textId="2F9536E1" w:rsidR="001255B3" w:rsidRDefault="001255B3">
      <w:pPr>
        <w:pStyle w:val="TOC4"/>
        <w:rPr>
          <w:rFonts w:asciiTheme="minorHAnsi" w:hAnsiTheme="minorHAnsi" w:cstheme="minorBidi"/>
          <w:noProof/>
          <w:kern w:val="2"/>
          <w:sz w:val="24"/>
          <w:szCs w:val="24"/>
          <w:lang w:eastAsia="zh-CN"/>
          <w14:ligatures w14:val="standardContextual"/>
        </w:rPr>
      </w:pPr>
      <w:r>
        <w:rPr>
          <w:noProof/>
        </w:rPr>
        <w:t>4.3.19.14</w:t>
      </w:r>
      <w:r>
        <w:rPr>
          <w:rFonts w:asciiTheme="minorHAnsi" w:hAnsiTheme="minorHAnsi" w:cstheme="minorBidi"/>
          <w:noProof/>
          <w:kern w:val="2"/>
          <w:sz w:val="24"/>
          <w:szCs w:val="24"/>
          <w:lang w:eastAsia="zh-CN"/>
          <w14:ligatures w14:val="standardContextual"/>
        </w:rPr>
        <w:tab/>
      </w:r>
      <w:r w:rsidRPr="000F1A84">
        <w:rPr>
          <w:i/>
          <w:noProof/>
        </w:rPr>
        <w:t>earlyContentionResolution-r14</w:t>
      </w:r>
      <w:r>
        <w:rPr>
          <w:noProof/>
        </w:rPr>
        <w:tab/>
      </w:r>
      <w:r>
        <w:rPr>
          <w:noProof/>
        </w:rPr>
        <w:fldChar w:fldCharType="begin" w:fldLock="1"/>
      </w:r>
      <w:r>
        <w:rPr>
          <w:noProof/>
        </w:rPr>
        <w:instrText xml:space="preserve"> PAGEREF _Toc201697970 \h </w:instrText>
      </w:r>
      <w:r>
        <w:rPr>
          <w:noProof/>
        </w:rPr>
      </w:r>
      <w:r>
        <w:rPr>
          <w:noProof/>
        </w:rPr>
        <w:fldChar w:fldCharType="separate"/>
      </w:r>
      <w:r>
        <w:rPr>
          <w:noProof/>
        </w:rPr>
        <w:t>114</w:t>
      </w:r>
      <w:r>
        <w:rPr>
          <w:noProof/>
        </w:rPr>
        <w:fldChar w:fldCharType="end"/>
      </w:r>
    </w:p>
    <w:p w14:paraId="27D2BF78" w14:textId="08E2B7C3" w:rsidR="001255B3" w:rsidRDefault="001255B3">
      <w:pPr>
        <w:pStyle w:val="TOC4"/>
        <w:rPr>
          <w:rFonts w:asciiTheme="minorHAnsi" w:hAnsiTheme="minorHAnsi" w:cstheme="minorBidi"/>
          <w:noProof/>
          <w:kern w:val="2"/>
          <w:sz w:val="24"/>
          <w:szCs w:val="24"/>
          <w:lang w:eastAsia="zh-CN"/>
          <w14:ligatures w14:val="standardContextual"/>
        </w:rPr>
      </w:pPr>
      <w:r>
        <w:rPr>
          <w:noProof/>
        </w:rPr>
        <w:t>4.3.19.15</w:t>
      </w:r>
      <w:r>
        <w:rPr>
          <w:rFonts w:asciiTheme="minorHAnsi" w:hAnsiTheme="minorHAnsi" w:cstheme="minorBidi"/>
          <w:noProof/>
          <w:kern w:val="2"/>
          <w:sz w:val="24"/>
          <w:szCs w:val="24"/>
          <w:lang w:eastAsia="zh-CN"/>
          <w14:ligatures w14:val="standardContextual"/>
        </w:rPr>
        <w:tab/>
      </w:r>
      <w:r w:rsidRPr="000F1A84">
        <w:rPr>
          <w:i/>
          <w:noProof/>
        </w:rPr>
        <w:t>sr-SPS-BSR-r15</w:t>
      </w:r>
      <w:r>
        <w:rPr>
          <w:noProof/>
        </w:rPr>
        <w:tab/>
      </w:r>
      <w:r>
        <w:rPr>
          <w:noProof/>
        </w:rPr>
        <w:fldChar w:fldCharType="begin" w:fldLock="1"/>
      </w:r>
      <w:r>
        <w:rPr>
          <w:noProof/>
        </w:rPr>
        <w:instrText xml:space="preserve"> PAGEREF _Toc201697971 \h </w:instrText>
      </w:r>
      <w:r>
        <w:rPr>
          <w:noProof/>
        </w:rPr>
      </w:r>
      <w:r>
        <w:rPr>
          <w:noProof/>
        </w:rPr>
        <w:fldChar w:fldCharType="separate"/>
      </w:r>
      <w:r>
        <w:rPr>
          <w:noProof/>
        </w:rPr>
        <w:t>114</w:t>
      </w:r>
      <w:r>
        <w:rPr>
          <w:noProof/>
        </w:rPr>
        <w:fldChar w:fldCharType="end"/>
      </w:r>
    </w:p>
    <w:p w14:paraId="5B08350F" w14:textId="4884A5F0" w:rsidR="001255B3" w:rsidRDefault="001255B3">
      <w:pPr>
        <w:pStyle w:val="TOC4"/>
        <w:rPr>
          <w:rFonts w:asciiTheme="minorHAnsi" w:hAnsiTheme="minorHAnsi" w:cstheme="minorBidi"/>
          <w:noProof/>
          <w:kern w:val="2"/>
          <w:sz w:val="24"/>
          <w:szCs w:val="24"/>
          <w:lang w:eastAsia="zh-CN"/>
          <w14:ligatures w14:val="standardContextual"/>
        </w:rPr>
      </w:pPr>
      <w:r>
        <w:rPr>
          <w:noProof/>
        </w:rPr>
        <w:t>4.3.19.16</w:t>
      </w:r>
      <w:r>
        <w:rPr>
          <w:rFonts w:asciiTheme="minorHAnsi" w:hAnsiTheme="minorHAnsi" w:cstheme="minorBidi"/>
          <w:noProof/>
          <w:kern w:val="2"/>
          <w:sz w:val="24"/>
          <w:szCs w:val="24"/>
          <w:lang w:eastAsia="zh-CN"/>
          <w14:ligatures w14:val="standardContextual"/>
        </w:rPr>
        <w:tab/>
      </w:r>
      <w:r w:rsidRPr="000F1A84">
        <w:rPr>
          <w:i/>
          <w:noProof/>
        </w:rPr>
        <w:t>dormantSCellState-r15</w:t>
      </w:r>
      <w:r>
        <w:rPr>
          <w:noProof/>
        </w:rPr>
        <w:tab/>
      </w:r>
      <w:r>
        <w:rPr>
          <w:noProof/>
        </w:rPr>
        <w:fldChar w:fldCharType="begin" w:fldLock="1"/>
      </w:r>
      <w:r>
        <w:rPr>
          <w:noProof/>
        </w:rPr>
        <w:instrText xml:space="preserve"> PAGEREF _Toc201697972 \h </w:instrText>
      </w:r>
      <w:r>
        <w:rPr>
          <w:noProof/>
        </w:rPr>
      </w:r>
      <w:r>
        <w:rPr>
          <w:noProof/>
        </w:rPr>
        <w:fldChar w:fldCharType="separate"/>
      </w:r>
      <w:r>
        <w:rPr>
          <w:noProof/>
        </w:rPr>
        <w:t>114</w:t>
      </w:r>
      <w:r>
        <w:rPr>
          <w:noProof/>
        </w:rPr>
        <w:fldChar w:fldCharType="end"/>
      </w:r>
    </w:p>
    <w:p w14:paraId="64E871D0" w14:textId="61834D18" w:rsidR="001255B3" w:rsidRDefault="001255B3">
      <w:pPr>
        <w:pStyle w:val="TOC4"/>
        <w:rPr>
          <w:rFonts w:asciiTheme="minorHAnsi" w:hAnsiTheme="minorHAnsi" w:cstheme="minorBidi"/>
          <w:noProof/>
          <w:kern w:val="2"/>
          <w:sz w:val="24"/>
          <w:szCs w:val="24"/>
          <w:lang w:eastAsia="zh-CN"/>
          <w14:ligatures w14:val="standardContextual"/>
        </w:rPr>
      </w:pPr>
      <w:r>
        <w:rPr>
          <w:noProof/>
        </w:rPr>
        <w:t>4.3.19.17</w:t>
      </w:r>
      <w:r>
        <w:rPr>
          <w:rFonts w:asciiTheme="minorHAnsi" w:hAnsiTheme="minorHAnsi" w:cstheme="minorBidi"/>
          <w:noProof/>
          <w:kern w:val="2"/>
          <w:sz w:val="24"/>
          <w:szCs w:val="24"/>
          <w:lang w:eastAsia="zh-CN"/>
          <w14:ligatures w14:val="standardContextual"/>
        </w:rPr>
        <w:tab/>
      </w:r>
      <w:r w:rsidRPr="000F1A84">
        <w:rPr>
          <w:i/>
          <w:noProof/>
        </w:rPr>
        <w:t>directSCellActivation-r15</w:t>
      </w:r>
      <w:r>
        <w:rPr>
          <w:noProof/>
        </w:rPr>
        <w:tab/>
      </w:r>
      <w:r>
        <w:rPr>
          <w:noProof/>
        </w:rPr>
        <w:fldChar w:fldCharType="begin" w:fldLock="1"/>
      </w:r>
      <w:r>
        <w:rPr>
          <w:noProof/>
        </w:rPr>
        <w:instrText xml:space="preserve"> PAGEREF _Toc201697973 \h </w:instrText>
      </w:r>
      <w:r>
        <w:rPr>
          <w:noProof/>
        </w:rPr>
      </w:r>
      <w:r>
        <w:rPr>
          <w:noProof/>
        </w:rPr>
        <w:fldChar w:fldCharType="separate"/>
      </w:r>
      <w:r>
        <w:rPr>
          <w:noProof/>
        </w:rPr>
        <w:t>114</w:t>
      </w:r>
      <w:r>
        <w:rPr>
          <w:noProof/>
        </w:rPr>
        <w:fldChar w:fldCharType="end"/>
      </w:r>
    </w:p>
    <w:p w14:paraId="446331F2" w14:textId="722602C9" w:rsidR="001255B3" w:rsidRDefault="001255B3">
      <w:pPr>
        <w:pStyle w:val="TOC4"/>
        <w:rPr>
          <w:rFonts w:asciiTheme="minorHAnsi" w:hAnsiTheme="minorHAnsi" w:cstheme="minorBidi"/>
          <w:noProof/>
          <w:kern w:val="2"/>
          <w:sz w:val="24"/>
          <w:szCs w:val="24"/>
          <w:lang w:eastAsia="zh-CN"/>
          <w14:ligatures w14:val="standardContextual"/>
        </w:rPr>
      </w:pPr>
      <w:r>
        <w:rPr>
          <w:noProof/>
        </w:rPr>
        <w:t>4.3.19.18</w:t>
      </w:r>
      <w:r>
        <w:rPr>
          <w:rFonts w:asciiTheme="minorHAnsi" w:hAnsiTheme="minorHAnsi" w:cstheme="minorBidi"/>
          <w:noProof/>
          <w:kern w:val="2"/>
          <w:sz w:val="24"/>
          <w:szCs w:val="24"/>
          <w:lang w:eastAsia="zh-CN"/>
          <w14:ligatures w14:val="standardContextual"/>
        </w:rPr>
        <w:tab/>
      </w:r>
      <w:r w:rsidRPr="000F1A84">
        <w:rPr>
          <w:i/>
          <w:noProof/>
        </w:rPr>
        <w:t>directSCellHibernation-r15</w:t>
      </w:r>
      <w:r>
        <w:rPr>
          <w:noProof/>
        </w:rPr>
        <w:tab/>
      </w:r>
      <w:r>
        <w:rPr>
          <w:noProof/>
        </w:rPr>
        <w:fldChar w:fldCharType="begin" w:fldLock="1"/>
      </w:r>
      <w:r>
        <w:rPr>
          <w:noProof/>
        </w:rPr>
        <w:instrText xml:space="preserve"> PAGEREF _Toc201697974 \h </w:instrText>
      </w:r>
      <w:r>
        <w:rPr>
          <w:noProof/>
        </w:rPr>
      </w:r>
      <w:r>
        <w:rPr>
          <w:noProof/>
        </w:rPr>
        <w:fldChar w:fldCharType="separate"/>
      </w:r>
      <w:r>
        <w:rPr>
          <w:noProof/>
        </w:rPr>
        <w:t>114</w:t>
      </w:r>
      <w:r>
        <w:rPr>
          <w:noProof/>
        </w:rPr>
        <w:fldChar w:fldCharType="end"/>
      </w:r>
    </w:p>
    <w:p w14:paraId="2C7FF4A5" w14:textId="1788E8B3" w:rsidR="001255B3" w:rsidRDefault="001255B3">
      <w:pPr>
        <w:pStyle w:val="TOC4"/>
        <w:rPr>
          <w:rFonts w:asciiTheme="minorHAnsi" w:hAnsiTheme="minorHAnsi" w:cstheme="minorBidi"/>
          <w:noProof/>
          <w:kern w:val="2"/>
          <w:sz w:val="24"/>
          <w:szCs w:val="24"/>
          <w:lang w:eastAsia="zh-CN"/>
          <w14:ligatures w14:val="standardContextual"/>
        </w:rPr>
      </w:pPr>
      <w:r>
        <w:rPr>
          <w:noProof/>
        </w:rPr>
        <w:t>4.3.19.19</w:t>
      </w:r>
      <w:r>
        <w:rPr>
          <w:rFonts w:asciiTheme="minorHAnsi" w:hAnsiTheme="minorHAnsi" w:cstheme="minorBidi"/>
          <w:noProof/>
          <w:kern w:val="2"/>
          <w:sz w:val="24"/>
          <w:szCs w:val="24"/>
          <w:lang w:eastAsia="zh-CN"/>
          <w14:ligatures w14:val="standardContextual"/>
        </w:rPr>
        <w:tab/>
      </w:r>
      <w:r w:rsidRPr="000F1A84">
        <w:rPr>
          <w:i/>
          <w:noProof/>
        </w:rPr>
        <w:t>sps-ServingCell-r15</w:t>
      </w:r>
      <w:r>
        <w:rPr>
          <w:noProof/>
        </w:rPr>
        <w:tab/>
      </w:r>
      <w:r>
        <w:rPr>
          <w:noProof/>
        </w:rPr>
        <w:fldChar w:fldCharType="begin" w:fldLock="1"/>
      </w:r>
      <w:r>
        <w:rPr>
          <w:noProof/>
        </w:rPr>
        <w:instrText xml:space="preserve"> PAGEREF _Toc201697975 \h </w:instrText>
      </w:r>
      <w:r>
        <w:rPr>
          <w:noProof/>
        </w:rPr>
      </w:r>
      <w:r>
        <w:rPr>
          <w:noProof/>
        </w:rPr>
        <w:fldChar w:fldCharType="separate"/>
      </w:r>
      <w:r>
        <w:rPr>
          <w:noProof/>
        </w:rPr>
        <w:t>114</w:t>
      </w:r>
      <w:r>
        <w:rPr>
          <w:noProof/>
        </w:rPr>
        <w:fldChar w:fldCharType="end"/>
      </w:r>
    </w:p>
    <w:p w14:paraId="43D92EB7" w14:textId="4600C584" w:rsidR="001255B3" w:rsidRDefault="001255B3">
      <w:pPr>
        <w:pStyle w:val="TOC4"/>
        <w:rPr>
          <w:rFonts w:asciiTheme="minorHAnsi" w:hAnsiTheme="minorHAnsi" w:cstheme="minorBidi"/>
          <w:noProof/>
          <w:kern w:val="2"/>
          <w:sz w:val="24"/>
          <w:szCs w:val="24"/>
          <w:lang w:eastAsia="zh-CN"/>
          <w14:ligatures w14:val="standardContextual"/>
        </w:rPr>
      </w:pPr>
      <w:r>
        <w:rPr>
          <w:noProof/>
        </w:rPr>
        <w:t>4.3.19.20</w:t>
      </w:r>
      <w:r>
        <w:rPr>
          <w:rFonts w:asciiTheme="minorHAnsi" w:hAnsiTheme="minorHAnsi" w:cstheme="minorBidi"/>
          <w:noProof/>
          <w:kern w:val="2"/>
          <w:sz w:val="24"/>
          <w:szCs w:val="24"/>
          <w:lang w:eastAsia="zh-CN"/>
          <w14:ligatures w14:val="standardContextual"/>
        </w:rPr>
        <w:tab/>
      </w:r>
      <w:r w:rsidRPr="000F1A84">
        <w:rPr>
          <w:i/>
          <w:noProof/>
        </w:rPr>
        <w:t>extendedLCID-Duplication-r15</w:t>
      </w:r>
      <w:r>
        <w:rPr>
          <w:noProof/>
        </w:rPr>
        <w:tab/>
      </w:r>
      <w:r>
        <w:rPr>
          <w:noProof/>
        </w:rPr>
        <w:fldChar w:fldCharType="begin" w:fldLock="1"/>
      </w:r>
      <w:r>
        <w:rPr>
          <w:noProof/>
        </w:rPr>
        <w:instrText xml:space="preserve"> PAGEREF _Toc201697976 \h </w:instrText>
      </w:r>
      <w:r>
        <w:rPr>
          <w:noProof/>
        </w:rPr>
      </w:r>
      <w:r>
        <w:rPr>
          <w:noProof/>
        </w:rPr>
        <w:fldChar w:fldCharType="separate"/>
      </w:r>
      <w:r>
        <w:rPr>
          <w:noProof/>
        </w:rPr>
        <w:t>114</w:t>
      </w:r>
      <w:r>
        <w:rPr>
          <w:noProof/>
        </w:rPr>
        <w:fldChar w:fldCharType="end"/>
      </w:r>
    </w:p>
    <w:p w14:paraId="7DE1F4F9" w14:textId="65C67BD2" w:rsidR="001255B3" w:rsidRDefault="001255B3">
      <w:pPr>
        <w:pStyle w:val="TOC4"/>
        <w:rPr>
          <w:rFonts w:asciiTheme="minorHAnsi" w:hAnsiTheme="minorHAnsi" w:cstheme="minorBidi"/>
          <w:noProof/>
          <w:kern w:val="2"/>
          <w:sz w:val="24"/>
          <w:szCs w:val="24"/>
          <w:lang w:eastAsia="zh-CN"/>
          <w14:ligatures w14:val="standardContextual"/>
        </w:rPr>
      </w:pPr>
      <w:r>
        <w:rPr>
          <w:noProof/>
        </w:rPr>
        <w:t>4.3.19.21</w:t>
      </w:r>
      <w:r>
        <w:rPr>
          <w:rFonts w:asciiTheme="minorHAnsi" w:hAnsiTheme="minorHAnsi" w:cstheme="minorBidi"/>
          <w:noProof/>
          <w:kern w:val="2"/>
          <w:sz w:val="24"/>
          <w:szCs w:val="24"/>
          <w:lang w:eastAsia="zh-CN"/>
          <w14:ligatures w14:val="standardContextual"/>
        </w:rPr>
        <w:tab/>
      </w:r>
      <w:r w:rsidRPr="000F1A84">
        <w:rPr>
          <w:i/>
          <w:noProof/>
        </w:rPr>
        <w:t>eLCID-Support-r15</w:t>
      </w:r>
      <w:r>
        <w:rPr>
          <w:noProof/>
        </w:rPr>
        <w:tab/>
      </w:r>
      <w:r>
        <w:rPr>
          <w:noProof/>
        </w:rPr>
        <w:fldChar w:fldCharType="begin" w:fldLock="1"/>
      </w:r>
      <w:r>
        <w:rPr>
          <w:noProof/>
        </w:rPr>
        <w:instrText xml:space="preserve"> PAGEREF _Toc201697977 \h </w:instrText>
      </w:r>
      <w:r>
        <w:rPr>
          <w:noProof/>
        </w:rPr>
      </w:r>
      <w:r>
        <w:rPr>
          <w:noProof/>
        </w:rPr>
        <w:fldChar w:fldCharType="separate"/>
      </w:r>
      <w:r>
        <w:rPr>
          <w:noProof/>
        </w:rPr>
        <w:t>114</w:t>
      </w:r>
      <w:r>
        <w:rPr>
          <w:noProof/>
        </w:rPr>
        <w:fldChar w:fldCharType="end"/>
      </w:r>
    </w:p>
    <w:p w14:paraId="607FF422" w14:textId="4B88608D" w:rsidR="001255B3" w:rsidRDefault="001255B3">
      <w:pPr>
        <w:pStyle w:val="TOC4"/>
        <w:rPr>
          <w:rFonts w:asciiTheme="minorHAnsi" w:hAnsiTheme="minorHAnsi" w:cstheme="minorBidi"/>
          <w:noProof/>
          <w:kern w:val="2"/>
          <w:sz w:val="24"/>
          <w:szCs w:val="24"/>
          <w:lang w:eastAsia="zh-CN"/>
          <w14:ligatures w14:val="standardContextual"/>
        </w:rPr>
      </w:pPr>
      <w:r>
        <w:rPr>
          <w:noProof/>
        </w:rPr>
        <w:t>4.3.19.22</w:t>
      </w:r>
      <w:r>
        <w:rPr>
          <w:rFonts w:asciiTheme="minorHAnsi" w:hAnsiTheme="minorHAnsi" w:cstheme="minorBidi"/>
          <w:noProof/>
          <w:kern w:val="2"/>
          <w:sz w:val="24"/>
          <w:szCs w:val="24"/>
          <w:lang w:eastAsia="zh-CN"/>
          <w14:ligatures w14:val="standardContextual"/>
        </w:rPr>
        <w:tab/>
      </w:r>
      <w:r w:rsidRPr="000F1A84">
        <w:rPr>
          <w:i/>
          <w:noProof/>
        </w:rPr>
        <w:t>rai-SupportEnh-r16</w:t>
      </w:r>
      <w:r>
        <w:rPr>
          <w:noProof/>
        </w:rPr>
        <w:tab/>
      </w:r>
      <w:r>
        <w:rPr>
          <w:noProof/>
        </w:rPr>
        <w:fldChar w:fldCharType="begin" w:fldLock="1"/>
      </w:r>
      <w:r>
        <w:rPr>
          <w:noProof/>
        </w:rPr>
        <w:instrText xml:space="preserve"> PAGEREF _Toc201697978 \h </w:instrText>
      </w:r>
      <w:r>
        <w:rPr>
          <w:noProof/>
        </w:rPr>
      </w:r>
      <w:r>
        <w:rPr>
          <w:noProof/>
        </w:rPr>
        <w:fldChar w:fldCharType="separate"/>
      </w:r>
      <w:r>
        <w:rPr>
          <w:noProof/>
        </w:rPr>
        <w:t>114</w:t>
      </w:r>
      <w:r>
        <w:rPr>
          <w:noProof/>
        </w:rPr>
        <w:fldChar w:fldCharType="end"/>
      </w:r>
    </w:p>
    <w:p w14:paraId="27C5A9F9" w14:textId="7F392238" w:rsidR="001255B3" w:rsidRDefault="001255B3">
      <w:pPr>
        <w:pStyle w:val="TOC4"/>
        <w:rPr>
          <w:rFonts w:asciiTheme="minorHAnsi" w:hAnsiTheme="minorHAnsi" w:cstheme="minorBidi"/>
          <w:noProof/>
          <w:kern w:val="2"/>
          <w:sz w:val="24"/>
          <w:szCs w:val="24"/>
          <w:lang w:eastAsia="zh-CN"/>
          <w14:ligatures w14:val="standardContextual"/>
        </w:rPr>
      </w:pPr>
      <w:r>
        <w:rPr>
          <w:noProof/>
        </w:rPr>
        <w:t>4.3.19.23</w:t>
      </w:r>
      <w:r>
        <w:rPr>
          <w:rFonts w:asciiTheme="minorHAnsi" w:hAnsiTheme="minorHAnsi" w:cstheme="minorBidi"/>
          <w:noProof/>
          <w:kern w:val="2"/>
          <w:sz w:val="24"/>
          <w:szCs w:val="24"/>
          <w:lang w:eastAsia="zh-CN"/>
          <w14:ligatures w14:val="standardContextual"/>
        </w:rPr>
        <w:tab/>
      </w:r>
      <w:r w:rsidRPr="000F1A84">
        <w:rPr>
          <w:i/>
          <w:iCs/>
          <w:noProof/>
        </w:rPr>
        <w:t>directMCG-SCellActivationResume-r16</w:t>
      </w:r>
      <w:r>
        <w:rPr>
          <w:noProof/>
        </w:rPr>
        <w:tab/>
      </w:r>
      <w:r>
        <w:rPr>
          <w:noProof/>
        </w:rPr>
        <w:fldChar w:fldCharType="begin" w:fldLock="1"/>
      </w:r>
      <w:r>
        <w:rPr>
          <w:noProof/>
        </w:rPr>
        <w:instrText xml:space="preserve"> PAGEREF _Toc201697979 \h </w:instrText>
      </w:r>
      <w:r>
        <w:rPr>
          <w:noProof/>
        </w:rPr>
      </w:r>
      <w:r>
        <w:rPr>
          <w:noProof/>
        </w:rPr>
        <w:fldChar w:fldCharType="separate"/>
      </w:r>
      <w:r>
        <w:rPr>
          <w:noProof/>
        </w:rPr>
        <w:t>114</w:t>
      </w:r>
      <w:r>
        <w:rPr>
          <w:noProof/>
        </w:rPr>
        <w:fldChar w:fldCharType="end"/>
      </w:r>
    </w:p>
    <w:p w14:paraId="65168554" w14:textId="77563C65" w:rsidR="001255B3" w:rsidRDefault="001255B3">
      <w:pPr>
        <w:pStyle w:val="TOC4"/>
        <w:rPr>
          <w:rFonts w:asciiTheme="minorHAnsi" w:hAnsiTheme="minorHAnsi" w:cstheme="minorBidi"/>
          <w:noProof/>
          <w:kern w:val="2"/>
          <w:sz w:val="24"/>
          <w:szCs w:val="24"/>
          <w:lang w:eastAsia="zh-CN"/>
          <w14:ligatures w14:val="standardContextual"/>
        </w:rPr>
      </w:pPr>
      <w:r>
        <w:rPr>
          <w:noProof/>
        </w:rPr>
        <w:t>4.3.19.24</w:t>
      </w:r>
      <w:r>
        <w:rPr>
          <w:rFonts w:asciiTheme="minorHAnsi" w:hAnsiTheme="minorHAnsi" w:cstheme="minorBidi"/>
          <w:noProof/>
          <w:kern w:val="2"/>
          <w:sz w:val="24"/>
          <w:szCs w:val="24"/>
          <w:lang w:eastAsia="zh-CN"/>
          <w14:ligatures w14:val="standardContextual"/>
        </w:rPr>
        <w:tab/>
      </w:r>
      <w:r w:rsidRPr="000F1A84">
        <w:rPr>
          <w:i/>
          <w:iCs/>
          <w:noProof/>
        </w:rPr>
        <w:t>directSCG-SCellActivationResume-r16</w:t>
      </w:r>
      <w:r>
        <w:rPr>
          <w:noProof/>
        </w:rPr>
        <w:tab/>
      </w:r>
      <w:r>
        <w:rPr>
          <w:noProof/>
        </w:rPr>
        <w:fldChar w:fldCharType="begin" w:fldLock="1"/>
      </w:r>
      <w:r>
        <w:rPr>
          <w:noProof/>
        </w:rPr>
        <w:instrText xml:space="preserve"> PAGEREF _Toc201697980 \h </w:instrText>
      </w:r>
      <w:r>
        <w:rPr>
          <w:noProof/>
        </w:rPr>
      </w:r>
      <w:r>
        <w:rPr>
          <w:noProof/>
        </w:rPr>
        <w:fldChar w:fldCharType="separate"/>
      </w:r>
      <w:r>
        <w:rPr>
          <w:noProof/>
        </w:rPr>
        <w:t>115</w:t>
      </w:r>
      <w:r>
        <w:rPr>
          <w:noProof/>
        </w:rPr>
        <w:fldChar w:fldCharType="end"/>
      </w:r>
    </w:p>
    <w:p w14:paraId="2C05D97C" w14:textId="49D749D0" w:rsidR="001255B3" w:rsidRDefault="001255B3">
      <w:pPr>
        <w:pStyle w:val="TOC3"/>
        <w:rPr>
          <w:rFonts w:asciiTheme="minorHAnsi" w:hAnsiTheme="minorHAnsi" w:cstheme="minorBidi"/>
          <w:noProof/>
          <w:kern w:val="2"/>
          <w:sz w:val="24"/>
          <w:szCs w:val="24"/>
          <w:lang w:eastAsia="zh-CN"/>
          <w14:ligatures w14:val="standardContextual"/>
        </w:rPr>
      </w:pPr>
      <w:r>
        <w:rPr>
          <w:noProof/>
        </w:rPr>
        <w:t>4.3.20</w:t>
      </w:r>
      <w:r>
        <w:rPr>
          <w:rFonts w:asciiTheme="minorHAnsi" w:hAnsiTheme="minorHAnsi" w:cstheme="minorBidi"/>
          <w:noProof/>
          <w:kern w:val="2"/>
          <w:sz w:val="24"/>
          <w:szCs w:val="24"/>
          <w:lang w:eastAsia="zh-CN"/>
          <w14:ligatures w14:val="standardContextual"/>
        </w:rPr>
        <w:tab/>
      </w:r>
      <w:r>
        <w:rPr>
          <w:noProof/>
        </w:rPr>
        <w:t>Dual Connectivity parameters</w:t>
      </w:r>
      <w:r>
        <w:rPr>
          <w:noProof/>
        </w:rPr>
        <w:tab/>
      </w:r>
      <w:r>
        <w:rPr>
          <w:noProof/>
        </w:rPr>
        <w:fldChar w:fldCharType="begin" w:fldLock="1"/>
      </w:r>
      <w:r>
        <w:rPr>
          <w:noProof/>
        </w:rPr>
        <w:instrText xml:space="preserve"> PAGEREF _Toc201697981 \h </w:instrText>
      </w:r>
      <w:r>
        <w:rPr>
          <w:noProof/>
        </w:rPr>
      </w:r>
      <w:r>
        <w:rPr>
          <w:noProof/>
        </w:rPr>
        <w:fldChar w:fldCharType="separate"/>
      </w:r>
      <w:r>
        <w:rPr>
          <w:noProof/>
        </w:rPr>
        <w:t>115</w:t>
      </w:r>
      <w:r>
        <w:rPr>
          <w:noProof/>
        </w:rPr>
        <w:fldChar w:fldCharType="end"/>
      </w:r>
    </w:p>
    <w:p w14:paraId="77752816" w14:textId="6BABA91F" w:rsidR="001255B3" w:rsidRDefault="001255B3">
      <w:pPr>
        <w:pStyle w:val="TOC4"/>
        <w:rPr>
          <w:rFonts w:asciiTheme="minorHAnsi" w:hAnsiTheme="minorHAnsi" w:cstheme="minorBidi"/>
          <w:noProof/>
          <w:kern w:val="2"/>
          <w:sz w:val="24"/>
          <w:szCs w:val="24"/>
          <w:lang w:eastAsia="zh-CN"/>
          <w14:ligatures w14:val="standardContextual"/>
        </w:rPr>
      </w:pPr>
      <w:r>
        <w:rPr>
          <w:noProof/>
        </w:rPr>
        <w:t>4.3.20.1</w:t>
      </w:r>
      <w:r>
        <w:rPr>
          <w:rFonts w:asciiTheme="minorHAnsi" w:hAnsiTheme="minorHAnsi" w:cstheme="minorBidi"/>
          <w:noProof/>
          <w:kern w:val="2"/>
          <w:sz w:val="24"/>
          <w:szCs w:val="24"/>
          <w:lang w:eastAsia="zh-CN"/>
          <w14:ligatures w14:val="standardContextual"/>
        </w:rPr>
        <w:tab/>
      </w:r>
      <w:r w:rsidRPr="000F1A84">
        <w:rPr>
          <w:i/>
          <w:noProof/>
        </w:rPr>
        <w:t>drb-TypeSplit-r12</w:t>
      </w:r>
      <w:r>
        <w:rPr>
          <w:noProof/>
        </w:rPr>
        <w:tab/>
      </w:r>
      <w:r>
        <w:rPr>
          <w:noProof/>
        </w:rPr>
        <w:fldChar w:fldCharType="begin" w:fldLock="1"/>
      </w:r>
      <w:r>
        <w:rPr>
          <w:noProof/>
        </w:rPr>
        <w:instrText xml:space="preserve"> PAGEREF _Toc201697982 \h </w:instrText>
      </w:r>
      <w:r>
        <w:rPr>
          <w:noProof/>
        </w:rPr>
      </w:r>
      <w:r>
        <w:rPr>
          <w:noProof/>
        </w:rPr>
        <w:fldChar w:fldCharType="separate"/>
      </w:r>
      <w:r>
        <w:rPr>
          <w:noProof/>
        </w:rPr>
        <w:t>115</w:t>
      </w:r>
      <w:r>
        <w:rPr>
          <w:noProof/>
        </w:rPr>
        <w:fldChar w:fldCharType="end"/>
      </w:r>
    </w:p>
    <w:p w14:paraId="648FBD1D" w14:textId="1D93BA21" w:rsidR="001255B3" w:rsidRDefault="001255B3">
      <w:pPr>
        <w:pStyle w:val="TOC4"/>
        <w:rPr>
          <w:rFonts w:asciiTheme="minorHAnsi" w:hAnsiTheme="minorHAnsi" w:cstheme="minorBidi"/>
          <w:noProof/>
          <w:kern w:val="2"/>
          <w:sz w:val="24"/>
          <w:szCs w:val="24"/>
          <w:lang w:eastAsia="zh-CN"/>
          <w14:ligatures w14:val="standardContextual"/>
        </w:rPr>
      </w:pPr>
      <w:r>
        <w:rPr>
          <w:noProof/>
        </w:rPr>
        <w:t>4.3.20.2</w:t>
      </w:r>
      <w:r>
        <w:rPr>
          <w:rFonts w:asciiTheme="minorHAnsi" w:hAnsiTheme="minorHAnsi" w:cstheme="minorBidi"/>
          <w:noProof/>
          <w:kern w:val="2"/>
          <w:sz w:val="24"/>
          <w:szCs w:val="24"/>
          <w:lang w:eastAsia="zh-CN"/>
          <w14:ligatures w14:val="standardContextual"/>
        </w:rPr>
        <w:tab/>
      </w:r>
      <w:r w:rsidRPr="000F1A84">
        <w:rPr>
          <w:i/>
          <w:noProof/>
        </w:rPr>
        <w:t>drb-TypeSCG-r12</w:t>
      </w:r>
      <w:r>
        <w:rPr>
          <w:noProof/>
        </w:rPr>
        <w:tab/>
      </w:r>
      <w:r>
        <w:rPr>
          <w:noProof/>
        </w:rPr>
        <w:fldChar w:fldCharType="begin" w:fldLock="1"/>
      </w:r>
      <w:r>
        <w:rPr>
          <w:noProof/>
        </w:rPr>
        <w:instrText xml:space="preserve"> PAGEREF _Toc201697983 \h </w:instrText>
      </w:r>
      <w:r>
        <w:rPr>
          <w:noProof/>
        </w:rPr>
      </w:r>
      <w:r>
        <w:rPr>
          <w:noProof/>
        </w:rPr>
        <w:fldChar w:fldCharType="separate"/>
      </w:r>
      <w:r>
        <w:rPr>
          <w:noProof/>
        </w:rPr>
        <w:t>115</w:t>
      </w:r>
      <w:r>
        <w:rPr>
          <w:noProof/>
        </w:rPr>
        <w:fldChar w:fldCharType="end"/>
      </w:r>
    </w:p>
    <w:p w14:paraId="7956FBBD" w14:textId="277DB56A" w:rsidR="001255B3" w:rsidRDefault="001255B3">
      <w:pPr>
        <w:pStyle w:val="TOC4"/>
        <w:rPr>
          <w:rFonts w:asciiTheme="minorHAnsi" w:hAnsiTheme="minorHAnsi" w:cstheme="minorBidi"/>
          <w:noProof/>
          <w:kern w:val="2"/>
          <w:sz w:val="24"/>
          <w:szCs w:val="24"/>
          <w:lang w:eastAsia="zh-CN"/>
          <w14:ligatures w14:val="standardContextual"/>
        </w:rPr>
      </w:pPr>
      <w:r>
        <w:rPr>
          <w:noProof/>
        </w:rPr>
        <w:t>4.3.20.3</w:t>
      </w:r>
      <w:r>
        <w:rPr>
          <w:rFonts w:asciiTheme="minorHAnsi" w:hAnsiTheme="minorHAnsi" w:cstheme="minorBidi"/>
          <w:noProof/>
          <w:kern w:val="2"/>
          <w:sz w:val="24"/>
          <w:szCs w:val="24"/>
          <w:lang w:eastAsia="zh-CN"/>
          <w14:ligatures w14:val="standardContextual"/>
        </w:rPr>
        <w:tab/>
      </w:r>
      <w:r w:rsidRPr="000F1A84">
        <w:rPr>
          <w:i/>
          <w:noProof/>
        </w:rPr>
        <w:t>pdcp-TransferSplitUL-r13</w:t>
      </w:r>
      <w:r>
        <w:rPr>
          <w:noProof/>
        </w:rPr>
        <w:tab/>
      </w:r>
      <w:r>
        <w:rPr>
          <w:noProof/>
        </w:rPr>
        <w:fldChar w:fldCharType="begin" w:fldLock="1"/>
      </w:r>
      <w:r>
        <w:rPr>
          <w:noProof/>
        </w:rPr>
        <w:instrText xml:space="preserve"> PAGEREF _Toc201697984 \h </w:instrText>
      </w:r>
      <w:r>
        <w:rPr>
          <w:noProof/>
        </w:rPr>
      </w:r>
      <w:r>
        <w:rPr>
          <w:noProof/>
        </w:rPr>
        <w:fldChar w:fldCharType="separate"/>
      </w:r>
      <w:r>
        <w:rPr>
          <w:noProof/>
        </w:rPr>
        <w:t>115</w:t>
      </w:r>
      <w:r>
        <w:rPr>
          <w:noProof/>
        </w:rPr>
        <w:fldChar w:fldCharType="end"/>
      </w:r>
    </w:p>
    <w:p w14:paraId="19048BAE" w14:textId="2EE8FD29" w:rsidR="001255B3" w:rsidRDefault="001255B3">
      <w:pPr>
        <w:pStyle w:val="TOC4"/>
        <w:rPr>
          <w:rFonts w:asciiTheme="minorHAnsi" w:hAnsiTheme="minorHAnsi" w:cstheme="minorBidi"/>
          <w:noProof/>
          <w:kern w:val="2"/>
          <w:sz w:val="24"/>
          <w:szCs w:val="24"/>
          <w:lang w:eastAsia="zh-CN"/>
          <w14:ligatures w14:val="standardContextual"/>
        </w:rPr>
      </w:pPr>
      <w:r>
        <w:rPr>
          <w:noProof/>
        </w:rPr>
        <w:t>4.3.20.4</w:t>
      </w:r>
      <w:r>
        <w:rPr>
          <w:rFonts w:asciiTheme="minorHAnsi" w:hAnsiTheme="minorHAnsi" w:cstheme="minorBidi"/>
          <w:noProof/>
          <w:kern w:val="2"/>
          <w:sz w:val="24"/>
          <w:szCs w:val="24"/>
          <w:lang w:eastAsia="zh-CN"/>
          <w14:ligatures w14:val="standardContextual"/>
        </w:rPr>
        <w:tab/>
      </w:r>
      <w:r w:rsidRPr="000F1A84">
        <w:rPr>
          <w:i/>
          <w:noProof/>
        </w:rPr>
        <w:t>ue-SSTD-Meas-r13</w:t>
      </w:r>
      <w:r>
        <w:rPr>
          <w:noProof/>
        </w:rPr>
        <w:tab/>
      </w:r>
      <w:r>
        <w:rPr>
          <w:noProof/>
        </w:rPr>
        <w:fldChar w:fldCharType="begin" w:fldLock="1"/>
      </w:r>
      <w:r>
        <w:rPr>
          <w:noProof/>
        </w:rPr>
        <w:instrText xml:space="preserve"> PAGEREF _Toc201697985 \h </w:instrText>
      </w:r>
      <w:r>
        <w:rPr>
          <w:noProof/>
        </w:rPr>
      </w:r>
      <w:r>
        <w:rPr>
          <w:noProof/>
        </w:rPr>
        <w:fldChar w:fldCharType="separate"/>
      </w:r>
      <w:r>
        <w:rPr>
          <w:noProof/>
        </w:rPr>
        <w:t>115</w:t>
      </w:r>
      <w:r>
        <w:rPr>
          <w:noProof/>
        </w:rPr>
        <w:fldChar w:fldCharType="end"/>
      </w:r>
    </w:p>
    <w:p w14:paraId="5E6F5C2A" w14:textId="55F5E087" w:rsidR="001255B3" w:rsidRDefault="001255B3">
      <w:pPr>
        <w:pStyle w:val="TOC3"/>
        <w:rPr>
          <w:rFonts w:asciiTheme="minorHAnsi" w:hAnsiTheme="minorHAnsi" w:cstheme="minorBidi"/>
          <w:noProof/>
          <w:kern w:val="2"/>
          <w:sz w:val="24"/>
          <w:szCs w:val="24"/>
          <w:lang w:eastAsia="zh-CN"/>
          <w14:ligatures w14:val="standardContextual"/>
        </w:rPr>
      </w:pPr>
      <w:r>
        <w:rPr>
          <w:noProof/>
        </w:rPr>
        <w:t>4.3.21</w:t>
      </w:r>
      <w:r>
        <w:rPr>
          <w:rFonts w:asciiTheme="minorHAnsi" w:hAnsiTheme="minorHAnsi" w:cstheme="minorBidi"/>
          <w:noProof/>
          <w:kern w:val="2"/>
          <w:sz w:val="24"/>
          <w:szCs w:val="24"/>
          <w:lang w:eastAsia="zh-CN"/>
          <w14:ligatures w14:val="standardContextual"/>
        </w:rPr>
        <w:tab/>
      </w:r>
      <w:r w:rsidRPr="000F1A84">
        <w:rPr>
          <w:rFonts w:eastAsia="SimSun"/>
          <w:noProof/>
          <w:lang w:eastAsia="zh-CN"/>
        </w:rPr>
        <w:t>Sidelink</w:t>
      </w:r>
      <w:r>
        <w:rPr>
          <w:noProof/>
        </w:rPr>
        <w:t xml:space="preserve"> parameters</w:t>
      </w:r>
      <w:r>
        <w:rPr>
          <w:noProof/>
        </w:rPr>
        <w:tab/>
      </w:r>
      <w:r>
        <w:rPr>
          <w:noProof/>
        </w:rPr>
        <w:fldChar w:fldCharType="begin" w:fldLock="1"/>
      </w:r>
      <w:r>
        <w:rPr>
          <w:noProof/>
        </w:rPr>
        <w:instrText xml:space="preserve"> PAGEREF _Toc201697986 \h </w:instrText>
      </w:r>
      <w:r>
        <w:rPr>
          <w:noProof/>
        </w:rPr>
      </w:r>
      <w:r>
        <w:rPr>
          <w:noProof/>
        </w:rPr>
        <w:fldChar w:fldCharType="separate"/>
      </w:r>
      <w:r>
        <w:rPr>
          <w:noProof/>
        </w:rPr>
        <w:t>115</w:t>
      </w:r>
      <w:r>
        <w:rPr>
          <w:noProof/>
        </w:rPr>
        <w:fldChar w:fldCharType="end"/>
      </w:r>
    </w:p>
    <w:p w14:paraId="712F9BCF" w14:textId="0F88E09A" w:rsidR="001255B3" w:rsidRDefault="001255B3">
      <w:pPr>
        <w:pStyle w:val="TOC4"/>
        <w:rPr>
          <w:rFonts w:asciiTheme="minorHAnsi" w:hAnsiTheme="minorHAnsi" w:cstheme="minorBidi"/>
          <w:noProof/>
          <w:kern w:val="2"/>
          <w:sz w:val="24"/>
          <w:szCs w:val="24"/>
          <w:lang w:eastAsia="zh-CN"/>
          <w14:ligatures w14:val="standardContextual"/>
        </w:rPr>
      </w:pPr>
      <w:r>
        <w:rPr>
          <w:noProof/>
        </w:rPr>
        <w:t>4.3.21.1</w:t>
      </w:r>
      <w:r>
        <w:rPr>
          <w:rFonts w:asciiTheme="minorHAnsi" w:hAnsiTheme="minorHAnsi" w:cstheme="minorBidi"/>
          <w:noProof/>
          <w:kern w:val="2"/>
          <w:sz w:val="24"/>
          <w:szCs w:val="24"/>
          <w:lang w:eastAsia="zh-CN"/>
          <w14:ligatures w14:val="standardContextual"/>
        </w:rPr>
        <w:tab/>
      </w:r>
      <w:r w:rsidRPr="000F1A84">
        <w:rPr>
          <w:i/>
          <w:noProof/>
        </w:rPr>
        <w:t>commSupportedBands-r12</w:t>
      </w:r>
      <w:r>
        <w:rPr>
          <w:noProof/>
        </w:rPr>
        <w:tab/>
      </w:r>
      <w:r>
        <w:rPr>
          <w:noProof/>
        </w:rPr>
        <w:fldChar w:fldCharType="begin" w:fldLock="1"/>
      </w:r>
      <w:r>
        <w:rPr>
          <w:noProof/>
        </w:rPr>
        <w:instrText xml:space="preserve"> PAGEREF _Toc201697987 \h </w:instrText>
      </w:r>
      <w:r>
        <w:rPr>
          <w:noProof/>
        </w:rPr>
      </w:r>
      <w:r>
        <w:rPr>
          <w:noProof/>
        </w:rPr>
        <w:fldChar w:fldCharType="separate"/>
      </w:r>
      <w:r>
        <w:rPr>
          <w:noProof/>
        </w:rPr>
        <w:t>115</w:t>
      </w:r>
      <w:r>
        <w:rPr>
          <w:noProof/>
        </w:rPr>
        <w:fldChar w:fldCharType="end"/>
      </w:r>
    </w:p>
    <w:p w14:paraId="4A794B43" w14:textId="76C14CF3" w:rsidR="001255B3" w:rsidRDefault="001255B3">
      <w:pPr>
        <w:pStyle w:val="TOC4"/>
        <w:rPr>
          <w:rFonts w:asciiTheme="minorHAnsi" w:hAnsiTheme="minorHAnsi" w:cstheme="minorBidi"/>
          <w:noProof/>
          <w:kern w:val="2"/>
          <w:sz w:val="24"/>
          <w:szCs w:val="24"/>
          <w:lang w:eastAsia="zh-CN"/>
          <w14:ligatures w14:val="standardContextual"/>
        </w:rPr>
      </w:pPr>
      <w:r>
        <w:rPr>
          <w:noProof/>
        </w:rPr>
        <w:t>4.3.21.2</w:t>
      </w:r>
      <w:r>
        <w:rPr>
          <w:rFonts w:asciiTheme="minorHAnsi" w:hAnsiTheme="minorHAnsi" w:cstheme="minorBidi"/>
          <w:noProof/>
          <w:kern w:val="2"/>
          <w:sz w:val="24"/>
          <w:szCs w:val="24"/>
          <w:lang w:eastAsia="zh-CN"/>
          <w14:ligatures w14:val="standardContextual"/>
        </w:rPr>
        <w:tab/>
      </w:r>
      <w:r w:rsidRPr="000F1A84">
        <w:rPr>
          <w:i/>
          <w:noProof/>
        </w:rPr>
        <w:t>commSimultaneousTx-r12</w:t>
      </w:r>
      <w:r>
        <w:rPr>
          <w:noProof/>
        </w:rPr>
        <w:tab/>
      </w:r>
      <w:r>
        <w:rPr>
          <w:noProof/>
        </w:rPr>
        <w:fldChar w:fldCharType="begin" w:fldLock="1"/>
      </w:r>
      <w:r>
        <w:rPr>
          <w:noProof/>
        </w:rPr>
        <w:instrText xml:space="preserve"> PAGEREF _Toc201697988 \h </w:instrText>
      </w:r>
      <w:r>
        <w:rPr>
          <w:noProof/>
        </w:rPr>
      </w:r>
      <w:r>
        <w:rPr>
          <w:noProof/>
        </w:rPr>
        <w:fldChar w:fldCharType="separate"/>
      </w:r>
      <w:r>
        <w:rPr>
          <w:noProof/>
        </w:rPr>
        <w:t>115</w:t>
      </w:r>
      <w:r>
        <w:rPr>
          <w:noProof/>
        </w:rPr>
        <w:fldChar w:fldCharType="end"/>
      </w:r>
    </w:p>
    <w:p w14:paraId="2A4914F2" w14:textId="734F669F" w:rsidR="001255B3" w:rsidRDefault="001255B3">
      <w:pPr>
        <w:pStyle w:val="TOC4"/>
        <w:rPr>
          <w:rFonts w:asciiTheme="minorHAnsi" w:hAnsiTheme="minorHAnsi" w:cstheme="minorBidi"/>
          <w:noProof/>
          <w:kern w:val="2"/>
          <w:sz w:val="24"/>
          <w:szCs w:val="24"/>
          <w:lang w:eastAsia="zh-CN"/>
          <w14:ligatures w14:val="standardContextual"/>
        </w:rPr>
      </w:pPr>
      <w:r>
        <w:rPr>
          <w:noProof/>
        </w:rPr>
        <w:t>4.3.21.3</w:t>
      </w:r>
      <w:r>
        <w:rPr>
          <w:rFonts w:asciiTheme="minorHAnsi" w:hAnsiTheme="minorHAnsi" w:cstheme="minorBidi"/>
          <w:noProof/>
          <w:kern w:val="2"/>
          <w:sz w:val="24"/>
          <w:szCs w:val="24"/>
          <w:lang w:eastAsia="zh-CN"/>
          <w14:ligatures w14:val="standardContextual"/>
        </w:rPr>
        <w:tab/>
      </w:r>
      <w:r w:rsidRPr="000F1A84">
        <w:rPr>
          <w:i/>
          <w:noProof/>
        </w:rPr>
        <w:t>discSupportedBands-r12</w:t>
      </w:r>
      <w:r>
        <w:rPr>
          <w:noProof/>
        </w:rPr>
        <w:tab/>
      </w:r>
      <w:r>
        <w:rPr>
          <w:noProof/>
        </w:rPr>
        <w:fldChar w:fldCharType="begin" w:fldLock="1"/>
      </w:r>
      <w:r>
        <w:rPr>
          <w:noProof/>
        </w:rPr>
        <w:instrText xml:space="preserve"> PAGEREF _Toc201697989 \h </w:instrText>
      </w:r>
      <w:r>
        <w:rPr>
          <w:noProof/>
        </w:rPr>
      </w:r>
      <w:r>
        <w:rPr>
          <w:noProof/>
        </w:rPr>
        <w:fldChar w:fldCharType="separate"/>
      </w:r>
      <w:r>
        <w:rPr>
          <w:noProof/>
        </w:rPr>
        <w:t>116</w:t>
      </w:r>
      <w:r>
        <w:rPr>
          <w:noProof/>
        </w:rPr>
        <w:fldChar w:fldCharType="end"/>
      </w:r>
    </w:p>
    <w:p w14:paraId="50B545F4" w14:textId="4E5D7D2D" w:rsidR="001255B3" w:rsidRDefault="001255B3">
      <w:pPr>
        <w:pStyle w:val="TOC4"/>
        <w:rPr>
          <w:rFonts w:asciiTheme="minorHAnsi" w:hAnsiTheme="minorHAnsi" w:cstheme="minorBidi"/>
          <w:noProof/>
          <w:kern w:val="2"/>
          <w:sz w:val="24"/>
          <w:szCs w:val="24"/>
          <w:lang w:eastAsia="zh-CN"/>
          <w14:ligatures w14:val="standardContextual"/>
        </w:rPr>
      </w:pPr>
      <w:r>
        <w:rPr>
          <w:noProof/>
        </w:rPr>
        <w:t>4.3.21.4</w:t>
      </w:r>
      <w:r>
        <w:rPr>
          <w:rFonts w:asciiTheme="minorHAnsi" w:hAnsiTheme="minorHAnsi" w:cstheme="minorBidi"/>
          <w:noProof/>
          <w:kern w:val="2"/>
          <w:sz w:val="24"/>
          <w:szCs w:val="24"/>
          <w:lang w:eastAsia="zh-CN"/>
          <w14:ligatures w14:val="standardContextual"/>
        </w:rPr>
        <w:tab/>
      </w:r>
      <w:r w:rsidRPr="000F1A84">
        <w:rPr>
          <w:i/>
          <w:noProof/>
        </w:rPr>
        <w:t>discScheduledResourceAlloc-r12</w:t>
      </w:r>
      <w:r>
        <w:rPr>
          <w:noProof/>
        </w:rPr>
        <w:tab/>
      </w:r>
      <w:r>
        <w:rPr>
          <w:noProof/>
        </w:rPr>
        <w:fldChar w:fldCharType="begin" w:fldLock="1"/>
      </w:r>
      <w:r>
        <w:rPr>
          <w:noProof/>
        </w:rPr>
        <w:instrText xml:space="preserve"> PAGEREF _Toc201697990 \h </w:instrText>
      </w:r>
      <w:r>
        <w:rPr>
          <w:noProof/>
        </w:rPr>
      </w:r>
      <w:r>
        <w:rPr>
          <w:noProof/>
        </w:rPr>
        <w:fldChar w:fldCharType="separate"/>
      </w:r>
      <w:r>
        <w:rPr>
          <w:noProof/>
        </w:rPr>
        <w:t>116</w:t>
      </w:r>
      <w:r>
        <w:rPr>
          <w:noProof/>
        </w:rPr>
        <w:fldChar w:fldCharType="end"/>
      </w:r>
    </w:p>
    <w:p w14:paraId="55498AC4" w14:textId="76E84B05" w:rsidR="001255B3" w:rsidRDefault="001255B3">
      <w:pPr>
        <w:pStyle w:val="TOC4"/>
        <w:rPr>
          <w:rFonts w:asciiTheme="minorHAnsi" w:hAnsiTheme="minorHAnsi" w:cstheme="minorBidi"/>
          <w:noProof/>
          <w:kern w:val="2"/>
          <w:sz w:val="24"/>
          <w:szCs w:val="24"/>
          <w:lang w:eastAsia="zh-CN"/>
          <w14:ligatures w14:val="standardContextual"/>
        </w:rPr>
      </w:pPr>
      <w:r>
        <w:rPr>
          <w:noProof/>
        </w:rPr>
        <w:t>4.3.21.5</w:t>
      </w:r>
      <w:r>
        <w:rPr>
          <w:rFonts w:asciiTheme="minorHAnsi" w:hAnsiTheme="minorHAnsi" w:cstheme="minorBidi"/>
          <w:noProof/>
          <w:kern w:val="2"/>
          <w:sz w:val="24"/>
          <w:szCs w:val="24"/>
          <w:lang w:eastAsia="zh-CN"/>
          <w14:ligatures w14:val="standardContextual"/>
        </w:rPr>
        <w:tab/>
      </w:r>
      <w:r w:rsidRPr="000F1A84">
        <w:rPr>
          <w:i/>
          <w:noProof/>
        </w:rPr>
        <w:t>disc-UE-SelectedResourceAlloc-r12</w:t>
      </w:r>
      <w:r>
        <w:rPr>
          <w:noProof/>
        </w:rPr>
        <w:tab/>
      </w:r>
      <w:r>
        <w:rPr>
          <w:noProof/>
        </w:rPr>
        <w:fldChar w:fldCharType="begin" w:fldLock="1"/>
      </w:r>
      <w:r>
        <w:rPr>
          <w:noProof/>
        </w:rPr>
        <w:instrText xml:space="preserve"> PAGEREF _Toc201697991 \h </w:instrText>
      </w:r>
      <w:r>
        <w:rPr>
          <w:noProof/>
        </w:rPr>
      </w:r>
      <w:r>
        <w:rPr>
          <w:noProof/>
        </w:rPr>
        <w:fldChar w:fldCharType="separate"/>
      </w:r>
      <w:r>
        <w:rPr>
          <w:noProof/>
        </w:rPr>
        <w:t>116</w:t>
      </w:r>
      <w:r>
        <w:rPr>
          <w:noProof/>
        </w:rPr>
        <w:fldChar w:fldCharType="end"/>
      </w:r>
    </w:p>
    <w:p w14:paraId="015D54FA" w14:textId="297F88D7" w:rsidR="001255B3" w:rsidRDefault="001255B3">
      <w:pPr>
        <w:pStyle w:val="TOC4"/>
        <w:rPr>
          <w:rFonts w:asciiTheme="minorHAnsi" w:hAnsiTheme="minorHAnsi" w:cstheme="minorBidi"/>
          <w:noProof/>
          <w:kern w:val="2"/>
          <w:sz w:val="24"/>
          <w:szCs w:val="24"/>
          <w:lang w:eastAsia="zh-CN"/>
          <w14:ligatures w14:val="standardContextual"/>
        </w:rPr>
      </w:pPr>
      <w:r>
        <w:rPr>
          <w:noProof/>
        </w:rPr>
        <w:t>4.3.21.6</w:t>
      </w:r>
      <w:r>
        <w:rPr>
          <w:rFonts w:asciiTheme="minorHAnsi" w:hAnsiTheme="minorHAnsi" w:cstheme="minorBidi"/>
          <w:noProof/>
          <w:kern w:val="2"/>
          <w:sz w:val="24"/>
          <w:szCs w:val="24"/>
          <w:lang w:eastAsia="zh-CN"/>
          <w14:ligatures w14:val="standardContextual"/>
        </w:rPr>
        <w:tab/>
      </w:r>
      <w:r w:rsidRPr="000F1A84">
        <w:rPr>
          <w:i/>
          <w:noProof/>
        </w:rPr>
        <w:t>disc-SLSS-r12</w:t>
      </w:r>
      <w:r>
        <w:rPr>
          <w:noProof/>
        </w:rPr>
        <w:tab/>
      </w:r>
      <w:r>
        <w:rPr>
          <w:noProof/>
        </w:rPr>
        <w:fldChar w:fldCharType="begin" w:fldLock="1"/>
      </w:r>
      <w:r>
        <w:rPr>
          <w:noProof/>
        </w:rPr>
        <w:instrText xml:space="preserve"> PAGEREF _Toc201697992 \h </w:instrText>
      </w:r>
      <w:r>
        <w:rPr>
          <w:noProof/>
        </w:rPr>
      </w:r>
      <w:r>
        <w:rPr>
          <w:noProof/>
        </w:rPr>
        <w:fldChar w:fldCharType="separate"/>
      </w:r>
      <w:r>
        <w:rPr>
          <w:noProof/>
        </w:rPr>
        <w:t>116</w:t>
      </w:r>
      <w:r>
        <w:rPr>
          <w:noProof/>
        </w:rPr>
        <w:fldChar w:fldCharType="end"/>
      </w:r>
    </w:p>
    <w:p w14:paraId="7491B124" w14:textId="37FDEA56" w:rsidR="001255B3" w:rsidRDefault="001255B3">
      <w:pPr>
        <w:pStyle w:val="TOC4"/>
        <w:rPr>
          <w:rFonts w:asciiTheme="minorHAnsi" w:hAnsiTheme="minorHAnsi" w:cstheme="minorBidi"/>
          <w:noProof/>
          <w:kern w:val="2"/>
          <w:sz w:val="24"/>
          <w:szCs w:val="24"/>
          <w:lang w:eastAsia="zh-CN"/>
          <w14:ligatures w14:val="standardContextual"/>
        </w:rPr>
      </w:pPr>
      <w:r>
        <w:rPr>
          <w:noProof/>
        </w:rPr>
        <w:t>4.3.21.7</w:t>
      </w:r>
      <w:r>
        <w:rPr>
          <w:rFonts w:asciiTheme="minorHAnsi" w:hAnsiTheme="minorHAnsi" w:cstheme="minorBidi"/>
          <w:noProof/>
          <w:kern w:val="2"/>
          <w:sz w:val="24"/>
          <w:szCs w:val="24"/>
          <w:lang w:eastAsia="zh-CN"/>
          <w14:ligatures w14:val="standardContextual"/>
        </w:rPr>
        <w:tab/>
      </w:r>
      <w:r w:rsidRPr="000F1A84">
        <w:rPr>
          <w:i/>
          <w:noProof/>
        </w:rPr>
        <w:t>discSupportedProc-r12</w:t>
      </w:r>
      <w:r>
        <w:rPr>
          <w:noProof/>
        </w:rPr>
        <w:tab/>
      </w:r>
      <w:r>
        <w:rPr>
          <w:noProof/>
        </w:rPr>
        <w:fldChar w:fldCharType="begin" w:fldLock="1"/>
      </w:r>
      <w:r>
        <w:rPr>
          <w:noProof/>
        </w:rPr>
        <w:instrText xml:space="preserve"> PAGEREF _Toc201697993 \h </w:instrText>
      </w:r>
      <w:r>
        <w:rPr>
          <w:noProof/>
        </w:rPr>
      </w:r>
      <w:r>
        <w:rPr>
          <w:noProof/>
        </w:rPr>
        <w:fldChar w:fldCharType="separate"/>
      </w:r>
      <w:r>
        <w:rPr>
          <w:noProof/>
        </w:rPr>
        <w:t>116</w:t>
      </w:r>
      <w:r>
        <w:rPr>
          <w:noProof/>
        </w:rPr>
        <w:fldChar w:fldCharType="end"/>
      </w:r>
    </w:p>
    <w:p w14:paraId="1445A65F" w14:textId="73E6DEA8" w:rsidR="001255B3" w:rsidRDefault="001255B3">
      <w:pPr>
        <w:pStyle w:val="TOC4"/>
        <w:rPr>
          <w:rFonts w:asciiTheme="minorHAnsi" w:hAnsiTheme="minorHAnsi" w:cstheme="minorBidi"/>
          <w:noProof/>
          <w:kern w:val="2"/>
          <w:sz w:val="24"/>
          <w:szCs w:val="24"/>
          <w:lang w:eastAsia="zh-CN"/>
          <w14:ligatures w14:val="standardContextual"/>
        </w:rPr>
      </w:pPr>
      <w:r>
        <w:rPr>
          <w:noProof/>
        </w:rPr>
        <w:t>4.3.21.8</w:t>
      </w:r>
      <w:r>
        <w:rPr>
          <w:rFonts w:asciiTheme="minorHAnsi" w:hAnsiTheme="minorHAnsi" w:cstheme="minorBidi"/>
          <w:noProof/>
          <w:kern w:val="2"/>
          <w:sz w:val="24"/>
          <w:szCs w:val="24"/>
          <w:lang w:eastAsia="zh-CN"/>
          <w14:ligatures w14:val="standardContextual"/>
        </w:rPr>
        <w:tab/>
      </w:r>
      <w:r w:rsidRPr="000F1A84">
        <w:rPr>
          <w:i/>
          <w:noProof/>
        </w:rPr>
        <w:t>commMultipleTx-r13</w:t>
      </w:r>
      <w:r>
        <w:rPr>
          <w:noProof/>
        </w:rPr>
        <w:tab/>
      </w:r>
      <w:r>
        <w:rPr>
          <w:noProof/>
        </w:rPr>
        <w:fldChar w:fldCharType="begin" w:fldLock="1"/>
      </w:r>
      <w:r>
        <w:rPr>
          <w:noProof/>
        </w:rPr>
        <w:instrText xml:space="preserve"> PAGEREF _Toc201697994 \h </w:instrText>
      </w:r>
      <w:r>
        <w:rPr>
          <w:noProof/>
        </w:rPr>
      </w:r>
      <w:r>
        <w:rPr>
          <w:noProof/>
        </w:rPr>
        <w:fldChar w:fldCharType="separate"/>
      </w:r>
      <w:r>
        <w:rPr>
          <w:noProof/>
        </w:rPr>
        <w:t>116</w:t>
      </w:r>
      <w:r>
        <w:rPr>
          <w:noProof/>
        </w:rPr>
        <w:fldChar w:fldCharType="end"/>
      </w:r>
    </w:p>
    <w:p w14:paraId="4F0C45EE" w14:textId="356D645F" w:rsidR="001255B3" w:rsidRDefault="001255B3">
      <w:pPr>
        <w:pStyle w:val="TOC4"/>
        <w:rPr>
          <w:rFonts w:asciiTheme="minorHAnsi" w:hAnsiTheme="minorHAnsi" w:cstheme="minorBidi"/>
          <w:noProof/>
          <w:kern w:val="2"/>
          <w:sz w:val="24"/>
          <w:szCs w:val="24"/>
          <w:lang w:eastAsia="zh-CN"/>
          <w14:ligatures w14:val="standardContextual"/>
        </w:rPr>
      </w:pPr>
      <w:r>
        <w:rPr>
          <w:noProof/>
        </w:rPr>
        <w:t>4.3.21.9</w:t>
      </w:r>
      <w:r>
        <w:rPr>
          <w:rFonts w:asciiTheme="minorHAnsi" w:hAnsiTheme="minorHAnsi" w:cstheme="minorBidi"/>
          <w:noProof/>
          <w:kern w:val="2"/>
          <w:sz w:val="24"/>
          <w:szCs w:val="24"/>
          <w:lang w:eastAsia="zh-CN"/>
          <w14:ligatures w14:val="standardContextual"/>
        </w:rPr>
        <w:tab/>
      </w:r>
      <w:r w:rsidRPr="000F1A84">
        <w:rPr>
          <w:i/>
          <w:noProof/>
        </w:rPr>
        <w:t>discInterFreqTx-r13</w:t>
      </w:r>
      <w:r>
        <w:rPr>
          <w:noProof/>
        </w:rPr>
        <w:tab/>
      </w:r>
      <w:r>
        <w:rPr>
          <w:noProof/>
        </w:rPr>
        <w:fldChar w:fldCharType="begin" w:fldLock="1"/>
      </w:r>
      <w:r>
        <w:rPr>
          <w:noProof/>
        </w:rPr>
        <w:instrText xml:space="preserve"> PAGEREF _Toc201697995 \h </w:instrText>
      </w:r>
      <w:r>
        <w:rPr>
          <w:noProof/>
        </w:rPr>
      </w:r>
      <w:r>
        <w:rPr>
          <w:noProof/>
        </w:rPr>
        <w:fldChar w:fldCharType="separate"/>
      </w:r>
      <w:r>
        <w:rPr>
          <w:noProof/>
        </w:rPr>
        <w:t>116</w:t>
      </w:r>
      <w:r>
        <w:rPr>
          <w:noProof/>
        </w:rPr>
        <w:fldChar w:fldCharType="end"/>
      </w:r>
    </w:p>
    <w:p w14:paraId="24E396E0" w14:textId="41846983" w:rsidR="001255B3" w:rsidRDefault="001255B3">
      <w:pPr>
        <w:pStyle w:val="TOC4"/>
        <w:rPr>
          <w:rFonts w:asciiTheme="minorHAnsi" w:hAnsiTheme="minorHAnsi" w:cstheme="minorBidi"/>
          <w:noProof/>
          <w:kern w:val="2"/>
          <w:sz w:val="24"/>
          <w:szCs w:val="24"/>
          <w:lang w:eastAsia="zh-CN"/>
          <w14:ligatures w14:val="standardContextual"/>
        </w:rPr>
      </w:pPr>
      <w:r>
        <w:rPr>
          <w:noProof/>
        </w:rPr>
        <w:t>4.3.21.10</w:t>
      </w:r>
      <w:r>
        <w:rPr>
          <w:rFonts w:asciiTheme="minorHAnsi" w:hAnsiTheme="minorHAnsi" w:cstheme="minorBidi"/>
          <w:noProof/>
          <w:kern w:val="2"/>
          <w:sz w:val="24"/>
          <w:szCs w:val="24"/>
          <w:lang w:eastAsia="zh-CN"/>
          <w14:ligatures w14:val="standardContextual"/>
        </w:rPr>
        <w:tab/>
      </w:r>
      <w:r w:rsidRPr="000F1A84">
        <w:rPr>
          <w:i/>
          <w:noProof/>
        </w:rPr>
        <w:t>discPeriodicSLSS-r13</w:t>
      </w:r>
      <w:r>
        <w:rPr>
          <w:noProof/>
        </w:rPr>
        <w:tab/>
      </w:r>
      <w:r>
        <w:rPr>
          <w:noProof/>
        </w:rPr>
        <w:fldChar w:fldCharType="begin" w:fldLock="1"/>
      </w:r>
      <w:r>
        <w:rPr>
          <w:noProof/>
        </w:rPr>
        <w:instrText xml:space="preserve"> PAGEREF _Toc201697996 \h </w:instrText>
      </w:r>
      <w:r>
        <w:rPr>
          <w:noProof/>
        </w:rPr>
      </w:r>
      <w:r>
        <w:rPr>
          <w:noProof/>
        </w:rPr>
        <w:fldChar w:fldCharType="separate"/>
      </w:r>
      <w:r>
        <w:rPr>
          <w:noProof/>
        </w:rPr>
        <w:t>116</w:t>
      </w:r>
      <w:r>
        <w:rPr>
          <w:noProof/>
        </w:rPr>
        <w:fldChar w:fldCharType="end"/>
      </w:r>
    </w:p>
    <w:p w14:paraId="4A1FD9EE" w14:textId="6688861B" w:rsidR="001255B3" w:rsidRDefault="001255B3">
      <w:pPr>
        <w:pStyle w:val="TOC4"/>
        <w:rPr>
          <w:rFonts w:asciiTheme="minorHAnsi" w:hAnsiTheme="minorHAnsi" w:cstheme="minorBidi"/>
          <w:noProof/>
          <w:kern w:val="2"/>
          <w:sz w:val="24"/>
          <w:szCs w:val="24"/>
          <w:lang w:eastAsia="zh-CN"/>
          <w14:ligatures w14:val="standardContextual"/>
        </w:rPr>
      </w:pPr>
      <w:r>
        <w:rPr>
          <w:noProof/>
        </w:rPr>
        <w:t>4.3.21.11</w:t>
      </w:r>
      <w:r>
        <w:rPr>
          <w:rFonts w:asciiTheme="minorHAnsi" w:hAnsiTheme="minorHAnsi" w:cstheme="minorBidi"/>
          <w:noProof/>
          <w:kern w:val="2"/>
          <w:sz w:val="24"/>
          <w:szCs w:val="24"/>
          <w:lang w:eastAsia="zh-CN"/>
          <w14:ligatures w14:val="standardContextual"/>
        </w:rPr>
        <w:tab/>
      </w:r>
      <w:r w:rsidRPr="000F1A84">
        <w:rPr>
          <w:i/>
          <w:noProof/>
        </w:rPr>
        <w:t>discSysInfoReporting-r13</w:t>
      </w:r>
      <w:r>
        <w:rPr>
          <w:noProof/>
        </w:rPr>
        <w:tab/>
      </w:r>
      <w:r>
        <w:rPr>
          <w:noProof/>
        </w:rPr>
        <w:fldChar w:fldCharType="begin" w:fldLock="1"/>
      </w:r>
      <w:r>
        <w:rPr>
          <w:noProof/>
        </w:rPr>
        <w:instrText xml:space="preserve"> PAGEREF _Toc201697997 \h </w:instrText>
      </w:r>
      <w:r>
        <w:rPr>
          <w:noProof/>
        </w:rPr>
      </w:r>
      <w:r>
        <w:rPr>
          <w:noProof/>
        </w:rPr>
        <w:fldChar w:fldCharType="separate"/>
      </w:r>
      <w:r>
        <w:rPr>
          <w:noProof/>
        </w:rPr>
        <w:t>116</w:t>
      </w:r>
      <w:r>
        <w:rPr>
          <w:noProof/>
        </w:rPr>
        <w:fldChar w:fldCharType="end"/>
      </w:r>
    </w:p>
    <w:p w14:paraId="42F84F09" w14:textId="06A0438B" w:rsidR="001255B3" w:rsidRDefault="001255B3">
      <w:pPr>
        <w:pStyle w:val="TOC4"/>
        <w:rPr>
          <w:rFonts w:asciiTheme="minorHAnsi" w:hAnsiTheme="minorHAnsi" w:cstheme="minorBidi"/>
          <w:noProof/>
          <w:kern w:val="2"/>
          <w:sz w:val="24"/>
          <w:szCs w:val="24"/>
          <w:lang w:eastAsia="zh-CN"/>
          <w14:ligatures w14:val="standardContextual"/>
        </w:rPr>
      </w:pPr>
      <w:r>
        <w:rPr>
          <w:noProof/>
        </w:rPr>
        <w:t>4.3.21.12</w:t>
      </w:r>
      <w:r>
        <w:rPr>
          <w:rFonts w:asciiTheme="minorHAnsi" w:hAnsiTheme="minorHAnsi" w:cstheme="minorBidi"/>
          <w:noProof/>
          <w:kern w:val="2"/>
          <w:sz w:val="24"/>
          <w:szCs w:val="24"/>
          <w:lang w:eastAsia="zh-CN"/>
          <w14:ligatures w14:val="standardContextual"/>
        </w:rPr>
        <w:tab/>
      </w:r>
      <w:r w:rsidRPr="000F1A84">
        <w:rPr>
          <w:i/>
          <w:noProof/>
        </w:rPr>
        <w:t>zoneBasedPoolSelection-r14</w:t>
      </w:r>
      <w:r>
        <w:rPr>
          <w:noProof/>
        </w:rPr>
        <w:tab/>
      </w:r>
      <w:r>
        <w:rPr>
          <w:noProof/>
        </w:rPr>
        <w:fldChar w:fldCharType="begin" w:fldLock="1"/>
      </w:r>
      <w:r>
        <w:rPr>
          <w:noProof/>
        </w:rPr>
        <w:instrText xml:space="preserve"> PAGEREF _Toc201697998 \h </w:instrText>
      </w:r>
      <w:r>
        <w:rPr>
          <w:noProof/>
        </w:rPr>
      </w:r>
      <w:r>
        <w:rPr>
          <w:noProof/>
        </w:rPr>
        <w:fldChar w:fldCharType="separate"/>
      </w:r>
      <w:r>
        <w:rPr>
          <w:noProof/>
        </w:rPr>
        <w:t>116</w:t>
      </w:r>
      <w:r>
        <w:rPr>
          <w:noProof/>
        </w:rPr>
        <w:fldChar w:fldCharType="end"/>
      </w:r>
    </w:p>
    <w:p w14:paraId="4AFCE25D" w14:textId="600D7EFA" w:rsidR="001255B3" w:rsidRDefault="001255B3">
      <w:pPr>
        <w:pStyle w:val="TOC4"/>
        <w:rPr>
          <w:rFonts w:asciiTheme="minorHAnsi" w:hAnsiTheme="minorHAnsi" w:cstheme="minorBidi"/>
          <w:noProof/>
          <w:kern w:val="2"/>
          <w:sz w:val="24"/>
          <w:szCs w:val="24"/>
          <w:lang w:eastAsia="zh-CN"/>
          <w14:ligatures w14:val="standardContextual"/>
        </w:rPr>
      </w:pPr>
      <w:r>
        <w:rPr>
          <w:noProof/>
        </w:rPr>
        <w:t>4.3.21.13</w:t>
      </w:r>
      <w:r>
        <w:rPr>
          <w:rFonts w:asciiTheme="minorHAnsi" w:hAnsiTheme="minorHAnsi" w:cstheme="minorBidi"/>
          <w:noProof/>
          <w:kern w:val="2"/>
          <w:sz w:val="24"/>
          <w:szCs w:val="24"/>
          <w:lang w:eastAsia="zh-CN"/>
          <w14:ligatures w14:val="standardContextual"/>
        </w:rPr>
        <w:tab/>
      </w:r>
      <w:r w:rsidRPr="000F1A84">
        <w:rPr>
          <w:i/>
          <w:noProof/>
        </w:rPr>
        <w:t>v2x-HighReception-r14</w:t>
      </w:r>
      <w:r>
        <w:rPr>
          <w:noProof/>
        </w:rPr>
        <w:tab/>
      </w:r>
      <w:r>
        <w:rPr>
          <w:noProof/>
        </w:rPr>
        <w:fldChar w:fldCharType="begin" w:fldLock="1"/>
      </w:r>
      <w:r>
        <w:rPr>
          <w:noProof/>
        </w:rPr>
        <w:instrText xml:space="preserve"> PAGEREF _Toc201697999 \h </w:instrText>
      </w:r>
      <w:r>
        <w:rPr>
          <w:noProof/>
        </w:rPr>
      </w:r>
      <w:r>
        <w:rPr>
          <w:noProof/>
        </w:rPr>
        <w:fldChar w:fldCharType="separate"/>
      </w:r>
      <w:r>
        <w:rPr>
          <w:noProof/>
        </w:rPr>
        <w:t>117</w:t>
      </w:r>
      <w:r>
        <w:rPr>
          <w:noProof/>
        </w:rPr>
        <w:fldChar w:fldCharType="end"/>
      </w:r>
    </w:p>
    <w:p w14:paraId="6284D84F" w14:textId="44C7DB62" w:rsidR="001255B3" w:rsidRDefault="001255B3">
      <w:pPr>
        <w:pStyle w:val="TOC4"/>
        <w:rPr>
          <w:rFonts w:asciiTheme="minorHAnsi" w:hAnsiTheme="minorHAnsi" w:cstheme="minorBidi"/>
          <w:noProof/>
          <w:kern w:val="2"/>
          <w:sz w:val="24"/>
          <w:szCs w:val="24"/>
          <w:lang w:eastAsia="zh-CN"/>
          <w14:ligatures w14:val="standardContextual"/>
        </w:rPr>
      </w:pPr>
      <w:r>
        <w:rPr>
          <w:noProof/>
        </w:rPr>
        <w:t>4.3.21.14</w:t>
      </w:r>
      <w:r>
        <w:rPr>
          <w:rFonts w:asciiTheme="minorHAnsi" w:hAnsiTheme="minorHAnsi" w:cstheme="minorBidi"/>
          <w:noProof/>
          <w:kern w:val="2"/>
          <w:sz w:val="24"/>
          <w:szCs w:val="24"/>
          <w:lang w:eastAsia="zh-CN"/>
          <w14:ligatures w14:val="standardContextual"/>
        </w:rPr>
        <w:tab/>
      </w:r>
      <w:r w:rsidRPr="000F1A84">
        <w:rPr>
          <w:i/>
          <w:noProof/>
        </w:rPr>
        <w:t>v2x-eNB-Scheduled-r14</w:t>
      </w:r>
      <w:r>
        <w:rPr>
          <w:noProof/>
        </w:rPr>
        <w:tab/>
      </w:r>
      <w:r>
        <w:rPr>
          <w:noProof/>
        </w:rPr>
        <w:fldChar w:fldCharType="begin" w:fldLock="1"/>
      </w:r>
      <w:r>
        <w:rPr>
          <w:noProof/>
        </w:rPr>
        <w:instrText xml:space="preserve"> PAGEREF _Toc201698000 \h </w:instrText>
      </w:r>
      <w:r>
        <w:rPr>
          <w:noProof/>
        </w:rPr>
      </w:r>
      <w:r>
        <w:rPr>
          <w:noProof/>
        </w:rPr>
        <w:fldChar w:fldCharType="separate"/>
      </w:r>
      <w:r>
        <w:rPr>
          <w:noProof/>
        </w:rPr>
        <w:t>117</w:t>
      </w:r>
      <w:r>
        <w:rPr>
          <w:noProof/>
        </w:rPr>
        <w:fldChar w:fldCharType="end"/>
      </w:r>
    </w:p>
    <w:p w14:paraId="1D6B3654" w14:textId="315F48E0" w:rsidR="001255B3" w:rsidRDefault="001255B3">
      <w:pPr>
        <w:pStyle w:val="TOC4"/>
        <w:rPr>
          <w:rFonts w:asciiTheme="minorHAnsi" w:hAnsiTheme="minorHAnsi" w:cstheme="minorBidi"/>
          <w:noProof/>
          <w:kern w:val="2"/>
          <w:sz w:val="24"/>
          <w:szCs w:val="24"/>
          <w:lang w:eastAsia="zh-CN"/>
          <w14:ligatures w14:val="standardContextual"/>
        </w:rPr>
      </w:pPr>
      <w:r>
        <w:rPr>
          <w:noProof/>
        </w:rPr>
        <w:t>4.3.21.15</w:t>
      </w:r>
      <w:r>
        <w:rPr>
          <w:rFonts w:asciiTheme="minorHAnsi" w:hAnsiTheme="minorHAnsi" w:cstheme="minorBidi"/>
          <w:noProof/>
          <w:kern w:val="2"/>
          <w:sz w:val="24"/>
          <w:szCs w:val="24"/>
          <w:lang w:eastAsia="zh-CN"/>
          <w14:ligatures w14:val="standardContextual"/>
        </w:rPr>
        <w:tab/>
      </w:r>
      <w:r w:rsidRPr="000F1A84">
        <w:rPr>
          <w:i/>
          <w:noProof/>
        </w:rPr>
        <w:t>ue-AutonomousWithFullSensing-r14</w:t>
      </w:r>
      <w:r>
        <w:rPr>
          <w:noProof/>
        </w:rPr>
        <w:tab/>
      </w:r>
      <w:r>
        <w:rPr>
          <w:noProof/>
        </w:rPr>
        <w:fldChar w:fldCharType="begin" w:fldLock="1"/>
      </w:r>
      <w:r>
        <w:rPr>
          <w:noProof/>
        </w:rPr>
        <w:instrText xml:space="preserve"> PAGEREF _Toc201698001 \h </w:instrText>
      </w:r>
      <w:r>
        <w:rPr>
          <w:noProof/>
        </w:rPr>
      </w:r>
      <w:r>
        <w:rPr>
          <w:noProof/>
        </w:rPr>
        <w:fldChar w:fldCharType="separate"/>
      </w:r>
      <w:r>
        <w:rPr>
          <w:noProof/>
        </w:rPr>
        <w:t>117</w:t>
      </w:r>
      <w:r>
        <w:rPr>
          <w:noProof/>
        </w:rPr>
        <w:fldChar w:fldCharType="end"/>
      </w:r>
    </w:p>
    <w:p w14:paraId="350FF002" w14:textId="03C56A4F" w:rsidR="001255B3" w:rsidRDefault="001255B3">
      <w:pPr>
        <w:pStyle w:val="TOC4"/>
        <w:rPr>
          <w:rFonts w:asciiTheme="minorHAnsi" w:hAnsiTheme="minorHAnsi" w:cstheme="minorBidi"/>
          <w:noProof/>
          <w:kern w:val="2"/>
          <w:sz w:val="24"/>
          <w:szCs w:val="24"/>
          <w:lang w:eastAsia="zh-CN"/>
          <w14:ligatures w14:val="standardContextual"/>
        </w:rPr>
      </w:pPr>
      <w:r>
        <w:rPr>
          <w:noProof/>
        </w:rPr>
        <w:t>4.3.21.16</w:t>
      </w:r>
      <w:r>
        <w:rPr>
          <w:rFonts w:asciiTheme="minorHAnsi" w:hAnsiTheme="minorHAnsi" w:cstheme="minorBidi"/>
          <w:noProof/>
          <w:kern w:val="2"/>
          <w:sz w:val="24"/>
          <w:szCs w:val="24"/>
          <w:lang w:eastAsia="zh-CN"/>
          <w14:ligatures w14:val="standardContextual"/>
        </w:rPr>
        <w:tab/>
      </w:r>
      <w:r w:rsidRPr="000F1A84">
        <w:rPr>
          <w:i/>
          <w:noProof/>
        </w:rPr>
        <w:t>ue-AutonomousWithPartialSensing-r14</w:t>
      </w:r>
      <w:r>
        <w:rPr>
          <w:noProof/>
        </w:rPr>
        <w:tab/>
      </w:r>
      <w:r>
        <w:rPr>
          <w:noProof/>
        </w:rPr>
        <w:fldChar w:fldCharType="begin" w:fldLock="1"/>
      </w:r>
      <w:r>
        <w:rPr>
          <w:noProof/>
        </w:rPr>
        <w:instrText xml:space="preserve"> PAGEREF _Toc201698002 \h </w:instrText>
      </w:r>
      <w:r>
        <w:rPr>
          <w:noProof/>
        </w:rPr>
      </w:r>
      <w:r>
        <w:rPr>
          <w:noProof/>
        </w:rPr>
        <w:fldChar w:fldCharType="separate"/>
      </w:r>
      <w:r>
        <w:rPr>
          <w:noProof/>
        </w:rPr>
        <w:t>117</w:t>
      </w:r>
      <w:r>
        <w:rPr>
          <w:noProof/>
        </w:rPr>
        <w:fldChar w:fldCharType="end"/>
      </w:r>
    </w:p>
    <w:p w14:paraId="3F775F1C" w14:textId="6C845D66" w:rsidR="001255B3" w:rsidRDefault="001255B3">
      <w:pPr>
        <w:pStyle w:val="TOC4"/>
        <w:rPr>
          <w:rFonts w:asciiTheme="minorHAnsi" w:hAnsiTheme="minorHAnsi" w:cstheme="minorBidi"/>
          <w:noProof/>
          <w:kern w:val="2"/>
          <w:sz w:val="24"/>
          <w:szCs w:val="24"/>
          <w:lang w:eastAsia="zh-CN"/>
          <w14:ligatures w14:val="standardContextual"/>
        </w:rPr>
      </w:pPr>
      <w:r>
        <w:rPr>
          <w:noProof/>
        </w:rPr>
        <w:t>4.3.21.17</w:t>
      </w:r>
      <w:r>
        <w:rPr>
          <w:rFonts w:asciiTheme="minorHAnsi" w:hAnsiTheme="minorHAnsi" w:cstheme="minorBidi"/>
          <w:noProof/>
          <w:kern w:val="2"/>
          <w:sz w:val="24"/>
          <w:szCs w:val="24"/>
          <w:lang w:eastAsia="zh-CN"/>
          <w14:ligatures w14:val="standardContextual"/>
        </w:rPr>
        <w:tab/>
      </w:r>
      <w:r w:rsidRPr="000F1A84">
        <w:rPr>
          <w:i/>
          <w:noProof/>
        </w:rPr>
        <w:t>slss-TxRx-r14</w:t>
      </w:r>
      <w:r>
        <w:rPr>
          <w:noProof/>
        </w:rPr>
        <w:tab/>
      </w:r>
      <w:r>
        <w:rPr>
          <w:noProof/>
        </w:rPr>
        <w:fldChar w:fldCharType="begin" w:fldLock="1"/>
      </w:r>
      <w:r>
        <w:rPr>
          <w:noProof/>
        </w:rPr>
        <w:instrText xml:space="preserve"> PAGEREF _Toc201698003 \h </w:instrText>
      </w:r>
      <w:r>
        <w:rPr>
          <w:noProof/>
        </w:rPr>
      </w:r>
      <w:r>
        <w:rPr>
          <w:noProof/>
        </w:rPr>
        <w:fldChar w:fldCharType="separate"/>
      </w:r>
      <w:r>
        <w:rPr>
          <w:noProof/>
        </w:rPr>
        <w:t>117</w:t>
      </w:r>
      <w:r>
        <w:rPr>
          <w:noProof/>
        </w:rPr>
        <w:fldChar w:fldCharType="end"/>
      </w:r>
    </w:p>
    <w:p w14:paraId="61887B9A" w14:textId="3D761887" w:rsidR="001255B3" w:rsidRDefault="001255B3">
      <w:pPr>
        <w:pStyle w:val="TOC4"/>
        <w:rPr>
          <w:rFonts w:asciiTheme="minorHAnsi" w:hAnsiTheme="minorHAnsi" w:cstheme="minorBidi"/>
          <w:noProof/>
          <w:kern w:val="2"/>
          <w:sz w:val="24"/>
          <w:szCs w:val="24"/>
          <w:lang w:eastAsia="zh-CN"/>
          <w14:ligatures w14:val="standardContextual"/>
        </w:rPr>
      </w:pPr>
      <w:r>
        <w:rPr>
          <w:noProof/>
        </w:rPr>
        <w:t>4.3.21.18</w:t>
      </w:r>
      <w:r>
        <w:rPr>
          <w:rFonts w:asciiTheme="minorHAnsi" w:hAnsiTheme="minorHAnsi" w:cstheme="minorBidi"/>
          <w:noProof/>
          <w:kern w:val="2"/>
          <w:sz w:val="24"/>
          <w:szCs w:val="24"/>
          <w:lang w:eastAsia="zh-CN"/>
          <w14:ligatures w14:val="standardContextual"/>
        </w:rPr>
        <w:tab/>
      </w:r>
      <w:r w:rsidRPr="000F1A84">
        <w:rPr>
          <w:i/>
          <w:noProof/>
        </w:rPr>
        <w:t>sl-CongestionControl-r14</w:t>
      </w:r>
      <w:r>
        <w:rPr>
          <w:noProof/>
        </w:rPr>
        <w:tab/>
      </w:r>
      <w:r>
        <w:rPr>
          <w:noProof/>
        </w:rPr>
        <w:fldChar w:fldCharType="begin" w:fldLock="1"/>
      </w:r>
      <w:r>
        <w:rPr>
          <w:noProof/>
        </w:rPr>
        <w:instrText xml:space="preserve"> PAGEREF _Toc201698004 \h </w:instrText>
      </w:r>
      <w:r>
        <w:rPr>
          <w:noProof/>
        </w:rPr>
      </w:r>
      <w:r>
        <w:rPr>
          <w:noProof/>
        </w:rPr>
        <w:fldChar w:fldCharType="separate"/>
      </w:r>
      <w:r>
        <w:rPr>
          <w:noProof/>
        </w:rPr>
        <w:t>117</w:t>
      </w:r>
      <w:r>
        <w:rPr>
          <w:noProof/>
        </w:rPr>
        <w:fldChar w:fldCharType="end"/>
      </w:r>
    </w:p>
    <w:p w14:paraId="4BFAB942" w14:textId="7B000348" w:rsidR="001255B3" w:rsidRDefault="001255B3">
      <w:pPr>
        <w:pStyle w:val="TOC4"/>
        <w:rPr>
          <w:rFonts w:asciiTheme="minorHAnsi" w:hAnsiTheme="minorHAnsi" w:cstheme="minorBidi"/>
          <w:noProof/>
          <w:kern w:val="2"/>
          <w:sz w:val="24"/>
          <w:szCs w:val="24"/>
          <w:lang w:eastAsia="zh-CN"/>
          <w14:ligatures w14:val="standardContextual"/>
        </w:rPr>
      </w:pPr>
      <w:r>
        <w:rPr>
          <w:noProof/>
        </w:rPr>
        <w:t>4.3.21.19</w:t>
      </w:r>
      <w:r>
        <w:rPr>
          <w:rFonts w:asciiTheme="minorHAnsi" w:hAnsiTheme="minorHAnsi" w:cstheme="minorBidi"/>
          <w:noProof/>
          <w:kern w:val="2"/>
          <w:sz w:val="24"/>
          <w:szCs w:val="24"/>
          <w:lang w:eastAsia="zh-CN"/>
          <w14:ligatures w14:val="standardContextual"/>
        </w:rPr>
        <w:tab/>
      </w:r>
      <w:r w:rsidRPr="000F1A84">
        <w:rPr>
          <w:i/>
          <w:noProof/>
        </w:rPr>
        <w:t>v2x-TxWithShortResvInterval-r14</w:t>
      </w:r>
      <w:r>
        <w:rPr>
          <w:noProof/>
        </w:rPr>
        <w:tab/>
      </w:r>
      <w:r>
        <w:rPr>
          <w:noProof/>
        </w:rPr>
        <w:fldChar w:fldCharType="begin" w:fldLock="1"/>
      </w:r>
      <w:r>
        <w:rPr>
          <w:noProof/>
        </w:rPr>
        <w:instrText xml:space="preserve"> PAGEREF _Toc201698005 \h </w:instrText>
      </w:r>
      <w:r>
        <w:rPr>
          <w:noProof/>
        </w:rPr>
      </w:r>
      <w:r>
        <w:rPr>
          <w:noProof/>
        </w:rPr>
        <w:fldChar w:fldCharType="separate"/>
      </w:r>
      <w:r>
        <w:rPr>
          <w:noProof/>
        </w:rPr>
        <w:t>117</w:t>
      </w:r>
      <w:r>
        <w:rPr>
          <w:noProof/>
        </w:rPr>
        <w:fldChar w:fldCharType="end"/>
      </w:r>
    </w:p>
    <w:p w14:paraId="6CA1EB8C" w14:textId="0E22EE86" w:rsidR="001255B3" w:rsidRDefault="001255B3">
      <w:pPr>
        <w:pStyle w:val="TOC4"/>
        <w:rPr>
          <w:rFonts w:asciiTheme="minorHAnsi" w:hAnsiTheme="minorHAnsi" w:cstheme="minorBidi"/>
          <w:noProof/>
          <w:kern w:val="2"/>
          <w:sz w:val="24"/>
          <w:szCs w:val="24"/>
          <w:lang w:eastAsia="zh-CN"/>
          <w14:ligatures w14:val="standardContextual"/>
        </w:rPr>
      </w:pPr>
      <w:r>
        <w:rPr>
          <w:noProof/>
        </w:rPr>
        <w:t>4.3.21.20</w:t>
      </w:r>
      <w:r>
        <w:rPr>
          <w:rFonts w:asciiTheme="minorHAnsi" w:hAnsiTheme="minorHAnsi" w:cstheme="minorBidi"/>
          <w:noProof/>
          <w:kern w:val="2"/>
          <w:sz w:val="24"/>
          <w:szCs w:val="24"/>
          <w:lang w:eastAsia="zh-CN"/>
          <w14:ligatures w14:val="standardContextual"/>
        </w:rPr>
        <w:tab/>
      </w:r>
      <w:r w:rsidRPr="000F1A84">
        <w:rPr>
          <w:i/>
          <w:noProof/>
        </w:rPr>
        <w:t>v2x-numberTxRxTiming-r14</w:t>
      </w:r>
      <w:r>
        <w:rPr>
          <w:noProof/>
        </w:rPr>
        <w:tab/>
      </w:r>
      <w:r>
        <w:rPr>
          <w:noProof/>
        </w:rPr>
        <w:fldChar w:fldCharType="begin" w:fldLock="1"/>
      </w:r>
      <w:r>
        <w:rPr>
          <w:noProof/>
        </w:rPr>
        <w:instrText xml:space="preserve"> PAGEREF _Toc201698006 \h </w:instrText>
      </w:r>
      <w:r>
        <w:rPr>
          <w:noProof/>
        </w:rPr>
      </w:r>
      <w:r>
        <w:rPr>
          <w:noProof/>
        </w:rPr>
        <w:fldChar w:fldCharType="separate"/>
      </w:r>
      <w:r>
        <w:rPr>
          <w:noProof/>
        </w:rPr>
        <w:t>117</w:t>
      </w:r>
      <w:r>
        <w:rPr>
          <w:noProof/>
        </w:rPr>
        <w:fldChar w:fldCharType="end"/>
      </w:r>
    </w:p>
    <w:p w14:paraId="1AD63A25" w14:textId="32D9E49F" w:rsidR="001255B3" w:rsidRDefault="001255B3">
      <w:pPr>
        <w:pStyle w:val="TOC4"/>
        <w:rPr>
          <w:rFonts w:asciiTheme="minorHAnsi" w:hAnsiTheme="minorHAnsi" w:cstheme="minorBidi"/>
          <w:noProof/>
          <w:kern w:val="2"/>
          <w:sz w:val="24"/>
          <w:szCs w:val="24"/>
          <w:lang w:eastAsia="zh-CN"/>
          <w14:ligatures w14:val="standardContextual"/>
        </w:rPr>
      </w:pPr>
      <w:r>
        <w:rPr>
          <w:noProof/>
        </w:rPr>
        <w:t>4.3.21.21</w:t>
      </w:r>
      <w:r>
        <w:rPr>
          <w:rFonts w:asciiTheme="minorHAnsi" w:hAnsiTheme="minorHAnsi" w:cstheme="minorBidi"/>
          <w:noProof/>
          <w:kern w:val="2"/>
          <w:sz w:val="24"/>
          <w:szCs w:val="24"/>
          <w:lang w:eastAsia="zh-CN"/>
          <w14:ligatures w14:val="standardContextual"/>
        </w:rPr>
        <w:tab/>
      </w:r>
      <w:r w:rsidRPr="000F1A84">
        <w:rPr>
          <w:i/>
          <w:noProof/>
        </w:rPr>
        <w:t>v2x-nonAdjacentPSCCH-PSSCH-r14</w:t>
      </w:r>
      <w:r>
        <w:rPr>
          <w:noProof/>
        </w:rPr>
        <w:tab/>
      </w:r>
      <w:r>
        <w:rPr>
          <w:noProof/>
        </w:rPr>
        <w:fldChar w:fldCharType="begin" w:fldLock="1"/>
      </w:r>
      <w:r>
        <w:rPr>
          <w:noProof/>
        </w:rPr>
        <w:instrText xml:space="preserve"> PAGEREF _Toc201698007 \h </w:instrText>
      </w:r>
      <w:r>
        <w:rPr>
          <w:noProof/>
        </w:rPr>
      </w:r>
      <w:r>
        <w:rPr>
          <w:noProof/>
        </w:rPr>
        <w:fldChar w:fldCharType="separate"/>
      </w:r>
      <w:r>
        <w:rPr>
          <w:noProof/>
        </w:rPr>
        <w:t>117</w:t>
      </w:r>
      <w:r>
        <w:rPr>
          <w:noProof/>
        </w:rPr>
        <w:fldChar w:fldCharType="end"/>
      </w:r>
    </w:p>
    <w:p w14:paraId="278160A7" w14:textId="4280B78A" w:rsidR="001255B3" w:rsidRDefault="001255B3">
      <w:pPr>
        <w:pStyle w:val="TOC4"/>
        <w:rPr>
          <w:rFonts w:asciiTheme="minorHAnsi" w:hAnsiTheme="minorHAnsi" w:cstheme="minorBidi"/>
          <w:noProof/>
          <w:kern w:val="2"/>
          <w:sz w:val="24"/>
          <w:szCs w:val="24"/>
          <w:lang w:eastAsia="zh-CN"/>
          <w14:ligatures w14:val="standardContextual"/>
        </w:rPr>
      </w:pPr>
      <w:r>
        <w:rPr>
          <w:noProof/>
        </w:rPr>
        <w:t>4.3.21.22</w:t>
      </w:r>
      <w:r>
        <w:rPr>
          <w:rFonts w:asciiTheme="minorHAnsi" w:hAnsiTheme="minorHAnsi" w:cstheme="minorBidi"/>
          <w:noProof/>
          <w:kern w:val="2"/>
          <w:sz w:val="24"/>
          <w:szCs w:val="24"/>
          <w:lang w:eastAsia="zh-CN"/>
          <w14:ligatures w14:val="standardContextual"/>
        </w:rPr>
        <w:tab/>
      </w:r>
      <w:r w:rsidRPr="000F1A84">
        <w:rPr>
          <w:i/>
          <w:noProof/>
        </w:rPr>
        <w:t>v2x-HighPower-r14</w:t>
      </w:r>
      <w:r>
        <w:rPr>
          <w:noProof/>
        </w:rPr>
        <w:tab/>
      </w:r>
      <w:r>
        <w:rPr>
          <w:noProof/>
        </w:rPr>
        <w:fldChar w:fldCharType="begin" w:fldLock="1"/>
      </w:r>
      <w:r>
        <w:rPr>
          <w:noProof/>
        </w:rPr>
        <w:instrText xml:space="preserve"> PAGEREF _Toc201698008 \h </w:instrText>
      </w:r>
      <w:r>
        <w:rPr>
          <w:noProof/>
        </w:rPr>
      </w:r>
      <w:r>
        <w:rPr>
          <w:noProof/>
        </w:rPr>
        <w:fldChar w:fldCharType="separate"/>
      </w:r>
      <w:r>
        <w:rPr>
          <w:noProof/>
        </w:rPr>
        <w:t>117</w:t>
      </w:r>
      <w:r>
        <w:rPr>
          <w:noProof/>
        </w:rPr>
        <w:fldChar w:fldCharType="end"/>
      </w:r>
    </w:p>
    <w:p w14:paraId="2965BDE3" w14:textId="7110DB82" w:rsidR="001255B3" w:rsidRDefault="001255B3">
      <w:pPr>
        <w:pStyle w:val="TOC4"/>
        <w:rPr>
          <w:rFonts w:asciiTheme="minorHAnsi" w:hAnsiTheme="minorHAnsi" w:cstheme="minorBidi"/>
          <w:noProof/>
          <w:kern w:val="2"/>
          <w:sz w:val="24"/>
          <w:szCs w:val="24"/>
          <w:lang w:eastAsia="zh-CN"/>
          <w14:ligatures w14:val="standardContextual"/>
        </w:rPr>
      </w:pPr>
      <w:r>
        <w:rPr>
          <w:noProof/>
        </w:rPr>
        <w:t>4.3.21.23</w:t>
      </w:r>
      <w:r>
        <w:rPr>
          <w:rFonts w:asciiTheme="minorHAnsi" w:hAnsiTheme="minorHAnsi" w:cstheme="minorBidi"/>
          <w:noProof/>
          <w:kern w:val="2"/>
          <w:sz w:val="24"/>
          <w:szCs w:val="24"/>
          <w:lang w:eastAsia="zh-CN"/>
          <w14:ligatures w14:val="standardContextual"/>
        </w:rPr>
        <w:tab/>
      </w:r>
      <w:r w:rsidRPr="000F1A84">
        <w:rPr>
          <w:i/>
          <w:noProof/>
        </w:rPr>
        <w:t>v2x-SupportedBandCombinationList-r14</w:t>
      </w:r>
      <w:r>
        <w:rPr>
          <w:noProof/>
        </w:rPr>
        <w:tab/>
      </w:r>
      <w:r>
        <w:rPr>
          <w:noProof/>
        </w:rPr>
        <w:fldChar w:fldCharType="begin" w:fldLock="1"/>
      </w:r>
      <w:r>
        <w:rPr>
          <w:noProof/>
        </w:rPr>
        <w:instrText xml:space="preserve"> PAGEREF _Toc201698009 \h </w:instrText>
      </w:r>
      <w:r>
        <w:rPr>
          <w:noProof/>
        </w:rPr>
      </w:r>
      <w:r>
        <w:rPr>
          <w:noProof/>
        </w:rPr>
        <w:fldChar w:fldCharType="separate"/>
      </w:r>
      <w:r>
        <w:rPr>
          <w:noProof/>
        </w:rPr>
        <w:t>117</w:t>
      </w:r>
      <w:r>
        <w:rPr>
          <w:noProof/>
        </w:rPr>
        <w:fldChar w:fldCharType="end"/>
      </w:r>
    </w:p>
    <w:p w14:paraId="3F32716D" w14:textId="4E4BFAC1" w:rsidR="001255B3" w:rsidRDefault="001255B3">
      <w:pPr>
        <w:pStyle w:val="TOC4"/>
        <w:rPr>
          <w:rFonts w:asciiTheme="minorHAnsi" w:hAnsiTheme="minorHAnsi" w:cstheme="minorBidi"/>
          <w:noProof/>
          <w:kern w:val="2"/>
          <w:sz w:val="24"/>
          <w:szCs w:val="24"/>
          <w:lang w:eastAsia="zh-CN"/>
          <w14:ligatures w14:val="standardContextual"/>
        </w:rPr>
      </w:pPr>
      <w:r>
        <w:rPr>
          <w:noProof/>
        </w:rPr>
        <w:t>4.3.21.24</w:t>
      </w:r>
      <w:r>
        <w:rPr>
          <w:rFonts w:asciiTheme="minorHAnsi" w:hAnsiTheme="minorHAnsi" w:cstheme="minorBidi"/>
          <w:noProof/>
          <w:kern w:val="2"/>
          <w:sz w:val="24"/>
          <w:szCs w:val="24"/>
          <w:lang w:eastAsia="zh-CN"/>
          <w14:ligatures w14:val="standardContextual"/>
        </w:rPr>
        <w:tab/>
      </w:r>
      <w:r w:rsidRPr="000F1A84">
        <w:rPr>
          <w:i/>
          <w:noProof/>
          <w:lang w:eastAsia="zh-CN"/>
        </w:rPr>
        <w:t>slss-SupportedTxFreq-r15</w:t>
      </w:r>
      <w:r>
        <w:rPr>
          <w:noProof/>
        </w:rPr>
        <w:tab/>
      </w:r>
      <w:r>
        <w:rPr>
          <w:noProof/>
        </w:rPr>
        <w:fldChar w:fldCharType="begin" w:fldLock="1"/>
      </w:r>
      <w:r>
        <w:rPr>
          <w:noProof/>
        </w:rPr>
        <w:instrText xml:space="preserve"> PAGEREF _Toc201698010 \h </w:instrText>
      </w:r>
      <w:r>
        <w:rPr>
          <w:noProof/>
        </w:rPr>
      </w:r>
      <w:r>
        <w:rPr>
          <w:noProof/>
        </w:rPr>
        <w:fldChar w:fldCharType="separate"/>
      </w:r>
      <w:r>
        <w:rPr>
          <w:noProof/>
        </w:rPr>
        <w:t>118</w:t>
      </w:r>
      <w:r>
        <w:rPr>
          <w:noProof/>
        </w:rPr>
        <w:fldChar w:fldCharType="end"/>
      </w:r>
    </w:p>
    <w:p w14:paraId="0D3632C6" w14:textId="7FD408B5" w:rsidR="001255B3" w:rsidRDefault="001255B3">
      <w:pPr>
        <w:pStyle w:val="TOC4"/>
        <w:rPr>
          <w:rFonts w:asciiTheme="minorHAnsi" w:hAnsiTheme="minorHAnsi" w:cstheme="minorBidi"/>
          <w:noProof/>
          <w:kern w:val="2"/>
          <w:sz w:val="24"/>
          <w:szCs w:val="24"/>
          <w:lang w:eastAsia="zh-CN"/>
          <w14:ligatures w14:val="standardContextual"/>
        </w:rPr>
      </w:pPr>
      <w:r>
        <w:rPr>
          <w:noProof/>
        </w:rPr>
        <w:t>4.3.21.25</w:t>
      </w:r>
      <w:r>
        <w:rPr>
          <w:rFonts w:asciiTheme="minorHAnsi" w:hAnsiTheme="minorHAnsi" w:cstheme="minorBidi"/>
          <w:noProof/>
          <w:kern w:val="2"/>
          <w:sz w:val="24"/>
          <w:szCs w:val="24"/>
          <w:lang w:eastAsia="zh-CN"/>
          <w14:ligatures w14:val="standardContextual"/>
        </w:rPr>
        <w:tab/>
      </w:r>
      <w:r w:rsidRPr="000F1A84">
        <w:rPr>
          <w:i/>
          <w:noProof/>
          <w:lang w:eastAsia="zh-CN"/>
        </w:rPr>
        <w:t>sl-64QAM-Tx-r15</w:t>
      </w:r>
      <w:r>
        <w:rPr>
          <w:noProof/>
        </w:rPr>
        <w:tab/>
      </w:r>
      <w:r>
        <w:rPr>
          <w:noProof/>
        </w:rPr>
        <w:fldChar w:fldCharType="begin" w:fldLock="1"/>
      </w:r>
      <w:r>
        <w:rPr>
          <w:noProof/>
        </w:rPr>
        <w:instrText xml:space="preserve"> PAGEREF _Toc201698011 \h </w:instrText>
      </w:r>
      <w:r>
        <w:rPr>
          <w:noProof/>
        </w:rPr>
      </w:r>
      <w:r>
        <w:rPr>
          <w:noProof/>
        </w:rPr>
        <w:fldChar w:fldCharType="separate"/>
      </w:r>
      <w:r>
        <w:rPr>
          <w:noProof/>
        </w:rPr>
        <w:t>118</w:t>
      </w:r>
      <w:r>
        <w:rPr>
          <w:noProof/>
        </w:rPr>
        <w:fldChar w:fldCharType="end"/>
      </w:r>
    </w:p>
    <w:p w14:paraId="7346970A" w14:textId="45E12E6F" w:rsidR="001255B3" w:rsidRDefault="001255B3">
      <w:pPr>
        <w:pStyle w:val="TOC4"/>
        <w:rPr>
          <w:rFonts w:asciiTheme="minorHAnsi" w:hAnsiTheme="minorHAnsi" w:cstheme="minorBidi"/>
          <w:noProof/>
          <w:kern w:val="2"/>
          <w:sz w:val="24"/>
          <w:szCs w:val="24"/>
          <w:lang w:eastAsia="zh-CN"/>
          <w14:ligatures w14:val="standardContextual"/>
        </w:rPr>
      </w:pPr>
      <w:r>
        <w:rPr>
          <w:noProof/>
        </w:rPr>
        <w:t>4.3.21.26</w:t>
      </w:r>
      <w:r>
        <w:rPr>
          <w:rFonts w:asciiTheme="minorHAnsi" w:hAnsiTheme="minorHAnsi" w:cstheme="minorBidi"/>
          <w:noProof/>
          <w:kern w:val="2"/>
          <w:sz w:val="24"/>
          <w:szCs w:val="24"/>
          <w:lang w:eastAsia="zh-CN"/>
          <w14:ligatures w14:val="standardContextual"/>
        </w:rPr>
        <w:tab/>
      </w:r>
      <w:r w:rsidRPr="000F1A84">
        <w:rPr>
          <w:i/>
          <w:noProof/>
          <w:lang w:eastAsia="zh-CN"/>
        </w:rPr>
        <w:t>sl-TxDiversity-r15</w:t>
      </w:r>
      <w:r>
        <w:rPr>
          <w:noProof/>
        </w:rPr>
        <w:tab/>
      </w:r>
      <w:r>
        <w:rPr>
          <w:noProof/>
        </w:rPr>
        <w:fldChar w:fldCharType="begin" w:fldLock="1"/>
      </w:r>
      <w:r>
        <w:rPr>
          <w:noProof/>
        </w:rPr>
        <w:instrText xml:space="preserve"> PAGEREF _Toc201698012 \h </w:instrText>
      </w:r>
      <w:r>
        <w:rPr>
          <w:noProof/>
        </w:rPr>
      </w:r>
      <w:r>
        <w:rPr>
          <w:noProof/>
        </w:rPr>
        <w:fldChar w:fldCharType="separate"/>
      </w:r>
      <w:r>
        <w:rPr>
          <w:noProof/>
        </w:rPr>
        <w:t>118</w:t>
      </w:r>
      <w:r>
        <w:rPr>
          <w:noProof/>
        </w:rPr>
        <w:fldChar w:fldCharType="end"/>
      </w:r>
    </w:p>
    <w:p w14:paraId="761D54EA" w14:textId="012DEAD4" w:rsidR="001255B3" w:rsidRDefault="001255B3">
      <w:pPr>
        <w:pStyle w:val="TOC4"/>
        <w:rPr>
          <w:rFonts w:asciiTheme="minorHAnsi" w:hAnsiTheme="minorHAnsi" w:cstheme="minorBidi"/>
          <w:noProof/>
          <w:kern w:val="2"/>
          <w:sz w:val="24"/>
          <w:szCs w:val="24"/>
          <w:lang w:eastAsia="zh-CN"/>
          <w14:ligatures w14:val="standardContextual"/>
        </w:rPr>
      </w:pPr>
      <w:r>
        <w:rPr>
          <w:noProof/>
        </w:rPr>
        <w:t>4.3.21.27</w:t>
      </w:r>
      <w:r>
        <w:rPr>
          <w:rFonts w:asciiTheme="minorHAnsi" w:hAnsiTheme="minorHAnsi" w:cstheme="minorBidi"/>
          <w:noProof/>
          <w:kern w:val="2"/>
          <w:sz w:val="24"/>
          <w:szCs w:val="24"/>
          <w:lang w:eastAsia="zh-CN"/>
          <w14:ligatures w14:val="standardContextual"/>
        </w:rPr>
        <w:tab/>
      </w:r>
      <w:r w:rsidRPr="000F1A84">
        <w:rPr>
          <w:i/>
          <w:noProof/>
          <w:lang w:eastAsia="zh-CN"/>
        </w:rPr>
        <w:t>v2x-EnhancedHighReception-r15</w:t>
      </w:r>
      <w:r>
        <w:rPr>
          <w:noProof/>
        </w:rPr>
        <w:tab/>
      </w:r>
      <w:r>
        <w:rPr>
          <w:noProof/>
        </w:rPr>
        <w:fldChar w:fldCharType="begin" w:fldLock="1"/>
      </w:r>
      <w:r>
        <w:rPr>
          <w:noProof/>
        </w:rPr>
        <w:instrText xml:space="preserve"> PAGEREF _Toc201698013 \h </w:instrText>
      </w:r>
      <w:r>
        <w:rPr>
          <w:noProof/>
        </w:rPr>
      </w:r>
      <w:r>
        <w:rPr>
          <w:noProof/>
        </w:rPr>
        <w:fldChar w:fldCharType="separate"/>
      </w:r>
      <w:r>
        <w:rPr>
          <w:noProof/>
        </w:rPr>
        <w:t>118</w:t>
      </w:r>
      <w:r>
        <w:rPr>
          <w:noProof/>
        </w:rPr>
        <w:fldChar w:fldCharType="end"/>
      </w:r>
    </w:p>
    <w:p w14:paraId="5E4F7FA1" w14:textId="1141C31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4.3.21.28</w:t>
      </w:r>
      <w:r>
        <w:rPr>
          <w:rFonts w:asciiTheme="minorHAnsi" w:hAnsiTheme="minorHAnsi" w:cstheme="minorBidi"/>
          <w:noProof/>
          <w:kern w:val="2"/>
          <w:sz w:val="24"/>
          <w:szCs w:val="24"/>
          <w:lang w:eastAsia="zh-CN"/>
          <w14:ligatures w14:val="standardContextual"/>
        </w:rPr>
        <w:tab/>
      </w:r>
      <w:r w:rsidRPr="000F1A84">
        <w:rPr>
          <w:i/>
          <w:noProof/>
          <w:lang w:eastAsia="zh-CN"/>
        </w:rPr>
        <w:t>sl-64QAM-Rx-r15</w:t>
      </w:r>
      <w:r>
        <w:rPr>
          <w:noProof/>
        </w:rPr>
        <w:tab/>
      </w:r>
      <w:r>
        <w:rPr>
          <w:noProof/>
        </w:rPr>
        <w:fldChar w:fldCharType="begin" w:fldLock="1"/>
      </w:r>
      <w:r>
        <w:rPr>
          <w:noProof/>
        </w:rPr>
        <w:instrText xml:space="preserve"> PAGEREF _Toc201698014 \h </w:instrText>
      </w:r>
      <w:r>
        <w:rPr>
          <w:noProof/>
        </w:rPr>
      </w:r>
      <w:r>
        <w:rPr>
          <w:noProof/>
        </w:rPr>
        <w:fldChar w:fldCharType="separate"/>
      </w:r>
      <w:r>
        <w:rPr>
          <w:noProof/>
        </w:rPr>
        <w:t>118</w:t>
      </w:r>
      <w:r>
        <w:rPr>
          <w:noProof/>
        </w:rPr>
        <w:fldChar w:fldCharType="end"/>
      </w:r>
    </w:p>
    <w:p w14:paraId="2AE02F9D" w14:textId="5F3D4A9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4.3.21.29</w:t>
      </w:r>
      <w:r>
        <w:rPr>
          <w:rFonts w:asciiTheme="minorHAnsi" w:hAnsiTheme="minorHAnsi" w:cstheme="minorBidi"/>
          <w:noProof/>
          <w:kern w:val="2"/>
          <w:sz w:val="24"/>
          <w:szCs w:val="24"/>
          <w:lang w:eastAsia="zh-CN"/>
          <w14:ligatures w14:val="standardContextual"/>
        </w:rPr>
        <w:tab/>
      </w:r>
      <w:r w:rsidRPr="000F1A84">
        <w:rPr>
          <w:i/>
          <w:noProof/>
          <w:lang w:eastAsia="zh-CN"/>
        </w:rPr>
        <w:t>sl-RateMatchingTBSScaling-r15</w:t>
      </w:r>
      <w:r>
        <w:rPr>
          <w:noProof/>
        </w:rPr>
        <w:tab/>
      </w:r>
      <w:r>
        <w:rPr>
          <w:noProof/>
        </w:rPr>
        <w:fldChar w:fldCharType="begin" w:fldLock="1"/>
      </w:r>
      <w:r>
        <w:rPr>
          <w:noProof/>
        </w:rPr>
        <w:instrText xml:space="preserve"> PAGEREF _Toc201698015 \h </w:instrText>
      </w:r>
      <w:r>
        <w:rPr>
          <w:noProof/>
        </w:rPr>
      </w:r>
      <w:r>
        <w:rPr>
          <w:noProof/>
        </w:rPr>
        <w:fldChar w:fldCharType="separate"/>
      </w:r>
      <w:r>
        <w:rPr>
          <w:noProof/>
        </w:rPr>
        <w:t>118</w:t>
      </w:r>
      <w:r>
        <w:rPr>
          <w:noProof/>
        </w:rPr>
        <w:fldChar w:fldCharType="end"/>
      </w:r>
    </w:p>
    <w:p w14:paraId="758F51A1" w14:textId="3E4D712A"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4.3.21.30</w:t>
      </w:r>
      <w:r>
        <w:rPr>
          <w:rFonts w:asciiTheme="minorHAnsi" w:hAnsiTheme="minorHAnsi" w:cstheme="minorBidi"/>
          <w:noProof/>
          <w:kern w:val="2"/>
          <w:sz w:val="24"/>
          <w:szCs w:val="24"/>
          <w:lang w:eastAsia="zh-CN"/>
          <w14:ligatures w14:val="standardContextual"/>
        </w:rPr>
        <w:tab/>
      </w:r>
      <w:r w:rsidRPr="000F1A84">
        <w:rPr>
          <w:i/>
          <w:noProof/>
          <w:lang w:eastAsia="zh-CN"/>
        </w:rPr>
        <w:t>sl-LowT2min-r15</w:t>
      </w:r>
      <w:r>
        <w:rPr>
          <w:noProof/>
        </w:rPr>
        <w:tab/>
      </w:r>
      <w:r>
        <w:rPr>
          <w:noProof/>
        </w:rPr>
        <w:fldChar w:fldCharType="begin" w:fldLock="1"/>
      </w:r>
      <w:r>
        <w:rPr>
          <w:noProof/>
        </w:rPr>
        <w:instrText xml:space="preserve"> PAGEREF _Toc201698016 \h </w:instrText>
      </w:r>
      <w:r>
        <w:rPr>
          <w:noProof/>
        </w:rPr>
      </w:r>
      <w:r>
        <w:rPr>
          <w:noProof/>
        </w:rPr>
        <w:fldChar w:fldCharType="separate"/>
      </w:r>
      <w:r>
        <w:rPr>
          <w:noProof/>
        </w:rPr>
        <w:t>118</w:t>
      </w:r>
      <w:r>
        <w:rPr>
          <w:noProof/>
        </w:rPr>
        <w:fldChar w:fldCharType="end"/>
      </w:r>
    </w:p>
    <w:p w14:paraId="163B8527" w14:textId="3FB2578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4.3.21.31</w:t>
      </w:r>
      <w:r>
        <w:rPr>
          <w:rFonts w:asciiTheme="minorHAnsi" w:hAnsiTheme="minorHAnsi" w:cstheme="minorBidi"/>
          <w:noProof/>
          <w:kern w:val="2"/>
          <w:sz w:val="24"/>
          <w:szCs w:val="24"/>
          <w:lang w:eastAsia="zh-CN"/>
          <w14:ligatures w14:val="standardContextual"/>
        </w:rPr>
        <w:tab/>
      </w:r>
      <w:r w:rsidRPr="000F1A84">
        <w:rPr>
          <w:i/>
          <w:noProof/>
          <w:lang w:eastAsia="zh-CN"/>
        </w:rPr>
        <w:t>v2x-SensingReportingMode3-r15</w:t>
      </w:r>
      <w:r>
        <w:rPr>
          <w:noProof/>
        </w:rPr>
        <w:tab/>
      </w:r>
      <w:r>
        <w:rPr>
          <w:noProof/>
        </w:rPr>
        <w:fldChar w:fldCharType="begin" w:fldLock="1"/>
      </w:r>
      <w:r>
        <w:rPr>
          <w:noProof/>
        </w:rPr>
        <w:instrText xml:space="preserve"> PAGEREF _Toc201698017 \h </w:instrText>
      </w:r>
      <w:r>
        <w:rPr>
          <w:noProof/>
        </w:rPr>
      </w:r>
      <w:r>
        <w:rPr>
          <w:noProof/>
        </w:rPr>
        <w:fldChar w:fldCharType="separate"/>
      </w:r>
      <w:r>
        <w:rPr>
          <w:noProof/>
        </w:rPr>
        <w:t>118</w:t>
      </w:r>
      <w:r>
        <w:rPr>
          <w:noProof/>
        </w:rPr>
        <w:fldChar w:fldCharType="end"/>
      </w:r>
    </w:p>
    <w:p w14:paraId="046FDFCB" w14:textId="43B1B226" w:rsidR="001255B3" w:rsidRDefault="001255B3">
      <w:pPr>
        <w:pStyle w:val="TOC4"/>
        <w:rPr>
          <w:rFonts w:asciiTheme="minorHAnsi" w:hAnsiTheme="minorHAnsi" w:cstheme="minorBidi"/>
          <w:noProof/>
          <w:kern w:val="2"/>
          <w:sz w:val="24"/>
          <w:szCs w:val="24"/>
          <w:lang w:eastAsia="zh-CN"/>
          <w14:ligatures w14:val="standardContextual"/>
        </w:rPr>
      </w:pPr>
      <w:r>
        <w:rPr>
          <w:noProof/>
        </w:rPr>
        <w:t>4.3.21.32</w:t>
      </w:r>
      <w:r>
        <w:rPr>
          <w:rFonts w:asciiTheme="minorHAnsi" w:hAnsiTheme="minorHAnsi" w:cstheme="minorBidi"/>
          <w:noProof/>
          <w:kern w:val="2"/>
          <w:sz w:val="24"/>
          <w:szCs w:val="24"/>
          <w:lang w:eastAsia="zh-CN"/>
          <w14:ligatures w14:val="standardContextual"/>
        </w:rPr>
        <w:tab/>
      </w:r>
      <w:r w:rsidRPr="000F1A84">
        <w:rPr>
          <w:i/>
          <w:noProof/>
        </w:rPr>
        <w:t>v2x-SupportedBandCombinationList</w:t>
      </w:r>
      <w:r w:rsidRPr="000F1A84">
        <w:rPr>
          <w:rFonts w:eastAsia="SimSun"/>
          <w:i/>
          <w:noProof/>
        </w:rPr>
        <w:t>EUTRA-</w:t>
      </w:r>
      <w:r w:rsidRPr="000F1A84">
        <w:rPr>
          <w:i/>
          <w:noProof/>
        </w:rPr>
        <w:t>NR-r16</w:t>
      </w:r>
      <w:r>
        <w:rPr>
          <w:noProof/>
        </w:rPr>
        <w:tab/>
      </w:r>
      <w:r>
        <w:rPr>
          <w:noProof/>
        </w:rPr>
        <w:fldChar w:fldCharType="begin" w:fldLock="1"/>
      </w:r>
      <w:r>
        <w:rPr>
          <w:noProof/>
        </w:rPr>
        <w:instrText xml:space="preserve"> PAGEREF _Toc201698018 \h </w:instrText>
      </w:r>
      <w:r>
        <w:rPr>
          <w:noProof/>
        </w:rPr>
      </w:r>
      <w:r>
        <w:rPr>
          <w:noProof/>
        </w:rPr>
        <w:fldChar w:fldCharType="separate"/>
      </w:r>
      <w:r>
        <w:rPr>
          <w:noProof/>
        </w:rPr>
        <w:t>118</w:t>
      </w:r>
      <w:r>
        <w:rPr>
          <w:noProof/>
        </w:rPr>
        <w:fldChar w:fldCharType="end"/>
      </w:r>
    </w:p>
    <w:p w14:paraId="52E9322E" w14:textId="0AFB5E27" w:rsidR="001255B3" w:rsidRDefault="001255B3">
      <w:pPr>
        <w:pStyle w:val="TOC4"/>
        <w:rPr>
          <w:rFonts w:asciiTheme="minorHAnsi" w:hAnsiTheme="minorHAnsi" w:cstheme="minorBidi"/>
          <w:noProof/>
          <w:kern w:val="2"/>
          <w:sz w:val="24"/>
          <w:szCs w:val="24"/>
          <w:lang w:eastAsia="zh-CN"/>
          <w14:ligatures w14:val="standardContextual"/>
        </w:rPr>
      </w:pPr>
      <w:r>
        <w:rPr>
          <w:noProof/>
        </w:rPr>
        <w:t>4.3.21.33</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_Toc201698019 \h </w:instrText>
      </w:r>
      <w:r>
        <w:rPr>
          <w:noProof/>
        </w:rPr>
      </w:r>
      <w:r>
        <w:rPr>
          <w:noProof/>
        </w:rPr>
        <w:fldChar w:fldCharType="separate"/>
      </w:r>
      <w:r>
        <w:rPr>
          <w:noProof/>
        </w:rPr>
        <w:t>118</w:t>
      </w:r>
      <w:r>
        <w:rPr>
          <w:noProof/>
        </w:rPr>
        <w:fldChar w:fldCharType="end"/>
      </w:r>
    </w:p>
    <w:p w14:paraId="5736FAD5" w14:textId="67C15BF6"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4.3.21.34</w:t>
      </w:r>
      <w:r>
        <w:rPr>
          <w:rFonts w:asciiTheme="minorHAnsi" w:hAnsiTheme="minorHAnsi" w:cstheme="minorBidi"/>
          <w:noProof/>
          <w:kern w:val="2"/>
          <w:sz w:val="24"/>
          <w:szCs w:val="24"/>
          <w:lang w:eastAsia="zh-CN"/>
          <w14:ligatures w14:val="standardContextual"/>
        </w:rPr>
        <w:tab/>
      </w:r>
      <w:r w:rsidRPr="000F1A84">
        <w:rPr>
          <w:i/>
          <w:noProof/>
          <w:lang w:eastAsia="zh-CN"/>
        </w:rPr>
        <w:t>tx-Sidelink-r16, rx-Sidelink-r16</w:t>
      </w:r>
      <w:r>
        <w:rPr>
          <w:noProof/>
        </w:rPr>
        <w:tab/>
      </w:r>
      <w:r>
        <w:rPr>
          <w:noProof/>
        </w:rPr>
        <w:fldChar w:fldCharType="begin" w:fldLock="1"/>
      </w:r>
      <w:r>
        <w:rPr>
          <w:noProof/>
        </w:rPr>
        <w:instrText xml:space="preserve"> PAGEREF _Toc201698020 \h </w:instrText>
      </w:r>
      <w:r>
        <w:rPr>
          <w:noProof/>
        </w:rPr>
      </w:r>
      <w:r>
        <w:rPr>
          <w:noProof/>
        </w:rPr>
        <w:fldChar w:fldCharType="separate"/>
      </w:r>
      <w:r>
        <w:rPr>
          <w:noProof/>
        </w:rPr>
        <w:t>118</w:t>
      </w:r>
      <w:r>
        <w:rPr>
          <w:noProof/>
        </w:rPr>
        <w:fldChar w:fldCharType="end"/>
      </w:r>
    </w:p>
    <w:p w14:paraId="73419B56" w14:textId="49751A57" w:rsidR="001255B3" w:rsidRDefault="001255B3">
      <w:pPr>
        <w:pStyle w:val="TOC3"/>
        <w:rPr>
          <w:rFonts w:asciiTheme="minorHAnsi" w:hAnsiTheme="minorHAnsi" w:cstheme="minorBidi"/>
          <w:noProof/>
          <w:kern w:val="2"/>
          <w:sz w:val="24"/>
          <w:szCs w:val="24"/>
          <w:lang w:eastAsia="zh-CN"/>
          <w14:ligatures w14:val="standardContextual"/>
        </w:rPr>
      </w:pPr>
      <w:r>
        <w:rPr>
          <w:noProof/>
        </w:rPr>
        <w:t>4.3.2</w:t>
      </w:r>
      <w:r>
        <w:rPr>
          <w:noProof/>
          <w:lang w:eastAsia="zh-CN"/>
        </w:rPr>
        <w:t>2</w:t>
      </w:r>
      <w:r>
        <w:rPr>
          <w:rFonts w:asciiTheme="minorHAnsi" w:hAnsiTheme="minorHAnsi" w:cstheme="minorBidi"/>
          <w:noProof/>
          <w:kern w:val="2"/>
          <w:sz w:val="24"/>
          <w:szCs w:val="24"/>
          <w:lang w:eastAsia="zh-CN"/>
          <w14:ligatures w14:val="standardContextual"/>
        </w:rPr>
        <w:tab/>
      </w:r>
      <w:r>
        <w:rPr>
          <w:noProof/>
          <w:lang w:eastAsia="zh-CN"/>
        </w:rPr>
        <w:t>SC-PTM</w:t>
      </w:r>
      <w:r>
        <w:rPr>
          <w:noProof/>
        </w:rPr>
        <w:t xml:space="preserve"> parameters</w:t>
      </w:r>
      <w:r>
        <w:rPr>
          <w:noProof/>
        </w:rPr>
        <w:tab/>
      </w:r>
      <w:r>
        <w:rPr>
          <w:noProof/>
        </w:rPr>
        <w:fldChar w:fldCharType="begin" w:fldLock="1"/>
      </w:r>
      <w:r>
        <w:rPr>
          <w:noProof/>
        </w:rPr>
        <w:instrText xml:space="preserve"> PAGEREF _Toc201698021 \h </w:instrText>
      </w:r>
      <w:r>
        <w:rPr>
          <w:noProof/>
        </w:rPr>
      </w:r>
      <w:r>
        <w:rPr>
          <w:noProof/>
        </w:rPr>
        <w:fldChar w:fldCharType="separate"/>
      </w:r>
      <w:r>
        <w:rPr>
          <w:noProof/>
        </w:rPr>
        <w:t>119</w:t>
      </w:r>
      <w:r>
        <w:rPr>
          <w:noProof/>
        </w:rPr>
        <w:fldChar w:fldCharType="end"/>
      </w:r>
    </w:p>
    <w:p w14:paraId="36F129E7" w14:textId="7DD3E950"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22</w:t>
      </w:r>
      <w:r>
        <w:rPr>
          <w:noProof/>
        </w:rPr>
        <w:t>.</w:t>
      </w:r>
      <w:r>
        <w:rPr>
          <w:noProof/>
          <w:lang w:eastAsia="zh-CN"/>
        </w:rPr>
        <w:t>1</w:t>
      </w:r>
      <w:r>
        <w:rPr>
          <w:rFonts w:asciiTheme="minorHAnsi" w:hAnsiTheme="minorHAnsi" w:cstheme="minorBidi"/>
          <w:noProof/>
          <w:kern w:val="2"/>
          <w:sz w:val="24"/>
          <w:szCs w:val="24"/>
          <w:lang w:eastAsia="zh-CN"/>
          <w14:ligatures w14:val="standardContextual"/>
        </w:rPr>
        <w:tab/>
      </w:r>
      <w:r w:rsidRPr="000F1A84">
        <w:rPr>
          <w:i/>
          <w:noProof/>
        </w:rPr>
        <w:t>s</w:t>
      </w:r>
      <w:r w:rsidRPr="000F1A84">
        <w:rPr>
          <w:i/>
          <w:noProof/>
          <w:lang w:eastAsia="zh-CN"/>
        </w:rPr>
        <w:t>cptm</w:t>
      </w:r>
      <w:r w:rsidRPr="000F1A84">
        <w:rPr>
          <w:i/>
          <w:noProof/>
        </w:rPr>
        <w:t>-</w:t>
      </w:r>
      <w:r w:rsidRPr="000F1A84">
        <w:rPr>
          <w:i/>
          <w:noProof/>
          <w:lang w:eastAsia="zh-CN"/>
        </w:rPr>
        <w:t>ParallelReception</w:t>
      </w:r>
      <w:r w:rsidRPr="000F1A84">
        <w:rPr>
          <w:i/>
          <w:noProof/>
        </w:rPr>
        <w:t>-r1</w:t>
      </w:r>
      <w:r w:rsidRPr="000F1A84">
        <w:rPr>
          <w:i/>
          <w:noProof/>
          <w:lang w:eastAsia="zh-CN"/>
        </w:rPr>
        <w:t>3</w:t>
      </w:r>
      <w:r>
        <w:rPr>
          <w:noProof/>
        </w:rPr>
        <w:tab/>
      </w:r>
      <w:r>
        <w:rPr>
          <w:noProof/>
        </w:rPr>
        <w:fldChar w:fldCharType="begin" w:fldLock="1"/>
      </w:r>
      <w:r>
        <w:rPr>
          <w:noProof/>
        </w:rPr>
        <w:instrText xml:space="preserve"> PAGEREF _Toc201698022 \h </w:instrText>
      </w:r>
      <w:r>
        <w:rPr>
          <w:noProof/>
        </w:rPr>
      </w:r>
      <w:r>
        <w:rPr>
          <w:noProof/>
        </w:rPr>
        <w:fldChar w:fldCharType="separate"/>
      </w:r>
      <w:r>
        <w:rPr>
          <w:noProof/>
        </w:rPr>
        <w:t>119</w:t>
      </w:r>
      <w:r>
        <w:rPr>
          <w:noProof/>
        </w:rPr>
        <w:fldChar w:fldCharType="end"/>
      </w:r>
    </w:p>
    <w:p w14:paraId="5CE15FE7" w14:textId="26055EEA" w:rsidR="001255B3" w:rsidRDefault="001255B3">
      <w:pPr>
        <w:pStyle w:val="TOC4"/>
        <w:rPr>
          <w:rFonts w:asciiTheme="minorHAnsi" w:hAnsiTheme="minorHAnsi" w:cstheme="minorBidi"/>
          <w:noProof/>
          <w:kern w:val="2"/>
          <w:sz w:val="24"/>
          <w:szCs w:val="24"/>
          <w:lang w:eastAsia="zh-CN"/>
          <w14:ligatures w14:val="standardContextual"/>
        </w:rPr>
      </w:pPr>
      <w:r>
        <w:rPr>
          <w:noProof/>
        </w:rPr>
        <w:t>4.3.22.2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_Toc201698023 \h </w:instrText>
      </w:r>
      <w:r>
        <w:rPr>
          <w:noProof/>
        </w:rPr>
      </w:r>
      <w:r>
        <w:rPr>
          <w:noProof/>
        </w:rPr>
        <w:fldChar w:fldCharType="separate"/>
      </w:r>
      <w:r>
        <w:rPr>
          <w:noProof/>
        </w:rPr>
        <w:t>119</w:t>
      </w:r>
      <w:r>
        <w:rPr>
          <w:noProof/>
        </w:rPr>
        <w:fldChar w:fldCharType="end"/>
      </w:r>
    </w:p>
    <w:p w14:paraId="4D290AB7" w14:textId="486A6066" w:rsidR="001255B3" w:rsidRDefault="001255B3">
      <w:pPr>
        <w:pStyle w:val="TOC4"/>
        <w:rPr>
          <w:rFonts w:asciiTheme="minorHAnsi" w:hAnsiTheme="minorHAnsi" w:cstheme="minorBidi"/>
          <w:noProof/>
          <w:kern w:val="2"/>
          <w:sz w:val="24"/>
          <w:szCs w:val="24"/>
          <w:lang w:eastAsia="zh-CN"/>
          <w14:ligatures w14:val="standardContextual"/>
        </w:rPr>
      </w:pPr>
      <w:r>
        <w:rPr>
          <w:noProof/>
        </w:rPr>
        <w:t>4.3.22.3</w:t>
      </w:r>
      <w:r>
        <w:rPr>
          <w:rFonts w:asciiTheme="minorHAnsi" w:hAnsiTheme="minorHAnsi" w:cstheme="minorBidi"/>
          <w:noProof/>
          <w:kern w:val="2"/>
          <w:sz w:val="24"/>
          <w:szCs w:val="24"/>
          <w:lang w:eastAsia="zh-CN"/>
          <w14:ligatures w14:val="standardContextual"/>
        </w:rPr>
        <w:tab/>
      </w:r>
      <w:r w:rsidRPr="000F1A84">
        <w:rPr>
          <w:i/>
          <w:noProof/>
        </w:rPr>
        <w:t>scptm-SCell-r13</w:t>
      </w:r>
      <w:r>
        <w:rPr>
          <w:noProof/>
        </w:rPr>
        <w:tab/>
      </w:r>
      <w:r>
        <w:rPr>
          <w:noProof/>
        </w:rPr>
        <w:fldChar w:fldCharType="begin" w:fldLock="1"/>
      </w:r>
      <w:r>
        <w:rPr>
          <w:noProof/>
        </w:rPr>
        <w:instrText xml:space="preserve"> PAGEREF _Toc201698024 \h </w:instrText>
      </w:r>
      <w:r>
        <w:rPr>
          <w:noProof/>
        </w:rPr>
      </w:r>
      <w:r>
        <w:rPr>
          <w:noProof/>
        </w:rPr>
        <w:fldChar w:fldCharType="separate"/>
      </w:r>
      <w:r>
        <w:rPr>
          <w:noProof/>
        </w:rPr>
        <w:t>119</w:t>
      </w:r>
      <w:r>
        <w:rPr>
          <w:noProof/>
        </w:rPr>
        <w:fldChar w:fldCharType="end"/>
      </w:r>
    </w:p>
    <w:p w14:paraId="3A8CFA9A" w14:textId="35231368" w:rsidR="001255B3" w:rsidRDefault="001255B3">
      <w:pPr>
        <w:pStyle w:val="TOC4"/>
        <w:rPr>
          <w:rFonts w:asciiTheme="minorHAnsi" w:hAnsiTheme="minorHAnsi" w:cstheme="minorBidi"/>
          <w:noProof/>
          <w:kern w:val="2"/>
          <w:sz w:val="24"/>
          <w:szCs w:val="24"/>
          <w:lang w:eastAsia="zh-CN"/>
          <w14:ligatures w14:val="standardContextual"/>
        </w:rPr>
      </w:pPr>
      <w:r>
        <w:rPr>
          <w:noProof/>
        </w:rPr>
        <w:t>4.3.22.4</w:t>
      </w:r>
      <w:r>
        <w:rPr>
          <w:rFonts w:asciiTheme="minorHAnsi" w:hAnsiTheme="minorHAnsi" w:cstheme="minorBidi"/>
          <w:noProof/>
          <w:kern w:val="2"/>
          <w:sz w:val="24"/>
          <w:szCs w:val="24"/>
          <w:lang w:eastAsia="zh-CN"/>
          <w14:ligatures w14:val="standardContextual"/>
        </w:rPr>
        <w:tab/>
      </w:r>
      <w:r w:rsidRPr="000F1A84">
        <w:rPr>
          <w:i/>
          <w:noProof/>
        </w:rPr>
        <w:t>scptm-NonServingCell-r13</w:t>
      </w:r>
      <w:r>
        <w:rPr>
          <w:noProof/>
        </w:rPr>
        <w:tab/>
      </w:r>
      <w:r>
        <w:rPr>
          <w:noProof/>
        </w:rPr>
        <w:fldChar w:fldCharType="begin" w:fldLock="1"/>
      </w:r>
      <w:r>
        <w:rPr>
          <w:noProof/>
        </w:rPr>
        <w:instrText xml:space="preserve"> PAGEREF _Toc201698025 \h </w:instrText>
      </w:r>
      <w:r>
        <w:rPr>
          <w:noProof/>
        </w:rPr>
      </w:r>
      <w:r>
        <w:rPr>
          <w:noProof/>
        </w:rPr>
        <w:fldChar w:fldCharType="separate"/>
      </w:r>
      <w:r>
        <w:rPr>
          <w:noProof/>
        </w:rPr>
        <w:t>119</w:t>
      </w:r>
      <w:r>
        <w:rPr>
          <w:noProof/>
        </w:rPr>
        <w:fldChar w:fldCharType="end"/>
      </w:r>
    </w:p>
    <w:p w14:paraId="4D76C3E8" w14:textId="31848C56" w:rsidR="001255B3" w:rsidRDefault="001255B3">
      <w:pPr>
        <w:pStyle w:val="TOC4"/>
        <w:rPr>
          <w:rFonts w:asciiTheme="minorHAnsi" w:hAnsiTheme="minorHAnsi" w:cstheme="minorBidi"/>
          <w:noProof/>
          <w:kern w:val="2"/>
          <w:sz w:val="24"/>
          <w:szCs w:val="24"/>
          <w:lang w:eastAsia="zh-CN"/>
          <w14:ligatures w14:val="standardContextual"/>
        </w:rPr>
      </w:pPr>
      <w:r>
        <w:rPr>
          <w:noProof/>
        </w:rPr>
        <w:t>4.3.22.5</w:t>
      </w:r>
      <w:r>
        <w:rPr>
          <w:rFonts w:asciiTheme="minorHAnsi" w:hAnsiTheme="minorHAnsi" w:cstheme="minorBidi"/>
          <w:noProof/>
          <w:kern w:val="2"/>
          <w:sz w:val="24"/>
          <w:szCs w:val="24"/>
          <w:lang w:eastAsia="zh-CN"/>
          <w14:ligatures w14:val="standardContextual"/>
        </w:rPr>
        <w:tab/>
      </w:r>
      <w:r w:rsidRPr="000F1A84">
        <w:rPr>
          <w:i/>
          <w:iCs/>
          <w:noProof/>
        </w:rPr>
        <w:t>scptm-AsyncDC-r13</w:t>
      </w:r>
      <w:r>
        <w:rPr>
          <w:noProof/>
        </w:rPr>
        <w:tab/>
      </w:r>
      <w:r>
        <w:rPr>
          <w:noProof/>
        </w:rPr>
        <w:fldChar w:fldCharType="begin" w:fldLock="1"/>
      </w:r>
      <w:r>
        <w:rPr>
          <w:noProof/>
        </w:rPr>
        <w:instrText xml:space="preserve"> PAGEREF _Toc201698026 \h </w:instrText>
      </w:r>
      <w:r>
        <w:rPr>
          <w:noProof/>
        </w:rPr>
      </w:r>
      <w:r>
        <w:rPr>
          <w:noProof/>
        </w:rPr>
        <w:fldChar w:fldCharType="separate"/>
      </w:r>
      <w:r>
        <w:rPr>
          <w:noProof/>
        </w:rPr>
        <w:t>119</w:t>
      </w:r>
      <w:r>
        <w:rPr>
          <w:noProof/>
        </w:rPr>
        <w:fldChar w:fldCharType="end"/>
      </w:r>
    </w:p>
    <w:p w14:paraId="60466C94" w14:textId="2FB65454" w:rsidR="001255B3" w:rsidRDefault="001255B3">
      <w:pPr>
        <w:pStyle w:val="TOC3"/>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rFonts w:asciiTheme="minorHAnsi" w:hAnsiTheme="minorHAnsi" w:cstheme="minorBidi"/>
          <w:noProof/>
          <w:kern w:val="2"/>
          <w:sz w:val="24"/>
          <w:szCs w:val="24"/>
          <w:lang w:eastAsia="zh-CN"/>
          <w14:ligatures w14:val="standardContextual"/>
        </w:rPr>
        <w:tab/>
      </w:r>
      <w:r>
        <w:rPr>
          <w:noProof/>
          <w:lang w:eastAsia="zh-CN"/>
        </w:rPr>
        <w:t>LAA</w:t>
      </w:r>
      <w:r>
        <w:rPr>
          <w:noProof/>
        </w:rPr>
        <w:t xml:space="preserve"> parameters</w:t>
      </w:r>
      <w:r>
        <w:rPr>
          <w:noProof/>
        </w:rPr>
        <w:tab/>
      </w:r>
      <w:r>
        <w:rPr>
          <w:noProof/>
        </w:rPr>
        <w:fldChar w:fldCharType="begin" w:fldLock="1"/>
      </w:r>
      <w:r>
        <w:rPr>
          <w:noProof/>
        </w:rPr>
        <w:instrText xml:space="preserve"> PAGEREF _Toc201698027 \h </w:instrText>
      </w:r>
      <w:r>
        <w:rPr>
          <w:noProof/>
        </w:rPr>
      </w:r>
      <w:r>
        <w:rPr>
          <w:noProof/>
        </w:rPr>
        <w:fldChar w:fldCharType="separate"/>
      </w:r>
      <w:r>
        <w:rPr>
          <w:noProof/>
        </w:rPr>
        <w:t>119</w:t>
      </w:r>
      <w:r>
        <w:rPr>
          <w:noProof/>
        </w:rPr>
        <w:fldChar w:fldCharType="end"/>
      </w:r>
    </w:p>
    <w:p w14:paraId="08C046AE" w14:textId="35881503"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.1</w:t>
      </w:r>
      <w:r>
        <w:rPr>
          <w:rFonts w:asciiTheme="minorHAnsi" w:hAnsiTheme="minorHAnsi" w:cstheme="minorBidi"/>
          <w:noProof/>
          <w:kern w:val="2"/>
          <w:sz w:val="24"/>
          <w:szCs w:val="24"/>
          <w:lang w:eastAsia="zh-CN"/>
          <w14:ligatures w14:val="standardContextual"/>
        </w:rPr>
        <w:tab/>
      </w:r>
      <w:r w:rsidRPr="000F1A84">
        <w:rPr>
          <w:i/>
          <w:noProof/>
        </w:rPr>
        <w:t>downlinkLAA-r13</w:t>
      </w:r>
      <w:r>
        <w:rPr>
          <w:noProof/>
        </w:rPr>
        <w:tab/>
      </w:r>
      <w:r>
        <w:rPr>
          <w:noProof/>
        </w:rPr>
        <w:fldChar w:fldCharType="begin" w:fldLock="1"/>
      </w:r>
      <w:r>
        <w:rPr>
          <w:noProof/>
        </w:rPr>
        <w:instrText xml:space="preserve"> PAGEREF _Toc201698028 \h </w:instrText>
      </w:r>
      <w:r>
        <w:rPr>
          <w:noProof/>
        </w:rPr>
      </w:r>
      <w:r>
        <w:rPr>
          <w:noProof/>
        </w:rPr>
        <w:fldChar w:fldCharType="separate"/>
      </w:r>
      <w:r>
        <w:rPr>
          <w:noProof/>
        </w:rPr>
        <w:t>119</w:t>
      </w:r>
      <w:r>
        <w:rPr>
          <w:noProof/>
        </w:rPr>
        <w:fldChar w:fldCharType="end"/>
      </w:r>
    </w:p>
    <w:p w14:paraId="53643DAD" w14:textId="1C30872C"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.2</w:t>
      </w:r>
      <w:r>
        <w:rPr>
          <w:rFonts w:asciiTheme="minorHAnsi" w:hAnsiTheme="minorHAnsi" w:cstheme="minorBidi"/>
          <w:noProof/>
          <w:kern w:val="2"/>
          <w:sz w:val="24"/>
          <w:szCs w:val="24"/>
          <w:lang w:eastAsia="zh-CN"/>
          <w14:ligatures w14:val="standardContextual"/>
        </w:rPr>
        <w:tab/>
      </w:r>
      <w:r w:rsidRPr="000F1A84">
        <w:rPr>
          <w:i/>
          <w:noProof/>
        </w:rPr>
        <w:t>crossCarrierSchedulingLAA-DL-r13</w:t>
      </w:r>
      <w:r>
        <w:rPr>
          <w:noProof/>
        </w:rPr>
        <w:tab/>
      </w:r>
      <w:r>
        <w:rPr>
          <w:noProof/>
        </w:rPr>
        <w:fldChar w:fldCharType="begin" w:fldLock="1"/>
      </w:r>
      <w:r>
        <w:rPr>
          <w:noProof/>
        </w:rPr>
        <w:instrText xml:space="preserve"> PAGEREF _Toc201698029 \h </w:instrText>
      </w:r>
      <w:r>
        <w:rPr>
          <w:noProof/>
        </w:rPr>
      </w:r>
      <w:r>
        <w:rPr>
          <w:noProof/>
        </w:rPr>
        <w:fldChar w:fldCharType="separate"/>
      </w:r>
      <w:r>
        <w:rPr>
          <w:noProof/>
        </w:rPr>
        <w:t>119</w:t>
      </w:r>
      <w:r>
        <w:rPr>
          <w:noProof/>
        </w:rPr>
        <w:fldChar w:fldCharType="end"/>
      </w:r>
    </w:p>
    <w:p w14:paraId="479F0617" w14:textId="116D0EAB"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.3</w:t>
      </w:r>
      <w:r>
        <w:rPr>
          <w:rFonts w:asciiTheme="minorHAnsi" w:hAnsiTheme="minorHAnsi" w:cstheme="minorBidi"/>
          <w:noProof/>
          <w:kern w:val="2"/>
          <w:sz w:val="24"/>
          <w:szCs w:val="24"/>
          <w:lang w:eastAsia="zh-CN"/>
          <w14:ligatures w14:val="standardContextual"/>
        </w:rPr>
        <w:tab/>
      </w:r>
      <w:r w:rsidRPr="000F1A84">
        <w:rPr>
          <w:i/>
          <w:noProof/>
        </w:rPr>
        <w:t>csi-RS-DRS-RRM-MeasurementsLAA-r13</w:t>
      </w:r>
      <w:r>
        <w:rPr>
          <w:noProof/>
        </w:rPr>
        <w:tab/>
      </w:r>
      <w:r>
        <w:rPr>
          <w:noProof/>
        </w:rPr>
        <w:fldChar w:fldCharType="begin" w:fldLock="1"/>
      </w:r>
      <w:r>
        <w:rPr>
          <w:noProof/>
        </w:rPr>
        <w:instrText xml:space="preserve"> PAGEREF _Toc201698030 \h </w:instrText>
      </w:r>
      <w:r>
        <w:rPr>
          <w:noProof/>
        </w:rPr>
      </w:r>
      <w:r>
        <w:rPr>
          <w:noProof/>
        </w:rPr>
        <w:fldChar w:fldCharType="separate"/>
      </w:r>
      <w:r>
        <w:rPr>
          <w:noProof/>
        </w:rPr>
        <w:t>120</w:t>
      </w:r>
      <w:r>
        <w:rPr>
          <w:noProof/>
        </w:rPr>
        <w:fldChar w:fldCharType="end"/>
      </w:r>
    </w:p>
    <w:p w14:paraId="3AB97DF1" w14:textId="702CA772"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.4</w:t>
      </w:r>
      <w:r>
        <w:rPr>
          <w:rFonts w:asciiTheme="minorHAnsi" w:hAnsiTheme="minorHAnsi" w:cstheme="minorBidi"/>
          <w:noProof/>
          <w:kern w:val="2"/>
          <w:sz w:val="24"/>
          <w:szCs w:val="24"/>
          <w:lang w:eastAsia="zh-CN"/>
          <w14:ligatures w14:val="standardContextual"/>
        </w:rPr>
        <w:tab/>
      </w:r>
      <w:r w:rsidRPr="000F1A84">
        <w:rPr>
          <w:i/>
          <w:noProof/>
        </w:rPr>
        <w:t>endingDwPTS-r13</w:t>
      </w:r>
      <w:r>
        <w:rPr>
          <w:noProof/>
        </w:rPr>
        <w:tab/>
      </w:r>
      <w:r>
        <w:rPr>
          <w:noProof/>
        </w:rPr>
        <w:fldChar w:fldCharType="begin" w:fldLock="1"/>
      </w:r>
      <w:r>
        <w:rPr>
          <w:noProof/>
        </w:rPr>
        <w:instrText xml:space="preserve"> PAGEREF _Toc201698031 \h </w:instrText>
      </w:r>
      <w:r>
        <w:rPr>
          <w:noProof/>
        </w:rPr>
      </w:r>
      <w:r>
        <w:rPr>
          <w:noProof/>
        </w:rPr>
        <w:fldChar w:fldCharType="separate"/>
      </w:r>
      <w:r>
        <w:rPr>
          <w:noProof/>
        </w:rPr>
        <w:t>120</w:t>
      </w:r>
      <w:r>
        <w:rPr>
          <w:noProof/>
        </w:rPr>
        <w:fldChar w:fldCharType="end"/>
      </w:r>
    </w:p>
    <w:p w14:paraId="79215B5E" w14:textId="29E9F026"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.5</w:t>
      </w:r>
      <w:r>
        <w:rPr>
          <w:rFonts w:asciiTheme="minorHAnsi" w:hAnsiTheme="minorHAnsi" w:cstheme="minorBidi"/>
          <w:noProof/>
          <w:kern w:val="2"/>
          <w:sz w:val="24"/>
          <w:szCs w:val="24"/>
          <w:lang w:eastAsia="zh-CN"/>
          <w14:ligatures w14:val="standardContextual"/>
        </w:rPr>
        <w:tab/>
      </w:r>
      <w:r>
        <w:rPr>
          <w:noProof/>
        </w:rPr>
        <w:t>s</w:t>
      </w:r>
      <w:r w:rsidRPr="000F1A84">
        <w:rPr>
          <w:i/>
          <w:noProof/>
        </w:rPr>
        <w:t>econdSlotStartingPosition-r13</w:t>
      </w:r>
      <w:r>
        <w:rPr>
          <w:noProof/>
        </w:rPr>
        <w:tab/>
      </w:r>
      <w:r>
        <w:rPr>
          <w:noProof/>
        </w:rPr>
        <w:fldChar w:fldCharType="begin" w:fldLock="1"/>
      </w:r>
      <w:r>
        <w:rPr>
          <w:noProof/>
        </w:rPr>
        <w:instrText xml:space="preserve"> PAGEREF _Toc201698032 \h </w:instrText>
      </w:r>
      <w:r>
        <w:rPr>
          <w:noProof/>
        </w:rPr>
      </w:r>
      <w:r>
        <w:rPr>
          <w:noProof/>
        </w:rPr>
        <w:fldChar w:fldCharType="separate"/>
      </w:r>
      <w:r>
        <w:rPr>
          <w:noProof/>
        </w:rPr>
        <w:t>120</w:t>
      </w:r>
      <w:r>
        <w:rPr>
          <w:noProof/>
        </w:rPr>
        <w:fldChar w:fldCharType="end"/>
      </w:r>
    </w:p>
    <w:p w14:paraId="0FBB16AB" w14:textId="4A2DCAE7"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.6</w:t>
      </w:r>
      <w:r>
        <w:rPr>
          <w:rFonts w:asciiTheme="minorHAnsi" w:hAnsiTheme="minorHAnsi" w:cstheme="minorBidi"/>
          <w:noProof/>
          <w:kern w:val="2"/>
          <w:sz w:val="24"/>
          <w:szCs w:val="24"/>
          <w:lang w:eastAsia="zh-CN"/>
          <w14:ligatures w14:val="standardContextual"/>
        </w:rPr>
        <w:tab/>
      </w:r>
      <w:r w:rsidRPr="000F1A84">
        <w:rPr>
          <w:i/>
          <w:noProof/>
        </w:rPr>
        <w:t>tm9-LAA-r13</w:t>
      </w:r>
      <w:r>
        <w:rPr>
          <w:noProof/>
        </w:rPr>
        <w:tab/>
      </w:r>
      <w:r>
        <w:rPr>
          <w:noProof/>
        </w:rPr>
        <w:fldChar w:fldCharType="begin" w:fldLock="1"/>
      </w:r>
      <w:r>
        <w:rPr>
          <w:noProof/>
        </w:rPr>
        <w:instrText xml:space="preserve"> PAGEREF _Toc201698033 \h </w:instrText>
      </w:r>
      <w:r>
        <w:rPr>
          <w:noProof/>
        </w:rPr>
      </w:r>
      <w:r>
        <w:rPr>
          <w:noProof/>
        </w:rPr>
        <w:fldChar w:fldCharType="separate"/>
      </w:r>
      <w:r>
        <w:rPr>
          <w:noProof/>
        </w:rPr>
        <w:t>120</w:t>
      </w:r>
      <w:r>
        <w:rPr>
          <w:noProof/>
        </w:rPr>
        <w:fldChar w:fldCharType="end"/>
      </w:r>
    </w:p>
    <w:p w14:paraId="176158CB" w14:textId="6A90AD91"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.7</w:t>
      </w:r>
      <w:r>
        <w:rPr>
          <w:rFonts w:asciiTheme="minorHAnsi" w:hAnsiTheme="minorHAnsi" w:cstheme="minorBidi"/>
          <w:noProof/>
          <w:kern w:val="2"/>
          <w:sz w:val="24"/>
          <w:szCs w:val="24"/>
          <w:lang w:eastAsia="zh-CN"/>
          <w14:ligatures w14:val="standardContextual"/>
        </w:rPr>
        <w:tab/>
      </w:r>
      <w:r w:rsidRPr="000F1A84">
        <w:rPr>
          <w:i/>
          <w:noProof/>
        </w:rPr>
        <w:t>tm10-LAA-r13</w:t>
      </w:r>
      <w:r>
        <w:rPr>
          <w:noProof/>
        </w:rPr>
        <w:tab/>
      </w:r>
      <w:r>
        <w:rPr>
          <w:noProof/>
        </w:rPr>
        <w:fldChar w:fldCharType="begin" w:fldLock="1"/>
      </w:r>
      <w:r>
        <w:rPr>
          <w:noProof/>
        </w:rPr>
        <w:instrText xml:space="preserve"> PAGEREF _Toc201698034 \h </w:instrText>
      </w:r>
      <w:r>
        <w:rPr>
          <w:noProof/>
        </w:rPr>
      </w:r>
      <w:r>
        <w:rPr>
          <w:noProof/>
        </w:rPr>
        <w:fldChar w:fldCharType="separate"/>
      </w:r>
      <w:r>
        <w:rPr>
          <w:noProof/>
        </w:rPr>
        <w:t>120</w:t>
      </w:r>
      <w:r>
        <w:rPr>
          <w:noProof/>
        </w:rPr>
        <w:fldChar w:fldCharType="end"/>
      </w:r>
    </w:p>
    <w:p w14:paraId="0C981FD8" w14:textId="3A4B4B5D"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w:t>
      </w:r>
      <w:r>
        <w:rPr>
          <w:noProof/>
          <w:lang w:eastAsia="zh-CN"/>
        </w:rPr>
        <w:t>8</w:t>
      </w:r>
      <w:r>
        <w:rPr>
          <w:rFonts w:asciiTheme="minorHAnsi" w:hAnsiTheme="minorHAnsi" w:cstheme="minorBidi"/>
          <w:noProof/>
          <w:kern w:val="2"/>
          <w:sz w:val="24"/>
          <w:szCs w:val="24"/>
          <w:lang w:eastAsia="zh-CN"/>
          <w14:ligatures w14:val="standardContextual"/>
        </w:rPr>
        <w:tab/>
      </w:r>
      <w:r w:rsidRPr="000F1A84">
        <w:rPr>
          <w:i/>
          <w:noProof/>
          <w:lang w:eastAsia="zh-CN"/>
        </w:rPr>
        <w:t>uplinkLAA</w:t>
      </w:r>
      <w:r w:rsidRPr="000F1A84">
        <w:rPr>
          <w:i/>
          <w:noProof/>
        </w:rPr>
        <w:t>-r1</w:t>
      </w:r>
      <w:r w:rsidRPr="000F1A84">
        <w:rPr>
          <w:i/>
          <w:noProof/>
          <w:lang w:eastAsia="zh-CN"/>
        </w:rPr>
        <w:t>4</w:t>
      </w:r>
      <w:r>
        <w:rPr>
          <w:noProof/>
        </w:rPr>
        <w:tab/>
      </w:r>
      <w:r>
        <w:rPr>
          <w:noProof/>
        </w:rPr>
        <w:fldChar w:fldCharType="begin" w:fldLock="1"/>
      </w:r>
      <w:r>
        <w:rPr>
          <w:noProof/>
        </w:rPr>
        <w:instrText xml:space="preserve"> PAGEREF _Toc201698035 \h </w:instrText>
      </w:r>
      <w:r>
        <w:rPr>
          <w:noProof/>
        </w:rPr>
      </w:r>
      <w:r>
        <w:rPr>
          <w:noProof/>
        </w:rPr>
        <w:fldChar w:fldCharType="separate"/>
      </w:r>
      <w:r>
        <w:rPr>
          <w:noProof/>
        </w:rPr>
        <w:t>120</w:t>
      </w:r>
      <w:r>
        <w:rPr>
          <w:noProof/>
        </w:rPr>
        <w:fldChar w:fldCharType="end"/>
      </w:r>
    </w:p>
    <w:p w14:paraId="430A4882" w14:textId="1363F295"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23</w:t>
      </w:r>
      <w:r>
        <w:rPr>
          <w:noProof/>
        </w:rPr>
        <w:t>.</w:t>
      </w:r>
      <w:r>
        <w:rPr>
          <w:noProof/>
          <w:lang w:eastAsia="zh-CN"/>
        </w:rPr>
        <w:t>9</w:t>
      </w:r>
      <w:r>
        <w:rPr>
          <w:rFonts w:asciiTheme="minorHAnsi" w:hAnsiTheme="minorHAnsi" w:cstheme="minorBidi"/>
          <w:noProof/>
          <w:kern w:val="2"/>
          <w:sz w:val="24"/>
          <w:szCs w:val="24"/>
          <w:lang w:eastAsia="zh-CN"/>
          <w14:ligatures w14:val="standardContextual"/>
        </w:rPr>
        <w:tab/>
      </w:r>
      <w:r w:rsidRPr="000F1A84">
        <w:rPr>
          <w:i/>
          <w:noProof/>
        </w:rPr>
        <w:t>crossCarrierSchedulingLAA-</w:t>
      </w:r>
      <w:r w:rsidRPr="000F1A84">
        <w:rPr>
          <w:i/>
          <w:noProof/>
          <w:lang w:eastAsia="zh-CN"/>
        </w:rPr>
        <w:t>U</w:t>
      </w:r>
      <w:r w:rsidRPr="000F1A84">
        <w:rPr>
          <w:i/>
          <w:noProof/>
        </w:rPr>
        <w:t>L-r1</w:t>
      </w:r>
      <w:r w:rsidRPr="000F1A84">
        <w:rPr>
          <w:i/>
          <w:noProof/>
          <w:lang w:eastAsia="zh-CN"/>
        </w:rPr>
        <w:t>4</w:t>
      </w:r>
      <w:r>
        <w:rPr>
          <w:noProof/>
        </w:rPr>
        <w:tab/>
      </w:r>
      <w:r>
        <w:rPr>
          <w:noProof/>
        </w:rPr>
        <w:fldChar w:fldCharType="begin" w:fldLock="1"/>
      </w:r>
      <w:r>
        <w:rPr>
          <w:noProof/>
        </w:rPr>
        <w:instrText xml:space="preserve"> PAGEREF _Toc201698036 \h </w:instrText>
      </w:r>
      <w:r>
        <w:rPr>
          <w:noProof/>
        </w:rPr>
      </w:r>
      <w:r>
        <w:rPr>
          <w:noProof/>
        </w:rPr>
        <w:fldChar w:fldCharType="separate"/>
      </w:r>
      <w:r>
        <w:rPr>
          <w:noProof/>
        </w:rPr>
        <w:t>120</w:t>
      </w:r>
      <w:r>
        <w:rPr>
          <w:noProof/>
        </w:rPr>
        <w:fldChar w:fldCharType="end"/>
      </w:r>
    </w:p>
    <w:p w14:paraId="7C8C6F0D" w14:textId="4D723214" w:rsidR="001255B3" w:rsidRDefault="001255B3">
      <w:pPr>
        <w:pStyle w:val="TOC4"/>
        <w:rPr>
          <w:rFonts w:asciiTheme="minorHAnsi" w:hAnsiTheme="minorHAnsi" w:cstheme="minorBidi"/>
          <w:noProof/>
          <w:kern w:val="2"/>
          <w:sz w:val="24"/>
          <w:szCs w:val="24"/>
          <w:lang w:eastAsia="zh-CN"/>
          <w14:ligatures w14:val="standardContextual"/>
        </w:rPr>
      </w:pPr>
      <w:r>
        <w:rPr>
          <w:noProof/>
        </w:rPr>
        <w:t>4.3.23.10</w:t>
      </w:r>
      <w:r>
        <w:rPr>
          <w:rFonts w:asciiTheme="minorHAnsi" w:hAnsiTheme="minorHAnsi" w:cstheme="minorBidi"/>
          <w:noProof/>
          <w:kern w:val="2"/>
          <w:sz w:val="24"/>
          <w:szCs w:val="24"/>
          <w:lang w:eastAsia="zh-CN"/>
          <w14:ligatures w14:val="standardContextual"/>
        </w:rPr>
        <w:tab/>
      </w:r>
      <w:r w:rsidRPr="000F1A84">
        <w:rPr>
          <w:i/>
          <w:noProof/>
        </w:rPr>
        <w:t>twoStepSchedulingTimingInfo-r14</w:t>
      </w:r>
      <w:r>
        <w:rPr>
          <w:noProof/>
        </w:rPr>
        <w:tab/>
      </w:r>
      <w:r>
        <w:rPr>
          <w:noProof/>
        </w:rPr>
        <w:fldChar w:fldCharType="begin" w:fldLock="1"/>
      </w:r>
      <w:r>
        <w:rPr>
          <w:noProof/>
        </w:rPr>
        <w:instrText xml:space="preserve"> PAGEREF _Toc201698037 \h </w:instrText>
      </w:r>
      <w:r>
        <w:rPr>
          <w:noProof/>
        </w:rPr>
      </w:r>
      <w:r>
        <w:rPr>
          <w:noProof/>
        </w:rPr>
        <w:fldChar w:fldCharType="separate"/>
      </w:r>
      <w:r>
        <w:rPr>
          <w:noProof/>
        </w:rPr>
        <w:t>120</w:t>
      </w:r>
      <w:r>
        <w:rPr>
          <w:noProof/>
        </w:rPr>
        <w:fldChar w:fldCharType="end"/>
      </w:r>
    </w:p>
    <w:p w14:paraId="328D3F08" w14:textId="4C7A47F8" w:rsidR="001255B3" w:rsidRDefault="001255B3">
      <w:pPr>
        <w:pStyle w:val="TOC4"/>
        <w:rPr>
          <w:rFonts w:asciiTheme="minorHAnsi" w:hAnsiTheme="minorHAnsi" w:cstheme="minorBidi"/>
          <w:noProof/>
          <w:kern w:val="2"/>
          <w:sz w:val="24"/>
          <w:szCs w:val="24"/>
          <w:lang w:eastAsia="zh-CN"/>
          <w14:ligatures w14:val="standardContextual"/>
        </w:rPr>
      </w:pPr>
      <w:r>
        <w:rPr>
          <w:noProof/>
        </w:rPr>
        <w:t>4.3.23.11</w:t>
      </w:r>
      <w:r>
        <w:rPr>
          <w:rFonts w:asciiTheme="minorHAnsi" w:hAnsiTheme="minorHAnsi" w:cstheme="minorBidi"/>
          <w:noProof/>
          <w:kern w:val="2"/>
          <w:sz w:val="24"/>
          <w:szCs w:val="24"/>
          <w:lang w:eastAsia="zh-CN"/>
          <w14:ligatures w14:val="standardContextual"/>
        </w:rPr>
        <w:tab/>
      </w:r>
      <w:r w:rsidRPr="000F1A84">
        <w:rPr>
          <w:i/>
          <w:noProof/>
        </w:rPr>
        <w:t>uss-BlindDecodingAdjustment-r14</w:t>
      </w:r>
      <w:r>
        <w:rPr>
          <w:noProof/>
        </w:rPr>
        <w:tab/>
      </w:r>
      <w:r>
        <w:rPr>
          <w:noProof/>
        </w:rPr>
        <w:fldChar w:fldCharType="begin" w:fldLock="1"/>
      </w:r>
      <w:r>
        <w:rPr>
          <w:noProof/>
        </w:rPr>
        <w:instrText xml:space="preserve"> PAGEREF _Toc201698038 \h </w:instrText>
      </w:r>
      <w:r>
        <w:rPr>
          <w:noProof/>
        </w:rPr>
      </w:r>
      <w:r>
        <w:rPr>
          <w:noProof/>
        </w:rPr>
        <w:fldChar w:fldCharType="separate"/>
      </w:r>
      <w:r>
        <w:rPr>
          <w:noProof/>
        </w:rPr>
        <w:t>120</w:t>
      </w:r>
      <w:r>
        <w:rPr>
          <w:noProof/>
        </w:rPr>
        <w:fldChar w:fldCharType="end"/>
      </w:r>
    </w:p>
    <w:p w14:paraId="6FB7F2BD" w14:textId="48205FEE" w:rsidR="001255B3" w:rsidRDefault="001255B3">
      <w:pPr>
        <w:pStyle w:val="TOC4"/>
        <w:rPr>
          <w:rFonts w:asciiTheme="minorHAnsi" w:hAnsiTheme="minorHAnsi" w:cstheme="minorBidi"/>
          <w:noProof/>
          <w:kern w:val="2"/>
          <w:sz w:val="24"/>
          <w:szCs w:val="24"/>
          <w:lang w:eastAsia="zh-CN"/>
          <w14:ligatures w14:val="standardContextual"/>
        </w:rPr>
      </w:pPr>
      <w:r>
        <w:rPr>
          <w:noProof/>
        </w:rPr>
        <w:t>4.3.23.12</w:t>
      </w:r>
      <w:r>
        <w:rPr>
          <w:rFonts w:asciiTheme="minorHAnsi" w:hAnsiTheme="minorHAnsi" w:cstheme="minorBidi"/>
          <w:noProof/>
          <w:kern w:val="2"/>
          <w:sz w:val="24"/>
          <w:szCs w:val="24"/>
          <w:lang w:eastAsia="zh-CN"/>
          <w14:ligatures w14:val="standardContextual"/>
        </w:rPr>
        <w:tab/>
      </w:r>
      <w:r w:rsidRPr="000F1A84">
        <w:rPr>
          <w:i/>
          <w:noProof/>
        </w:rPr>
        <w:t>uss-BlindDecodingReduction-r14</w:t>
      </w:r>
      <w:r>
        <w:rPr>
          <w:noProof/>
        </w:rPr>
        <w:tab/>
      </w:r>
      <w:r>
        <w:rPr>
          <w:noProof/>
        </w:rPr>
        <w:fldChar w:fldCharType="begin" w:fldLock="1"/>
      </w:r>
      <w:r>
        <w:rPr>
          <w:noProof/>
        </w:rPr>
        <w:instrText xml:space="preserve"> PAGEREF _Toc201698039 \h </w:instrText>
      </w:r>
      <w:r>
        <w:rPr>
          <w:noProof/>
        </w:rPr>
      </w:r>
      <w:r>
        <w:rPr>
          <w:noProof/>
        </w:rPr>
        <w:fldChar w:fldCharType="separate"/>
      </w:r>
      <w:r>
        <w:rPr>
          <w:noProof/>
        </w:rPr>
        <w:t>120</w:t>
      </w:r>
      <w:r>
        <w:rPr>
          <w:noProof/>
        </w:rPr>
        <w:fldChar w:fldCharType="end"/>
      </w:r>
    </w:p>
    <w:p w14:paraId="7EE83EE2" w14:textId="1CD64C54" w:rsidR="001255B3" w:rsidRDefault="001255B3">
      <w:pPr>
        <w:pStyle w:val="TOC4"/>
        <w:rPr>
          <w:rFonts w:asciiTheme="minorHAnsi" w:hAnsiTheme="minorHAnsi" w:cstheme="minorBidi"/>
          <w:noProof/>
          <w:kern w:val="2"/>
          <w:sz w:val="24"/>
          <w:szCs w:val="24"/>
          <w:lang w:eastAsia="zh-CN"/>
          <w14:ligatures w14:val="standardContextual"/>
        </w:rPr>
      </w:pPr>
      <w:r>
        <w:rPr>
          <w:noProof/>
        </w:rPr>
        <w:t>4.3.23.13</w:t>
      </w:r>
      <w:r>
        <w:rPr>
          <w:rFonts w:asciiTheme="minorHAnsi" w:hAnsiTheme="minorHAnsi" w:cstheme="minorBidi"/>
          <w:noProof/>
          <w:kern w:val="2"/>
          <w:sz w:val="24"/>
          <w:szCs w:val="24"/>
          <w:lang w:eastAsia="zh-CN"/>
          <w14:ligatures w14:val="standardContextual"/>
        </w:rPr>
        <w:tab/>
      </w:r>
      <w:r w:rsidRPr="000F1A84">
        <w:rPr>
          <w:i/>
          <w:noProof/>
        </w:rPr>
        <w:t>outOfSequenceGrantHandling-r14</w:t>
      </w:r>
      <w:r>
        <w:rPr>
          <w:noProof/>
        </w:rPr>
        <w:tab/>
      </w:r>
      <w:r>
        <w:rPr>
          <w:noProof/>
        </w:rPr>
        <w:fldChar w:fldCharType="begin" w:fldLock="1"/>
      </w:r>
      <w:r>
        <w:rPr>
          <w:noProof/>
        </w:rPr>
        <w:instrText xml:space="preserve"> PAGEREF _Toc201698040 \h </w:instrText>
      </w:r>
      <w:r>
        <w:rPr>
          <w:noProof/>
        </w:rPr>
      </w:r>
      <w:r>
        <w:rPr>
          <w:noProof/>
        </w:rPr>
        <w:fldChar w:fldCharType="separate"/>
      </w:r>
      <w:r>
        <w:rPr>
          <w:noProof/>
        </w:rPr>
        <w:t>120</w:t>
      </w:r>
      <w:r>
        <w:rPr>
          <w:noProof/>
        </w:rPr>
        <w:fldChar w:fldCharType="end"/>
      </w:r>
    </w:p>
    <w:p w14:paraId="2EC1589E" w14:textId="31C8D12F" w:rsidR="001255B3" w:rsidRDefault="001255B3">
      <w:pPr>
        <w:pStyle w:val="TOC4"/>
        <w:rPr>
          <w:rFonts w:asciiTheme="minorHAnsi" w:hAnsiTheme="minorHAnsi" w:cstheme="minorBidi"/>
          <w:noProof/>
          <w:kern w:val="2"/>
          <w:sz w:val="24"/>
          <w:szCs w:val="24"/>
          <w:lang w:eastAsia="zh-CN"/>
          <w14:ligatures w14:val="standardContextual"/>
        </w:rPr>
      </w:pPr>
      <w:r>
        <w:rPr>
          <w:noProof/>
        </w:rPr>
        <w:t>4.3.23.14</w:t>
      </w:r>
      <w:r>
        <w:rPr>
          <w:rFonts w:asciiTheme="minorHAnsi" w:hAnsiTheme="minorHAnsi" w:cstheme="minorBidi"/>
          <w:noProof/>
          <w:kern w:val="2"/>
          <w:sz w:val="24"/>
          <w:szCs w:val="24"/>
          <w:lang w:eastAsia="zh-CN"/>
          <w14:ligatures w14:val="standardContextual"/>
        </w:rPr>
        <w:tab/>
      </w:r>
      <w:r w:rsidRPr="000F1A84">
        <w:rPr>
          <w:i/>
          <w:noProof/>
        </w:rPr>
        <w:t>aul-r15</w:t>
      </w:r>
      <w:r>
        <w:rPr>
          <w:noProof/>
        </w:rPr>
        <w:tab/>
      </w:r>
      <w:r>
        <w:rPr>
          <w:noProof/>
        </w:rPr>
        <w:fldChar w:fldCharType="begin" w:fldLock="1"/>
      </w:r>
      <w:r>
        <w:rPr>
          <w:noProof/>
        </w:rPr>
        <w:instrText xml:space="preserve"> PAGEREF _Toc201698041 \h </w:instrText>
      </w:r>
      <w:r>
        <w:rPr>
          <w:noProof/>
        </w:rPr>
      </w:r>
      <w:r>
        <w:rPr>
          <w:noProof/>
        </w:rPr>
        <w:fldChar w:fldCharType="separate"/>
      </w:r>
      <w:r>
        <w:rPr>
          <w:noProof/>
        </w:rPr>
        <w:t>121</w:t>
      </w:r>
      <w:r>
        <w:rPr>
          <w:noProof/>
        </w:rPr>
        <w:fldChar w:fldCharType="end"/>
      </w:r>
    </w:p>
    <w:p w14:paraId="4A716A42" w14:textId="0FCC0BEB" w:rsidR="001255B3" w:rsidRDefault="001255B3">
      <w:pPr>
        <w:pStyle w:val="TOC4"/>
        <w:rPr>
          <w:rFonts w:asciiTheme="minorHAnsi" w:hAnsiTheme="minorHAnsi" w:cstheme="minorBidi"/>
          <w:noProof/>
          <w:kern w:val="2"/>
          <w:sz w:val="24"/>
          <w:szCs w:val="24"/>
          <w:lang w:eastAsia="zh-CN"/>
          <w14:ligatures w14:val="standardContextual"/>
        </w:rPr>
      </w:pPr>
      <w:r>
        <w:rPr>
          <w:noProof/>
        </w:rPr>
        <w:t>4.3.23.15</w:t>
      </w:r>
      <w:r>
        <w:rPr>
          <w:rFonts w:asciiTheme="minorHAnsi" w:hAnsiTheme="minorHAnsi" w:cstheme="minorBidi"/>
          <w:noProof/>
          <w:kern w:val="2"/>
          <w:sz w:val="24"/>
          <w:szCs w:val="24"/>
          <w:lang w:eastAsia="zh-CN"/>
          <w14:ligatures w14:val="standardContextual"/>
        </w:rPr>
        <w:tab/>
      </w:r>
      <w:r w:rsidRPr="000F1A84">
        <w:rPr>
          <w:i/>
          <w:noProof/>
        </w:rPr>
        <w:t>laa-PUSCH-Mode1-r15</w:t>
      </w:r>
      <w:r>
        <w:rPr>
          <w:noProof/>
        </w:rPr>
        <w:tab/>
      </w:r>
      <w:r>
        <w:rPr>
          <w:noProof/>
        </w:rPr>
        <w:fldChar w:fldCharType="begin" w:fldLock="1"/>
      </w:r>
      <w:r>
        <w:rPr>
          <w:noProof/>
        </w:rPr>
        <w:instrText xml:space="preserve"> PAGEREF _Toc201698042 \h </w:instrText>
      </w:r>
      <w:r>
        <w:rPr>
          <w:noProof/>
        </w:rPr>
      </w:r>
      <w:r>
        <w:rPr>
          <w:noProof/>
        </w:rPr>
        <w:fldChar w:fldCharType="separate"/>
      </w:r>
      <w:r>
        <w:rPr>
          <w:noProof/>
        </w:rPr>
        <w:t>121</w:t>
      </w:r>
      <w:r>
        <w:rPr>
          <w:noProof/>
        </w:rPr>
        <w:fldChar w:fldCharType="end"/>
      </w:r>
    </w:p>
    <w:p w14:paraId="7C063D0A" w14:textId="1AD345F3" w:rsidR="001255B3" w:rsidRDefault="001255B3">
      <w:pPr>
        <w:pStyle w:val="TOC4"/>
        <w:rPr>
          <w:rFonts w:asciiTheme="minorHAnsi" w:hAnsiTheme="minorHAnsi" w:cstheme="minorBidi"/>
          <w:noProof/>
          <w:kern w:val="2"/>
          <w:sz w:val="24"/>
          <w:szCs w:val="24"/>
          <w:lang w:eastAsia="zh-CN"/>
          <w14:ligatures w14:val="standardContextual"/>
        </w:rPr>
      </w:pPr>
      <w:r>
        <w:rPr>
          <w:noProof/>
        </w:rPr>
        <w:t>4.3.23.16</w:t>
      </w:r>
      <w:r>
        <w:rPr>
          <w:rFonts w:asciiTheme="minorHAnsi" w:hAnsiTheme="minorHAnsi" w:cstheme="minorBidi"/>
          <w:noProof/>
          <w:kern w:val="2"/>
          <w:sz w:val="24"/>
          <w:szCs w:val="24"/>
          <w:lang w:eastAsia="zh-CN"/>
          <w14:ligatures w14:val="standardContextual"/>
        </w:rPr>
        <w:tab/>
      </w:r>
      <w:r w:rsidRPr="000F1A84">
        <w:rPr>
          <w:i/>
          <w:noProof/>
        </w:rPr>
        <w:t>laa-PUSCH-Mode2-r15</w:t>
      </w:r>
      <w:r>
        <w:rPr>
          <w:noProof/>
        </w:rPr>
        <w:tab/>
      </w:r>
      <w:r>
        <w:rPr>
          <w:noProof/>
        </w:rPr>
        <w:fldChar w:fldCharType="begin" w:fldLock="1"/>
      </w:r>
      <w:r>
        <w:rPr>
          <w:noProof/>
        </w:rPr>
        <w:instrText xml:space="preserve"> PAGEREF _Toc201698043 \h </w:instrText>
      </w:r>
      <w:r>
        <w:rPr>
          <w:noProof/>
        </w:rPr>
      </w:r>
      <w:r>
        <w:rPr>
          <w:noProof/>
        </w:rPr>
        <w:fldChar w:fldCharType="separate"/>
      </w:r>
      <w:r>
        <w:rPr>
          <w:noProof/>
        </w:rPr>
        <w:t>121</w:t>
      </w:r>
      <w:r>
        <w:rPr>
          <w:noProof/>
        </w:rPr>
        <w:fldChar w:fldCharType="end"/>
      </w:r>
    </w:p>
    <w:p w14:paraId="1660AB63" w14:textId="147765CE" w:rsidR="001255B3" w:rsidRDefault="001255B3">
      <w:pPr>
        <w:pStyle w:val="TOC4"/>
        <w:rPr>
          <w:rFonts w:asciiTheme="minorHAnsi" w:hAnsiTheme="minorHAnsi" w:cstheme="minorBidi"/>
          <w:noProof/>
          <w:kern w:val="2"/>
          <w:sz w:val="24"/>
          <w:szCs w:val="24"/>
          <w:lang w:eastAsia="zh-CN"/>
          <w14:ligatures w14:val="standardContextual"/>
        </w:rPr>
      </w:pPr>
      <w:r>
        <w:rPr>
          <w:noProof/>
        </w:rPr>
        <w:t>4.3.23.17</w:t>
      </w:r>
      <w:r>
        <w:rPr>
          <w:rFonts w:asciiTheme="minorHAnsi" w:hAnsiTheme="minorHAnsi" w:cstheme="minorBidi"/>
          <w:noProof/>
          <w:kern w:val="2"/>
          <w:sz w:val="24"/>
          <w:szCs w:val="24"/>
          <w:lang w:eastAsia="zh-CN"/>
          <w14:ligatures w14:val="standardContextual"/>
        </w:rPr>
        <w:tab/>
      </w:r>
      <w:r w:rsidRPr="000F1A84">
        <w:rPr>
          <w:i/>
          <w:noProof/>
        </w:rPr>
        <w:t>laa-PUSCH-Mode3-r15</w:t>
      </w:r>
      <w:r>
        <w:rPr>
          <w:noProof/>
        </w:rPr>
        <w:tab/>
      </w:r>
      <w:r>
        <w:rPr>
          <w:noProof/>
        </w:rPr>
        <w:fldChar w:fldCharType="begin" w:fldLock="1"/>
      </w:r>
      <w:r>
        <w:rPr>
          <w:noProof/>
        </w:rPr>
        <w:instrText xml:space="preserve"> PAGEREF _Toc201698044 \h </w:instrText>
      </w:r>
      <w:r>
        <w:rPr>
          <w:noProof/>
        </w:rPr>
      </w:r>
      <w:r>
        <w:rPr>
          <w:noProof/>
        </w:rPr>
        <w:fldChar w:fldCharType="separate"/>
      </w:r>
      <w:r>
        <w:rPr>
          <w:noProof/>
        </w:rPr>
        <w:t>121</w:t>
      </w:r>
      <w:r>
        <w:rPr>
          <w:noProof/>
        </w:rPr>
        <w:fldChar w:fldCharType="end"/>
      </w:r>
    </w:p>
    <w:p w14:paraId="159BA718" w14:textId="4ABC9998" w:rsidR="001255B3" w:rsidRDefault="001255B3">
      <w:pPr>
        <w:pStyle w:val="TOC3"/>
        <w:rPr>
          <w:rFonts w:asciiTheme="minorHAnsi" w:hAnsiTheme="minorHAnsi" w:cstheme="minorBidi"/>
          <w:noProof/>
          <w:kern w:val="2"/>
          <w:sz w:val="24"/>
          <w:szCs w:val="24"/>
          <w:lang w:eastAsia="zh-CN"/>
          <w14:ligatures w14:val="standardContextual"/>
        </w:rPr>
      </w:pPr>
      <w:r>
        <w:rPr>
          <w:noProof/>
        </w:rPr>
        <w:t>4.3.</w:t>
      </w:r>
      <w:r>
        <w:rPr>
          <w:noProof/>
          <w:lang w:eastAsia="zh-CN"/>
        </w:rPr>
        <w:t>24</w:t>
      </w:r>
      <w:r>
        <w:rPr>
          <w:rFonts w:asciiTheme="minorHAnsi" w:hAnsiTheme="minorHAnsi" w:cstheme="minorBidi"/>
          <w:noProof/>
          <w:kern w:val="2"/>
          <w:sz w:val="24"/>
          <w:szCs w:val="24"/>
          <w:lang w:eastAsia="zh-CN"/>
          <w14:ligatures w14:val="standardContextual"/>
        </w:rPr>
        <w:tab/>
      </w:r>
      <w:r>
        <w:rPr>
          <w:noProof/>
        </w:rPr>
        <w:t>LWIP parameters</w:t>
      </w:r>
      <w:r>
        <w:rPr>
          <w:noProof/>
        </w:rPr>
        <w:tab/>
      </w:r>
      <w:r>
        <w:rPr>
          <w:noProof/>
        </w:rPr>
        <w:fldChar w:fldCharType="begin" w:fldLock="1"/>
      </w:r>
      <w:r>
        <w:rPr>
          <w:noProof/>
        </w:rPr>
        <w:instrText xml:space="preserve"> PAGEREF _Toc201698045 \h </w:instrText>
      </w:r>
      <w:r>
        <w:rPr>
          <w:noProof/>
        </w:rPr>
      </w:r>
      <w:r>
        <w:rPr>
          <w:noProof/>
        </w:rPr>
        <w:fldChar w:fldCharType="separate"/>
      </w:r>
      <w:r>
        <w:rPr>
          <w:noProof/>
        </w:rPr>
        <w:t>121</w:t>
      </w:r>
      <w:r>
        <w:rPr>
          <w:noProof/>
        </w:rPr>
        <w:fldChar w:fldCharType="end"/>
      </w:r>
    </w:p>
    <w:p w14:paraId="0F660B0E" w14:textId="153CA322"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24</w:t>
      </w:r>
      <w:r>
        <w:rPr>
          <w:noProof/>
        </w:rPr>
        <w:t>.1</w:t>
      </w:r>
      <w:r>
        <w:rPr>
          <w:rFonts w:asciiTheme="minorHAnsi" w:hAnsiTheme="minorHAnsi" w:cstheme="minorBidi"/>
          <w:noProof/>
          <w:kern w:val="2"/>
          <w:sz w:val="24"/>
          <w:szCs w:val="24"/>
          <w:lang w:eastAsia="zh-CN"/>
          <w14:ligatures w14:val="standardContextual"/>
        </w:rPr>
        <w:tab/>
      </w:r>
      <w:r w:rsidRPr="000F1A84">
        <w:rPr>
          <w:i/>
          <w:noProof/>
        </w:rPr>
        <w:t>lwip-r13</w:t>
      </w:r>
      <w:r>
        <w:rPr>
          <w:noProof/>
        </w:rPr>
        <w:tab/>
      </w:r>
      <w:r>
        <w:rPr>
          <w:noProof/>
        </w:rPr>
        <w:fldChar w:fldCharType="begin" w:fldLock="1"/>
      </w:r>
      <w:r>
        <w:rPr>
          <w:noProof/>
        </w:rPr>
        <w:instrText xml:space="preserve"> PAGEREF _Toc201698046 \h </w:instrText>
      </w:r>
      <w:r>
        <w:rPr>
          <w:noProof/>
        </w:rPr>
      </w:r>
      <w:r>
        <w:rPr>
          <w:noProof/>
        </w:rPr>
        <w:fldChar w:fldCharType="separate"/>
      </w:r>
      <w:r>
        <w:rPr>
          <w:noProof/>
        </w:rPr>
        <w:t>121</w:t>
      </w:r>
      <w:r>
        <w:rPr>
          <w:noProof/>
        </w:rPr>
        <w:fldChar w:fldCharType="end"/>
      </w:r>
    </w:p>
    <w:p w14:paraId="58C2C890" w14:textId="429A93B7"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24</w:t>
      </w:r>
      <w:r>
        <w:rPr>
          <w:noProof/>
        </w:rPr>
        <w:t>.2</w:t>
      </w:r>
      <w:r>
        <w:rPr>
          <w:rFonts w:asciiTheme="minorHAnsi" w:hAnsiTheme="minorHAnsi" w:cstheme="minorBidi"/>
          <w:noProof/>
          <w:kern w:val="2"/>
          <w:sz w:val="24"/>
          <w:szCs w:val="24"/>
          <w:lang w:eastAsia="zh-CN"/>
          <w14:ligatures w14:val="standardContextual"/>
        </w:rPr>
        <w:tab/>
      </w:r>
      <w:r w:rsidRPr="000F1A84">
        <w:rPr>
          <w:i/>
          <w:noProof/>
        </w:rPr>
        <w:t>lwip-Aggregation-UL-r14</w:t>
      </w:r>
      <w:r>
        <w:rPr>
          <w:noProof/>
        </w:rPr>
        <w:tab/>
      </w:r>
      <w:r>
        <w:rPr>
          <w:noProof/>
        </w:rPr>
        <w:fldChar w:fldCharType="begin" w:fldLock="1"/>
      </w:r>
      <w:r>
        <w:rPr>
          <w:noProof/>
        </w:rPr>
        <w:instrText xml:space="preserve"> PAGEREF _Toc201698047 \h </w:instrText>
      </w:r>
      <w:r>
        <w:rPr>
          <w:noProof/>
        </w:rPr>
      </w:r>
      <w:r>
        <w:rPr>
          <w:noProof/>
        </w:rPr>
        <w:fldChar w:fldCharType="separate"/>
      </w:r>
      <w:r>
        <w:rPr>
          <w:noProof/>
        </w:rPr>
        <w:t>121</w:t>
      </w:r>
      <w:r>
        <w:rPr>
          <w:noProof/>
        </w:rPr>
        <w:fldChar w:fldCharType="end"/>
      </w:r>
    </w:p>
    <w:p w14:paraId="43952A28" w14:textId="2C632B16"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24</w:t>
      </w:r>
      <w:r>
        <w:rPr>
          <w:noProof/>
        </w:rPr>
        <w:t>.3</w:t>
      </w:r>
      <w:r>
        <w:rPr>
          <w:rFonts w:asciiTheme="minorHAnsi" w:hAnsiTheme="minorHAnsi" w:cstheme="minorBidi"/>
          <w:noProof/>
          <w:kern w:val="2"/>
          <w:sz w:val="24"/>
          <w:szCs w:val="24"/>
          <w:lang w:eastAsia="zh-CN"/>
          <w14:ligatures w14:val="standardContextual"/>
        </w:rPr>
        <w:tab/>
      </w:r>
      <w:r w:rsidRPr="000F1A84">
        <w:rPr>
          <w:i/>
          <w:noProof/>
        </w:rPr>
        <w:t>lwip-Aggregation-DL-r14</w:t>
      </w:r>
      <w:r>
        <w:rPr>
          <w:noProof/>
        </w:rPr>
        <w:tab/>
      </w:r>
      <w:r>
        <w:rPr>
          <w:noProof/>
        </w:rPr>
        <w:fldChar w:fldCharType="begin" w:fldLock="1"/>
      </w:r>
      <w:r>
        <w:rPr>
          <w:noProof/>
        </w:rPr>
        <w:instrText xml:space="preserve"> PAGEREF _Toc201698048 \h </w:instrText>
      </w:r>
      <w:r>
        <w:rPr>
          <w:noProof/>
        </w:rPr>
      </w:r>
      <w:r>
        <w:rPr>
          <w:noProof/>
        </w:rPr>
        <w:fldChar w:fldCharType="separate"/>
      </w:r>
      <w:r>
        <w:rPr>
          <w:noProof/>
        </w:rPr>
        <w:t>121</w:t>
      </w:r>
      <w:r>
        <w:rPr>
          <w:noProof/>
        </w:rPr>
        <w:fldChar w:fldCharType="end"/>
      </w:r>
    </w:p>
    <w:p w14:paraId="4C7F254F" w14:textId="5E233634" w:rsidR="001255B3" w:rsidRDefault="001255B3">
      <w:pPr>
        <w:pStyle w:val="TOC3"/>
        <w:rPr>
          <w:rFonts w:asciiTheme="minorHAnsi" w:hAnsiTheme="minorHAnsi" w:cstheme="minorBidi"/>
          <w:noProof/>
          <w:kern w:val="2"/>
          <w:sz w:val="24"/>
          <w:szCs w:val="24"/>
          <w:lang w:eastAsia="zh-CN"/>
          <w14:ligatures w14:val="standardContextual"/>
        </w:rPr>
      </w:pPr>
      <w:r>
        <w:rPr>
          <w:noProof/>
        </w:rPr>
        <w:t>4.3.25</w:t>
      </w:r>
      <w:r>
        <w:rPr>
          <w:rFonts w:asciiTheme="minorHAnsi" w:hAnsiTheme="minorHAnsi" w:cstheme="minorBidi"/>
          <w:noProof/>
          <w:kern w:val="2"/>
          <w:sz w:val="24"/>
          <w:szCs w:val="24"/>
          <w:lang w:eastAsia="zh-CN"/>
          <w14:ligatures w14:val="standardContextual"/>
        </w:rPr>
        <w:tab/>
      </w:r>
      <w:r>
        <w:rPr>
          <w:noProof/>
        </w:rPr>
        <w:t>LWA parameters</w:t>
      </w:r>
      <w:r>
        <w:rPr>
          <w:noProof/>
        </w:rPr>
        <w:tab/>
      </w:r>
      <w:r>
        <w:rPr>
          <w:noProof/>
        </w:rPr>
        <w:fldChar w:fldCharType="begin" w:fldLock="1"/>
      </w:r>
      <w:r>
        <w:rPr>
          <w:noProof/>
        </w:rPr>
        <w:instrText xml:space="preserve"> PAGEREF _Toc201698049 \h </w:instrText>
      </w:r>
      <w:r>
        <w:rPr>
          <w:noProof/>
        </w:rPr>
      </w:r>
      <w:r>
        <w:rPr>
          <w:noProof/>
        </w:rPr>
        <w:fldChar w:fldCharType="separate"/>
      </w:r>
      <w:r>
        <w:rPr>
          <w:noProof/>
        </w:rPr>
        <w:t>121</w:t>
      </w:r>
      <w:r>
        <w:rPr>
          <w:noProof/>
        </w:rPr>
        <w:fldChar w:fldCharType="end"/>
      </w:r>
    </w:p>
    <w:p w14:paraId="44C72D4D" w14:textId="6CC46705" w:rsidR="001255B3" w:rsidRDefault="001255B3">
      <w:pPr>
        <w:pStyle w:val="TOC4"/>
        <w:rPr>
          <w:rFonts w:asciiTheme="minorHAnsi" w:hAnsiTheme="minorHAnsi" w:cstheme="minorBidi"/>
          <w:noProof/>
          <w:kern w:val="2"/>
          <w:sz w:val="24"/>
          <w:szCs w:val="24"/>
          <w:lang w:eastAsia="zh-CN"/>
          <w14:ligatures w14:val="standardContextual"/>
        </w:rPr>
      </w:pPr>
      <w:r>
        <w:rPr>
          <w:noProof/>
        </w:rPr>
        <w:t>4.3.25.1</w:t>
      </w:r>
      <w:r>
        <w:rPr>
          <w:rFonts w:asciiTheme="minorHAnsi" w:hAnsiTheme="minorHAnsi" w:cstheme="minorBidi"/>
          <w:noProof/>
          <w:kern w:val="2"/>
          <w:sz w:val="24"/>
          <w:szCs w:val="24"/>
          <w:lang w:eastAsia="zh-CN"/>
          <w14:ligatures w14:val="standardContextual"/>
        </w:rPr>
        <w:tab/>
      </w:r>
      <w:r w:rsidRPr="000F1A84">
        <w:rPr>
          <w:i/>
          <w:noProof/>
        </w:rPr>
        <w:t>lwa-r13</w:t>
      </w:r>
      <w:r>
        <w:rPr>
          <w:noProof/>
        </w:rPr>
        <w:tab/>
      </w:r>
      <w:r>
        <w:rPr>
          <w:noProof/>
        </w:rPr>
        <w:fldChar w:fldCharType="begin" w:fldLock="1"/>
      </w:r>
      <w:r>
        <w:rPr>
          <w:noProof/>
        </w:rPr>
        <w:instrText xml:space="preserve"> PAGEREF _Toc201698050 \h </w:instrText>
      </w:r>
      <w:r>
        <w:rPr>
          <w:noProof/>
        </w:rPr>
      </w:r>
      <w:r>
        <w:rPr>
          <w:noProof/>
        </w:rPr>
        <w:fldChar w:fldCharType="separate"/>
      </w:r>
      <w:r>
        <w:rPr>
          <w:noProof/>
        </w:rPr>
        <w:t>121</w:t>
      </w:r>
      <w:r>
        <w:rPr>
          <w:noProof/>
        </w:rPr>
        <w:fldChar w:fldCharType="end"/>
      </w:r>
    </w:p>
    <w:p w14:paraId="2821C881" w14:textId="00E48F50" w:rsidR="001255B3" w:rsidRDefault="001255B3">
      <w:pPr>
        <w:pStyle w:val="TOC4"/>
        <w:rPr>
          <w:rFonts w:asciiTheme="minorHAnsi" w:hAnsiTheme="minorHAnsi" w:cstheme="minorBidi"/>
          <w:noProof/>
          <w:kern w:val="2"/>
          <w:sz w:val="24"/>
          <w:szCs w:val="24"/>
          <w:lang w:eastAsia="zh-CN"/>
          <w14:ligatures w14:val="standardContextual"/>
        </w:rPr>
      </w:pPr>
      <w:r>
        <w:rPr>
          <w:noProof/>
        </w:rPr>
        <w:t>4.3.25.2</w:t>
      </w:r>
      <w:r>
        <w:rPr>
          <w:rFonts w:asciiTheme="minorHAnsi" w:hAnsiTheme="minorHAnsi" w:cstheme="minorBidi"/>
          <w:noProof/>
          <w:kern w:val="2"/>
          <w:sz w:val="24"/>
          <w:szCs w:val="24"/>
          <w:lang w:eastAsia="zh-CN"/>
          <w14:ligatures w14:val="standardContextual"/>
        </w:rPr>
        <w:tab/>
      </w:r>
      <w:r w:rsidRPr="000F1A84">
        <w:rPr>
          <w:i/>
          <w:noProof/>
        </w:rPr>
        <w:t>lwa-SplitBearer-r13</w:t>
      </w:r>
      <w:r>
        <w:rPr>
          <w:noProof/>
        </w:rPr>
        <w:tab/>
      </w:r>
      <w:r>
        <w:rPr>
          <w:noProof/>
        </w:rPr>
        <w:fldChar w:fldCharType="begin" w:fldLock="1"/>
      </w:r>
      <w:r>
        <w:rPr>
          <w:noProof/>
        </w:rPr>
        <w:instrText xml:space="preserve"> PAGEREF _Toc201698051 \h </w:instrText>
      </w:r>
      <w:r>
        <w:rPr>
          <w:noProof/>
        </w:rPr>
      </w:r>
      <w:r>
        <w:rPr>
          <w:noProof/>
        </w:rPr>
        <w:fldChar w:fldCharType="separate"/>
      </w:r>
      <w:r>
        <w:rPr>
          <w:noProof/>
        </w:rPr>
        <w:t>121</w:t>
      </w:r>
      <w:r>
        <w:rPr>
          <w:noProof/>
        </w:rPr>
        <w:fldChar w:fldCharType="end"/>
      </w:r>
    </w:p>
    <w:p w14:paraId="3315B510" w14:textId="4C0D0939" w:rsidR="001255B3" w:rsidRDefault="001255B3">
      <w:pPr>
        <w:pStyle w:val="TOC4"/>
        <w:rPr>
          <w:rFonts w:asciiTheme="minorHAnsi" w:hAnsiTheme="minorHAnsi" w:cstheme="minorBidi"/>
          <w:noProof/>
          <w:kern w:val="2"/>
          <w:sz w:val="24"/>
          <w:szCs w:val="24"/>
          <w:lang w:eastAsia="zh-CN"/>
          <w14:ligatures w14:val="standardContextual"/>
        </w:rPr>
      </w:pPr>
      <w:r>
        <w:rPr>
          <w:noProof/>
        </w:rPr>
        <w:t>4.3.25.3</w:t>
      </w:r>
      <w:r>
        <w:rPr>
          <w:rFonts w:asciiTheme="minorHAnsi" w:hAnsiTheme="minorHAnsi" w:cstheme="minorBidi"/>
          <w:noProof/>
          <w:kern w:val="2"/>
          <w:sz w:val="24"/>
          <w:szCs w:val="24"/>
          <w:lang w:eastAsia="zh-CN"/>
          <w14:ligatures w14:val="standardContextual"/>
        </w:rPr>
        <w:tab/>
      </w:r>
      <w:r w:rsidRPr="000F1A84">
        <w:rPr>
          <w:i/>
          <w:noProof/>
        </w:rPr>
        <w:t>lwa-BufferSize-r13</w:t>
      </w:r>
      <w:r>
        <w:rPr>
          <w:noProof/>
        </w:rPr>
        <w:tab/>
      </w:r>
      <w:r>
        <w:rPr>
          <w:noProof/>
        </w:rPr>
        <w:fldChar w:fldCharType="begin" w:fldLock="1"/>
      </w:r>
      <w:r>
        <w:rPr>
          <w:noProof/>
        </w:rPr>
        <w:instrText xml:space="preserve"> PAGEREF _Toc201698052 \h </w:instrText>
      </w:r>
      <w:r>
        <w:rPr>
          <w:noProof/>
        </w:rPr>
      </w:r>
      <w:r>
        <w:rPr>
          <w:noProof/>
        </w:rPr>
        <w:fldChar w:fldCharType="separate"/>
      </w:r>
      <w:r>
        <w:rPr>
          <w:noProof/>
        </w:rPr>
        <w:t>121</w:t>
      </w:r>
      <w:r>
        <w:rPr>
          <w:noProof/>
        </w:rPr>
        <w:fldChar w:fldCharType="end"/>
      </w:r>
    </w:p>
    <w:p w14:paraId="62CFE321" w14:textId="68506E1E" w:rsidR="001255B3" w:rsidRDefault="001255B3">
      <w:pPr>
        <w:pStyle w:val="TOC4"/>
        <w:rPr>
          <w:rFonts w:asciiTheme="minorHAnsi" w:hAnsiTheme="minorHAnsi" w:cstheme="minorBidi"/>
          <w:noProof/>
          <w:kern w:val="2"/>
          <w:sz w:val="24"/>
          <w:szCs w:val="24"/>
          <w:lang w:eastAsia="zh-CN"/>
          <w14:ligatures w14:val="standardContextual"/>
        </w:rPr>
      </w:pPr>
      <w:r>
        <w:rPr>
          <w:noProof/>
        </w:rPr>
        <w:t>4.3.25.4</w:t>
      </w:r>
      <w:r>
        <w:rPr>
          <w:rFonts w:asciiTheme="minorHAnsi" w:hAnsiTheme="minorHAnsi" w:cstheme="minorBidi"/>
          <w:noProof/>
          <w:kern w:val="2"/>
          <w:sz w:val="24"/>
          <w:szCs w:val="24"/>
          <w:lang w:eastAsia="zh-CN"/>
          <w14:ligatures w14:val="standardContextual"/>
        </w:rPr>
        <w:tab/>
      </w:r>
      <w:r w:rsidRPr="000F1A84">
        <w:rPr>
          <w:i/>
          <w:noProof/>
        </w:rPr>
        <w:t>wlan-MAC-Address-r13</w:t>
      </w:r>
      <w:r>
        <w:rPr>
          <w:noProof/>
        </w:rPr>
        <w:tab/>
      </w:r>
      <w:r>
        <w:rPr>
          <w:noProof/>
        </w:rPr>
        <w:fldChar w:fldCharType="begin" w:fldLock="1"/>
      </w:r>
      <w:r>
        <w:rPr>
          <w:noProof/>
        </w:rPr>
        <w:instrText xml:space="preserve"> PAGEREF _Toc201698053 \h </w:instrText>
      </w:r>
      <w:r>
        <w:rPr>
          <w:noProof/>
        </w:rPr>
      </w:r>
      <w:r>
        <w:rPr>
          <w:noProof/>
        </w:rPr>
        <w:fldChar w:fldCharType="separate"/>
      </w:r>
      <w:r>
        <w:rPr>
          <w:noProof/>
        </w:rPr>
        <w:t>121</w:t>
      </w:r>
      <w:r>
        <w:rPr>
          <w:noProof/>
        </w:rPr>
        <w:fldChar w:fldCharType="end"/>
      </w:r>
    </w:p>
    <w:p w14:paraId="5C494B4B" w14:textId="55C73ADF" w:rsidR="001255B3" w:rsidRDefault="001255B3">
      <w:pPr>
        <w:pStyle w:val="TOC4"/>
        <w:rPr>
          <w:rFonts w:asciiTheme="minorHAnsi" w:hAnsiTheme="minorHAnsi" w:cstheme="minorBidi"/>
          <w:noProof/>
          <w:kern w:val="2"/>
          <w:sz w:val="24"/>
          <w:szCs w:val="24"/>
          <w:lang w:eastAsia="zh-CN"/>
          <w14:ligatures w14:val="standardContextual"/>
        </w:rPr>
      </w:pPr>
      <w:r>
        <w:rPr>
          <w:noProof/>
        </w:rPr>
        <w:t>4.3.25.5</w:t>
      </w:r>
      <w:r>
        <w:rPr>
          <w:rFonts w:asciiTheme="minorHAnsi" w:hAnsiTheme="minorHAnsi" w:cstheme="minorBidi"/>
          <w:noProof/>
          <w:kern w:val="2"/>
          <w:sz w:val="24"/>
          <w:szCs w:val="24"/>
          <w:lang w:eastAsia="zh-CN"/>
          <w14:ligatures w14:val="standardContextual"/>
        </w:rPr>
        <w:tab/>
      </w:r>
      <w:r w:rsidRPr="000F1A84">
        <w:rPr>
          <w:i/>
          <w:noProof/>
        </w:rPr>
        <w:t>lwa-HO-WithoutWT-Change-r14</w:t>
      </w:r>
      <w:r>
        <w:rPr>
          <w:noProof/>
        </w:rPr>
        <w:tab/>
      </w:r>
      <w:r>
        <w:rPr>
          <w:noProof/>
        </w:rPr>
        <w:fldChar w:fldCharType="begin" w:fldLock="1"/>
      </w:r>
      <w:r>
        <w:rPr>
          <w:noProof/>
        </w:rPr>
        <w:instrText xml:space="preserve"> PAGEREF _Toc201698054 \h </w:instrText>
      </w:r>
      <w:r>
        <w:rPr>
          <w:noProof/>
        </w:rPr>
      </w:r>
      <w:r>
        <w:rPr>
          <w:noProof/>
        </w:rPr>
        <w:fldChar w:fldCharType="separate"/>
      </w:r>
      <w:r>
        <w:rPr>
          <w:noProof/>
        </w:rPr>
        <w:t>122</w:t>
      </w:r>
      <w:r>
        <w:rPr>
          <w:noProof/>
        </w:rPr>
        <w:fldChar w:fldCharType="end"/>
      </w:r>
    </w:p>
    <w:p w14:paraId="02DA6214" w14:textId="41C74F68" w:rsidR="001255B3" w:rsidRDefault="001255B3">
      <w:pPr>
        <w:pStyle w:val="TOC4"/>
        <w:rPr>
          <w:rFonts w:asciiTheme="minorHAnsi" w:hAnsiTheme="minorHAnsi" w:cstheme="minorBidi"/>
          <w:noProof/>
          <w:kern w:val="2"/>
          <w:sz w:val="24"/>
          <w:szCs w:val="24"/>
          <w:lang w:eastAsia="zh-CN"/>
          <w14:ligatures w14:val="standardContextual"/>
        </w:rPr>
      </w:pPr>
      <w:r>
        <w:rPr>
          <w:noProof/>
        </w:rPr>
        <w:t>4.3.25.6</w:t>
      </w:r>
      <w:r>
        <w:rPr>
          <w:rFonts w:asciiTheme="minorHAnsi" w:hAnsiTheme="minorHAnsi" w:cstheme="minorBidi"/>
          <w:noProof/>
          <w:kern w:val="2"/>
          <w:sz w:val="24"/>
          <w:szCs w:val="24"/>
          <w:lang w:eastAsia="zh-CN"/>
          <w14:ligatures w14:val="standardContextual"/>
        </w:rPr>
        <w:tab/>
      </w:r>
      <w:r w:rsidRPr="000F1A84">
        <w:rPr>
          <w:i/>
          <w:noProof/>
        </w:rPr>
        <w:t>lwa-UL-r14</w:t>
      </w:r>
      <w:r>
        <w:rPr>
          <w:noProof/>
        </w:rPr>
        <w:tab/>
      </w:r>
      <w:r>
        <w:rPr>
          <w:noProof/>
        </w:rPr>
        <w:fldChar w:fldCharType="begin" w:fldLock="1"/>
      </w:r>
      <w:r>
        <w:rPr>
          <w:noProof/>
        </w:rPr>
        <w:instrText xml:space="preserve"> PAGEREF _Toc201698055 \h </w:instrText>
      </w:r>
      <w:r>
        <w:rPr>
          <w:noProof/>
        </w:rPr>
      </w:r>
      <w:r>
        <w:rPr>
          <w:noProof/>
        </w:rPr>
        <w:fldChar w:fldCharType="separate"/>
      </w:r>
      <w:r>
        <w:rPr>
          <w:noProof/>
        </w:rPr>
        <w:t>122</w:t>
      </w:r>
      <w:r>
        <w:rPr>
          <w:noProof/>
        </w:rPr>
        <w:fldChar w:fldCharType="end"/>
      </w:r>
    </w:p>
    <w:p w14:paraId="0EF146FA" w14:textId="14328E76" w:rsidR="001255B3" w:rsidRDefault="001255B3">
      <w:pPr>
        <w:pStyle w:val="TOC4"/>
        <w:rPr>
          <w:rFonts w:asciiTheme="minorHAnsi" w:hAnsiTheme="minorHAnsi" w:cstheme="minorBidi"/>
          <w:noProof/>
          <w:kern w:val="2"/>
          <w:sz w:val="24"/>
          <w:szCs w:val="24"/>
          <w:lang w:eastAsia="zh-CN"/>
          <w14:ligatures w14:val="standardContextual"/>
        </w:rPr>
      </w:pPr>
      <w:r>
        <w:rPr>
          <w:noProof/>
        </w:rPr>
        <w:t>4.3.25.7</w:t>
      </w:r>
      <w:r>
        <w:rPr>
          <w:rFonts w:asciiTheme="minorHAnsi" w:hAnsiTheme="minorHAnsi" w:cstheme="minorBidi"/>
          <w:noProof/>
          <w:kern w:val="2"/>
          <w:sz w:val="24"/>
          <w:szCs w:val="24"/>
          <w:lang w:eastAsia="zh-CN"/>
          <w14:ligatures w14:val="standardContextual"/>
        </w:rPr>
        <w:tab/>
      </w:r>
      <w:r w:rsidRPr="000F1A84">
        <w:rPr>
          <w:i/>
          <w:noProof/>
        </w:rPr>
        <w:t>Void</w:t>
      </w:r>
      <w:r>
        <w:rPr>
          <w:noProof/>
        </w:rPr>
        <w:tab/>
      </w:r>
      <w:r>
        <w:rPr>
          <w:noProof/>
        </w:rPr>
        <w:fldChar w:fldCharType="begin" w:fldLock="1"/>
      </w:r>
      <w:r>
        <w:rPr>
          <w:noProof/>
        </w:rPr>
        <w:instrText xml:space="preserve"> PAGEREF _Toc201698056 \h </w:instrText>
      </w:r>
      <w:r>
        <w:rPr>
          <w:noProof/>
        </w:rPr>
      </w:r>
      <w:r>
        <w:rPr>
          <w:noProof/>
        </w:rPr>
        <w:fldChar w:fldCharType="separate"/>
      </w:r>
      <w:r>
        <w:rPr>
          <w:noProof/>
        </w:rPr>
        <w:t>122</w:t>
      </w:r>
      <w:r>
        <w:rPr>
          <w:noProof/>
        </w:rPr>
        <w:fldChar w:fldCharType="end"/>
      </w:r>
    </w:p>
    <w:p w14:paraId="593C90A8" w14:textId="43DB23C0" w:rsidR="001255B3" w:rsidRDefault="001255B3">
      <w:pPr>
        <w:pStyle w:val="TOC4"/>
        <w:rPr>
          <w:rFonts w:asciiTheme="minorHAnsi" w:hAnsiTheme="minorHAnsi" w:cstheme="minorBidi"/>
          <w:noProof/>
          <w:kern w:val="2"/>
          <w:sz w:val="24"/>
          <w:szCs w:val="24"/>
          <w:lang w:eastAsia="zh-CN"/>
          <w14:ligatures w14:val="standardContextual"/>
        </w:rPr>
      </w:pPr>
      <w:r>
        <w:rPr>
          <w:noProof/>
        </w:rPr>
        <w:t>4.3.25.8</w:t>
      </w:r>
      <w:r>
        <w:rPr>
          <w:rFonts w:asciiTheme="minorHAnsi" w:hAnsiTheme="minorHAnsi" w:cstheme="minorBidi"/>
          <w:noProof/>
          <w:kern w:val="2"/>
          <w:sz w:val="24"/>
          <w:szCs w:val="24"/>
          <w:lang w:eastAsia="zh-CN"/>
          <w14:ligatures w14:val="standardContextual"/>
        </w:rPr>
        <w:tab/>
      </w:r>
      <w:r w:rsidRPr="000F1A84">
        <w:rPr>
          <w:i/>
          <w:noProof/>
        </w:rPr>
        <w:t>wlan-SupportedDataRate-r14</w:t>
      </w:r>
      <w:r>
        <w:rPr>
          <w:noProof/>
        </w:rPr>
        <w:tab/>
      </w:r>
      <w:r>
        <w:rPr>
          <w:noProof/>
        </w:rPr>
        <w:fldChar w:fldCharType="begin" w:fldLock="1"/>
      </w:r>
      <w:r>
        <w:rPr>
          <w:noProof/>
        </w:rPr>
        <w:instrText xml:space="preserve"> PAGEREF _Toc201698057 \h </w:instrText>
      </w:r>
      <w:r>
        <w:rPr>
          <w:noProof/>
        </w:rPr>
      </w:r>
      <w:r>
        <w:rPr>
          <w:noProof/>
        </w:rPr>
        <w:fldChar w:fldCharType="separate"/>
      </w:r>
      <w:r>
        <w:rPr>
          <w:noProof/>
        </w:rPr>
        <w:t>122</w:t>
      </w:r>
      <w:r>
        <w:rPr>
          <w:noProof/>
        </w:rPr>
        <w:fldChar w:fldCharType="end"/>
      </w:r>
    </w:p>
    <w:p w14:paraId="0386517B" w14:textId="71A6BFBC" w:rsidR="001255B3" w:rsidRDefault="001255B3">
      <w:pPr>
        <w:pStyle w:val="TOC4"/>
        <w:rPr>
          <w:rFonts w:asciiTheme="minorHAnsi" w:hAnsiTheme="minorHAnsi" w:cstheme="minorBidi"/>
          <w:noProof/>
          <w:kern w:val="2"/>
          <w:sz w:val="24"/>
          <w:szCs w:val="24"/>
          <w:lang w:eastAsia="zh-CN"/>
          <w14:ligatures w14:val="standardContextual"/>
        </w:rPr>
      </w:pPr>
      <w:r>
        <w:rPr>
          <w:noProof/>
        </w:rPr>
        <w:t>4.3.25.9</w:t>
      </w:r>
      <w:r>
        <w:rPr>
          <w:rFonts w:asciiTheme="minorHAnsi" w:hAnsiTheme="minorHAnsi" w:cstheme="minorBidi"/>
          <w:noProof/>
          <w:kern w:val="2"/>
          <w:sz w:val="24"/>
          <w:szCs w:val="24"/>
          <w:lang w:eastAsia="zh-CN"/>
          <w14:ligatures w14:val="standardContextual"/>
        </w:rPr>
        <w:tab/>
      </w:r>
      <w:r w:rsidRPr="000F1A84">
        <w:rPr>
          <w:i/>
          <w:noProof/>
        </w:rPr>
        <w:t>lwa-RLC-UM-r14</w:t>
      </w:r>
      <w:r>
        <w:rPr>
          <w:noProof/>
        </w:rPr>
        <w:tab/>
      </w:r>
      <w:r>
        <w:rPr>
          <w:noProof/>
        </w:rPr>
        <w:fldChar w:fldCharType="begin" w:fldLock="1"/>
      </w:r>
      <w:r>
        <w:rPr>
          <w:noProof/>
        </w:rPr>
        <w:instrText xml:space="preserve"> PAGEREF _Toc201698058 \h </w:instrText>
      </w:r>
      <w:r>
        <w:rPr>
          <w:noProof/>
        </w:rPr>
      </w:r>
      <w:r>
        <w:rPr>
          <w:noProof/>
        </w:rPr>
        <w:fldChar w:fldCharType="separate"/>
      </w:r>
      <w:r>
        <w:rPr>
          <w:noProof/>
        </w:rPr>
        <w:t>122</w:t>
      </w:r>
      <w:r>
        <w:rPr>
          <w:noProof/>
        </w:rPr>
        <w:fldChar w:fldCharType="end"/>
      </w:r>
    </w:p>
    <w:p w14:paraId="52F083FF" w14:textId="1BE193AC" w:rsidR="001255B3" w:rsidRDefault="001255B3">
      <w:pPr>
        <w:pStyle w:val="TOC3"/>
        <w:rPr>
          <w:rFonts w:asciiTheme="minorHAnsi" w:hAnsiTheme="minorHAnsi" w:cstheme="minorBidi"/>
          <w:noProof/>
          <w:kern w:val="2"/>
          <w:sz w:val="24"/>
          <w:szCs w:val="24"/>
          <w:lang w:eastAsia="zh-CN"/>
          <w14:ligatures w14:val="standardContextual"/>
        </w:rPr>
      </w:pPr>
      <w:r>
        <w:rPr>
          <w:noProof/>
        </w:rPr>
        <w:t>4.3.26</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_Toc201698059 \h </w:instrText>
      </w:r>
      <w:r>
        <w:rPr>
          <w:noProof/>
        </w:rPr>
      </w:r>
      <w:r>
        <w:rPr>
          <w:noProof/>
        </w:rPr>
        <w:fldChar w:fldCharType="separate"/>
      </w:r>
      <w:r>
        <w:rPr>
          <w:noProof/>
        </w:rPr>
        <w:t>122</w:t>
      </w:r>
      <w:r>
        <w:rPr>
          <w:noProof/>
        </w:rPr>
        <w:fldChar w:fldCharType="end"/>
      </w:r>
    </w:p>
    <w:p w14:paraId="70049CD5" w14:textId="32D4F830" w:rsidR="001255B3" w:rsidRDefault="001255B3">
      <w:pPr>
        <w:pStyle w:val="TOC4"/>
        <w:rPr>
          <w:rFonts w:asciiTheme="minorHAnsi" w:hAnsiTheme="minorHAnsi" w:cstheme="minorBidi"/>
          <w:noProof/>
          <w:kern w:val="2"/>
          <w:sz w:val="24"/>
          <w:szCs w:val="24"/>
          <w:lang w:eastAsia="zh-CN"/>
          <w14:ligatures w14:val="standardContextual"/>
        </w:rPr>
      </w:pPr>
      <w:r>
        <w:rPr>
          <w:noProof/>
        </w:rPr>
        <w:t>4.3.26.1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_Toc201698060 \h </w:instrText>
      </w:r>
      <w:r>
        <w:rPr>
          <w:noProof/>
        </w:rPr>
      </w:r>
      <w:r>
        <w:rPr>
          <w:noProof/>
        </w:rPr>
        <w:fldChar w:fldCharType="separate"/>
      </w:r>
      <w:r>
        <w:rPr>
          <w:noProof/>
        </w:rPr>
        <w:t>122</w:t>
      </w:r>
      <w:r>
        <w:rPr>
          <w:noProof/>
        </w:rPr>
        <w:fldChar w:fldCharType="end"/>
      </w:r>
    </w:p>
    <w:p w14:paraId="7C01975A" w14:textId="234BDA5A" w:rsidR="001255B3" w:rsidRDefault="001255B3">
      <w:pPr>
        <w:pStyle w:val="TOC3"/>
        <w:rPr>
          <w:rFonts w:asciiTheme="minorHAnsi" w:hAnsiTheme="minorHAnsi" w:cstheme="minorBidi"/>
          <w:noProof/>
          <w:kern w:val="2"/>
          <w:sz w:val="24"/>
          <w:szCs w:val="24"/>
          <w:lang w:eastAsia="zh-CN"/>
          <w14:ligatures w14:val="standardContextual"/>
        </w:rPr>
      </w:pPr>
      <w:r>
        <w:rPr>
          <w:noProof/>
        </w:rPr>
        <w:t>4.3.27</w:t>
      </w:r>
      <w:r>
        <w:rPr>
          <w:rFonts w:asciiTheme="minorHAnsi" w:hAnsiTheme="minorHAnsi" w:cstheme="minorBidi"/>
          <w:noProof/>
          <w:kern w:val="2"/>
          <w:sz w:val="24"/>
          <w:szCs w:val="24"/>
          <w:lang w:eastAsia="zh-CN"/>
          <w14:ligatures w14:val="standardContextual"/>
        </w:rPr>
        <w:tab/>
      </w:r>
      <w:r>
        <w:rPr>
          <w:noProof/>
        </w:rPr>
        <w:t>Inter-RAT parameters WLAN</w:t>
      </w:r>
      <w:r>
        <w:rPr>
          <w:noProof/>
        </w:rPr>
        <w:tab/>
      </w:r>
      <w:r>
        <w:rPr>
          <w:noProof/>
        </w:rPr>
        <w:fldChar w:fldCharType="begin" w:fldLock="1"/>
      </w:r>
      <w:r>
        <w:rPr>
          <w:noProof/>
        </w:rPr>
        <w:instrText xml:space="preserve"> PAGEREF _Toc201698061 \h </w:instrText>
      </w:r>
      <w:r>
        <w:rPr>
          <w:noProof/>
        </w:rPr>
      </w:r>
      <w:r>
        <w:rPr>
          <w:noProof/>
        </w:rPr>
        <w:fldChar w:fldCharType="separate"/>
      </w:r>
      <w:r>
        <w:rPr>
          <w:noProof/>
        </w:rPr>
        <w:t>122</w:t>
      </w:r>
      <w:r>
        <w:rPr>
          <w:noProof/>
        </w:rPr>
        <w:fldChar w:fldCharType="end"/>
      </w:r>
    </w:p>
    <w:p w14:paraId="64186130" w14:textId="05337F11" w:rsidR="001255B3" w:rsidRDefault="001255B3">
      <w:pPr>
        <w:pStyle w:val="TOC4"/>
        <w:rPr>
          <w:rFonts w:asciiTheme="minorHAnsi" w:hAnsiTheme="minorHAnsi" w:cstheme="minorBidi"/>
          <w:noProof/>
          <w:kern w:val="2"/>
          <w:sz w:val="24"/>
          <w:szCs w:val="24"/>
          <w:lang w:eastAsia="zh-CN"/>
          <w14:ligatures w14:val="standardContextual"/>
        </w:rPr>
      </w:pPr>
      <w:r>
        <w:rPr>
          <w:noProof/>
        </w:rPr>
        <w:t>4.3.27.1</w:t>
      </w:r>
      <w:r>
        <w:rPr>
          <w:rFonts w:asciiTheme="minorHAnsi" w:hAnsiTheme="minorHAnsi" w:cstheme="minorBidi"/>
          <w:noProof/>
          <w:kern w:val="2"/>
          <w:sz w:val="24"/>
          <w:szCs w:val="24"/>
          <w:lang w:eastAsia="zh-CN"/>
          <w14:ligatures w14:val="standardContextual"/>
        </w:rPr>
        <w:tab/>
      </w:r>
      <w:r w:rsidRPr="000F1A84">
        <w:rPr>
          <w:i/>
          <w:noProof/>
        </w:rPr>
        <w:t>supportedBandListWLAN-r13</w:t>
      </w:r>
      <w:r>
        <w:rPr>
          <w:noProof/>
        </w:rPr>
        <w:tab/>
      </w:r>
      <w:r>
        <w:rPr>
          <w:noProof/>
        </w:rPr>
        <w:fldChar w:fldCharType="begin" w:fldLock="1"/>
      </w:r>
      <w:r>
        <w:rPr>
          <w:noProof/>
        </w:rPr>
        <w:instrText xml:space="preserve"> PAGEREF _Toc201698062 \h </w:instrText>
      </w:r>
      <w:r>
        <w:rPr>
          <w:noProof/>
        </w:rPr>
      </w:r>
      <w:r>
        <w:rPr>
          <w:noProof/>
        </w:rPr>
        <w:fldChar w:fldCharType="separate"/>
      </w:r>
      <w:r>
        <w:rPr>
          <w:noProof/>
        </w:rPr>
        <w:t>122</w:t>
      </w:r>
      <w:r>
        <w:rPr>
          <w:noProof/>
        </w:rPr>
        <w:fldChar w:fldCharType="end"/>
      </w:r>
    </w:p>
    <w:p w14:paraId="16555445" w14:textId="58C9F812" w:rsidR="001255B3" w:rsidRDefault="001255B3">
      <w:pPr>
        <w:pStyle w:val="TOC3"/>
        <w:rPr>
          <w:rFonts w:asciiTheme="minorHAnsi" w:hAnsiTheme="minorHAnsi" w:cstheme="minorBidi"/>
          <w:noProof/>
          <w:kern w:val="2"/>
          <w:sz w:val="24"/>
          <w:szCs w:val="24"/>
          <w:lang w:eastAsia="zh-CN"/>
          <w14:ligatures w14:val="standardContextual"/>
        </w:rPr>
      </w:pPr>
      <w:r>
        <w:rPr>
          <w:noProof/>
        </w:rPr>
        <w:t>4.3.28</w:t>
      </w:r>
      <w:r>
        <w:rPr>
          <w:rFonts w:asciiTheme="minorHAnsi" w:hAnsiTheme="minorHAnsi" w:cstheme="minorBidi"/>
          <w:noProof/>
          <w:kern w:val="2"/>
          <w:sz w:val="24"/>
          <w:szCs w:val="24"/>
          <w:lang w:eastAsia="zh-CN"/>
          <w14:ligatures w14:val="standardContextual"/>
        </w:rPr>
        <w:tab/>
      </w:r>
      <w:r>
        <w:rPr>
          <w:noProof/>
        </w:rPr>
        <w:t>EBF FD-MIMO parameters</w:t>
      </w:r>
      <w:r>
        <w:rPr>
          <w:noProof/>
        </w:rPr>
        <w:tab/>
      </w:r>
      <w:r>
        <w:rPr>
          <w:noProof/>
        </w:rPr>
        <w:fldChar w:fldCharType="begin" w:fldLock="1"/>
      </w:r>
      <w:r>
        <w:rPr>
          <w:noProof/>
        </w:rPr>
        <w:instrText xml:space="preserve"> PAGEREF _Toc201698063 \h </w:instrText>
      </w:r>
      <w:r>
        <w:rPr>
          <w:noProof/>
        </w:rPr>
      </w:r>
      <w:r>
        <w:rPr>
          <w:noProof/>
        </w:rPr>
        <w:fldChar w:fldCharType="separate"/>
      </w:r>
      <w:r>
        <w:rPr>
          <w:noProof/>
        </w:rPr>
        <w:t>122</w:t>
      </w:r>
      <w:r>
        <w:rPr>
          <w:noProof/>
        </w:rPr>
        <w:fldChar w:fldCharType="end"/>
      </w:r>
    </w:p>
    <w:p w14:paraId="628E88C5" w14:textId="22CA3C61" w:rsidR="001255B3" w:rsidRDefault="001255B3">
      <w:pPr>
        <w:pStyle w:val="TOC4"/>
        <w:rPr>
          <w:rFonts w:asciiTheme="minorHAnsi" w:hAnsiTheme="minorHAnsi" w:cstheme="minorBidi"/>
          <w:noProof/>
          <w:kern w:val="2"/>
          <w:sz w:val="24"/>
          <w:szCs w:val="24"/>
          <w:lang w:eastAsia="zh-CN"/>
          <w14:ligatures w14:val="standardContextual"/>
        </w:rPr>
      </w:pPr>
      <w:r>
        <w:rPr>
          <w:noProof/>
        </w:rPr>
        <w:t>4.3.28.1</w:t>
      </w:r>
      <w:r>
        <w:rPr>
          <w:rFonts w:asciiTheme="minorHAnsi" w:hAnsiTheme="minorHAnsi" w:cstheme="minorBidi"/>
          <w:noProof/>
          <w:kern w:val="2"/>
          <w:sz w:val="24"/>
          <w:szCs w:val="24"/>
          <w:lang w:eastAsia="zh-CN"/>
          <w14:ligatures w14:val="standardContextual"/>
        </w:rPr>
        <w:tab/>
      </w:r>
      <w:r w:rsidRPr="000F1A84">
        <w:rPr>
          <w:i/>
          <w:noProof/>
        </w:rPr>
        <w:t>beamformed-r13</w:t>
      </w:r>
      <w:r>
        <w:rPr>
          <w:noProof/>
        </w:rPr>
        <w:tab/>
      </w:r>
      <w:r>
        <w:rPr>
          <w:noProof/>
        </w:rPr>
        <w:fldChar w:fldCharType="begin" w:fldLock="1"/>
      </w:r>
      <w:r>
        <w:rPr>
          <w:noProof/>
        </w:rPr>
        <w:instrText xml:space="preserve"> PAGEREF _Toc201698064 \h </w:instrText>
      </w:r>
      <w:r>
        <w:rPr>
          <w:noProof/>
        </w:rPr>
      </w:r>
      <w:r>
        <w:rPr>
          <w:noProof/>
        </w:rPr>
        <w:fldChar w:fldCharType="separate"/>
      </w:r>
      <w:r>
        <w:rPr>
          <w:noProof/>
        </w:rPr>
        <w:t>122</w:t>
      </w:r>
      <w:r>
        <w:rPr>
          <w:noProof/>
        </w:rPr>
        <w:fldChar w:fldCharType="end"/>
      </w:r>
    </w:p>
    <w:p w14:paraId="1121E621" w14:textId="16D4363C" w:rsidR="001255B3" w:rsidRDefault="001255B3">
      <w:pPr>
        <w:pStyle w:val="TOC4"/>
        <w:rPr>
          <w:rFonts w:asciiTheme="minorHAnsi" w:hAnsiTheme="minorHAnsi" w:cstheme="minorBidi"/>
          <w:noProof/>
          <w:kern w:val="2"/>
          <w:sz w:val="24"/>
          <w:szCs w:val="24"/>
          <w:lang w:eastAsia="zh-CN"/>
          <w14:ligatures w14:val="standardContextual"/>
        </w:rPr>
      </w:pPr>
      <w:r>
        <w:rPr>
          <w:noProof/>
        </w:rPr>
        <w:t>4.3.28.2</w:t>
      </w:r>
      <w:r>
        <w:rPr>
          <w:rFonts w:asciiTheme="minorHAnsi" w:hAnsiTheme="minorHAnsi" w:cstheme="minorBidi"/>
          <w:noProof/>
          <w:kern w:val="2"/>
          <w:sz w:val="24"/>
          <w:szCs w:val="24"/>
          <w:lang w:eastAsia="zh-CN"/>
          <w14:ligatures w14:val="standardContextual"/>
        </w:rPr>
        <w:tab/>
      </w:r>
      <w:r w:rsidRPr="000F1A84">
        <w:rPr>
          <w:i/>
          <w:noProof/>
        </w:rPr>
        <w:t>channelMeasRestriction-r13</w:t>
      </w:r>
      <w:r>
        <w:rPr>
          <w:noProof/>
        </w:rPr>
        <w:tab/>
      </w:r>
      <w:r>
        <w:rPr>
          <w:noProof/>
        </w:rPr>
        <w:fldChar w:fldCharType="begin" w:fldLock="1"/>
      </w:r>
      <w:r>
        <w:rPr>
          <w:noProof/>
        </w:rPr>
        <w:instrText xml:space="preserve"> PAGEREF _Toc201698065 \h </w:instrText>
      </w:r>
      <w:r>
        <w:rPr>
          <w:noProof/>
        </w:rPr>
      </w:r>
      <w:r>
        <w:rPr>
          <w:noProof/>
        </w:rPr>
        <w:fldChar w:fldCharType="separate"/>
      </w:r>
      <w:r>
        <w:rPr>
          <w:noProof/>
        </w:rPr>
        <w:t>122</w:t>
      </w:r>
      <w:r>
        <w:rPr>
          <w:noProof/>
        </w:rPr>
        <w:fldChar w:fldCharType="end"/>
      </w:r>
    </w:p>
    <w:p w14:paraId="5C863D6E" w14:textId="06CEED28" w:rsidR="001255B3" w:rsidRDefault="001255B3">
      <w:pPr>
        <w:pStyle w:val="TOC4"/>
        <w:rPr>
          <w:rFonts w:asciiTheme="minorHAnsi" w:hAnsiTheme="minorHAnsi" w:cstheme="minorBidi"/>
          <w:noProof/>
          <w:kern w:val="2"/>
          <w:sz w:val="24"/>
          <w:szCs w:val="24"/>
          <w:lang w:eastAsia="zh-CN"/>
          <w14:ligatures w14:val="standardContextual"/>
        </w:rPr>
      </w:pPr>
      <w:r>
        <w:rPr>
          <w:noProof/>
        </w:rPr>
        <w:t>4.3.28.3</w:t>
      </w:r>
      <w:r>
        <w:rPr>
          <w:rFonts w:asciiTheme="minorHAnsi" w:hAnsiTheme="minorHAnsi" w:cstheme="minorBidi"/>
          <w:noProof/>
          <w:kern w:val="2"/>
          <w:sz w:val="24"/>
          <w:szCs w:val="24"/>
          <w:lang w:eastAsia="zh-CN"/>
          <w14:ligatures w14:val="standardContextual"/>
        </w:rPr>
        <w:tab/>
      </w:r>
      <w:r w:rsidRPr="000F1A84">
        <w:rPr>
          <w:i/>
          <w:noProof/>
        </w:rPr>
        <w:t>csi-RS-EnhancementsTDD-r13</w:t>
      </w:r>
      <w:r>
        <w:rPr>
          <w:noProof/>
        </w:rPr>
        <w:tab/>
      </w:r>
      <w:r>
        <w:rPr>
          <w:noProof/>
        </w:rPr>
        <w:fldChar w:fldCharType="begin" w:fldLock="1"/>
      </w:r>
      <w:r>
        <w:rPr>
          <w:noProof/>
        </w:rPr>
        <w:instrText xml:space="preserve"> PAGEREF _Toc201698066 \h </w:instrText>
      </w:r>
      <w:r>
        <w:rPr>
          <w:noProof/>
        </w:rPr>
      </w:r>
      <w:r>
        <w:rPr>
          <w:noProof/>
        </w:rPr>
        <w:fldChar w:fldCharType="separate"/>
      </w:r>
      <w:r>
        <w:rPr>
          <w:noProof/>
        </w:rPr>
        <w:t>122</w:t>
      </w:r>
      <w:r>
        <w:rPr>
          <w:noProof/>
        </w:rPr>
        <w:fldChar w:fldCharType="end"/>
      </w:r>
    </w:p>
    <w:p w14:paraId="24EF7CB4" w14:textId="3EB4CBF8" w:rsidR="001255B3" w:rsidRDefault="001255B3">
      <w:pPr>
        <w:pStyle w:val="TOC4"/>
        <w:rPr>
          <w:rFonts w:asciiTheme="minorHAnsi" w:hAnsiTheme="minorHAnsi" w:cstheme="minorBidi"/>
          <w:noProof/>
          <w:kern w:val="2"/>
          <w:sz w:val="24"/>
          <w:szCs w:val="24"/>
          <w:lang w:eastAsia="zh-CN"/>
          <w14:ligatures w14:val="standardContextual"/>
        </w:rPr>
      </w:pPr>
      <w:r>
        <w:rPr>
          <w:noProof/>
        </w:rPr>
        <w:t>4.3.28.4</w:t>
      </w:r>
      <w:r>
        <w:rPr>
          <w:rFonts w:asciiTheme="minorHAnsi" w:hAnsiTheme="minorHAnsi" w:cstheme="minorBidi"/>
          <w:noProof/>
          <w:kern w:val="2"/>
          <w:sz w:val="24"/>
          <w:szCs w:val="24"/>
          <w:lang w:eastAsia="zh-CN"/>
          <w14:ligatures w14:val="standardContextual"/>
        </w:rPr>
        <w:tab/>
      </w:r>
      <w:r w:rsidRPr="000F1A84">
        <w:rPr>
          <w:i/>
          <w:noProof/>
        </w:rPr>
        <w:t>dmrs-Enhancements-r13</w:t>
      </w:r>
      <w:r>
        <w:rPr>
          <w:noProof/>
        </w:rPr>
        <w:tab/>
      </w:r>
      <w:r>
        <w:rPr>
          <w:noProof/>
        </w:rPr>
        <w:fldChar w:fldCharType="begin" w:fldLock="1"/>
      </w:r>
      <w:r>
        <w:rPr>
          <w:noProof/>
        </w:rPr>
        <w:instrText xml:space="preserve"> PAGEREF _Toc201698067 \h </w:instrText>
      </w:r>
      <w:r>
        <w:rPr>
          <w:noProof/>
        </w:rPr>
      </w:r>
      <w:r>
        <w:rPr>
          <w:noProof/>
        </w:rPr>
        <w:fldChar w:fldCharType="separate"/>
      </w:r>
      <w:r>
        <w:rPr>
          <w:noProof/>
        </w:rPr>
        <w:t>123</w:t>
      </w:r>
      <w:r>
        <w:rPr>
          <w:noProof/>
        </w:rPr>
        <w:fldChar w:fldCharType="end"/>
      </w:r>
    </w:p>
    <w:p w14:paraId="128FD3C5" w14:textId="7898430E" w:rsidR="001255B3" w:rsidRDefault="001255B3">
      <w:pPr>
        <w:pStyle w:val="TOC4"/>
        <w:rPr>
          <w:rFonts w:asciiTheme="minorHAnsi" w:hAnsiTheme="minorHAnsi" w:cstheme="minorBidi"/>
          <w:noProof/>
          <w:kern w:val="2"/>
          <w:sz w:val="24"/>
          <w:szCs w:val="24"/>
          <w:lang w:eastAsia="zh-CN"/>
          <w14:ligatures w14:val="standardContextual"/>
        </w:rPr>
      </w:pPr>
      <w:r>
        <w:rPr>
          <w:noProof/>
        </w:rPr>
        <w:t>4.3.28.5</w:t>
      </w:r>
      <w:r>
        <w:rPr>
          <w:rFonts w:asciiTheme="minorHAnsi" w:hAnsiTheme="minorHAnsi" w:cstheme="minorBidi"/>
          <w:noProof/>
          <w:kern w:val="2"/>
          <w:sz w:val="24"/>
          <w:szCs w:val="24"/>
          <w:lang w:eastAsia="zh-CN"/>
          <w14:ligatures w14:val="standardContextual"/>
        </w:rPr>
        <w:tab/>
      </w:r>
      <w:r w:rsidRPr="000F1A84">
        <w:rPr>
          <w:i/>
          <w:noProof/>
        </w:rPr>
        <w:t>interferenceMeasRestriction-r13</w:t>
      </w:r>
      <w:r>
        <w:rPr>
          <w:noProof/>
        </w:rPr>
        <w:tab/>
      </w:r>
      <w:r>
        <w:rPr>
          <w:noProof/>
        </w:rPr>
        <w:fldChar w:fldCharType="begin" w:fldLock="1"/>
      </w:r>
      <w:r>
        <w:rPr>
          <w:noProof/>
        </w:rPr>
        <w:instrText xml:space="preserve"> PAGEREF _Toc201698068 \h </w:instrText>
      </w:r>
      <w:r>
        <w:rPr>
          <w:noProof/>
        </w:rPr>
      </w:r>
      <w:r>
        <w:rPr>
          <w:noProof/>
        </w:rPr>
        <w:fldChar w:fldCharType="separate"/>
      </w:r>
      <w:r>
        <w:rPr>
          <w:noProof/>
        </w:rPr>
        <w:t>123</w:t>
      </w:r>
      <w:r>
        <w:rPr>
          <w:noProof/>
        </w:rPr>
        <w:fldChar w:fldCharType="end"/>
      </w:r>
    </w:p>
    <w:p w14:paraId="32BBDFE5" w14:textId="27050752" w:rsidR="001255B3" w:rsidRDefault="001255B3">
      <w:pPr>
        <w:pStyle w:val="TOC4"/>
        <w:rPr>
          <w:rFonts w:asciiTheme="minorHAnsi" w:hAnsiTheme="minorHAnsi" w:cstheme="minorBidi"/>
          <w:noProof/>
          <w:kern w:val="2"/>
          <w:sz w:val="24"/>
          <w:szCs w:val="24"/>
          <w:lang w:eastAsia="zh-CN"/>
          <w14:ligatures w14:val="standardContextual"/>
        </w:rPr>
      </w:pPr>
      <w:r>
        <w:rPr>
          <w:noProof/>
        </w:rPr>
        <w:t>4.3.28.6</w:t>
      </w:r>
      <w:r>
        <w:rPr>
          <w:rFonts w:asciiTheme="minorHAnsi" w:hAnsiTheme="minorHAnsi" w:cstheme="minorBidi"/>
          <w:noProof/>
          <w:kern w:val="2"/>
          <w:sz w:val="24"/>
          <w:szCs w:val="24"/>
          <w:lang w:eastAsia="zh-CN"/>
          <w14:ligatures w14:val="standardContextual"/>
        </w:rPr>
        <w:tab/>
      </w:r>
      <w:r w:rsidRPr="000F1A84">
        <w:rPr>
          <w:i/>
          <w:noProof/>
        </w:rPr>
        <w:t>nonPrecoded-r13</w:t>
      </w:r>
      <w:r>
        <w:rPr>
          <w:noProof/>
        </w:rPr>
        <w:tab/>
      </w:r>
      <w:r>
        <w:rPr>
          <w:noProof/>
        </w:rPr>
        <w:fldChar w:fldCharType="begin" w:fldLock="1"/>
      </w:r>
      <w:r>
        <w:rPr>
          <w:noProof/>
        </w:rPr>
        <w:instrText xml:space="preserve"> PAGEREF _Toc201698069 \h </w:instrText>
      </w:r>
      <w:r>
        <w:rPr>
          <w:noProof/>
        </w:rPr>
      </w:r>
      <w:r>
        <w:rPr>
          <w:noProof/>
        </w:rPr>
        <w:fldChar w:fldCharType="separate"/>
      </w:r>
      <w:r>
        <w:rPr>
          <w:noProof/>
        </w:rPr>
        <w:t>123</w:t>
      </w:r>
      <w:r>
        <w:rPr>
          <w:noProof/>
        </w:rPr>
        <w:fldChar w:fldCharType="end"/>
      </w:r>
    </w:p>
    <w:p w14:paraId="6C8917ED" w14:textId="32E4224D" w:rsidR="001255B3" w:rsidRDefault="001255B3">
      <w:pPr>
        <w:pStyle w:val="TOC4"/>
        <w:rPr>
          <w:rFonts w:asciiTheme="minorHAnsi" w:hAnsiTheme="minorHAnsi" w:cstheme="minorBidi"/>
          <w:noProof/>
          <w:kern w:val="2"/>
          <w:sz w:val="24"/>
          <w:szCs w:val="24"/>
          <w:lang w:eastAsia="zh-CN"/>
          <w14:ligatures w14:val="standardContextual"/>
        </w:rPr>
      </w:pPr>
      <w:r>
        <w:rPr>
          <w:noProof/>
        </w:rPr>
        <w:t>4.3.28.7</w:t>
      </w:r>
      <w:r>
        <w:rPr>
          <w:rFonts w:asciiTheme="minorHAnsi" w:hAnsiTheme="minorHAnsi" w:cstheme="minorBidi"/>
          <w:noProof/>
          <w:kern w:val="2"/>
          <w:sz w:val="24"/>
          <w:szCs w:val="24"/>
          <w:lang w:eastAsia="zh-CN"/>
          <w14:ligatures w14:val="standardContextual"/>
        </w:rPr>
        <w:tab/>
      </w:r>
      <w:r w:rsidRPr="000F1A84">
        <w:rPr>
          <w:i/>
          <w:noProof/>
        </w:rPr>
        <w:t>srs-Enhancements-r13</w:t>
      </w:r>
      <w:r>
        <w:rPr>
          <w:noProof/>
        </w:rPr>
        <w:tab/>
      </w:r>
      <w:r>
        <w:rPr>
          <w:noProof/>
        </w:rPr>
        <w:fldChar w:fldCharType="begin" w:fldLock="1"/>
      </w:r>
      <w:r>
        <w:rPr>
          <w:noProof/>
        </w:rPr>
        <w:instrText xml:space="preserve"> PAGEREF _Toc201698070 \h </w:instrText>
      </w:r>
      <w:r>
        <w:rPr>
          <w:noProof/>
        </w:rPr>
      </w:r>
      <w:r>
        <w:rPr>
          <w:noProof/>
        </w:rPr>
        <w:fldChar w:fldCharType="separate"/>
      </w:r>
      <w:r>
        <w:rPr>
          <w:noProof/>
        </w:rPr>
        <w:t>123</w:t>
      </w:r>
      <w:r>
        <w:rPr>
          <w:noProof/>
        </w:rPr>
        <w:fldChar w:fldCharType="end"/>
      </w:r>
    </w:p>
    <w:p w14:paraId="6267C0BA" w14:textId="08343460" w:rsidR="001255B3" w:rsidRDefault="001255B3">
      <w:pPr>
        <w:pStyle w:val="TOC4"/>
        <w:rPr>
          <w:rFonts w:asciiTheme="minorHAnsi" w:hAnsiTheme="minorHAnsi" w:cstheme="minorBidi"/>
          <w:noProof/>
          <w:kern w:val="2"/>
          <w:sz w:val="24"/>
          <w:szCs w:val="24"/>
          <w:lang w:eastAsia="zh-CN"/>
          <w14:ligatures w14:val="standardContextual"/>
        </w:rPr>
      </w:pPr>
      <w:r>
        <w:rPr>
          <w:noProof/>
        </w:rPr>
        <w:t>4.3.28.8</w:t>
      </w:r>
      <w:r>
        <w:rPr>
          <w:rFonts w:asciiTheme="minorHAnsi" w:hAnsiTheme="minorHAnsi" w:cstheme="minorBidi"/>
          <w:noProof/>
          <w:kern w:val="2"/>
          <w:sz w:val="24"/>
          <w:szCs w:val="24"/>
          <w:lang w:eastAsia="zh-CN"/>
          <w14:ligatures w14:val="standardContextual"/>
        </w:rPr>
        <w:tab/>
      </w:r>
      <w:r w:rsidRPr="000F1A84">
        <w:rPr>
          <w:i/>
          <w:noProof/>
        </w:rPr>
        <w:t>srs-EnhancementsTDD-r13</w:t>
      </w:r>
      <w:r>
        <w:rPr>
          <w:noProof/>
        </w:rPr>
        <w:tab/>
      </w:r>
      <w:r>
        <w:rPr>
          <w:noProof/>
        </w:rPr>
        <w:fldChar w:fldCharType="begin" w:fldLock="1"/>
      </w:r>
      <w:r>
        <w:rPr>
          <w:noProof/>
        </w:rPr>
        <w:instrText xml:space="preserve"> PAGEREF _Toc201698071 \h </w:instrText>
      </w:r>
      <w:r>
        <w:rPr>
          <w:noProof/>
        </w:rPr>
      </w:r>
      <w:r>
        <w:rPr>
          <w:noProof/>
        </w:rPr>
        <w:fldChar w:fldCharType="separate"/>
      </w:r>
      <w:r>
        <w:rPr>
          <w:noProof/>
        </w:rPr>
        <w:t>123</w:t>
      </w:r>
      <w:r>
        <w:rPr>
          <w:noProof/>
        </w:rPr>
        <w:fldChar w:fldCharType="end"/>
      </w:r>
    </w:p>
    <w:p w14:paraId="4159937C" w14:textId="55FB35E0" w:rsidR="001255B3" w:rsidRDefault="001255B3">
      <w:pPr>
        <w:pStyle w:val="TOC4"/>
        <w:rPr>
          <w:rFonts w:asciiTheme="minorHAnsi" w:hAnsiTheme="minorHAnsi" w:cstheme="minorBidi"/>
          <w:noProof/>
          <w:kern w:val="2"/>
          <w:sz w:val="24"/>
          <w:szCs w:val="24"/>
          <w:lang w:eastAsia="zh-CN"/>
          <w14:ligatures w14:val="standardContextual"/>
        </w:rPr>
      </w:pPr>
      <w:r>
        <w:rPr>
          <w:noProof/>
        </w:rPr>
        <w:t>4.3.28.9</w:t>
      </w:r>
      <w:r>
        <w:rPr>
          <w:rFonts w:asciiTheme="minorHAnsi" w:hAnsiTheme="minorHAnsi" w:cstheme="minorBidi"/>
          <w:noProof/>
          <w:kern w:val="2"/>
          <w:sz w:val="24"/>
          <w:szCs w:val="24"/>
          <w:lang w:eastAsia="zh-CN"/>
          <w14:ligatures w14:val="standardContextual"/>
        </w:rPr>
        <w:tab/>
      </w:r>
      <w:r w:rsidRPr="000F1A84">
        <w:rPr>
          <w:bCs/>
          <w:i/>
          <w:noProof/>
          <w:lang w:eastAsia="en-GB"/>
        </w:rPr>
        <w:t>csi-ReportingAdvanced-r14,</w:t>
      </w:r>
      <w:r w:rsidRPr="000F1A84">
        <w:rPr>
          <w:b/>
          <w:bCs/>
          <w:i/>
          <w:noProof/>
          <w:lang w:eastAsia="en-GB"/>
        </w:rPr>
        <w:t xml:space="preserve"> </w:t>
      </w:r>
      <w:r w:rsidRPr="000F1A84">
        <w:rPr>
          <w:i/>
          <w:noProof/>
        </w:rPr>
        <w:t>csi-ReportingAdvancedMaxPorts-r14</w:t>
      </w:r>
      <w:r>
        <w:rPr>
          <w:noProof/>
        </w:rPr>
        <w:tab/>
      </w:r>
      <w:r>
        <w:rPr>
          <w:noProof/>
        </w:rPr>
        <w:fldChar w:fldCharType="begin" w:fldLock="1"/>
      </w:r>
      <w:r>
        <w:rPr>
          <w:noProof/>
        </w:rPr>
        <w:instrText xml:space="preserve"> PAGEREF _Toc201698072 \h </w:instrText>
      </w:r>
      <w:r>
        <w:rPr>
          <w:noProof/>
        </w:rPr>
      </w:r>
      <w:r>
        <w:rPr>
          <w:noProof/>
        </w:rPr>
        <w:fldChar w:fldCharType="separate"/>
      </w:r>
      <w:r>
        <w:rPr>
          <w:noProof/>
        </w:rPr>
        <w:t>123</w:t>
      </w:r>
      <w:r>
        <w:rPr>
          <w:noProof/>
        </w:rPr>
        <w:fldChar w:fldCharType="end"/>
      </w:r>
    </w:p>
    <w:p w14:paraId="247BD5D0" w14:textId="2D6EF1A8" w:rsidR="001255B3" w:rsidRDefault="001255B3">
      <w:pPr>
        <w:pStyle w:val="TOC4"/>
        <w:rPr>
          <w:rFonts w:asciiTheme="minorHAnsi" w:hAnsiTheme="minorHAnsi" w:cstheme="minorBidi"/>
          <w:noProof/>
          <w:kern w:val="2"/>
          <w:sz w:val="24"/>
          <w:szCs w:val="24"/>
          <w:lang w:eastAsia="zh-CN"/>
          <w14:ligatures w14:val="standardContextual"/>
        </w:rPr>
      </w:pPr>
      <w:r>
        <w:rPr>
          <w:noProof/>
        </w:rPr>
        <w:t>4.3.28.10</w:t>
      </w:r>
      <w:r>
        <w:rPr>
          <w:rFonts w:asciiTheme="minorHAnsi" w:hAnsiTheme="minorHAnsi" w:cstheme="minorBidi"/>
          <w:noProof/>
          <w:kern w:val="2"/>
          <w:sz w:val="24"/>
          <w:szCs w:val="24"/>
          <w:lang w:eastAsia="zh-CN"/>
          <w14:ligatures w14:val="standardContextual"/>
        </w:rPr>
        <w:tab/>
      </w:r>
      <w:r w:rsidRPr="000F1A84">
        <w:rPr>
          <w:i/>
          <w:noProof/>
        </w:rPr>
        <w:t>mimo-CBSR-AdvancedCSI-r15</w:t>
      </w:r>
      <w:r>
        <w:rPr>
          <w:noProof/>
        </w:rPr>
        <w:tab/>
      </w:r>
      <w:r>
        <w:rPr>
          <w:noProof/>
        </w:rPr>
        <w:fldChar w:fldCharType="begin" w:fldLock="1"/>
      </w:r>
      <w:r>
        <w:rPr>
          <w:noProof/>
        </w:rPr>
        <w:instrText xml:space="preserve"> PAGEREF _Toc201698073 \h </w:instrText>
      </w:r>
      <w:r>
        <w:rPr>
          <w:noProof/>
        </w:rPr>
      </w:r>
      <w:r>
        <w:rPr>
          <w:noProof/>
        </w:rPr>
        <w:fldChar w:fldCharType="separate"/>
      </w:r>
      <w:r>
        <w:rPr>
          <w:noProof/>
        </w:rPr>
        <w:t>123</w:t>
      </w:r>
      <w:r>
        <w:rPr>
          <w:noProof/>
        </w:rPr>
        <w:fldChar w:fldCharType="end"/>
      </w:r>
    </w:p>
    <w:p w14:paraId="3DC65744" w14:textId="506641E0" w:rsidR="001255B3" w:rsidRDefault="001255B3">
      <w:pPr>
        <w:pStyle w:val="TOC4"/>
        <w:rPr>
          <w:rFonts w:asciiTheme="minorHAnsi" w:hAnsiTheme="minorHAnsi" w:cstheme="minorBidi"/>
          <w:noProof/>
          <w:kern w:val="2"/>
          <w:sz w:val="24"/>
          <w:szCs w:val="24"/>
          <w:lang w:eastAsia="zh-CN"/>
          <w14:ligatures w14:val="standardContextual"/>
        </w:rPr>
      </w:pPr>
      <w:r>
        <w:rPr>
          <w:noProof/>
        </w:rPr>
        <w:t>4.3.28.11</w:t>
      </w:r>
      <w:r>
        <w:rPr>
          <w:rFonts w:asciiTheme="minorHAnsi" w:hAnsiTheme="minorHAnsi" w:cstheme="minorBidi"/>
          <w:noProof/>
          <w:kern w:val="2"/>
          <w:sz w:val="24"/>
          <w:szCs w:val="24"/>
          <w:lang w:eastAsia="zh-CN"/>
          <w14:ligatures w14:val="standardContextual"/>
        </w:rPr>
        <w:tab/>
      </w:r>
      <w:r w:rsidRPr="000F1A84">
        <w:rPr>
          <w:i/>
          <w:noProof/>
        </w:rPr>
        <w:t>csi-ReportingNP-r14</w:t>
      </w:r>
      <w:r>
        <w:rPr>
          <w:noProof/>
        </w:rPr>
        <w:tab/>
      </w:r>
      <w:r>
        <w:rPr>
          <w:noProof/>
        </w:rPr>
        <w:fldChar w:fldCharType="begin" w:fldLock="1"/>
      </w:r>
      <w:r>
        <w:rPr>
          <w:noProof/>
        </w:rPr>
        <w:instrText xml:space="preserve"> PAGEREF _Toc201698074 \h </w:instrText>
      </w:r>
      <w:r>
        <w:rPr>
          <w:noProof/>
        </w:rPr>
      </w:r>
      <w:r>
        <w:rPr>
          <w:noProof/>
        </w:rPr>
        <w:fldChar w:fldCharType="separate"/>
      </w:r>
      <w:r>
        <w:rPr>
          <w:noProof/>
        </w:rPr>
        <w:t>123</w:t>
      </w:r>
      <w:r>
        <w:rPr>
          <w:noProof/>
        </w:rPr>
        <w:fldChar w:fldCharType="end"/>
      </w:r>
    </w:p>
    <w:p w14:paraId="7D0EA936" w14:textId="7927ADC6" w:rsidR="001255B3" w:rsidRDefault="001255B3">
      <w:pPr>
        <w:pStyle w:val="TOC4"/>
        <w:rPr>
          <w:rFonts w:asciiTheme="minorHAnsi" w:hAnsiTheme="minorHAnsi" w:cstheme="minorBidi"/>
          <w:noProof/>
          <w:kern w:val="2"/>
          <w:sz w:val="24"/>
          <w:szCs w:val="24"/>
          <w:lang w:eastAsia="zh-CN"/>
          <w14:ligatures w14:val="standardContextual"/>
        </w:rPr>
      </w:pPr>
      <w:r>
        <w:rPr>
          <w:noProof/>
        </w:rPr>
        <w:t>4.3.28.12</w:t>
      </w:r>
      <w:r>
        <w:rPr>
          <w:rFonts w:asciiTheme="minorHAnsi" w:hAnsiTheme="minorHAnsi" w:cstheme="minorBidi"/>
          <w:noProof/>
          <w:kern w:val="2"/>
          <w:sz w:val="24"/>
          <w:szCs w:val="24"/>
          <w:lang w:eastAsia="zh-CN"/>
          <w14:ligatures w14:val="standardContextual"/>
        </w:rPr>
        <w:tab/>
      </w:r>
      <w:r w:rsidRPr="000F1A84">
        <w:rPr>
          <w:i/>
          <w:noProof/>
        </w:rPr>
        <w:t>relWeightTwoLayers-r13, relWeightFourLayers-r13, relWeightEightLayers-r13</w:t>
      </w:r>
      <w:r>
        <w:rPr>
          <w:noProof/>
        </w:rPr>
        <w:tab/>
      </w:r>
      <w:r>
        <w:rPr>
          <w:noProof/>
        </w:rPr>
        <w:fldChar w:fldCharType="begin" w:fldLock="1"/>
      </w:r>
      <w:r>
        <w:rPr>
          <w:noProof/>
        </w:rPr>
        <w:instrText xml:space="preserve"> PAGEREF _Toc201698075 \h </w:instrText>
      </w:r>
      <w:r>
        <w:rPr>
          <w:noProof/>
        </w:rPr>
      </w:r>
      <w:r>
        <w:rPr>
          <w:noProof/>
        </w:rPr>
        <w:fldChar w:fldCharType="separate"/>
      </w:r>
      <w:r>
        <w:rPr>
          <w:noProof/>
        </w:rPr>
        <w:t>124</w:t>
      </w:r>
      <w:r>
        <w:rPr>
          <w:noProof/>
        </w:rPr>
        <w:fldChar w:fldCharType="end"/>
      </w:r>
    </w:p>
    <w:p w14:paraId="367E70D5" w14:textId="0B6D17C2" w:rsidR="001255B3" w:rsidRDefault="001255B3">
      <w:pPr>
        <w:pStyle w:val="TOC4"/>
        <w:rPr>
          <w:rFonts w:asciiTheme="minorHAnsi" w:hAnsiTheme="minorHAnsi" w:cstheme="minorBidi"/>
          <w:noProof/>
          <w:kern w:val="2"/>
          <w:sz w:val="24"/>
          <w:szCs w:val="24"/>
          <w:lang w:eastAsia="zh-CN"/>
          <w14:ligatures w14:val="standardContextual"/>
        </w:rPr>
      </w:pPr>
      <w:r>
        <w:rPr>
          <w:noProof/>
        </w:rPr>
        <w:t>4.3.28.13</w:t>
      </w:r>
      <w:r>
        <w:rPr>
          <w:rFonts w:asciiTheme="minorHAnsi" w:hAnsiTheme="minorHAnsi" w:cstheme="minorBidi"/>
          <w:noProof/>
          <w:kern w:val="2"/>
          <w:sz w:val="24"/>
          <w:szCs w:val="24"/>
          <w:lang w:eastAsia="zh-CN"/>
          <w14:ligatures w14:val="standardContextual"/>
        </w:rPr>
        <w:tab/>
      </w:r>
      <w:r w:rsidRPr="000F1A84">
        <w:rPr>
          <w:i/>
          <w:noProof/>
        </w:rPr>
        <w:t>totalWeightedLayers-r13</w:t>
      </w:r>
      <w:r>
        <w:rPr>
          <w:noProof/>
        </w:rPr>
        <w:tab/>
      </w:r>
      <w:r>
        <w:rPr>
          <w:noProof/>
        </w:rPr>
        <w:fldChar w:fldCharType="begin" w:fldLock="1"/>
      </w:r>
      <w:r>
        <w:rPr>
          <w:noProof/>
        </w:rPr>
        <w:instrText xml:space="preserve"> PAGEREF _Toc201698076 \h </w:instrText>
      </w:r>
      <w:r>
        <w:rPr>
          <w:noProof/>
        </w:rPr>
      </w:r>
      <w:r>
        <w:rPr>
          <w:noProof/>
        </w:rPr>
        <w:fldChar w:fldCharType="separate"/>
      </w:r>
      <w:r>
        <w:rPr>
          <w:noProof/>
        </w:rPr>
        <w:t>124</w:t>
      </w:r>
      <w:r>
        <w:rPr>
          <w:noProof/>
        </w:rPr>
        <w:fldChar w:fldCharType="end"/>
      </w:r>
    </w:p>
    <w:p w14:paraId="2BBB6ABB" w14:textId="4E18DE7B" w:rsidR="001255B3" w:rsidRDefault="001255B3">
      <w:pPr>
        <w:pStyle w:val="TOC4"/>
        <w:rPr>
          <w:rFonts w:asciiTheme="minorHAnsi" w:hAnsiTheme="minorHAnsi" w:cstheme="minorBidi"/>
          <w:noProof/>
          <w:kern w:val="2"/>
          <w:sz w:val="24"/>
          <w:szCs w:val="24"/>
          <w:lang w:eastAsia="zh-CN"/>
          <w14:ligatures w14:val="standardContextual"/>
        </w:rPr>
      </w:pPr>
      <w:r>
        <w:rPr>
          <w:noProof/>
        </w:rPr>
        <w:t>4.3.28.14</w:t>
      </w:r>
      <w:r>
        <w:rPr>
          <w:rFonts w:asciiTheme="minorHAnsi" w:hAnsiTheme="minorHAnsi" w:cstheme="minorBidi"/>
          <w:noProof/>
          <w:kern w:val="2"/>
          <w:sz w:val="24"/>
          <w:szCs w:val="24"/>
          <w:lang w:eastAsia="zh-CN"/>
          <w14:ligatures w14:val="standardContextual"/>
        </w:rPr>
        <w:tab/>
      </w:r>
      <w:r w:rsidRPr="000F1A84">
        <w:rPr>
          <w:i/>
          <w:noProof/>
        </w:rPr>
        <w:t>zp-CSI-RS-AperiodicInfo-r14</w:t>
      </w:r>
      <w:r>
        <w:rPr>
          <w:noProof/>
        </w:rPr>
        <w:tab/>
      </w:r>
      <w:r>
        <w:rPr>
          <w:noProof/>
        </w:rPr>
        <w:fldChar w:fldCharType="begin" w:fldLock="1"/>
      </w:r>
      <w:r>
        <w:rPr>
          <w:noProof/>
        </w:rPr>
        <w:instrText xml:space="preserve"> PAGEREF _Toc201698077 \h </w:instrText>
      </w:r>
      <w:r>
        <w:rPr>
          <w:noProof/>
        </w:rPr>
      </w:r>
      <w:r>
        <w:rPr>
          <w:noProof/>
        </w:rPr>
        <w:fldChar w:fldCharType="separate"/>
      </w:r>
      <w:r>
        <w:rPr>
          <w:noProof/>
        </w:rPr>
        <w:t>124</w:t>
      </w:r>
      <w:r>
        <w:rPr>
          <w:noProof/>
        </w:rPr>
        <w:fldChar w:fldCharType="end"/>
      </w:r>
    </w:p>
    <w:p w14:paraId="4FFA491F" w14:textId="5DAAA2A3" w:rsidR="001255B3" w:rsidRDefault="001255B3">
      <w:pPr>
        <w:pStyle w:val="TOC4"/>
        <w:rPr>
          <w:rFonts w:asciiTheme="minorHAnsi" w:hAnsiTheme="minorHAnsi" w:cstheme="minorBidi"/>
          <w:noProof/>
          <w:kern w:val="2"/>
          <w:sz w:val="24"/>
          <w:szCs w:val="24"/>
          <w:lang w:eastAsia="zh-CN"/>
          <w14:ligatures w14:val="standardContextual"/>
        </w:rPr>
      </w:pPr>
      <w:r>
        <w:rPr>
          <w:noProof/>
        </w:rPr>
        <w:t>4.3.28.15</w:t>
      </w:r>
      <w:r>
        <w:rPr>
          <w:rFonts w:asciiTheme="minorHAnsi" w:hAnsiTheme="minorHAnsi" w:cstheme="minorBidi"/>
          <w:noProof/>
          <w:kern w:val="2"/>
          <w:sz w:val="24"/>
          <w:szCs w:val="24"/>
          <w:lang w:eastAsia="zh-CN"/>
          <w14:ligatures w14:val="standardContextual"/>
        </w:rPr>
        <w:tab/>
      </w:r>
      <w:r w:rsidRPr="000F1A84">
        <w:rPr>
          <w:i/>
          <w:noProof/>
        </w:rPr>
        <w:t>ul-dmrs-Enhancements-r14</w:t>
      </w:r>
      <w:r>
        <w:rPr>
          <w:noProof/>
        </w:rPr>
        <w:tab/>
      </w:r>
      <w:r>
        <w:rPr>
          <w:noProof/>
        </w:rPr>
        <w:fldChar w:fldCharType="begin" w:fldLock="1"/>
      </w:r>
      <w:r>
        <w:rPr>
          <w:noProof/>
        </w:rPr>
        <w:instrText xml:space="preserve"> PAGEREF _Toc201698078 \h </w:instrText>
      </w:r>
      <w:r>
        <w:rPr>
          <w:noProof/>
        </w:rPr>
      </w:r>
      <w:r>
        <w:rPr>
          <w:noProof/>
        </w:rPr>
        <w:fldChar w:fldCharType="separate"/>
      </w:r>
      <w:r>
        <w:rPr>
          <w:noProof/>
        </w:rPr>
        <w:t>124</w:t>
      </w:r>
      <w:r>
        <w:rPr>
          <w:noProof/>
        </w:rPr>
        <w:fldChar w:fldCharType="end"/>
      </w:r>
    </w:p>
    <w:p w14:paraId="4FD40526" w14:textId="379854B4" w:rsidR="001255B3" w:rsidRDefault="001255B3">
      <w:pPr>
        <w:pStyle w:val="TOC4"/>
        <w:rPr>
          <w:rFonts w:asciiTheme="minorHAnsi" w:hAnsiTheme="minorHAnsi" w:cstheme="minorBidi"/>
          <w:noProof/>
          <w:kern w:val="2"/>
          <w:sz w:val="24"/>
          <w:szCs w:val="24"/>
          <w:lang w:eastAsia="zh-CN"/>
          <w14:ligatures w14:val="standardContextual"/>
        </w:rPr>
      </w:pPr>
      <w:r>
        <w:rPr>
          <w:noProof/>
        </w:rPr>
        <w:t>4.3.28.16</w:t>
      </w:r>
      <w:r>
        <w:rPr>
          <w:rFonts w:asciiTheme="minorHAnsi" w:hAnsiTheme="minorHAnsi" w:cstheme="minorBidi"/>
          <w:noProof/>
          <w:kern w:val="2"/>
          <w:sz w:val="24"/>
          <w:szCs w:val="24"/>
          <w:lang w:eastAsia="zh-CN"/>
          <w14:ligatures w14:val="standardContextual"/>
        </w:rPr>
        <w:tab/>
      </w:r>
      <w:r w:rsidRPr="000F1A84">
        <w:rPr>
          <w:i/>
          <w:noProof/>
        </w:rPr>
        <w:t>densityReductionNP-r14, densityReductionBF-r14</w:t>
      </w:r>
      <w:r>
        <w:rPr>
          <w:noProof/>
        </w:rPr>
        <w:tab/>
      </w:r>
      <w:r>
        <w:rPr>
          <w:noProof/>
        </w:rPr>
        <w:fldChar w:fldCharType="begin" w:fldLock="1"/>
      </w:r>
      <w:r>
        <w:rPr>
          <w:noProof/>
        </w:rPr>
        <w:instrText xml:space="preserve"> PAGEREF _Toc201698079 \h </w:instrText>
      </w:r>
      <w:r>
        <w:rPr>
          <w:noProof/>
        </w:rPr>
      </w:r>
      <w:r>
        <w:rPr>
          <w:noProof/>
        </w:rPr>
        <w:fldChar w:fldCharType="separate"/>
      </w:r>
      <w:r>
        <w:rPr>
          <w:noProof/>
        </w:rPr>
        <w:t>124</w:t>
      </w:r>
      <w:r>
        <w:rPr>
          <w:noProof/>
        </w:rPr>
        <w:fldChar w:fldCharType="end"/>
      </w:r>
    </w:p>
    <w:p w14:paraId="13D6694F" w14:textId="7DADE03C" w:rsidR="001255B3" w:rsidRDefault="001255B3">
      <w:pPr>
        <w:pStyle w:val="TOC4"/>
        <w:rPr>
          <w:rFonts w:asciiTheme="minorHAnsi" w:hAnsiTheme="minorHAnsi" w:cstheme="minorBidi"/>
          <w:noProof/>
          <w:kern w:val="2"/>
          <w:sz w:val="24"/>
          <w:szCs w:val="24"/>
          <w:lang w:eastAsia="zh-CN"/>
          <w14:ligatures w14:val="standardContextual"/>
        </w:rPr>
      </w:pPr>
      <w:r>
        <w:rPr>
          <w:noProof/>
        </w:rPr>
        <w:t>4.3.28.17</w:t>
      </w:r>
      <w:r>
        <w:rPr>
          <w:rFonts w:asciiTheme="minorHAnsi" w:hAnsiTheme="minorHAnsi" w:cstheme="minorBidi"/>
          <w:noProof/>
          <w:kern w:val="2"/>
          <w:sz w:val="24"/>
          <w:szCs w:val="24"/>
          <w:lang w:eastAsia="zh-CN"/>
          <w14:ligatures w14:val="standardContextual"/>
        </w:rPr>
        <w:tab/>
      </w:r>
      <w:r w:rsidRPr="000F1A84">
        <w:rPr>
          <w:i/>
          <w:noProof/>
        </w:rPr>
        <w:t>hybridCSI-r14</w:t>
      </w:r>
      <w:r>
        <w:rPr>
          <w:noProof/>
        </w:rPr>
        <w:tab/>
      </w:r>
      <w:r>
        <w:rPr>
          <w:noProof/>
        </w:rPr>
        <w:fldChar w:fldCharType="begin" w:fldLock="1"/>
      </w:r>
      <w:r>
        <w:rPr>
          <w:noProof/>
        </w:rPr>
        <w:instrText xml:space="preserve"> PAGEREF _Toc201698080 \h </w:instrText>
      </w:r>
      <w:r>
        <w:rPr>
          <w:noProof/>
        </w:rPr>
      </w:r>
      <w:r>
        <w:rPr>
          <w:noProof/>
        </w:rPr>
        <w:fldChar w:fldCharType="separate"/>
      </w:r>
      <w:r>
        <w:rPr>
          <w:noProof/>
        </w:rPr>
        <w:t>124</w:t>
      </w:r>
      <w:r>
        <w:rPr>
          <w:noProof/>
        </w:rPr>
        <w:fldChar w:fldCharType="end"/>
      </w:r>
    </w:p>
    <w:p w14:paraId="2392C1C2" w14:textId="601D10EB" w:rsidR="001255B3" w:rsidRDefault="001255B3">
      <w:pPr>
        <w:pStyle w:val="TOC4"/>
        <w:rPr>
          <w:rFonts w:asciiTheme="minorHAnsi" w:hAnsiTheme="minorHAnsi" w:cstheme="minorBidi"/>
          <w:noProof/>
          <w:kern w:val="2"/>
          <w:sz w:val="24"/>
          <w:szCs w:val="24"/>
          <w:lang w:eastAsia="zh-CN"/>
          <w14:ligatures w14:val="standardContextual"/>
        </w:rPr>
      </w:pPr>
      <w:r>
        <w:rPr>
          <w:noProof/>
        </w:rPr>
        <w:t>4.3.28.18</w:t>
      </w:r>
      <w:r>
        <w:rPr>
          <w:rFonts w:asciiTheme="minorHAnsi" w:hAnsiTheme="minorHAnsi" w:cstheme="minorBidi"/>
          <w:noProof/>
          <w:kern w:val="2"/>
          <w:sz w:val="24"/>
          <w:szCs w:val="24"/>
          <w:lang w:eastAsia="zh-CN"/>
          <w14:ligatures w14:val="standardContextual"/>
        </w:rPr>
        <w:tab/>
      </w:r>
      <w:r w:rsidRPr="000F1A84">
        <w:rPr>
          <w:i/>
          <w:noProof/>
        </w:rPr>
        <w:t>semiOL-r14</w:t>
      </w:r>
      <w:r>
        <w:rPr>
          <w:noProof/>
        </w:rPr>
        <w:tab/>
      </w:r>
      <w:r>
        <w:rPr>
          <w:noProof/>
        </w:rPr>
        <w:fldChar w:fldCharType="begin" w:fldLock="1"/>
      </w:r>
      <w:r>
        <w:rPr>
          <w:noProof/>
        </w:rPr>
        <w:instrText xml:space="preserve"> PAGEREF _Toc201698081 \h </w:instrText>
      </w:r>
      <w:r>
        <w:rPr>
          <w:noProof/>
        </w:rPr>
      </w:r>
      <w:r>
        <w:rPr>
          <w:noProof/>
        </w:rPr>
        <w:fldChar w:fldCharType="separate"/>
      </w:r>
      <w:r>
        <w:rPr>
          <w:noProof/>
        </w:rPr>
        <w:t>125</w:t>
      </w:r>
      <w:r>
        <w:rPr>
          <w:noProof/>
        </w:rPr>
        <w:fldChar w:fldCharType="end"/>
      </w:r>
    </w:p>
    <w:p w14:paraId="502002F2" w14:textId="1F9BB033" w:rsidR="001255B3" w:rsidRDefault="001255B3">
      <w:pPr>
        <w:pStyle w:val="TOC4"/>
        <w:rPr>
          <w:rFonts w:asciiTheme="minorHAnsi" w:hAnsiTheme="minorHAnsi" w:cstheme="minorBidi"/>
          <w:noProof/>
          <w:kern w:val="2"/>
          <w:sz w:val="24"/>
          <w:szCs w:val="24"/>
          <w:lang w:eastAsia="zh-CN"/>
          <w14:ligatures w14:val="standardContextual"/>
        </w:rPr>
      </w:pPr>
      <w:r>
        <w:rPr>
          <w:noProof/>
        </w:rPr>
        <w:t>4.3.28.19</w:t>
      </w:r>
      <w:r>
        <w:rPr>
          <w:rFonts w:asciiTheme="minorHAnsi" w:hAnsiTheme="minorHAnsi" w:cstheme="minorBidi"/>
          <w:noProof/>
          <w:kern w:val="2"/>
          <w:sz w:val="24"/>
          <w:szCs w:val="24"/>
          <w:lang w:eastAsia="zh-CN"/>
          <w14:ligatures w14:val="standardContextual"/>
        </w:rPr>
        <w:tab/>
      </w:r>
      <w:r w:rsidRPr="000F1A84">
        <w:rPr>
          <w:i/>
          <w:noProof/>
        </w:rPr>
        <w:t>nzp-CSI-RS-AperiodicInfo-r14</w:t>
      </w:r>
      <w:r>
        <w:rPr>
          <w:noProof/>
        </w:rPr>
        <w:tab/>
      </w:r>
      <w:r>
        <w:rPr>
          <w:noProof/>
        </w:rPr>
        <w:fldChar w:fldCharType="begin" w:fldLock="1"/>
      </w:r>
      <w:r>
        <w:rPr>
          <w:noProof/>
        </w:rPr>
        <w:instrText xml:space="preserve"> PAGEREF _Toc201698082 \h </w:instrText>
      </w:r>
      <w:r>
        <w:rPr>
          <w:noProof/>
        </w:rPr>
      </w:r>
      <w:r>
        <w:rPr>
          <w:noProof/>
        </w:rPr>
        <w:fldChar w:fldCharType="separate"/>
      </w:r>
      <w:r>
        <w:rPr>
          <w:noProof/>
        </w:rPr>
        <w:t>125</w:t>
      </w:r>
      <w:r>
        <w:rPr>
          <w:noProof/>
        </w:rPr>
        <w:fldChar w:fldCharType="end"/>
      </w:r>
    </w:p>
    <w:p w14:paraId="771DE516" w14:textId="0344390B" w:rsidR="001255B3" w:rsidRDefault="001255B3">
      <w:pPr>
        <w:pStyle w:val="TOC4"/>
        <w:rPr>
          <w:rFonts w:asciiTheme="minorHAnsi" w:hAnsiTheme="minorHAnsi" w:cstheme="minorBidi"/>
          <w:noProof/>
          <w:kern w:val="2"/>
          <w:sz w:val="24"/>
          <w:szCs w:val="24"/>
          <w:lang w:eastAsia="zh-CN"/>
          <w14:ligatures w14:val="standardContextual"/>
        </w:rPr>
      </w:pPr>
      <w:r>
        <w:rPr>
          <w:noProof/>
        </w:rPr>
        <w:t>4.3.28.20</w:t>
      </w:r>
      <w:r>
        <w:rPr>
          <w:rFonts w:asciiTheme="minorHAnsi" w:hAnsiTheme="minorHAnsi" w:cstheme="minorBidi"/>
          <w:noProof/>
          <w:kern w:val="2"/>
          <w:sz w:val="24"/>
          <w:szCs w:val="24"/>
          <w:lang w:eastAsia="zh-CN"/>
          <w14:ligatures w14:val="standardContextual"/>
        </w:rPr>
        <w:tab/>
      </w:r>
      <w:r w:rsidRPr="000F1A84">
        <w:rPr>
          <w:i/>
          <w:noProof/>
        </w:rPr>
        <w:t>nzp-CSI-RS-PeriodicInfo-r14</w:t>
      </w:r>
      <w:r>
        <w:rPr>
          <w:noProof/>
        </w:rPr>
        <w:tab/>
      </w:r>
      <w:r>
        <w:rPr>
          <w:noProof/>
        </w:rPr>
        <w:fldChar w:fldCharType="begin" w:fldLock="1"/>
      </w:r>
      <w:r>
        <w:rPr>
          <w:noProof/>
        </w:rPr>
        <w:instrText xml:space="preserve"> PAGEREF _Toc201698083 \h </w:instrText>
      </w:r>
      <w:r>
        <w:rPr>
          <w:noProof/>
        </w:rPr>
      </w:r>
      <w:r>
        <w:rPr>
          <w:noProof/>
        </w:rPr>
        <w:fldChar w:fldCharType="separate"/>
      </w:r>
      <w:r>
        <w:rPr>
          <w:noProof/>
        </w:rPr>
        <w:t>125</w:t>
      </w:r>
      <w:r>
        <w:rPr>
          <w:noProof/>
        </w:rPr>
        <w:fldChar w:fldCharType="end"/>
      </w:r>
    </w:p>
    <w:p w14:paraId="50EA81C4" w14:textId="59DB70B3" w:rsidR="001255B3" w:rsidRDefault="001255B3">
      <w:pPr>
        <w:pStyle w:val="TOC3"/>
        <w:rPr>
          <w:rFonts w:asciiTheme="minorHAnsi" w:hAnsiTheme="minorHAnsi" w:cstheme="minorBidi"/>
          <w:noProof/>
          <w:kern w:val="2"/>
          <w:sz w:val="24"/>
          <w:szCs w:val="24"/>
          <w:lang w:eastAsia="zh-CN"/>
          <w14:ligatures w14:val="standardContextual"/>
        </w:rPr>
      </w:pPr>
      <w:r>
        <w:rPr>
          <w:noProof/>
        </w:rPr>
        <w:t>4.3.29</w:t>
      </w:r>
      <w:r>
        <w:rPr>
          <w:rFonts w:asciiTheme="minorHAnsi" w:hAnsiTheme="minorHAnsi" w:cstheme="minorBidi"/>
          <w:noProof/>
          <w:kern w:val="2"/>
          <w:sz w:val="24"/>
          <w:szCs w:val="24"/>
          <w:lang w:eastAsia="zh-CN"/>
          <w14:ligatures w14:val="standardContextual"/>
        </w:rPr>
        <w:tab/>
      </w:r>
      <w:r>
        <w:rPr>
          <w:noProof/>
        </w:rPr>
        <w:t>CE parameters</w:t>
      </w:r>
      <w:r>
        <w:rPr>
          <w:noProof/>
        </w:rPr>
        <w:tab/>
      </w:r>
      <w:r>
        <w:rPr>
          <w:noProof/>
        </w:rPr>
        <w:fldChar w:fldCharType="begin" w:fldLock="1"/>
      </w:r>
      <w:r>
        <w:rPr>
          <w:noProof/>
        </w:rPr>
        <w:instrText xml:space="preserve"> PAGEREF _Toc201698084 \h </w:instrText>
      </w:r>
      <w:r>
        <w:rPr>
          <w:noProof/>
        </w:rPr>
      </w:r>
      <w:r>
        <w:rPr>
          <w:noProof/>
        </w:rPr>
        <w:fldChar w:fldCharType="separate"/>
      </w:r>
      <w:r>
        <w:rPr>
          <w:noProof/>
        </w:rPr>
        <w:t>125</w:t>
      </w:r>
      <w:r>
        <w:rPr>
          <w:noProof/>
        </w:rPr>
        <w:fldChar w:fldCharType="end"/>
      </w:r>
    </w:p>
    <w:p w14:paraId="4F8110F2" w14:textId="1B681184" w:rsidR="001255B3" w:rsidRDefault="001255B3">
      <w:pPr>
        <w:pStyle w:val="TOC4"/>
        <w:rPr>
          <w:rFonts w:asciiTheme="minorHAnsi" w:hAnsiTheme="minorHAnsi" w:cstheme="minorBidi"/>
          <w:noProof/>
          <w:kern w:val="2"/>
          <w:sz w:val="24"/>
          <w:szCs w:val="24"/>
          <w:lang w:eastAsia="zh-CN"/>
          <w14:ligatures w14:val="standardContextual"/>
        </w:rPr>
      </w:pPr>
      <w:r>
        <w:rPr>
          <w:noProof/>
        </w:rPr>
        <w:t>4.3.29.1</w:t>
      </w:r>
      <w:r>
        <w:rPr>
          <w:rFonts w:asciiTheme="minorHAnsi" w:hAnsiTheme="minorHAnsi" w:cstheme="minorBidi"/>
          <w:noProof/>
          <w:kern w:val="2"/>
          <w:sz w:val="24"/>
          <w:szCs w:val="24"/>
          <w:lang w:eastAsia="zh-CN"/>
          <w14:ligatures w14:val="standardContextual"/>
        </w:rPr>
        <w:tab/>
      </w:r>
      <w:r w:rsidRPr="000F1A84">
        <w:rPr>
          <w:i/>
          <w:iCs/>
          <w:noProof/>
        </w:rPr>
        <w:t>ce-ModeA-r13</w:t>
      </w:r>
      <w:r>
        <w:rPr>
          <w:noProof/>
        </w:rPr>
        <w:tab/>
      </w:r>
      <w:r>
        <w:rPr>
          <w:noProof/>
        </w:rPr>
        <w:fldChar w:fldCharType="begin" w:fldLock="1"/>
      </w:r>
      <w:r>
        <w:rPr>
          <w:noProof/>
        </w:rPr>
        <w:instrText xml:space="preserve"> PAGEREF _Toc201698085 \h </w:instrText>
      </w:r>
      <w:r>
        <w:rPr>
          <w:noProof/>
        </w:rPr>
      </w:r>
      <w:r>
        <w:rPr>
          <w:noProof/>
        </w:rPr>
        <w:fldChar w:fldCharType="separate"/>
      </w:r>
      <w:r>
        <w:rPr>
          <w:noProof/>
        </w:rPr>
        <w:t>125</w:t>
      </w:r>
      <w:r>
        <w:rPr>
          <w:noProof/>
        </w:rPr>
        <w:fldChar w:fldCharType="end"/>
      </w:r>
    </w:p>
    <w:p w14:paraId="2573FE77" w14:textId="78D7759D" w:rsidR="001255B3" w:rsidRDefault="001255B3">
      <w:pPr>
        <w:pStyle w:val="TOC4"/>
        <w:rPr>
          <w:rFonts w:asciiTheme="minorHAnsi" w:hAnsiTheme="minorHAnsi" w:cstheme="minorBidi"/>
          <w:noProof/>
          <w:kern w:val="2"/>
          <w:sz w:val="24"/>
          <w:szCs w:val="24"/>
          <w:lang w:eastAsia="zh-CN"/>
          <w14:ligatures w14:val="standardContextual"/>
        </w:rPr>
      </w:pPr>
      <w:r>
        <w:rPr>
          <w:noProof/>
        </w:rPr>
        <w:t>4.3.29.2</w:t>
      </w:r>
      <w:r>
        <w:rPr>
          <w:rFonts w:asciiTheme="minorHAnsi" w:hAnsiTheme="minorHAnsi" w:cstheme="minorBidi"/>
          <w:noProof/>
          <w:kern w:val="2"/>
          <w:sz w:val="24"/>
          <w:szCs w:val="24"/>
          <w:lang w:eastAsia="zh-CN"/>
          <w14:ligatures w14:val="standardContextual"/>
        </w:rPr>
        <w:tab/>
      </w:r>
      <w:r w:rsidRPr="000F1A84">
        <w:rPr>
          <w:i/>
          <w:iCs/>
          <w:noProof/>
        </w:rPr>
        <w:t>ce-ModeB-r13</w:t>
      </w:r>
      <w:r>
        <w:rPr>
          <w:noProof/>
        </w:rPr>
        <w:tab/>
      </w:r>
      <w:r>
        <w:rPr>
          <w:noProof/>
        </w:rPr>
        <w:fldChar w:fldCharType="begin" w:fldLock="1"/>
      </w:r>
      <w:r>
        <w:rPr>
          <w:noProof/>
        </w:rPr>
        <w:instrText xml:space="preserve"> PAGEREF _Toc201698086 \h </w:instrText>
      </w:r>
      <w:r>
        <w:rPr>
          <w:noProof/>
        </w:rPr>
      </w:r>
      <w:r>
        <w:rPr>
          <w:noProof/>
        </w:rPr>
        <w:fldChar w:fldCharType="separate"/>
      </w:r>
      <w:r>
        <w:rPr>
          <w:noProof/>
        </w:rPr>
        <w:t>125</w:t>
      </w:r>
      <w:r>
        <w:rPr>
          <w:noProof/>
        </w:rPr>
        <w:fldChar w:fldCharType="end"/>
      </w:r>
    </w:p>
    <w:p w14:paraId="6DF5D9F1" w14:textId="264A12F7" w:rsidR="001255B3" w:rsidRDefault="001255B3">
      <w:pPr>
        <w:pStyle w:val="TOC4"/>
        <w:rPr>
          <w:rFonts w:asciiTheme="minorHAnsi" w:hAnsiTheme="minorHAnsi" w:cstheme="minorBidi"/>
          <w:noProof/>
          <w:kern w:val="2"/>
          <w:sz w:val="24"/>
          <w:szCs w:val="24"/>
          <w:lang w:eastAsia="zh-CN"/>
          <w14:ligatures w14:val="standardContextual"/>
        </w:rPr>
      </w:pPr>
      <w:r>
        <w:rPr>
          <w:noProof/>
        </w:rPr>
        <w:t>4.3.29.3</w:t>
      </w:r>
      <w:r>
        <w:rPr>
          <w:rFonts w:asciiTheme="minorHAnsi" w:hAnsiTheme="minorHAnsi" w:cstheme="minorBidi"/>
          <w:noProof/>
          <w:kern w:val="2"/>
          <w:sz w:val="24"/>
          <w:szCs w:val="24"/>
          <w:lang w:eastAsia="zh-CN"/>
          <w14:ligatures w14:val="standardContextual"/>
        </w:rPr>
        <w:tab/>
      </w:r>
      <w:r w:rsidRPr="000F1A84">
        <w:rPr>
          <w:i/>
          <w:noProof/>
        </w:rPr>
        <w:t>intraFreqA3-CE-ModeA-r13</w:t>
      </w:r>
      <w:r>
        <w:rPr>
          <w:noProof/>
        </w:rPr>
        <w:tab/>
      </w:r>
      <w:r>
        <w:rPr>
          <w:noProof/>
        </w:rPr>
        <w:fldChar w:fldCharType="begin" w:fldLock="1"/>
      </w:r>
      <w:r>
        <w:rPr>
          <w:noProof/>
        </w:rPr>
        <w:instrText xml:space="preserve"> PAGEREF _Toc201698087 \h </w:instrText>
      </w:r>
      <w:r>
        <w:rPr>
          <w:noProof/>
        </w:rPr>
      </w:r>
      <w:r>
        <w:rPr>
          <w:noProof/>
        </w:rPr>
        <w:fldChar w:fldCharType="separate"/>
      </w:r>
      <w:r>
        <w:rPr>
          <w:noProof/>
        </w:rPr>
        <w:t>125</w:t>
      </w:r>
      <w:r>
        <w:rPr>
          <w:noProof/>
        </w:rPr>
        <w:fldChar w:fldCharType="end"/>
      </w:r>
    </w:p>
    <w:p w14:paraId="0BB6F408" w14:textId="55CEFD8B" w:rsidR="001255B3" w:rsidRDefault="001255B3">
      <w:pPr>
        <w:pStyle w:val="TOC4"/>
        <w:rPr>
          <w:rFonts w:asciiTheme="minorHAnsi" w:hAnsiTheme="minorHAnsi" w:cstheme="minorBidi"/>
          <w:noProof/>
          <w:kern w:val="2"/>
          <w:sz w:val="24"/>
          <w:szCs w:val="24"/>
          <w:lang w:eastAsia="zh-CN"/>
          <w14:ligatures w14:val="standardContextual"/>
        </w:rPr>
      </w:pPr>
      <w:r>
        <w:rPr>
          <w:noProof/>
        </w:rPr>
        <w:t>4.3.29.4</w:t>
      </w:r>
      <w:r>
        <w:rPr>
          <w:rFonts w:asciiTheme="minorHAnsi" w:hAnsiTheme="minorHAnsi" w:cstheme="minorBidi"/>
          <w:noProof/>
          <w:kern w:val="2"/>
          <w:sz w:val="24"/>
          <w:szCs w:val="24"/>
          <w:lang w:eastAsia="zh-CN"/>
          <w14:ligatures w14:val="standardContextual"/>
        </w:rPr>
        <w:tab/>
      </w:r>
      <w:r w:rsidRPr="000F1A84">
        <w:rPr>
          <w:i/>
          <w:noProof/>
        </w:rPr>
        <w:t>intraFreqA3-CE-ModeB-r13</w:t>
      </w:r>
      <w:r>
        <w:rPr>
          <w:noProof/>
        </w:rPr>
        <w:tab/>
      </w:r>
      <w:r>
        <w:rPr>
          <w:noProof/>
        </w:rPr>
        <w:fldChar w:fldCharType="begin" w:fldLock="1"/>
      </w:r>
      <w:r>
        <w:rPr>
          <w:noProof/>
        </w:rPr>
        <w:instrText xml:space="preserve"> PAGEREF _Toc201698088 \h </w:instrText>
      </w:r>
      <w:r>
        <w:rPr>
          <w:noProof/>
        </w:rPr>
      </w:r>
      <w:r>
        <w:rPr>
          <w:noProof/>
        </w:rPr>
        <w:fldChar w:fldCharType="separate"/>
      </w:r>
      <w:r>
        <w:rPr>
          <w:noProof/>
        </w:rPr>
        <w:t>125</w:t>
      </w:r>
      <w:r>
        <w:rPr>
          <w:noProof/>
        </w:rPr>
        <w:fldChar w:fldCharType="end"/>
      </w:r>
    </w:p>
    <w:p w14:paraId="04BC8597" w14:textId="5460DCD1" w:rsidR="001255B3" w:rsidRDefault="001255B3">
      <w:pPr>
        <w:pStyle w:val="TOC4"/>
        <w:rPr>
          <w:rFonts w:asciiTheme="minorHAnsi" w:hAnsiTheme="minorHAnsi" w:cstheme="minorBidi"/>
          <w:noProof/>
          <w:kern w:val="2"/>
          <w:sz w:val="24"/>
          <w:szCs w:val="24"/>
          <w:lang w:eastAsia="zh-CN"/>
          <w14:ligatures w14:val="standardContextual"/>
        </w:rPr>
      </w:pPr>
      <w:r>
        <w:rPr>
          <w:noProof/>
        </w:rPr>
        <w:t>4.3.29.5</w:t>
      </w:r>
      <w:r>
        <w:rPr>
          <w:rFonts w:asciiTheme="minorHAnsi" w:hAnsiTheme="minorHAnsi" w:cstheme="minorBidi"/>
          <w:noProof/>
          <w:kern w:val="2"/>
          <w:sz w:val="24"/>
          <w:szCs w:val="24"/>
          <w:lang w:eastAsia="zh-CN"/>
          <w14:ligatures w14:val="standardContextual"/>
        </w:rPr>
        <w:tab/>
      </w:r>
      <w:r w:rsidRPr="000F1A84">
        <w:rPr>
          <w:i/>
          <w:noProof/>
        </w:rPr>
        <w:t>intraFreqHO-CE-ModeA-r13</w:t>
      </w:r>
      <w:r>
        <w:rPr>
          <w:noProof/>
        </w:rPr>
        <w:tab/>
      </w:r>
      <w:r>
        <w:rPr>
          <w:noProof/>
        </w:rPr>
        <w:fldChar w:fldCharType="begin" w:fldLock="1"/>
      </w:r>
      <w:r>
        <w:rPr>
          <w:noProof/>
        </w:rPr>
        <w:instrText xml:space="preserve"> PAGEREF _Toc201698089 \h </w:instrText>
      </w:r>
      <w:r>
        <w:rPr>
          <w:noProof/>
        </w:rPr>
      </w:r>
      <w:r>
        <w:rPr>
          <w:noProof/>
        </w:rPr>
        <w:fldChar w:fldCharType="separate"/>
      </w:r>
      <w:r>
        <w:rPr>
          <w:noProof/>
        </w:rPr>
        <w:t>125</w:t>
      </w:r>
      <w:r>
        <w:rPr>
          <w:noProof/>
        </w:rPr>
        <w:fldChar w:fldCharType="end"/>
      </w:r>
    </w:p>
    <w:p w14:paraId="4F5DAB8D" w14:textId="39990DD8" w:rsidR="001255B3" w:rsidRDefault="001255B3">
      <w:pPr>
        <w:pStyle w:val="TOC4"/>
        <w:rPr>
          <w:rFonts w:asciiTheme="minorHAnsi" w:hAnsiTheme="minorHAnsi" w:cstheme="minorBidi"/>
          <w:noProof/>
          <w:kern w:val="2"/>
          <w:sz w:val="24"/>
          <w:szCs w:val="24"/>
          <w:lang w:eastAsia="zh-CN"/>
          <w14:ligatures w14:val="standardContextual"/>
        </w:rPr>
      </w:pPr>
      <w:r>
        <w:rPr>
          <w:noProof/>
        </w:rPr>
        <w:t>4.3.29.6</w:t>
      </w:r>
      <w:r>
        <w:rPr>
          <w:rFonts w:asciiTheme="minorHAnsi" w:hAnsiTheme="minorHAnsi" w:cstheme="minorBidi"/>
          <w:noProof/>
          <w:kern w:val="2"/>
          <w:sz w:val="24"/>
          <w:szCs w:val="24"/>
          <w:lang w:eastAsia="zh-CN"/>
          <w14:ligatures w14:val="standardContextual"/>
        </w:rPr>
        <w:tab/>
      </w:r>
      <w:r w:rsidRPr="000F1A84">
        <w:rPr>
          <w:i/>
          <w:noProof/>
        </w:rPr>
        <w:t>intraFreqHO-CE-ModeB-r13</w:t>
      </w:r>
      <w:r>
        <w:rPr>
          <w:noProof/>
        </w:rPr>
        <w:tab/>
      </w:r>
      <w:r>
        <w:rPr>
          <w:noProof/>
        </w:rPr>
        <w:fldChar w:fldCharType="begin" w:fldLock="1"/>
      </w:r>
      <w:r>
        <w:rPr>
          <w:noProof/>
        </w:rPr>
        <w:instrText xml:space="preserve"> PAGEREF _Toc201698090 \h </w:instrText>
      </w:r>
      <w:r>
        <w:rPr>
          <w:noProof/>
        </w:rPr>
      </w:r>
      <w:r>
        <w:rPr>
          <w:noProof/>
        </w:rPr>
        <w:fldChar w:fldCharType="separate"/>
      </w:r>
      <w:r>
        <w:rPr>
          <w:noProof/>
        </w:rPr>
        <w:t>125</w:t>
      </w:r>
      <w:r>
        <w:rPr>
          <w:noProof/>
        </w:rPr>
        <w:fldChar w:fldCharType="end"/>
      </w:r>
    </w:p>
    <w:p w14:paraId="578B14D1" w14:textId="31C7C205" w:rsidR="001255B3" w:rsidRDefault="001255B3">
      <w:pPr>
        <w:pStyle w:val="TOC4"/>
        <w:rPr>
          <w:rFonts w:asciiTheme="minorHAnsi" w:hAnsiTheme="minorHAnsi" w:cstheme="minorBidi"/>
          <w:noProof/>
          <w:kern w:val="2"/>
          <w:sz w:val="24"/>
          <w:szCs w:val="24"/>
          <w:lang w:eastAsia="zh-CN"/>
          <w14:ligatures w14:val="standardContextual"/>
        </w:rPr>
      </w:pPr>
      <w:r>
        <w:rPr>
          <w:noProof/>
        </w:rPr>
        <w:t>4.3.29.7</w:t>
      </w:r>
      <w:r>
        <w:rPr>
          <w:rFonts w:asciiTheme="minorHAnsi" w:hAnsiTheme="minorHAnsi" w:cstheme="minorBidi"/>
          <w:noProof/>
          <w:kern w:val="2"/>
          <w:sz w:val="24"/>
          <w:szCs w:val="24"/>
          <w:lang w:eastAsia="zh-CN"/>
          <w14:ligatures w14:val="standardContextual"/>
        </w:rPr>
        <w:tab/>
      </w:r>
      <w:r w:rsidRPr="000F1A84">
        <w:rPr>
          <w:i/>
          <w:noProof/>
        </w:rPr>
        <w:t>ue-CE-NeedULGaps-r13</w:t>
      </w:r>
      <w:r>
        <w:rPr>
          <w:noProof/>
        </w:rPr>
        <w:tab/>
      </w:r>
      <w:r>
        <w:rPr>
          <w:noProof/>
        </w:rPr>
        <w:fldChar w:fldCharType="begin" w:fldLock="1"/>
      </w:r>
      <w:r>
        <w:rPr>
          <w:noProof/>
        </w:rPr>
        <w:instrText xml:space="preserve"> PAGEREF _Toc201698091 \h </w:instrText>
      </w:r>
      <w:r>
        <w:rPr>
          <w:noProof/>
        </w:rPr>
      </w:r>
      <w:r>
        <w:rPr>
          <w:noProof/>
        </w:rPr>
        <w:fldChar w:fldCharType="separate"/>
      </w:r>
      <w:r>
        <w:rPr>
          <w:noProof/>
        </w:rPr>
        <w:t>126</w:t>
      </w:r>
      <w:r>
        <w:rPr>
          <w:noProof/>
        </w:rPr>
        <w:fldChar w:fldCharType="end"/>
      </w:r>
    </w:p>
    <w:p w14:paraId="0DAA728A" w14:textId="28B68E59" w:rsidR="001255B3" w:rsidRDefault="001255B3">
      <w:pPr>
        <w:pStyle w:val="TOC4"/>
        <w:rPr>
          <w:rFonts w:asciiTheme="minorHAnsi" w:hAnsiTheme="minorHAnsi" w:cstheme="minorBidi"/>
          <w:noProof/>
          <w:kern w:val="2"/>
          <w:sz w:val="24"/>
          <w:szCs w:val="24"/>
          <w:lang w:eastAsia="zh-CN"/>
          <w14:ligatures w14:val="standardContextual"/>
        </w:rPr>
      </w:pPr>
      <w:r>
        <w:rPr>
          <w:noProof/>
        </w:rPr>
        <w:t>4.3.29.8</w:t>
      </w:r>
      <w:r>
        <w:rPr>
          <w:rFonts w:asciiTheme="minorHAnsi" w:hAnsiTheme="minorHAnsi" w:cstheme="minorBidi"/>
          <w:noProof/>
          <w:kern w:val="2"/>
          <w:sz w:val="24"/>
          <w:szCs w:val="24"/>
          <w:lang w:eastAsia="zh-CN"/>
          <w14:ligatures w14:val="standardContextual"/>
        </w:rPr>
        <w:tab/>
      </w:r>
      <w:r w:rsidRPr="000F1A84">
        <w:rPr>
          <w:i/>
          <w:noProof/>
        </w:rPr>
        <w:t>unicastFrequencyHopping-r13</w:t>
      </w:r>
      <w:r>
        <w:rPr>
          <w:noProof/>
        </w:rPr>
        <w:tab/>
      </w:r>
      <w:r>
        <w:rPr>
          <w:noProof/>
        </w:rPr>
        <w:fldChar w:fldCharType="begin" w:fldLock="1"/>
      </w:r>
      <w:r>
        <w:rPr>
          <w:noProof/>
        </w:rPr>
        <w:instrText xml:space="preserve"> PAGEREF _Toc201698092 \h </w:instrText>
      </w:r>
      <w:r>
        <w:rPr>
          <w:noProof/>
        </w:rPr>
      </w:r>
      <w:r>
        <w:rPr>
          <w:noProof/>
        </w:rPr>
        <w:fldChar w:fldCharType="separate"/>
      </w:r>
      <w:r>
        <w:rPr>
          <w:noProof/>
        </w:rPr>
        <w:t>126</w:t>
      </w:r>
      <w:r>
        <w:rPr>
          <w:noProof/>
        </w:rPr>
        <w:fldChar w:fldCharType="end"/>
      </w:r>
    </w:p>
    <w:p w14:paraId="5EF8DF17" w14:textId="05E99140"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4.3.29.9</w:t>
      </w:r>
      <w:r>
        <w:rPr>
          <w:rFonts w:asciiTheme="minorHAnsi" w:hAnsiTheme="minorHAnsi" w:cstheme="minorBidi"/>
          <w:noProof/>
          <w:kern w:val="2"/>
          <w:sz w:val="24"/>
          <w:szCs w:val="24"/>
          <w:lang w:eastAsia="zh-CN"/>
          <w14:ligatures w14:val="standardContextual"/>
        </w:rPr>
        <w:tab/>
      </w:r>
      <w:r w:rsidRPr="000F1A84">
        <w:rPr>
          <w:i/>
          <w:noProof/>
          <w:lang w:eastAsia="en-GB"/>
        </w:rPr>
        <w:t>ce-SwitchWithoutHO-r14</w:t>
      </w:r>
      <w:r>
        <w:rPr>
          <w:noProof/>
        </w:rPr>
        <w:tab/>
      </w:r>
      <w:r>
        <w:rPr>
          <w:noProof/>
        </w:rPr>
        <w:fldChar w:fldCharType="begin" w:fldLock="1"/>
      </w:r>
      <w:r>
        <w:rPr>
          <w:noProof/>
        </w:rPr>
        <w:instrText xml:space="preserve"> PAGEREF _Toc201698093 \h </w:instrText>
      </w:r>
      <w:r>
        <w:rPr>
          <w:noProof/>
        </w:rPr>
      </w:r>
      <w:r>
        <w:rPr>
          <w:noProof/>
        </w:rPr>
        <w:fldChar w:fldCharType="separate"/>
      </w:r>
      <w:r>
        <w:rPr>
          <w:noProof/>
        </w:rPr>
        <w:t>126</w:t>
      </w:r>
      <w:r>
        <w:rPr>
          <w:noProof/>
        </w:rPr>
        <w:fldChar w:fldCharType="end"/>
      </w:r>
    </w:p>
    <w:p w14:paraId="0C934FB9" w14:textId="2177E858"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4.3.29.10</w:t>
      </w:r>
      <w:r>
        <w:rPr>
          <w:rFonts w:asciiTheme="minorHAnsi" w:hAnsiTheme="minorHAnsi" w:cstheme="minorBidi"/>
          <w:noProof/>
          <w:kern w:val="2"/>
          <w:sz w:val="24"/>
          <w:szCs w:val="24"/>
          <w:lang w:eastAsia="zh-CN"/>
          <w14:ligatures w14:val="standardContextual"/>
        </w:rPr>
        <w:tab/>
      </w:r>
      <w:r w:rsidRPr="000F1A84">
        <w:rPr>
          <w:i/>
          <w:noProof/>
          <w:lang w:eastAsia="en-GB"/>
        </w:rPr>
        <w:t>tm9-CE-ModeA-r13</w:t>
      </w:r>
      <w:r>
        <w:rPr>
          <w:noProof/>
        </w:rPr>
        <w:tab/>
      </w:r>
      <w:r>
        <w:rPr>
          <w:noProof/>
        </w:rPr>
        <w:fldChar w:fldCharType="begin" w:fldLock="1"/>
      </w:r>
      <w:r>
        <w:rPr>
          <w:noProof/>
        </w:rPr>
        <w:instrText xml:space="preserve"> PAGEREF _Toc201698094 \h </w:instrText>
      </w:r>
      <w:r>
        <w:rPr>
          <w:noProof/>
        </w:rPr>
      </w:r>
      <w:r>
        <w:rPr>
          <w:noProof/>
        </w:rPr>
        <w:fldChar w:fldCharType="separate"/>
      </w:r>
      <w:r>
        <w:rPr>
          <w:noProof/>
        </w:rPr>
        <w:t>126</w:t>
      </w:r>
      <w:r>
        <w:rPr>
          <w:noProof/>
        </w:rPr>
        <w:fldChar w:fldCharType="end"/>
      </w:r>
    </w:p>
    <w:p w14:paraId="0A6621EF" w14:textId="3E4148DF"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4.3.29.11</w:t>
      </w:r>
      <w:r>
        <w:rPr>
          <w:rFonts w:asciiTheme="minorHAnsi" w:hAnsiTheme="minorHAnsi" w:cstheme="minorBidi"/>
          <w:noProof/>
          <w:kern w:val="2"/>
          <w:sz w:val="24"/>
          <w:szCs w:val="24"/>
          <w:lang w:eastAsia="zh-CN"/>
          <w14:ligatures w14:val="standardContextual"/>
        </w:rPr>
        <w:tab/>
      </w:r>
      <w:r w:rsidRPr="000F1A84">
        <w:rPr>
          <w:i/>
          <w:noProof/>
          <w:lang w:eastAsia="en-GB"/>
        </w:rPr>
        <w:t>tm9-CE-ModeB-r13</w:t>
      </w:r>
      <w:r>
        <w:rPr>
          <w:noProof/>
        </w:rPr>
        <w:tab/>
      </w:r>
      <w:r>
        <w:rPr>
          <w:noProof/>
        </w:rPr>
        <w:fldChar w:fldCharType="begin" w:fldLock="1"/>
      </w:r>
      <w:r>
        <w:rPr>
          <w:noProof/>
        </w:rPr>
        <w:instrText xml:space="preserve"> PAGEREF _Toc201698095 \h </w:instrText>
      </w:r>
      <w:r>
        <w:rPr>
          <w:noProof/>
        </w:rPr>
      </w:r>
      <w:r>
        <w:rPr>
          <w:noProof/>
        </w:rPr>
        <w:fldChar w:fldCharType="separate"/>
      </w:r>
      <w:r>
        <w:rPr>
          <w:noProof/>
        </w:rPr>
        <w:t>126</w:t>
      </w:r>
      <w:r>
        <w:rPr>
          <w:noProof/>
        </w:rPr>
        <w:fldChar w:fldCharType="end"/>
      </w:r>
    </w:p>
    <w:p w14:paraId="0B308A5F" w14:textId="6E5E5C6A"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4.3.29.12</w:t>
      </w:r>
      <w:r>
        <w:rPr>
          <w:rFonts w:asciiTheme="minorHAnsi" w:hAnsiTheme="minorHAnsi" w:cstheme="minorBidi"/>
          <w:noProof/>
          <w:kern w:val="2"/>
          <w:sz w:val="24"/>
          <w:szCs w:val="24"/>
          <w:lang w:eastAsia="zh-CN"/>
          <w14:ligatures w14:val="standardContextual"/>
        </w:rPr>
        <w:tab/>
      </w:r>
      <w:r w:rsidRPr="000F1A84">
        <w:rPr>
          <w:i/>
          <w:noProof/>
          <w:lang w:eastAsia="en-GB"/>
        </w:rPr>
        <w:t>tm6-CE-ModeA-r13</w:t>
      </w:r>
      <w:r>
        <w:rPr>
          <w:noProof/>
        </w:rPr>
        <w:tab/>
      </w:r>
      <w:r>
        <w:rPr>
          <w:noProof/>
        </w:rPr>
        <w:fldChar w:fldCharType="begin" w:fldLock="1"/>
      </w:r>
      <w:r>
        <w:rPr>
          <w:noProof/>
        </w:rPr>
        <w:instrText xml:space="preserve"> PAGEREF _Toc201698096 \h </w:instrText>
      </w:r>
      <w:r>
        <w:rPr>
          <w:noProof/>
        </w:rPr>
      </w:r>
      <w:r>
        <w:rPr>
          <w:noProof/>
        </w:rPr>
        <w:fldChar w:fldCharType="separate"/>
      </w:r>
      <w:r>
        <w:rPr>
          <w:noProof/>
        </w:rPr>
        <w:t>126</w:t>
      </w:r>
      <w:r>
        <w:rPr>
          <w:noProof/>
        </w:rPr>
        <w:fldChar w:fldCharType="end"/>
      </w:r>
    </w:p>
    <w:p w14:paraId="603908FF" w14:textId="11F4D298"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4.3.29.13</w:t>
      </w:r>
      <w:r>
        <w:rPr>
          <w:rFonts w:asciiTheme="minorHAnsi" w:hAnsiTheme="minorHAnsi" w:cstheme="minorBidi"/>
          <w:noProof/>
          <w:kern w:val="2"/>
          <w:sz w:val="24"/>
          <w:szCs w:val="24"/>
          <w:lang w:eastAsia="zh-CN"/>
          <w14:ligatures w14:val="standardContextual"/>
        </w:rPr>
        <w:tab/>
      </w:r>
      <w:r w:rsidRPr="000F1A84">
        <w:rPr>
          <w:i/>
          <w:noProof/>
          <w:lang w:eastAsia="en-GB"/>
        </w:rPr>
        <w:t>etws-CMAS-RxInConnCE-ModeA-r16</w:t>
      </w:r>
      <w:r>
        <w:rPr>
          <w:noProof/>
        </w:rPr>
        <w:tab/>
      </w:r>
      <w:r>
        <w:rPr>
          <w:noProof/>
        </w:rPr>
        <w:fldChar w:fldCharType="begin" w:fldLock="1"/>
      </w:r>
      <w:r>
        <w:rPr>
          <w:noProof/>
        </w:rPr>
        <w:instrText xml:space="preserve"> PAGEREF _Toc201698097 \h </w:instrText>
      </w:r>
      <w:r>
        <w:rPr>
          <w:noProof/>
        </w:rPr>
      </w:r>
      <w:r>
        <w:rPr>
          <w:noProof/>
        </w:rPr>
        <w:fldChar w:fldCharType="separate"/>
      </w:r>
      <w:r>
        <w:rPr>
          <w:noProof/>
        </w:rPr>
        <w:t>126</w:t>
      </w:r>
      <w:r>
        <w:rPr>
          <w:noProof/>
        </w:rPr>
        <w:fldChar w:fldCharType="end"/>
      </w:r>
    </w:p>
    <w:p w14:paraId="071AF81B" w14:textId="069527B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en-GB"/>
        </w:rPr>
        <w:t>4.3.29.14</w:t>
      </w:r>
      <w:r>
        <w:rPr>
          <w:rFonts w:asciiTheme="minorHAnsi" w:hAnsiTheme="minorHAnsi" w:cstheme="minorBidi"/>
          <w:noProof/>
          <w:kern w:val="2"/>
          <w:sz w:val="24"/>
          <w:szCs w:val="24"/>
          <w:lang w:eastAsia="zh-CN"/>
          <w14:ligatures w14:val="standardContextual"/>
        </w:rPr>
        <w:tab/>
      </w:r>
      <w:r w:rsidRPr="000F1A84">
        <w:rPr>
          <w:i/>
          <w:noProof/>
          <w:lang w:eastAsia="en-GB"/>
        </w:rPr>
        <w:t>etws-CMAS-RxInConnCE-ModeB-r16</w:t>
      </w:r>
      <w:r>
        <w:rPr>
          <w:noProof/>
        </w:rPr>
        <w:tab/>
      </w:r>
      <w:r>
        <w:rPr>
          <w:noProof/>
        </w:rPr>
        <w:fldChar w:fldCharType="begin" w:fldLock="1"/>
      </w:r>
      <w:r>
        <w:rPr>
          <w:noProof/>
        </w:rPr>
        <w:instrText xml:space="preserve"> PAGEREF _Toc201698098 \h </w:instrText>
      </w:r>
      <w:r>
        <w:rPr>
          <w:noProof/>
        </w:rPr>
      </w:r>
      <w:r>
        <w:rPr>
          <w:noProof/>
        </w:rPr>
        <w:fldChar w:fldCharType="separate"/>
      </w:r>
      <w:r>
        <w:rPr>
          <w:noProof/>
        </w:rPr>
        <w:t>126</w:t>
      </w:r>
      <w:r>
        <w:rPr>
          <w:noProof/>
        </w:rPr>
        <w:fldChar w:fldCharType="end"/>
      </w:r>
    </w:p>
    <w:p w14:paraId="30ACD2A4" w14:textId="7A1810C6" w:rsidR="001255B3" w:rsidRDefault="001255B3">
      <w:pPr>
        <w:pStyle w:val="TOC3"/>
        <w:rPr>
          <w:rFonts w:asciiTheme="minorHAnsi" w:hAnsiTheme="minorHAnsi" w:cstheme="minorBidi"/>
          <w:noProof/>
          <w:kern w:val="2"/>
          <w:sz w:val="24"/>
          <w:szCs w:val="24"/>
          <w:lang w:eastAsia="zh-CN"/>
          <w14:ligatures w14:val="standardContextual"/>
        </w:rPr>
      </w:pPr>
      <w:r>
        <w:rPr>
          <w:noProof/>
        </w:rPr>
        <w:t>4.3.30</w:t>
      </w:r>
      <w:r>
        <w:rPr>
          <w:rFonts w:asciiTheme="minorHAnsi" w:hAnsiTheme="minorHAnsi" w:cstheme="minorBidi"/>
          <w:noProof/>
          <w:kern w:val="2"/>
          <w:sz w:val="24"/>
          <w:szCs w:val="24"/>
          <w:lang w:eastAsia="zh-CN"/>
          <w14:ligatures w14:val="standardContextual"/>
        </w:rPr>
        <w:tab/>
      </w:r>
      <w:r>
        <w:rPr>
          <w:noProof/>
        </w:rPr>
        <w:t>Mobility enhancement parameters</w:t>
      </w:r>
      <w:r>
        <w:rPr>
          <w:noProof/>
        </w:rPr>
        <w:tab/>
      </w:r>
      <w:r>
        <w:rPr>
          <w:noProof/>
        </w:rPr>
        <w:fldChar w:fldCharType="begin" w:fldLock="1"/>
      </w:r>
      <w:r>
        <w:rPr>
          <w:noProof/>
        </w:rPr>
        <w:instrText xml:space="preserve"> PAGEREF _Toc201698099 \h </w:instrText>
      </w:r>
      <w:r>
        <w:rPr>
          <w:noProof/>
        </w:rPr>
      </w:r>
      <w:r>
        <w:rPr>
          <w:noProof/>
        </w:rPr>
        <w:fldChar w:fldCharType="separate"/>
      </w:r>
      <w:r>
        <w:rPr>
          <w:noProof/>
        </w:rPr>
        <w:t>126</w:t>
      </w:r>
      <w:r>
        <w:rPr>
          <w:noProof/>
        </w:rPr>
        <w:fldChar w:fldCharType="end"/>
      </w:r>
    </w:p>
    <w:p w14:paraId="7119A535" w14:textId="35455A82" w:rsidR="001255B3" w:rsidRDefault="001255B3">
      <w:pPr>
        <w:pStyle w:val="TOC4"/>
        <w:rPr>
          <w:rFonts w:asciiTheme="minorHAnsi" w:hAnsiTheme="minorHAnsi" w:cstheme="minorBidi"/>
          <w:noProof/>
          <w:kern w:val="2"/>
          <w:sz w:val="24"/>
          <w:szCs w:val="24"/>
          <w:lang w:eastAsia="zh-CN"/>
          <w14:ligatures w14:val="standardContextual"/>
        </w:rPr>
      </w:pPr>
      <w:r>
        <w:rPr>
          <w:noProof/>
        </w:rPr>
        <w:t>4.3.30.1</w:t>
      </w:r>
      <w:r>
        <w:rPr>
          <w:rFonts w:asciiTheme="minorHAnsi" w:hAnsiTheme="minorHAnsi" w:cstheme="minorBidi"/>
          <w:noProof/>
          <w:kern w:val="2"/>
          <w:sz w:val="24"/>
          <w:szCs w:val="24"/>
          <w:lang w:eastAsia="zh-CN"/>
          <w14:ligatures w14:val="standardContextual"/>
        </w:rPr>
        <w:tab/>
      </w:r>
      <w:r w:rsidRPr="000F1A84">
        <w:rPr>
          <w:i/>
          <w:noProof/>
        </w:rPr>
        <w:t>makeBeforeBreak-r14</w:t>
      </w:r>
      <w:r>
        <w:rPr>
          <w:noProof/>
        </w:rPr>
        <w:tab/>
      </w:r>
      <w:r>
        <w:rPr>
          <w:noProof/>
        </w:rPr>
        <w:fldChar w:fldCharType="begin" w:fldLock="1"/>
      </w:r>
      <w:r>
        <w:rPr>
          <w:noProof/>
        </w:rPr>
        <w:instrText xml:space="preserve"> PAGEREF _Toc201698100 \h </w:instrText>
      </w:r>
      <w:r>
        <w:rPr>
          <w:noProof/>
        </w:rPr>
      </w:r>
      <w:r>
        <w:rPr>
          <w:noProof/>
        </w:rPr>
        <w:fldChar w:fldCharType="separate"/>
      </w:r>
      <w:r>
        <w:rPr>
          <w:noProof/>
        </w:rPr>
        <w:t>126</w:t>
      </w:r>
      <w:r>
        <w:rPr>
          <w:noProof/>
        </w:rPr>
        <w:fldChar w:fldCharType="end"/>
      </w:r>
    </w:p>
    <w:p w14:paraId="7FE3D4F7" w14:textId="134ED27F" w:rsidR="001255B3" w:rsidRDefault="001255B3">
      <w:pPr>
        <w:pStyle w:val="TOC4"/>
        <w:rPr>
          <w:rFonts w:asciiTheme="minorHAnsi" w:hAnsiTheme="minorHAnsi" w:cstheme="minorBidi"/>
          <w:noProof/>
          <w:kern w:val="2"/>
          <w:sz w:val="24"/>
          <w:szCs w:val="24"/>
          <w:lang w:eastAsia="zh-CN"/>
          <w14:ligatures w14:val="standardContextual"/>
        </w:rPr>
      </w:pPr>
      <w:r>
        <w:rPr>
          <w:noProof/>
        </w:rPr>
        <w:t>4.3.30.2</w:t>
      </w:r>
      <w:r>
        <w:rPr>
          <w:rFonts w:asciiTheme="minorHAnsi" w:hAnsiTheme="minorHAnsi" w:cstheme="minorBidi"/>
          <w:noProof/>
          <w:kern w:val="2"/>
          <w:sz w:val="24"/>
          <w:szCs w:val="24"/>
          <w:lang w:eastAsia="zh-CN"/>
          <w14:ligatures w14:val="standardContextual"/>
        </w:rPr>
        <w:tab/>
      </w:r>
      <w:r w:rsidRPr="000F1A84">
        <w:rPr>
          <w:i/>
          <w:noProof/>
        </w:rPr>
        <w:t>rach-Less-r14</w:t>
      </w:r>
      <w:r>
        <w:rPr>
          <w:noProof/>
        </w:rPr>
        <w:tab/>
      </w:r>
      <w:r>
        <w:rPr>
          <w:noProof/>
        </w:rPr>
        <w:fldChar w:fldCharType="begin" w:fldLock="1"/>
      </w:r>
      <w:r>
        <w:rPr>
          <w:noProof/>
        </w:rPr>
        <w:instrText xml:space="preserve"> PAGEREF _Toc201698101 \h </w:instrText>
      </w:r>
      <w:r>
        <w:rPr>
          <w:noProof/>
        </w:rPr>
      </w:r>
      <w:r>
        <w:rPr>
          <w:noProof/>
        </w:rPr>
        <w:fldChar w:fldCharType="separate"/>
      </w:r>
      <w:r>
        <w:rPr>
          <w:noProof/>
        </w:rPr>
        <w:t>127</w:t>
      </w:r>
      <w:r>
        <w:rPr>
          <w:noProof/>
        </w:rPr>
        <w:fldChar w:fldCharType="end"/>
      </w:r>
    </w:p>
    <w:p w14:paraId="626E0B87" w14:textId="4FCF6067" w:rsidR="001255B3" w:rsidRDefault="001255B3">
      <w:pPr>
        <w:pStyle w:val="TOC4"/>
        <w:rPr>
          <w:rFonts w:asciiTheme="minorHAnsi" w:hAnsiTheme="minorHAnsi" w:cstheme="minorBidi"/>
          <w:noProof/>
          <w:kern w:val="2"/>
          <w:sz w:val="24"/>
          <w:szCs w:val="24"/>
          <w:lang w:eastAsia="zh-CN"/>
          <w14:ligatures w14:val="standardContextual"/>
        </w:rPr>
      </w:pPr>
      <w:r>
        <w:rPr>
          <w:noProof/>
        </w:rPr>
        <w:t>4.3.30.3</w:t>
      </w:r>
      <w:r>
        <w:rPr>
          <w:rFonts w:asciiTheme="minorHAnsi" w:hAnsiTheme="minorHAnsi" w:cstheme="minorBidi"/>
          <w:noProof/>
          <w:kern w:val="2"/>
          <w:sz w:val="24"/>
          <w:szCs w:val="24"/>
          <w:lang w:eastAsia="zh-CN"/>
          <w14:ligatures w14:val="standardContextual"/>
        </w:rPr>
        <w:tab/>
      </w:r>
      <w:r w:rsidRPr="000F1A84">
        <w:rPr>
          <w:i/>
          <w:noProof/>
        </w:rPr>
        <w:t>cho-r16</w:t>
      </w:r>
      <w:r>
        <w:rPr>
          <w:noProof/>
        </w:rPr>
        <w:tab/>
      </w:r>
      <w:r>
        <w:rPr>
          <w:noProof/>
        </w:rPr>
        <w:fldChar w:fldCharType="begin" w:fldLock="1"/>
      </w:r>
      <w:r>
        <w:rPr>
          <w:noProof/>
        </w:rPr>
        <w:instrText xml:space="preserve"> PAGEREF _Toc201698102 \h </w:instrText>
      </w:r>
      <w:r>
        <w:rPr>
          <w:noProof/>
        </w:rPr>
      </w:r>
      <w:r>
        <w:rPr>
          <w:noProof/>
        </w:rPr>
        <w:fldChar w:fldCharType="separate"/>
      </w:r>
      <w:r>
        <w:rPr>
          <w:noProof/>
        </w:rPr>
        <w:t>127</w:t>
      </w:r>
      <w:r>
        <w:rPr>
          <w:noProof/>
        </w:rPr>
        <w:fldChar w:fldCharType="end"/>
      </w:r>
    </w:p>
    <w:p w14:paraId="32BD275D" w14:textId="1D3389E8" w:rsidR="001255B3" w:rsidRDefault="001255B3">
      <w:pPr>
        <w:pStyle w:val="TOC4"/>
        <w:rPr>
          <w:rFonts w:asciiTheme="minorHAnsi" w:hAnsiTheme="minorHAnsi" w:cstheme="minorBidi"/>
          <w:noProof/>
          <w:kern w:val="2"/>
          <w:sz w:val="24"/>
          <w:szCs w:val="24"/>
          <w:lang w:eastAsia="zh-CN"/>
          <w14:ligatures w14:val="standardContextual"/>
        </w:rPr>
      </w:pPr>
      <w:r>
        <w:rPr>
          <w:noProof/>
        </w:rPr>
        <w:t>4.3.30.4</w:t>
      </w:r>
      <w:r>
        <w:rPr>
          <w:rFonts w:asciiTheme="minorHAnsi" w:hAnsiTheme="minorHAnsi" w:cstheme="minorBidi"/>
          <w:noProof/>
          <w:kern w:val="2"/>
          <w:sz w:val="24"/>
          <w:szCs w:val="24"/>
          <w:lang w:eastAsia="zh-CN"/>
          <w14:ligatures w14:val="standardContextual"/>
        </w:rPr>
        <w:tab/>
      </w:r>
      <w:r w:rsidRPr="000F1A84">
        <w:rPr>
          <w:i/>
          <w:noProof/>
        </w:rPr>
        <w:t>cho-Failure-r16</w:t>
      </w:r>
      <w:r>
        <w:rPr>
          <w:noProof/>
        </w:rPr>
        <w:tab/>
      </w:r>
      <w:r>
        <w:rPr>
          <w:noProof/>
        </w:rPr>
        <w:fldChar w:fldCharType="begin" w:fldLock="1"/>
      </w:r>
      <w:r>
        <w:rPr>
          <w:noProof/>
        </w:rPr>
        <w:instrText xml:space="preserve"> PAGEREF _Toc201698103 \h </w:instrText>
      </w:r>
      <w:r>
        <w:rPr>
          <w:noProof/>
        </w:rPr>
      </w:r>
      <w:r>
        <w:rPr>
          <w:noProof/>
        </w:rPr>
        <w:fldChar w:fldCharType="separate"/>
      </w:r>
      <w:r>
        <w:rPr>
          <w:noProof/>
        </w:rPr>
        <w:t>127</w:t>
      </w:r>
      <w:r>
        <w:rPr>
          <w:noProof/>
        </w:rPr>
        <w:fldChar w:fldCharType="end"/>
      </w:r>
    </w:p>
    <w:p w14:paraId="1D9BF527" w14:textId="22C1ED2D" w:rsidR="001255B3" w:rsidRDefault="001255B3">
      <w:pPr>
        <w:pStyle w:val="TOC4"/>
        <w:rPr>
          <w:rFonts w:asciiTheme="minorHAnsi" w:hAnsiTheme="minorHAnsi" w:cstheme="minorBidi"/>
          <w:noProof/>
          <w:kern w:val="2"/>
          <w:sz w:val="24"/>
          <w:szCs w:val="24"/>
          <w:lang w:eastAsia="zh-CN"/>
          <w14:ligatures w14:val="standardContextual"/>
        </w:rPr>
      </w:pPr>
      <w:r>
        <w:rPr>
          <w:noProof/>
        </w:rPr>
        <w:t>4.3.30.5</w:t>
      </w:r>
      <w:r>
        <w:rPr>
          <w:rFonts w:asciiTheme="minorHAnsi" w:hAnsiTheme="minorHAnsi" w:cstheme="minorBidi"/>
          <w:noProof/>
          <w:kern w:val="2"/>
          <w:sz w:val="24"/>
          <w:szCs w:val="24"/>
          <w:lang w:eastAsia="zh-CN"/>
          <w14:ligatures w14:val="standardContextual"/>
        </w:rPr>
        <w:tab/>
      </w:r>
      <w:r w:rsidRPr="000F1A84">
        <w:rPr>
          <w:i/>
          <w:noProof/>
        </w:rPr>
        <w:t>cho-FDD-TDD-r16</w:t>
      </w:r>
      <w:r>
        <w:rPr>
          <w:noProof/>
        </w:rPr>
        <w:tab/>
      </w:r>
      <w:r>
        <w:rPr>
          <w:noProof/>
        </w:rPr>
        <w:fldChar w:fldCharType="begin" w:fldLock="1"/>
      </w:r>
      <w:r>
        <w:rPr>
          <w:noProof/>
        </w:rPr>
        <w:instrText xml:space="preserve"> PAGEREF _Toc201698104 \h </w:instrText>
      </w:r>
      <w:r>
        <w:rPr>
          <w:noProof/>
        </w:rPr>
      </w:r>
      <w:r>
        <w:rPr>
          <w:noProof/>
        </w:rPr>
        <w:fldChar w:fldCharType="separate"/>
      </w:r>
      <w:r>
        <w:rPr>
          <w:noProof/>
        </w:rPr>
        <w:t>127</w:t>
      </w:r>
      <w:r>
        <w:rPr>
          <w:noProof/>
        </w:rPr>
        <w:fldChar w:fldCharType="end"/>
      </w:r>
    </w:p>
    <w:p w14:paraId="03188EE5" w14:textId="4186E057" w:rsidR="001255B3" w:rsidRDefault="001255B3">
      <w:pPr>
        <w:pStyle w:val="TOC4"/>
        <w:rPr>
          <w:rFonts w:asciiTheme="minorHAnsi" w:hAnsiTheme="minorHAnsi" w:cstheme="minorBidi"/>
          <w:noProof/>
          <w:kern w:val="2"/>
          <w:sz w:val="24"/>
          <w:szCs w:val="24"/>
          <w:lang w:eastAsia="zh-CN"/>
          <w14:ligatures w14:val="standardContextual"/>
        </w:rPr>
      </w:pPr>
      <w:r>
        <w:rPr>
          <w:noProof/>
        </w:rPr>
        <w:t>4.3.30.6</w:t>
      </w:r>
      <w:r>
        <w:rPr>
          <w:rFonts w:asciiTheme="minorHAnsi" w:hAnsiTheme="minorHAnsi" w:cstheme="minorBidi"/>
          <w:noProof/>
          <w:kern w:val="2"/>
          <w:sz w:val="24"/>
          <w:szCs w:val="24"/>
          <w:lang w:eastAsia="zh-CN"/>
          <w14:ligatures w14:val="standardContextual"/>
        </w:rPr>
        <w:tab/>
      </w:r>
      <w:r w:rsidRPr="000F1A84">
        <w:rPr>
          <w:i/>
          <w:noProof/>
        </w:rPr>
        <w:t>cho-TwoTriggerEvents-r16</w:t>
      </w:r>
      <w:r>
        <w:rPr>
          <w:noProof/>
        </w:rPr>
        <w:tab/>
      </w:r>
      <w:r>
        <w:rPr>
          <w:noProof/>
        </w:rPr>
        <w:fldChar w:fldCharType="begin" w:fldLock="1"/>
      </w:r>
      <w:r>
        <w:rPr>
          <w:noProof/>
        </w:rPr>
        <w:instrText xml:space="preserve"> PAGEREF _Toc201698105 \h </w:instrText>
      </w:r>
      <w:r>
        <w:rPr>
          <w:noProof/>
        </w:rPr>
      </w:r>
      <w:r>
        <w:rPr>
          <w:noProof/>
        </w:rPr>
        <w:fldChar w:fldCharType="separate"/>
      </w:r>
      <w:r>
        <w:rPr>
          <w:noProof/>
        </w:rPr>
        <w:t>127</w:t>
      </w:r>
      <w:r>
        <w:rPr>
          <w:noProof/>
        </w:rPr>
        <w:fldChar w:fldCharType="end"/>
      </w:r>
    </w:p>
    <w:p w14:paraId="602EA3BB" w14:textId="59424E77" w:rsidR="001255B3" w:rsidRDefault="001255B3">
      <w:pPr>
        <w:pStyle w:val="TOC3"/>
        <w:rPr>
          <w:rFonts w:asciiTheme="minorHAnsi" w:hAnsiTheme="minorHAnsi" w:cstheme="minorBidi"/>
          <w:noProof/>
          <w:kern w:val="2"/>
          <w:sz w:val="24"/>
          <w:szCs w:val="24"/>
          <w:lang w:eastAsia="zh-CN"/>
          <w14:ligatures w14:val="standardContextual"/>
        </w:rPr>
      </w:pPr>
      <w:r>
        <w:rPr>
          <w:noProof/>
        </w:rPr>
        <w:t>4.3.31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_Toc201698106 \h </w:instrText>
      </w:r>
      <w:r>
        <w:rPr>
          <w:noProof/>
        </w:rPr>
      </w:r>
      <w:r>
        <w:rPr>
          <w:noProof/>
        </w:rPr>
        <w:fldChar w:fldCharType="separate"/>
      </w:r>
      <w:r>
        <w:rPr>
          <w:noProof/>
        </w:rPr>
        <w:t>127</w:t>
      </w:r>
      <w:r>
        <w:rPr>
          <w:noProof/>
        </w:rPr>
        <w:fldChar w:fldCharType="end"/>
      </w:r>
    </w:p>
    <w:p w14:paraId="784C3425" w14:textId="09F00533" w:rsidR="001255B3" w:rsidRDefault="001255B3">
      <w:pPr>
        <w:pStyle w:val="TOC4"/>
        <w:rPr>
          <w:rFonts w:asciiTheme="minorHAnsi" w:hAnsiTheme="minorHAnsi" w:cstheme="minorBidi"/>
          <w:noProof/>
          <w:kern w:val="2"/>
          <w:sz w:val="24"/>
          <w:szCs w:val="24"/>
          <w:lang w:eastAsia="zh-CN"/>
          <w14:ligatures w14:val="standardContextual"/>
        </w:rPr>
      </w:pPr>
      <w:r>
        <w:rPr>
          <w:noProof/>
        </w:rPr>
        <w:t>4.3.31.1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_Toc201698107 \h </w:instrText>
      </w:r>
      <w:r>
        <w:rPr>
          <w:noProof/>
        </w:rPr>
      </w:r>
      <w:r>
        <w:rPr>
          <w:noProof/>
        </w:rPr>
        <w:fldChar w:fldCharType="separate"/>
      </w:r>
      <w:r>
        <w:rPr>
          <w:noProof/>
        </w:rPr>
        <w:t>127</w:t>
      </w:r>
      <w:r>
        <w:rPr>
          <w:noProof/>
        </w:rPr>
        <w:fldChar w:fldCharType="end"/>
      </w:r>
    </w:p>
    <w:p w14:paraId="1E795FE9" w14:textId="1FFE5E8E" w:rsidR="001255B3" w:rsidRDefault="001255B3">
      <w:pPr>
        <w:pStyle w:val="TOC4"/>
        <w:rPr>
          <w:rFonts w:asciiTheme="minorHAnsi" w:hAnsiTheme="minorHAnsi" w:cstheme="minorBidi"/>
          <w:noProof/>
          <w:kern w:val="2"/>
          <w:sz w:val="24"/>
          <w:szCs w:val="24"/>
          <w:lang w:eastAsia="zh-CN"/>
          <w14:ligatures w14:val="standardContextual"/>
        </w:rPr>
      </w:pPr>
      <w:r>
        <w:rPr>
          <w:noProof/>
        </w:rPr>
        <w:t>4.3.31.2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_Toc201698108 \h </w:instrText>
      </w:r>
      <w:r>
        <w:rPr>
          <w:noProof/>
        </w:rPr>
      </w:r>
      <w:r>
        <w:rPr>
          <w:noProof/>
        </w:rPr>
        <w:fldChar w:fldCharType="separate"/>
      </w:r>
      <w:r>
        <w:rPr>
          <w:noProof/>
        </w:rPr>
        <w:t>127</w:t>
      </w:r>
      <w:r>
        <w:rPr>
          <w:noProof/>
        </w:rPr>
        <w:fldChar w:fldCharType="end"/>
      </w:r>
    </w:p>
    <w:p w14:paraId="316139D9" w14:textId="68F7A3D9" w:rsidR="001255B3" w:rsidRDefault="001255B3">
      <w:pPr>
        <w:pStyle w:val="TOC3"/>
        <w:rPr>
          <w:rFonts w:asciiTheme="minorHAnsi" w:hAnsiTheme="minorHAnsi" w:cstheme="minorBidi"/>
          <w:noProof/>
          <w:kern w:val="2"/>
          <w:sz w:val="24"/>
          <w:szCs w:val="24"/>
          <w:lang w:eastAsia="zh-CN"/>
          <w14:ligatures w14:val="standardContextual"/>
        </w:rPr>
      </w:pPr>
      <w:r>
        <w:rPr>
          <w:noProof/>
        </w:rPr>
        <w:t>4.3.</w:t>
      </w:r>
      <w:r>
        <w:rPr>
          <w:noProof/>
          <w:lang w:eastAsia="zh-CN"/>
        </w:rPr>
        <w:t>32</w:t>
      </w:r>
      <w:r>
        <w:rPr>
          <w:rFonts w:asciiTheme="minorHAnsi" w:hAnsiTheme="minorHAnsi" w:cstheme="minorBidi"/>
          <w:noProof/>
          <w:kern w:val="2"/>
          <w:sz w:val="24"/>
          <w:szCs w:val="24"/>
          <w:lang w:eastAsia="zh-CN"/>
          <w14:ligatures w14:val="standardContextual"/>
        </w:rPr>
        <w:tab/>
      </w:r>
      <w:r>
        <w:rPr>
          <w:noProof/>
          <w:lang w:eastAsia="zh-CN"/>
        </w:rPr>
        <w:t xml:space="preserve">MMTEL </w:t>
      </w:r>
      <w:r>
        <w:rPr>
          <w:noProof/>
        </w:rPr>
        <w:t>parameters</w:t>
      </w:r>
      <w:r>
        <w:rPr>
          <w:noProof/>
        </w:rPr>
        <w:tab/>
      </w:r>
      <w:r>
        <w:rPr>
          <w:noProof/>
        </w:rPr>
        <w:fldChar w:fldCharType="begin" w:fldLock="1"/>
      </w:r>
      <w:r>
        <w:rPr>
          <w:noProof/>
        </w:rPr>
        <w:instrText xml:space="preserve"> PAGEREF _Toc201698109 \h </w:instrText>
      </w:r>
      <w:r>
        <w:rPr>
          <w:noProof/>
        </w:rPr>
      </w:r>
      <w:r>
        <w:rPr>
          <w:noProof/>
        </w:rPr>
        <w:fldChar w:fldCharType="separate"/>
      </w:r>
      <w:r>
        <w:rPr>
          <w:noProof/>
        </w:rPr>
        <w:t>127</w:t>
      </w:r>
      <w:r>
        <w:rPr>
          <w:noProof/>
        </w:rPr>
        <w:fldChar w:fldCharType="end"/>
      </w:r>
    </w:p>
    <w:p w14:paraId="79F50941" w14:textId="5B30BEFC"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32</w:t>
      </w:r>
      <w:r>
        <w:rPr>
          <w:noProof/>
        </w:rPr>
        <w:t>.1</w:t>
      </w:r>
      <w:r>
        <w:rPr>
          <w:rFonts w:asciiTheme="minorHAnsi" w:hAnsiTheme="minorHAnsi" w:cstheme="minorBidi"/>
          <w:noProof/>
          <w:kern w:val="2"/>
          <w:sz w:val="24"/>
          <w:szCs w:val="24"/>
          <w:lang w:eastAsia="zh-CN"/>
          <w14:ligatures w14:val="standardContextual"/>
        </w:rPr>
        <w:tab/>
      </w:r>
      <w:r w:rsidRPr="000F1A84">
        <w:rPr>
          <w:i/>
          <w:iCs/>
          <w:noProof/>
        </w:rPr>
        <w:t>delayBudgetReporting-r14</w:t>
      </w:r>
      <w:r>
        <w:rPr>
          <w:noProof/>
        </w:rPr>
        <w:tab/>
      </w:r>
      <w:r>
        <w:rPr>
          <w:noProof/>
        </w:rPr>
        <w:fldChar w:fldCharType="begin" w:fldLock="1"/>
      </w:r>
      <w:r>
        <w:rPr>
          <w:noProof/>
        </w:rPr>
        <w:instrText xml:space="preserve"> PAGEREF _Toc201698110 \h </w:instrText>
      </w:r>
      <w:r>
        <w:rPr>
          <w:noProof/>
        </w:rPr>
      </w:r>
      <w:r>
        <w:rPr>
          <w:noProof/>
        </w:rPr>
        <w:fldChar w:fldCharType="separate"/>
      </w:r>
      <w:r>
        <w:rPr>
          <w:noProof/>
        </w:rPr>
        <w:t>127</w:t>
      </w:r>
      <w:r>
        <w:rPr>
          <w:noProof/>
        </w:rPr>
        <w:fldChar w:fldCharType="end"/>
      </w:r>
    </w:p>
    <w:p w14:paraId="4870F122" w14:textId="44CFF965"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32</w:t>
      </w:r>
      <w:r>
        <w:rPr>
          <w:noProof/>
        </w:rPr>
        <w:t>.</w:t>
      </w:r>
      <w:r>
        <w:rPr>
          <w:noProof/>
          <w:lang w:eastAsia="zh-CN"/>
        </w:rPr>
        <w:t>2</w:t>
      </w:r>
      <w:r>
        <w:rPr>
          <w:rFonts w:asciiTheme="minorHAnsi" w:hAnsiTheme="minorHAnsi" w:cstheme="minorBidi"/>
          <w:noProof/>
          <w:kern w:val="2"/>
          <w:sz w:val="24"/>
          <w:szCs w:val="24"/>
          <w:lang w:eastAsia="zh-CN"/>
          <w14:ligatures w14:val="standardContextual"/>
        </w:rPr>
        <w:tab/>
      </w:r>
      <w:r w:rsidRPr="000F1A84">
        <w:rPr>
          <w:i/>
          <w:iCs/>
          <w:noProof/>
        </w:rPr>
        <w:t>pusch-Enhancements-r14</w:t>
      </w:r>
      <w:r>
        <w:rPr>
          <w:noProof/>
        </w:rPr>
        <w:tab/>
      </w:r>
      <w:r>
        <w:rPr>
          <w:noProof/>
        </w:rPr>
        <w:fldChar w:fldCharType="begin" w:fldLock="1"/>
      </w:r>
      <w:r>
        <w:rPr>
          <w:noProof/>
        </w:rPr>
        <w:instrText xml:space="preserve"> PAGEREF _Toc201698111 \h </w:instrText>
      </w:r>
      <w:r>
        <w:rPr>
          <w:noProof/>
        </w:rPr>
      </w:r>
      <w:r>
        <w:rPr>
          <w:noProof/>
        </w:rPr>
        <w:fldChar w:fldCharType="separate"/>
      </w:r>
      <w:r>
        <w:rPr>
          <w:noProof/>
        </w:rPr>
        <w:t>127</w:t>
      </w:r>
      <w:r>
        <w:rPr>
          <w:noProof/>
        </w:rPr>
        <w:fldChar w:fldCharType="end"/>
      </w:r>
    </w:p>
    <w:p w14:paraId="2FDF7C32" w14:textId="7EBC5B07" w:rsidR="001255B3" w:rsidRDefault="001255B3">
      <w:pPr>
        <w:pStyle w:val="TOC4"/>
        <w:rPr>
          <w:rFonts w:asciiTheme="minorHAnsi" w:hAnsiTheme="minorHAnsi" w:cstheme="minorBidi"/>
          <w:noProof/>
          <w:kern w:val="2"/>
          <w:sz w:val="24"/>
          <w:szCs w:val="24"/>
          <w:lang w:eastAsia="zh-CN"/>
          <w14:ligatures w14:val="standardContextual"/>
        </w:rPr>
      </w:pPr>
      <w:r>
        <w:rPr>
          <w:noProof/>
        </w:rPr>
        <w:t>4.3.</w:t>
      </w:r>
      <w:r>
        <w:rPr>
          <w:noProof/>
          <w:lang w:eastAsia="zh-CN"/>
        </w:rPr>
        <w:t>32</w:t>
      </w:r>
      <w:r>
        <w:rPr>
          <w:noProof/>
        </w:rPr>
        <w:t>.</w:t>
      </w:r>
      <w:r>
        <w:rPr>
          <w:noProof/>
          <w:lang w:eastAsia="zh-CN"/>
        </w:rPr>
        <w:t>3</w:t>
      </w:r>
      <w:r>
        <w:rPr>
          <w:rFonts w:asciiTheme="minorHAnsi" w:hAnsiTheme="minorHAnsi" w:cstheme="minorBidi"/>
          <w:noProof/>
          <w:kern w:val="2"/>
          <w:sz w:val="24"/>
          <w:szCs w:val="24"/>
          <w:lang w:eastAsia="zh-CN"/>
          <w14:ligatures w14:val="standardContextual"/>
        </w:rPr>
        <w:tab/>
      </w:r>
      <w:r w:rsidRPr="000F1A84">
        <w:rPr>
          <w:i/>
          <w:iCs/>
          <w:noProof/>
        </w:rPr>
        <w:t>recommendedBitRate-r14</w:t>
      </w:r>
      <w:r>
        <w:rPr>
          <w:noProof/>
        </w:rPr>
        <w:tab/>
      </w:r>
      <w:r>
        <w:rPr>
          <w:noProof/>
        </w:rPr>
        <w:fldChar w:fldCharType="begin" w:fldLock="1"/>
      </w:r>
      <w:r>
        <w:rPr>
          <w:noProof/>
        </w:rPr>
        <w:instrText xml:space="preserve"> PAGEREF _Toc201698112 \h </w:instrText>
      </w:r>
      <w:r>
        <w:rPr>
          <w:noProof/>
        </w:rPr>
      </w:r>
      <w:r>
        <w:rPr>
          <w:noProof/>
        </w:rPr>
        <w:fldChar w:fldCharType="separate"/>
      </w:r>
      <w:r>
        <w:rPr>
          <w:noProof/>
        </w:rPr>
        <w:t>127</w:t>
      </w:r>
      <w:r>
        <w:rPr>
          <w:noProof/>
        </w:rPr>
        <w:fldChar w:fldCharType="end"/>
      </w:r>
    </w:p>
    <w:p w14:paraId="2BAC51A6" w14:textId="741B80DC"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4.3.33</w:t>
      </w:r>
      <w:r>
        <w:rPr>
          <w:rFonts w:asciiTheme="minorHAnsi" w:hAnsiTheme="minorHAnsi" w:cstheme="minorBidi"/>
          <w:noProof/>
          <w:kern w:val="2"/>
          <w:sz w:val="24"/>
          <w:szCs w:val="24"/>
          <w:lang w:eastAsia="zh-CN"/>
          <w14:ligatures w14:val="standardContextual"/>
        </w:rPr>
        <w:tab/>
      </w:r>
      <w:r>
        <w:rPr>
          <w:noProof/>
          <w:lang w:eastAsia="zh-CN"/>
        </w:rPr>
        <w:t>High speed enhancement parameters</w:t>
      </w:r>
      <w:r>
        <w:rPr>
          <w:noProof/>
        </w:rPr>
        <w:tab/>
      </w:r>
      <w:r>
        <w:rPr>
          <w:noProof/>
        </w:rPr>
        <w:fldChar w:fldCharType="begin" w:fldLock="1"/>
      </w:r>
      <w:r>
        <w:rPr>
          <w:noProof/>
        </w:rPr>
        <w:instrText xml:space="preserve"> PAGEREF _Toc201698113 \h </w:instrText>
      </w:r>
      <w:r>
        <w:rPr>
          <w:noProof/>
        </w:rPr>
      </w:r>
      <w:r>
        <w:rPr>
          <w:noProof/>
        </w:rPr>
        <w:fldChar w:fldCharType="separate"/>
      </w:r>
      <w:r>
        <w:rPr>
          <w:noProof/>
        </w:rPr>
        <w:t>128</w:t>
      </w:r>
      <w:r>
        <w:rPr>
          <w:noProof/>
        </w:rPr>
        <w:fldChar w:fldCharType="end"/>
      </w:r>
    </w:p>
    <w:p w14:paraId="0CC50BB9" w14:textId="5C56B19F"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4.3.33.1</w:t>
      </w:r>
      <w:r>
        <w:rPr>
          <w:rFonts w:asciiTheme="minorHAnsi" w:hAnsiTheme="minorHAnsi" w:cstheme="minorBidi"/>
          <w:noProof/>
          <w:kern w:val="2"/>
          <w:sz w:val="24"/>
          <w:szCs w:val="24"/>
          <w:lang w:eastAsia="zh-CN"/>
          <w14:ligatures w14:val="standardContextual"/>
        </w:rPr>
        <w:tab/>
      </w:r>
      <w:r w:rsidRPr="000F1A84">
        <w:rPr>
          <w:i/>
          <w:noProof/>
          <w:lang w:eastAsia="zh-CN"/>
        </w:rPr>
        <w:t>measurementEnhancements-r14</w:t>
      </w:r>
      <w:r>
        <w:rPr>
          <w:noProof/>
        </w:rPr>
        <w:tab/>
      </w:r>
      <w:r>
        <w:rPr>
          <w:noProof/>
        </w:rPr>
        <w:fldChar w:fldCharType="begin" w:fldLock="1"/>
      </w:r>
      <w:r>
        <w:rPr>
          <w:noProof/>
        </w:rPr>
        <w:instrText xml:space="preserve"> PAGEREF _Toc201698114 \h </w:instrText>
      </w:r>
      <w:r>
        <w:rPr>
          <w:noProof/>
        </w:rPr>
      </w:r>
      <w:r>
        <w:rPr>
          <w:noProof/>
        </w:rPr>
        <w:fldChar w:fldCharType="separate"/>
      </w:r>
      <w:r>
        <w:rPr>
          <w:noProof/>
        </w:rPr>
        <w:t>128</w:t>
      </w:r>
      <w:r>
        <w:rPr>
          <w:noProof/>
        </w:rPr>
        <w:fldChar w:fldCharType="end"/>
      </w:r>
    </w:p>
    <w:p w14:paraId="7E5F7771" w14:textId="70EFC78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4.3.33.2</w:t>
      </w:r>
      <w:r>
        <w:rPr>
          <w:rFonts w:asciiTheme="minorHAnsi" w:hAnsiTheme="minorHAnsi" w:cstheme="minorBidi"/>
          <w:noProof/>
          <w:kern w:val="2"/>
          <w:sz w:val="24"/>
          <w:szCs w:val="24"/>
          <w:lang w:eastAsia="zh-CN"/>
          <w14:ligatures w14:val="standardContextual"/>
        </w:rPr>
        <w:tab/>
      </w:r>
      <w:r w:rsidRPr="000F1A84">
        <w:rPr>
          <w:i/>
          <w:noProof/>
          <w:lang w:eastAsia="zh-CN"/>
        </w:rPr>
        <w:t>demodulationEnhancements-r14</w:t>
      </w:r>
      <w:r>
        <w:rPr>
          <w:noProof/>
        </w:rPr>
        <w:tab/>
      </w:r>
      <w:r>
        <w:rPr>
          <w:noProof/>
        </w:rPr>
        <w:fldChar w:fldCharType="begin" w:fldLock="1"/>
      </w:r>
      <w:r>
        <w:rPr>
          <w:noProof/>
        </w:rPr>
        <w:instrText xml:space="preserve"> PAGEREF _Toc201698115 \h </w:instrText>
      </w:r>
      <w:r>
        <w:rPr>
          <w:noProof/>
        </w:rPr>
      </w:r>
      <w:r>
        <w:rPr>
          <w:noProof/>
        </w:rPr>
        <w:fldChar w:fldCharType="separate"/>
      </w:r>
      <w:r>
        <w:rPr>
          <w:noProof/>
        </w:rPr>
        <w:t>128</w:t>
      </w:r>
      <w:r>
        <w:rPr>
          <w:noProof/>
        </w:rPr>
        <w:fldChar w:fldCharType="end"/>
      </w:r>
    </w:p>
    <w:p w14:paraId="2F7635F1" w14:textId="59D9D097"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4.3.33.3</w:t>
      </w:r>
      <w:r>
        <w:rPr>
          <w:rFonts w:asciiTheme="minorHAnsi" w:hAnsiTheme="minorHAnsi" w:cstheme="minorBidi"/>
          <w:noProof/>
          <w:kern w:val="2"/>
          <w:sz w:val="24"/>
          <w:szCs w:val="24"/>
          <w:lang w:eastAsia="zh-CN"/>
          <w14:ligatures w14:val="standardContextual"/>
        </w:rPr>
        <w:tab/>
      </w:r>
      <w:r w:rsidRPr="000F1A84">
        <w:rPr>
          <w:i/>
          <w:noProof/>
          <w:lang w:eastAsia="zh-CN"/>
        </w:rPr>
        <w:t>prach-Enhancements-r14</w:t>
      </w:r>
      <w:r>
        <w:rPr>
          <w:noProof/>
        </w:rPr>
        <w:tab/>
      </w:r>
      <w:r>
        <w:rPr>
          <w:noProof/>
        </w:rPr>
        <w:fldChar w:fldCharType="begin" w:fldLock="1"/>
      </w:r>
      <w:r>
        <w:rPr>
          <w:noProof/>
        </w:rPr>
        <w:instrText xml:space="preserve"> PAGEREF _Toc201698116 \h </w:instrText>
      </w:r>
      <w:r>
        <w:rPr>
          <w:noProof/>
        </w:rPr>
      </w:r>
      <w:r>
        <w:rPr>
          <w:noProof/>
        </w:rPr>
        <w:fldChar w:fldCharType="separate"/>
      </w:r>
      <w:r>
        <w:rPr>
          <w:noProof/>
        </w:rPr>
        <w:t>128</w:t>
      </w:r>
      <w:r>
        <w:rPr>
          <w:noProof/>
        </w:rPr>
        <w:fldChar w:fldCharType="end"/>
      </w:r>
    </w:p>
    <w:p w14:paraId="65003D2F" w14:textId="58226A92"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Yu Mincho"/>
          <w:noProof/>
          <w:lang w:eastAsia="zh-CN"/>
        </w:rPr>
        <w:t>4.3.33.4</w:t>
      </w:r>
      <w:r>
        <w:rPr>
          <w:rFonts w:asciiTheme="minorHAnsi" w:hAnsiTheme="minorHAnsi" w:cstheme="minorBidi"/>
          <w:noProof/>
          <w:kern w:val="2"/>
          <w:sz w:val="24"/>
          <w:szCs w:val="24"/>
          <w:lang w:eastAsia="zh-CN"/>
          <w14:ligatures w14:val="standardContextual"/>
        </w:rPr>
        <w:tab/>
      </w:r>
      <w:r w:rsidRPr="000F1A84">
        <w:rPr>
          <w:rFonts w:eastAsia="Yu Mincho"/>
          <w:i/>
          <w:iCs/>
          <w:noProof/>
        </w:rPr>
        <w:t>m</w:t>
      </w:r>
      <w:r w:rsidRPr="000F1A84">
        <w:rPr>
          <w:rFonts w:eastAsia="Yu Mincho"/>
          <w:i/>
          <w:iCs/>
          <w:noProof/>
          <w:lang w:eastAsia="zh-CN"/>
        </w:rPr>
        <w:t>easurementEnhancements</w:t>
      </w:r>
      <w:r w:rsidRPr="000F1A84">
        <w:rPr>
          <w:rFonts w:eastAsia="Yu Mincho"/>
          <w:i/>
          <w:iCs/>
          <w:noProof/>
        </w:rPr>
        <w:t>2</w:t>
      </w:r>
      <w:r w:rsidRPr="000F1A84">
        <w:rPr>
          <w:rFonts w:eastAsia="Yu Mincho"/>
          <w:i/>
          <w:iCs/>
          <w:noProof/>
          <w:lang w:eastAsia="zh-CN"/>
        </w:rPr>
        <w:t>-r16</w:t>
      </w:r>
      <w:r>
        <w:rPr>
          <w:noProof/>
        </w:rPr>
        <w:tab/>
      </w:r>
      <w:r>
        <w:rPr>
          <w:noProof/>
        </w:rPr>
        <w:fldChar w:fldCharType="begin" w:fldLock="1"/>
      </w:r>
      <w:r>
        <w:rPr>
          <w:noProof/>
        </w:rPr>
        <w:instrText xml:space="preserve"> PAGEREF _Toc201698117 \h </w:instrText>
      </w:r>
      <w:r>
        <w:rPr>
          <w:noProof/>
        </w:rPr>
      </w:r>
      <w:r>
        <w:rPr>
          <w:noProof/>
        </w:rPr>
        <w:fldChar w:fldCharType="separate"/>
      </w:r>
      <w:r>
        <w:rPr>
          <w:noProof/>
        </w:rPr>
        <w:t>128</w:t>
      </w:r>
      <w:r>
        <w:rPr>
          <w:noProof/>
        </w:rPr>
        <w:fldChar w:fldCharType="end"/>
      </w:r>
    </w:p>
    <w:p w14:paraId="55381DB9" w14:textId="76509F2F"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Yu Mincho"/>
          <w:noProof/>
          <w:lang w:eastAsia="zh-CN"/>
        </w:rPr>
        <w:t>4.3.33.5</w:t>
      </w:r>
      <w:r>
        <w:rPr>
          <w:rFonts w:asciiTheme="minorHAnsi" w:hAnsiTheme="minorHAnsi" w:cstheme="minorBidi"/>
          <w:noProof/>
          <w:kern w:val="2"/>
          <w:sz w:val="24"/>
          <w:szCs w:val="24"/>
          <w:lang w:eastAsia="zh-CN"/>
          <w14:ligatures w14:val="standardContextual"/>
        </w:rPr>
        <w:tab/>
      </w:r>
      <w:r w:rsidRPr="000F1A84">
        <w:rPr>
          <w:rFonts w:eastAsia="Yu Mincho"/>
          <w:i/>
          <w:iCs/>
          <w:noProof/>
        </w:rPr>
        <w:t>d</w:t>
      </w:r>
      <w:r w:rsidRPr="000F1A84">
        <w:rPr>
          <w:rFonts w:eastAsia="Yu Mincho"/>
          <w:i/>
          <w:iCs/>
          <w:noProof/>
          <w:lang w:eastAsia="zh-CN"/>
        </w:rPr>
        <w:t>emodulationEnhancements</w:t>
      </w:r>
      <w:r w:rsidRPr="000F1A84">
        <w:rPr>
          <w:rFonts w:eastAsia="Yu Mincho"/>
          <w:i/>
          <w:iCs/>
          <w:noProof/>
        </w:rPr>
        <w:t>2</w:t>
      </w:r>
      <w:r w:rsidRPr="000F1A84">
        <w:rPr>
          <w:rFonts w:eastAsia="Yu Mincho"/>
          <w:i/>
          <w:iCs/>
          <w:noProof/>
          <w:lang w:eastAsia="zh-CN"/>
        </w:rPr>
        <w:t>-r16</w:t>
      </w:r>
      <w:r>
        <w:rPr>
          <w:noProof/>
        </w:rPr>
        <w:tab/>
      </w:r>
      <w:r>
        <w:rPr>
          <w:noProof/>
        </w:rPr>
        <w:fldChar w:fldCharType="begin" w:fldLock="1"/>
      </w:r>
      <w:r>
        <w:rPr>
          <w:noProof/>
        </w:rPr>
        <w:instrText xml:space="preserve"> PAGEREF _Toc201698118 \h </w:instrText>
      </w:r>
      <w:r>
        <w:rPr>
          <w:noProof/>
        </w:rPr>
      </w:r>
      <w:r>
        <w:rPr>
          <w:noProof/>
        </w:rPr>
        <w:fldChar w:fldCharType="separate"/>
      </w:r>
      <w:r>
        <w:rPr>
          <w:noProof/>
        </w:rPr>
        <w:t>128</w:t>
      </w:r>
      <w:r>
        <w:rPr>
          <w:noProof/>
        </w:rPr>
        <w:fldChar w:fldCharType="end"/>
      </w:r>
    </w:p>
    <w:p w14:paraId="64D92064" w14:textId="090323A5"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Yu Mincho"/>
          <w:noProof/>
          <w:lang w:eastAsia="zh-CN"/>
        </w:rPr>
        <w:t>4.3.33.6</w:t>
      </w:r>
      <w:r>
        <w:rPr>
          <w:rFonts w:asciiTheme="minorHAnsi" w:hAnsiTheme="minorHAnsi" w:cstheme="minorBidi"/>
          <w:noProof/>
          <w:kern w:val="2"/>
          <w:sz w:val="24"/>
          <w:szCs w:val="24"/>
          <w:lang w:eastAsia="zh-CN"/>
          <w14:ligatures w14:val="standardContextual"/>
        </w:rPr>
        <w:tab/>
      </w:r>
      <w:r w:rsidRPr="000F1A84">
        <w:rPr>
          <w:rFonts w:eastAsia="Yu Mincho"/>
          <w:i/>
          <w:iCs/>
          <w:noProof/>
        </w:rPr>
        <w:t>m</w:t>
      </w:r>
      <w:r w:rsidRPr="000F1A84">
        <w:rPr>
          <w:rFonts w:eastAsia="Yu Mincho"/>
          <w:i/>
          <w:iCs/>
          <w:noProof/>
          <w:lang w:eastAsia="zh-CN"/>
        </w:rPr>
        <w:t>easurementEnhancements</w:t>
      </w:r>
      <w:r w:rsidRPr="000F1A84">
        <w:rPr>
          <w:rFonts w:eastAsia="Yu Mincho"/>
          <w:i/>
          <w:iCs/>
          <w:noProof/>
        </w:rPr>
        <w:t>SCell</w:t>
      </w:r>
      <w:r w:rsidRPr="000F1A84">
        <w:rPr>
          <w:rFonts w:eastAsia="Yu Mincho"/>
          <w:i/>
          <w:iCs/>
          <w:noProof/>
          <w:lang w:eastAsia="zh-CN"/>
        </w:rPr>
        <w:t>-r16</w:t>
      </w:r>
      <w:r>
        <w:rPr>
          <w:noProof/>
        </w:rPr>
        <w:tab/>
      </w:r>
      <w:r>
        <w:rPr>
          <w:noProof/>
        </w:rPr>
        <w:fldChar w:fldCharType="begin" w:fldLock="1"/>
      </w:r>
      <w:r>
        <w:rPr>
          <w:noProof/>
        </w:rPr>
        <w:instrText xml:space="preserve"> PAGEREF _Toc201698119 \h </w:instrText>
      </w:r>
      <w:r>
        <w:rPr>
          <w:noProof/>
        </w:rPr>
      </w:r>
      <w:r>
        <w:rPr>
          <w:noProof/>
        </w:rPr>
        <w:fldChar w:fldCharType="separate"/>
      </w:r>
      <w:r>
        <w:rPr>
          <w:noProof/>
        </w:rPr>
        <w:t>128</w:t>
      </w:r>
      <w:r>
        <w:rPr>
          <w:noProof/>
        </w:rPr>
        <w:fldChar w:fldCharType="end"/>
      </w:r>
    </w:p>
    <w:p w14:paraId="78BC8287" w14:textId="16D585A3" w:rsidR="001255B3" w:rsidRDefault="001255B3">
      <w:pPr>
        <w:pStyle w:val="TOC4"/>
        <w:rPr>
          <w:rFonts w:asciiTheme="minorHAnsi" w:hAnsiTheme="minorHAnsi" w:cstheme="minorBidi"/>
          <w:noProof/>
          <w:kern w:val="2"/>
          <w:sz w:val="24"/>
          <w:szCs w:val="24"/>
          <w:lang w:eastAsia="zh-CN"/>
          <w14:ligatures w14:val="standardContextual"/>
        </w:rPr>
      </w:pPr>
      <w:r w:rsidRPr="000F1A84">
        <w:rPr>
          <w:rFonts w:eastAsia="Yu Mincho"/>
          <w:noProof/>
          <w:lang w:eastAsia="zh-CN"/>
        </w:rPr>
        <w:t>4.3.33.7</w:t>
      </w:r>
      <w:r>
        <w:rPr>
          <w:rFonts w:asciiTheme="minorHAnsi" w:hAnsiTheme="minorHAnsi" w:cstheme="minorBidi"/>
          <w:noProof/>
          <w:kern w:val="2"/>
          <w:sz w:val="24"/>
          <w:szCs w:val="24"/>
          <w:lang w:eastAsia="zh-CN"/>
          <w14:ligatures w14:val="standardContextual"/>
        </w:rPr>
        <w:tab/>
      </w:r>
      <w:r w:rsidRPr="000F1A84">
        <w:rPr>
          <w:rFonts w:eastAsia="Yu Mincho"/>
          <w:i/>
          <w:iCs/>
          <w:noProof/>
          <w:lang w:eastAsia="zh-CN"/>
        </w:rPr>
        <w:t>interRAT-enhancementNR-r16</w:t>
      </w:r>
      <w:r>
        <w:rPr>
          <w:noProof/>
        </w:rPr>
        <w:tab/>
      </w:r>
      <w:r>
        <w:rPr>
          <w:noProof/>
        </w:rPr>
        <w:fldChar w:fldCharType="begin" w:fldLock="1"/>
      </w:r>
      <w:r>
        <w:rPr>
          <w:noProof/>
        </w:rPr>
        <w:instrText xml:space="preserve"> PAGEREF _Toc201698120 \h </w:instrText>
      </w:r>
      <w:r>
        <w:rPr>
          <w:noProof/>
        </w:rPr>
      </w:r>
      <w:r>
        <w:rPr>
          <w:noProof/>
        </w:rPr>
        <w:fldChar w:fldCharType="separate"/>
      </w:r>
      <w:r>
        <w:rPr>
          <w:noProof/>
        </w:rPr>
        <w:t>128</w:t>
      </w:r>
      <w:r>
        <w:rPr>
          <w:noProof/>
        </w:rPr>
        <w:fldChar w:fldCharType="end"/>
      </w:r>
    </w:p>
    <w:p w14:paraId="72E86BF4" w14:textId="1B711190"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4.3.34</w:t>
      </w:r>
      <w:r>
        <w:rPr>
          <w:rFonts w:asciiTheme="minorHAnsi" w:hAnsiTheme="minorHAnsi" w:cstheme="minorBidi"/>
          <w:noProof/>
          <w:kern w:val="2"/>
          <w:sz w:val="24"/>
          <w:szCs w:val="24"/>
          <w:lang w:eastAsia="zh-CN"/>
          <w14:ligatures w14:val="standardContextual"/>
        </w:rPr>
        <w:tab/>
      </w:r>
      <w:r>
        <w:rPr>
          <w:noProof/>
          <w:lang w:eastAsia="zh-CN"/>
        </w:rPr>
        <w:t>Inter-RAT Parameters NR</w:t>
      </w:r>
      <w:r>
        <w:rPr>
          <w:noProof/>
        </w:rPr>
        <w:tab/>
      </w:r>
      <w:r>
        <w:rPr>
          <w:noProof/>
        </w:rPr>
        <w:fldChar w:fldCharType="begin" w:fldLock="1"/>
      </w:r>
      <w:r>
        <w:rPr>
          <w:noProof/>
        </w:rPr>
        <w:instrText xml:space="preserve"> PAGEREF _Toc201698121 \h </w:instrText>
      </w:r>
      <w:r>
        <w:rPr>
          <w:noProof/>
        </w:rPr>
      </w:r>
      <w:r>
        <w:rPr>
          <w:noProof/>
        </w:rPr>
        <w:fldChar w:fldCharType="separate"/>
      </w:r>
      <w:r>
        <w:rPr>
          <w:noProof/>
        </w:rPr>
        <w:t>128</w:t>
      </w:r>
      <w:r>
        <w:rPr>
          <w:noProof/>
        </w:rPr>
        <w:fldChar w:fldCharType="end"/>
      </w:r>
    </w:p>
    <w:p w14:paraId="598253AB" w14:textId="129B96F5"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w:t>
      </w:r>
      <w:r>
        <w:rPr>
          <w:rFonts w:asciiTheme="minorHAnsi" w:hAnsiTheme="minorHAnsi" w:cstheme="minorBidi"/>
          <w:noProof/>
          <w:kern w:val="2"/>
          <w:sz w:val="24"/>
          <w:szCs w:val="24"/>
          <w:lang w:eastAsia="zh-CN"/>
          <w14:ligatures w14:val="standardContextual"/>
        </w:rPr>
        <w:tab/>
      </w:r>
      <w:r w:rsidRPr="000F1A84">
        <w:rPr>
          <w:i/>
          <w:noProof/>
          <w:lang w:eastAsia="zh-CN"/>
        </w:rPr>
        <w:t>en-DC-r15</w:t>
      </w:r>
      <w:r>
        <w:rPr>
          <w:noProof/>
        </w:rPr>
        <w:tab/>
      </w:r>
      <w:r>
        <w:rPr>
          <w:noProof/>
        </w:rPr>
        <w:fldChar w:fldCharType="begin" w:fldLock="1"/>
      </w:r>
      <w:r>
        <w:rPr>
          <w:noProof/>
        </w:rPr>
        <w:instrText xml:space="preserve"> PAGEREF _Toc201698122 \h </w:instrText>
      </w:r>
      <w:r>
        <w:rPr>
          <w:noProof/>
        </w:rPr>
      </w:r>
      <w:r>
        <w:rPr>
          <w:noProof/>
        </w:rPr>
        <w:fldChar w:fldCharType="separate"/>
      </w:r>
      <w:r>
        <w:rPr>
          <w:noProof/>
        </w:rPr>
        <w:t>128</w:t>
      </w:r>
      <w:r>
        <w:rPr>
          <w:noProof/>
        </w:rPr>
        <w:fldChar w:fldCharType="end"/>
      </w:r>
    </w:p>
    <w:p w14:paraId="77D0B3D7" w14:textId="614142D0"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w:t>
      </w:r>
      <w:r>
        <w:rPr>
          <w:rFonts w:asciiTheme="minorHAnsi" w:hAnsiTheme="minorHAnsi" w:cstheme="minorBidi"/>
          <w:noProof/>
          <w:kern w:val="2"/>
          <w:sz w:val="24"/>
          <w:szCs w:val="24"/>
          <w:lang w:eastAsia="zh-CN"/>
          <w14:ligatures w14:val="standardContextual"/>
        </w:rPr>
        <w:tab/>
      </w:r>
      <w:r w:rsidRPr="000F1A84">
        <w:rPr>
          <w:i/>
          <w:noProof/>
          <w:lang w:eastAsia="zh-CN"/>
        </w:rPr>
        <w:t>supportedBandListEN-DC-r15</w:t>
      </w:r>
      <w:r>
        <w:rPr>
          <w:noProof/>
        </w:rPr>
        <w:tab/>
      </w:r>
      <w:r>
        <w:rPr>
          <w:noProof/>
        </w:rPr>
        <w:fldChar w:fldCharType="begin" w:fldLock="1"/>
      </w:r>
      <w:r>
        <w:rPr>
          <w:noProof/>
        </w:rPr>
        <w:instrText xml:space="preserve"> PAGEREF _Toc201698123 \h </w:instrText>
      </w:r>
      <w:r>
        <w:rPr>
          <w:noProof/>
        </w:rPr>
      </w:r>
      <w:r>
        <w:rPr>
          <w:noProof/>
        </w:rPr>
        <w:fldChar w:fldCharType="separate"/>
      </w:r>
      <w:r>
        <w:rPr>
          <w:noProof/>
        </w:rPr>
        <w:t>128</w:t>
      </w:r>
      <w:r>
        <w:rPr>
          <w:noProof/>
        </w:rPr>
        <w:fldChar w:fldCharType="end"/>
      </w:r>
    </w:p>
    <w:p w14:paraId="1C902E74" w14:textId="77C0E20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4.3.34.3</w:t>
      </w:r>
      <w:r>
        <w:rPr>
          <w:rFonts w:asciiTheme="minorHAnsi" w:hAnsiTheme="minorHAnsi" w:cstheme="minorBidi"/>
          <w:noProof/>
          <w:kern w:val="2"/>
          <w:sz w:val="24"/>
          <w:szCs w:val="24"/>
          <w:lang w:eastAsia="zh-CN"/>
          <w14:ligatures w14:val="standardContextual"/>
        </w:rPr>
        <w:tab/>
      </w:r>
      <w:r w:rsidRPr="000F1A84">
        <w:rPr>
          <w:i/>
          <w:noProof/>
          <w:lang w:eastAsia="zh-CN"/>
        </w:rPr>
        <w:t>supportedBandListNR-SA-r15</w:t>
      </w:r>
      <w:r>
        <w:rPr>
          <w:noProof/>
        </w:rPr>
        <w:tab/>
      </w:r>
      <w:r>
        <w:rPr>
          <w:noProof/>
        </w:rPr>
        <w:fldChar w:fldCharType="begin" w:fldLock="1"/>
      </w:r>
      <w:r>
        <w:rPr>
          <w:noProof/>
        </w:rPr>
        <w:instrText xml:space="preserve"> PAGEREF _Toc201698124 \h </w:instrText>
      </w:r>
      <w:r>
        <w:rPr>
          <w:noProof/>
        </w:rPr>
      </w:r>
      <w:r>
        <w:rPr>
          <w:noProof/>
        </w:rPr>
        <w:fldChar w:fldCharType="separate"/>
      </w:r>
      <w:r>
        <w:rPr>
          <w:noProof/>
        </w:rPr>
        <w:t>128</w:t>
      </w:r>
      <w:r>
        <w:rPr>
          <w:noProof/>
        </w:rPr>
        <w:fldChar w:fldCharType="end"/>
      </w:r>
    </w:p>
    <w:p w14:paraId="6252C89E" w14:textId="59C7A1E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4.3.34.4</w:t>
      </w:r>
      <w:r>
        <w:rPr>
          <w:rFonts w:asciiTheme="minorHAnsi" w:hAnsiTheme="minorHAnsi" w:cstheme="minorBidi"/>
          <w:noProof/>
          <w:kern w:val="2"/>
          <w:sz w:val="24"/>
          <w:szCs w:val="24"/>
          <w:lang w:eastAsia="zh-CN"/>
          <w14:ligatures w14:val="standardContextual"/>
        </w:rPr>
        <w:tab/>
      </w:r>
      <w:r w:rsidRPr="000F1A84">
        <w:rPr>
          <w:i/>
          <w:noProof/>
          <w:lang w:eastAsia="zh-CN"/>
        </w:rPr>
        <w:t>eutra-5GC-HO-ToNR-FDD-FR1-r15</w:t>
      </w:r>
      <w:r>
        <w:rPr>
          <w:noProof/>
        </w:rPr>
        <w:tab/>
      </w:r>
      <w:r>
        <w:rPr>
          <w:noProof/>
        </w:rPr>
        <w:fldChar w:fldCharType="begin" w:fldLock="1"/>
      </w:r>
      <w:r>
        <w:rPr>
          <w:noProof/>
        </w:rPr>
        <w:instrText xml:space="preserve"> PAGEREF _Toc201698125 \h </w:instrText>
      </w:r>
      <w:r>
        <w:rPr>
          <w:noProof/>
        </w:rPr>
      </w:r>
      <w:r>
        <w:rPr>
          <w:noProof/>
        </w:rPr>
        <w:fldChar w:fldCharType="separate"/>
      </w:r>
      <w:r>
        <w:rPr>
          <w:noProof/>
        </w:rPr>
        <w:t>129</w:t>
      </w:r>
      <w:r>
        <w:rPr>
          <w:noProof/>
        </w:rPr>
        <w:fldChar w:fldCharType="end"/>
      </w:r>
    </w:p>
    <w:p w14:paraId="1CE7433F" w14:textId="4284EDB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4.3.34.5</w:t>
      </w:r>
      <w:r>
        <w:rPr>
          <w:rFonts w:asciiTheme="minorHAnsi" w:hAnsiTheme="minorHAnsi" w:cstheme="minorBidi"/>
          <w:noProof/>
          <w:kern w:val="2"/>
          <w:sz w:val="24"/>
          <w:szCs w:val="24"/>
          <w:lang w:eastAsia="zh-CN"/>
          <w14:ligatures w14:val="standardContextual"/>
        </w:rPr>
        <w:tab/>
      </w:r>
      <w:r w:rsidRPr="000F1A84">
        <w:rPr>
          <w:i/>
          <w:noProof/>
          <w:lang w:eastAsia="zh-CN"/>
        </w:rPr>
        <w:t>eutra-5GC-HO-ToNR-TDD-FR1-r15</w:t>
      </w:r>
      <w:r>
        <w:rPr>
          <w:noProof/>
        </w:rPr>
        <w:tab/>
      </w:r>
      <w:r>
        <w:rPr>
          <w:noProof/>
        </w:rPr>
        <w:fldChar w:fldCharType="begin" w:fldLock="1"/>
      </w:r>
      <w:r>
        <w:rPr>
          <w:noProof/>
        </w:rPr>
        <w:instrText xml:space="preserve"> PAGEREF _Toc201698126 \h </w:instrText>
      </w:r>
      <w:r>
        <w:rPr>
          <w:noProof/>
        </w:rPr>
      </w:r>
      <w:r>
        <w:rPr>
          <w:noProof/>
        </w:rPr>
        <w:fldChar w:fldCharType="separate"/>
      </w:r>
      <w:r>
        <w:rPr>
          <w:noProof/>
        </w:rPr>
        <w:t>129</w:t>
      </w:r>
      <w:r>
        <w:rPr>
          <w:noProof/>
        </w:rPr>
        <w:fldChar w:fldCharType="end"/>
      </w:r>
    </w:p>
    <w:p w14:paraId="6F0B864D" w14:textId="3CF7CD02"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4.3.34.6</w:t>
      </w:r>
      <w:r>
        <w:rPr>
          <w:rFonts w:asciiTheme="minorHAnsi" w:hAnsiTheme="minorHAnsi" w:cstheme="minorBidi"/>
          <w:noProof/>
          <w:kern w:val="2"/>
          <w:sz w:val="24"/>
          <w:szCs w:val="24"/>
          <w:lang w:eastAsia="zh-CN"/>
          <w14:ligatures w14:val="standardContextual"/>
        </w:rPr>
        <w:tab/>
      </w:r>
      <w:r w:rsidRPr="000F1A84">
        <w:rPr>
          <w:i/>
          <w:noProof/>
          <w:lang w:eastAsia="zh-CN"/>
        </w:rPr>
        <w:t>eutra-5GC-HO-ToNR-FDD-FR2-r15</w:t>
      </w:r>
      <w:r>
        <w:rPr>
          <w:noProof/>
        </w:rPr>
        <w:tab/>
      </w:r>
      <w:r>
        <w:rPr>
          <w:noProof/>
        </w:rPr>
        <w:fldChar w:fldCharType="begin" w:fldLock="1"/>
      </w:r>
      <w:r>
        <w:rPr>
          <w:noProof/>
        </w:rPr>
        <w:instrText xml:space="preserve"> PAGEREF _Toc201698127 \h </w:instrText>
      </w:r>
      <w:r>
        <w:rPr>
          <w:noProof/>
        </w:rPr>
      </w:r>
      <w:r>
        <w:rPr>
          <w:noProof/>
        </w:rPr>
        <w:fldChar w:fldCharType="separate"/>
      </w:r>
      <w:r>
        <w:rPr>
          <w:noProof/>
        </w:rPr>
        <w:t>129</w:t>
      </w:r>
      <w:r>
        <w:rPr>
          <w:noProof/>
        </w:rPr>
        <w:fldChar w:fldCharType="end"/>
      </w:r>
    </w:p>
    <w:p w14:paraId="282C1D94" w14:textId="7448ADF7"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4.3.34.7</w:t>
      </w:r>
      <w:r>
        <w:rPr>
          <w:rFonts w:asciiTheme="minorHAnsi" w:hAnsiTheme="minorHAnsi" w:cstheme="minorBidi"/>
          <w:noProof/>
          <w:kern w:val="2"/>
          <w:sz w:val="24"/>
          <w:szCs w:val="24"/>
          <w:lang w:eastAsia="zh-CN"/>
          <w14:ligatures w14:val="standardContextual"/>
        </w:rPr>
        <w:tab/>
      </w:r>
      <w:r w:rsidRPr="000F1A84">
        <w:rPr>
          <w:i/>
          <w:noProof/>
          <w:lang w:eastAsia="zh-CN"/>
        </w:rPr>
        <w:t>eutra-5GC-HO-ToNR-TDD-FR2-r15</w:t>
      </w:r>
      <w:r>
        <w:rPr>
          <w:noProof/>
        </w:rPr>
        <w:tab/>
      </w:r>
      <w:r>
        <w:rPr>
          <w:noProof/>
        </w:rPr>
        <w:fldChar w:fldCharType="begin" w:fldLock="1"/>
      </w:r>
      <w:r>
        <w:rPr>
          <w:noProof/>
        </w:rPr>
        <w:instrText xml:space="preserve"> PAGEREF _Toc201698128 \h </w:instrText>
      </w:r>
      <w:r>
        <w:rPr>
          <w:noProof/>
        </w:rPr>
      </w:r>
      <w:r>
        <w:rPr>
          <w:noProof/>
        </w:rPr>
        <w:fldChar w:fldCharType="separate"/>
      </w:r>
      <w:r>
        <w:rPr>
          <w:noProof/>
        </w:rPr>
        <w:t>129</w:t>
      </w:r>
      <w:r>
        <w:rPr>
          <w:noProof/>
        </w:rPr>
        <w:fldChar w:fldCharType="end"/>
      </w:r>
    </w:p>
    <w:p w14:paraId="3F7775EE" w14:textId="7CD4D6B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4.3.34.8</w:t>
      </w:r>
      <w:r>
        <w:rPr>
          <w:rFonts w:asciiTheme="minorHAnsi" w:hAnsiTheme="minorHAnsi" w:cstheme="minorBidi"/>
          <w:noProof/>
          <w:kern w:val="2"/>
          <w:sz w:val="24"/>
          <w:szCs w:val="24"/>
          <w:lang w:eastAsia="zh-CN"/>
          <w14:ligatures w14:val="standardContextual"/>
        </w:rPr>
        <w:tab/>
      </w:r>
      <w:r w:rsidRPr="000F1A84">
        <w:rPr>
          <w:i/>
          <w:noProof/>
          <w:lang w:eastAsia="zh-CN"/>
        </w:rPr>
        <w:t>eutra-EPC-HO-ToNR-FDD-FR1-r15</w:t>
      </w:r>
      <w:r>
        <w:rPr>
          <w:noProof/>
        </w:rPr>
        <w:tab/>
      </w:r>
      <w:r>
        <w:rPr>
          <w:noProof/>
        </w:rPr>
        <w:fldChar w:fldCharType="begin" w:fldLock="1"/>
      </w:r>
      <w:r>
        <w:rPr>
          <w:noProof/>
        </w:rPr>
        <w:instrText xml:space="preserve"> PAGEREF _Toc201698129 \h </w:instrText>
      </w:r>
      <w:r>
        <w:rPr>
          <w:noProof/>
        </w:rPr>
      </w:r>
      <w:r>
        <w:rPr>
          <w:noProof/>
        </w:rPr>
        <w:fldChar w:fldCharType="separate"/>
      </w:r>
      <w:r>
        <w:rPr>
          <w:noProof/>
        </w:rPr>
        <w:t>129</w:t>
      </w:r>
      <w:r>
        <w:rPr>
          <w:noProof/>
        </w:rPr>
        <w:fldChar w:fldCharType="end"/>
      </w:r>
    </w:p>
    <w:p w14:paraId="64F40A05" w14:textId="6E667F7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4.3.34.9</w:t>
      </w:r>
      <w:r>
        <w:rPr>
          <w:rFonts w:asciiTheme="minorHAnsi" w:hAnsiTheme="minorHAnsi" w:cstheme="minorBidi"/>
          <w:noProof/>
          <w:kern w:val="2"/>
          <w:sz w:val="24"/>
          <w:szCs w:val="24"/>
          <w:lang w:eastAsia="zh-CN"/>
          <w14:ligatures w14:val="standardContextual"/>
        </w:rPr>
        <w:tab/>
      </w:r>
      <w:r w:rsidRPr="000F1A84">
        <w:rPr>
          <w:i/>
          <w:noProof/>
          <w:lang w:eastAsia="zh-CN"/>
        </w:rPr>
        <w:t>eutra-EPC-HO-ToNR-TDD-FR1-r15</w:t>
      </w:r>
      <w:r>
        <w:rPr>
          <w:noProof/>
        </w:rPr>
        <w:tab/>
      </w:r>
      <w:r>
        <w:rPr>
          <w:noProof/>
        </w:rPr>
        <w:fldChar w:fldCharType="begin" w:fldLock="1"/>
      </w:r>
      <w:r>
        <w:rPr>
          <w:noProof/>
        </w:rPr>
        <w:instrText xml:space="preserve"> PAGEREF _Toc201698130 \h </w:instrText>
      </w:r>
      <w:r>
        <w:rPr>
          <w:noProof/>
        </w:rPr>
      </w:r>
      <w:r>
        <w:rPr>
          <w:noProof/>
        </w:rPr>
        <w:fldChar w:fldCharType="separate"/>
      </w:r>
      <w:r>
        <w:rPr>
          <w:noProof/>
        </w:rPr>
        <w:t>129</w:t>
      </w:r>
      <w:r>
        <w:rPr>
          <w:noProof/>
        </w:rPr>
        <w:fldChar w:fldCharType="end"/>
      </w:r>
    </w:p>
    <w:p w14:paraId="01314480" w14:textId="05ABA299"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4.3.34.10</w:t>
      </w:r>
      <w:r>
        <w:rPr>
          <w:rFonts w:asciiTheme="minorHAnsi" w:hAnsiTheme="minorHAnsi" w:cstheme="minorBidi"/>
          <w:noProof/>
          <w:kern w:val="2"/>
          <w:sz w:val="24"/>
          <w:szCs w:val="24"/>
          <w:lang w:eastAsia="zh-CN"/>
          <w14:ligatures w14:val="standardContextual"/>
        </w:rPr>
        <w:tab/>
      </w:r>
      <w:r w:rsidRPr="000F1A84">
        <w:rPr>
          <w:i/>
          <w:noProof/>
          <w:lang w:eastAsia="zh-CN"/>
        </w:rPr>
        <w:t>eutra-EPC-HO-ToNR-FDD-FR2-r15</w:t>
      </w:r>
      <w:r>
        <w:rPr>
          <w:noProof/>
        </w:rPr>
        <w:tab/>
      </w:r>
      <w:r>
        <w:rPr>
          <w:noProof/>
        </w:rPr>
        <w:fldChar w:fldCharType="begin" w:fldLock="1"/>
      </w:r>
      <w:r>
        <w:rPr>
          <w:noProof/>
        </w:rPr>
        <w:instrText xml:space="preserve"> PAGEREF _Toc201698131 \h </w:instrText>
      </w:r>
      <w:r>
        <w:rPr>
          <w:noProof/>
        </w:rPr>
      </w:r>
      <w:r>
        <w:rPr>
          <w:noProof/>
        </w:rPr>
        <w:fldChar w:fldCharType="separate"/>
      </w:r>
      <w:r>
        <w:rPr>
          <w:noProof/>
        </w:rPr>
        <w:t>129</w:t>
      </w:r>
      <w:r>
        <w:rPr>
          <w:noProof/>
        </w:rPr>
        <w:fldChar w:fldCharType="end"/>
      </w:r>
    </w:p>
    <w:p w14:paraId="5A1D9E71" w14:textId="24BE23E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4.3.34.11</w:t>
      </w:r>
      <w:r>
        <w:rPr>
          <w:rFonts w:asciiTheme="minorHAnsi" w:hAnsiTheme="minorHAnsi" w:cstheme="minorBidi"/>
          <w:noProof/>
          <w:kern w:val="2"/>
          <w:sz w:val="24"/>
          <w:szCs w:val="24"/>
          <w:lang w:eastAsia="zh-CN"/>
          <w14:ligatures w14:val="standardContextual"/>
        </w:rPr>
        <w:tab/>
      </w:r>
      <w:r w:rsidRPr="000F1A84">
        <w:rPr>
          <w:i/>
          <w:noProof/>
          <w:lang w:eastAsia="zh-CN"/>
        </w:rPr>
        <w:t>eutra-EPC-HO-ToNR-TDD-FR2-r15</w:t>
      </w:r>
      <w:r>
        <w:rPr>
          <w:noProof/>
        </w:rPr>
        <w:tab/>
      </w:r>
      <w:r>
        <w:rPr>
          <w:noProof/>
        </w:rPr>
        <w:fldChar w:fldCharType="begin" w:fldLock="1"/>
      </w:r>
      <w:r>
        <w:rPr>
          <w:noProof/>
        </w:rPr>
        <w:instrText xml:space="preserve"> PAGEREF _Toc201698132 \h </w:instrText>
      </w:r>
      <w:r>
        <w:rPr>
          <w:noProof/>
        </w:rPr>
      </w:r>
      <w:r>
        <w:rPr>
          <w:noProof/>
        </w:rPr>
        <w:fldChar w:fldCharType="separate"/>
      </w:r>
      <w:r>
        <w:rPr>
          <w:noProof/>
        </w:rPr>
        <w:t>129</w:t>
      </w:r>
      <w:r>
        <w:rPr>
          <w:noProof/>
        </w:rPr>
        <w:fldChar w:fldCharType="end"/>
      </w:r>
    </w:p>
    <w:p w14:paraId="3D543AE1" w14:textId="14FFBA3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4.3.34.12</w:t>
      </w:r>
      <w:r>
        <w:rPr>
          <w:rFonts w:asciiTheme="minorHAnsi" w:hAnsiTheme="minorHAnsi" w:cstheme="minorBidi"/>
          <w:noProof/>
          <w:kern w:val="2"/>
          <w:sz w:val="24"/>
          <w:szCs w:val="24"/>
          <w:lang w:eastAsia="zh-CN"/>
          <w14:ligatures w14:val="standardContextual"/>
        </w:rPr>
        <w:tab/>
      </w:r>
      <w:r w:rsidRPr="000F1A84">
        <w:rPr>
          <w:i/>
          <w:noProof/>
          <w:lang w:eastAsia="zh-CN"/>
        </w:rPr>
        <w:t>sa-NR-r15</w:t>
      </w:r>
      <w:r>
        <w:rPr>
          <w:noProof/>
        </w:rPr>
        <w:tab/>
      </w:r>
      <w:r>
        <w:rPr>
          <w:noProof/>
        </w:rPr>
        <w:fldChar w:fldCharType="begin" w:fldLock="1"/>
      </w:r>
      <w:r>
        <w:rPr>
          <w:noProof/>
        </w:rPr>
        <w:instrText xml:space="preserve"> PAGEREF _Toc201698133 \h </w:instrText>
      </w:r>
      <w:r>
        <w:rPr>
          <w:noProof/>
        </w:rPr>
      </w:r>
      <w:r>
        <w:rPr>
          <w:noProof/>
        </w:rPr>
        <w:fldChar w:fldCharType="separate"/>
      </w:r>
      <w:r>
        <w:rPr>
          <w:noProof/>
        </w:rPr>
        <w:t>129</w:t>
      </w:r>
      <w:r>
        <w:rPr>
          <w:noProof/>
        </w:rPr>
        <w:fldChar w:fldCharType="end"/>
      </w:r>
    </w:p>
    <w:p w14:paraId="6363A945" w14:textId="2C171972"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4.3.34.13</w:t>
      </w:r>
      <w:r>
        <w:rPr>
          <w:rFonts w:asciiTheme="minorHAnsi" w:hAnsiTheme="minorHAnsi" w:cstheme="minorBidi"/>
          <w:noProof/>
          <w:kern w:val="2"/>
          <w:sz w:val="24"/>
          <w:szCs w:val="24"/>
          <w:lang w:eastAsia="zh-CN"/>
          <w14:ligatures w14:val="standardContextual"/>
        </w:rPr>
        <w:tab/>
      </w:r>
      <w:r w:rsidRPr="000F1A84">
        <w:rPr>
          <w:i/>
          <w:noProof/>
          <w:lang w:eastAsia="zh-CN"/>
        </w:rPr>
        <w:t>ims-VoiceOverNR-FR1-r15</w:t>
      </w:r>
      <w:r>
        <w:rPr>
          <w:noProof/>
        </w:rPr>
        <w:tab/>
      </w:r>
      <w:r>
        <w:rPr>
          <w:noProof/>
        </w:rPr>
        <w:fldChar w:fldCharType="begin" w:fldLock="1"/>
      </w:r>
      <w:r>
        <w:rPr>
          <w:noProof/>
        </w:rPr>
        <w:instrText xml:space="preserve"> PAGEREF _Toc201698134 \h </w:instrText>
      </w:r>
      <w:r>
        <w:rPr>
          <w:noProof/>
        </w:rPr>
      </w:r>
      <w:r>
        <w:rPr>
          <w:noProof/>
        </w:rPr>
        <w:fldChar w:fldCharType="separate"/>
      </w:r>
      <w:r>
        <w:rPr>
          <w:noProof/>
        </w:rPr>
        <w:t>129</w:t>
      </w:r>
      <w:r>
        <w:rPr>
          <w:noProof/>
        </w:rPr>
        <w:fldChar w:fldCharType="end"/>
      </w:r>
    </w:p>
    <w:p w14:paraId="0161AC9D" w14:textId="7847C2B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4.3.34.14</w:t>
      </w:r>
      <w:r>
        <w:rPr>
          <w:rFonts w:asciiTheme="minorHAnsi" w:hAnsiTheme="minorHAnsi" w:cstheme="minorBidi"/>
          <w:noProof/>
          <w:kern w:val="2"/>
          <w:sz w:val="24"/>
          <w:szCs w:val="24"/>
          <w:lang w:eastAsia="zh-CN"/>
          <w14:ligatures w14:val="standardContextual"/>
        </w:rPr>
        <w:tab/>
      </w:r>
      <w:r w:rsidRPr="000F1A84">
        <w:rPr>
          <w:i/>
          <w:noProof/>
          <w:lang w:eastAsia="zh-CN"/>
        </w:rPr>
        <w:t>ims-VoiceOverNR-FR2-r15</w:t>
      </w:r>
      <w:r>
        <w:rPr>
          <w:noProof/>
        </w:rPr>
        <w:tab/>
      </w:r>
      <w:r>
        <w:rPr>
          <w:noProof/>
        </w:rPr>
        <w:fldChar w:fldCharType="begin" w:fldLock="1"/>
      </w:r>
      <w:r>
        <w:rPr>
          <w:noProof/>
        </w:rPr>
        <w:instrText xml:space="preserve"> PAGEREF _Toc201698135 \h </w:instrText>
      </w:r>
      <w:r>
        <w:rPr>
          <w:noProof/>
        </w:rPr>
      </w:r>
      <w:r>
        <w:rPr>
          <w:noProof/>
        </w:rPr>
        <w:fldChar w:fldCharType="separate"/>
      </w:r>
      <w:r>
        <w:rPr>
          <w:noProof/>
        </w:rPr>
        <w:t>129</w:t>
      </w:r>
      <w:r>
        <w:rPr>
          <w:noProof/>
        </w:rPr>
        <w:fldChar w:fldCharType="end"/>
      </w:r>
    </w:p>
    <w:p w14:paraId="1B27AFC5" w14:textId="4854F35E" w:rsidR="001255B3" w:rsidRDefault="001255B3">
      <w:pPr>
        <w:pStyle w:val="TOC4"/>
        <w:rPr>
          <w:rFonts w:asciiTheme="minorHAnsi" w:hAnsiTheme="minorHAnsi" w:cstheme="minorBidi"/>
          <w:noProof/>
          <w:kern w:val="2"/>
          <w:sz w:val="24"/>
          <w:szCs w:val="24"/>
          <w:lang w:eastAsia="zh-CN"/>
          <w14:ligatures w14:val="standardContextual"/>
        </w:rPr>
      </w:pPr>
      <w:r>
        <w:rPr>
          <w:noProof/>
        </w:rPr>
        <w:t>4.3.34.15</w:t>
      </w:r>
      <w:r>
        <w:rPr>
          <w:rFonts w:asciiTheme="minorHAnsi" w:hAnsiTheme="minorHAnsi" w:cstheme="minorBidi"/>
          <w:noProof/>
          <w:kern w:val="2"/>
          <w:sz w:val="24"/>
          <w:szCs w:val="24"/>
          <w:lang w:eastAsia="zh-CN"/>
          <w14:ligatures w14:val="standardContextual"/>
        </w:rPr>
        <w:tab/>
      </w:r>
      <w:r w:rsidRPr="000F1A84">
        <w:rPr>
          <w:i/>
          <w:noProof/>
        </w:rPr>
        <w:t>eventB2-r15</w:t>
      </w:r>
      <w:r>
        <w:rPr>
          <w:noProof/>
        </w:rPr>
        <w:tab/>
      </w:r>
      <w:r>
        <w:rPr>
          <w:noProof/>
        </w:rPr>
        <w:fldChar w:fldCharType="begin" w:fldLock="1"/>
      </w:r>
      <w:r>
        <w:rPr>
          <w:noProof/>
        </w:rPr>
        <w:instrText xml:space="preserve"> PAGEREF _Toc201698136 \h </w:instrText>
      </w:r>
      <w:r>
        <w:rPr>
          <w:noProof/>
        </w:rPr>
      </w:r>
      <w:r>
        <w:rPr>
          <w:noProof/>
        </w:rPr>
        <w:fldChar w:fldCharType="separate"/>
      </w:r>
      <w:r>
        <w:rPr>
          <w:noProof/>
        </w:rPr>
        <w:t>129</w:t>
      </w:r>
      <w:r>
        <w:rPr>
          <w:noProof/>
        </w:rPr>
        <w:fldChar w:fldCharType="end"/>
      </w:r>
    </w:p>
    <w:p w14:paraId="5C8EDCE7" w14:textId="7E74B244" w:rsidR="001255B3" w:rsidRDefault="001255B3">
      <w:pPr>
        <w:pStyle w:val="TOC4"/>
        <w:rPr>
          <w:rFonts w:asciiTheme="minorHAnsi" w:hAnsiTheme="minorHAnsi" w:cstheme="minorBidi"/>
          <w:noProof/>
          <w:kern w:val="2"/>
          <w:sz w:val="24"/>
          <w:szCs w:val="24"/>
          <w:lang w:eastAsia="zh-CN"/>
          <w14:ligatures w14:val="standardContextual"/>
        </w:rPr>
      </w:pPr>
      <w:r>
        <w:rPr>
          <w:noProof/>
        </w:rPr>
        <w:t>4.3.34.16</w:t>
      </w:r>
      <w:r>
        <w:rPr>
          <w:rFonts w:asciiTheme="minorHAnsi" w:hAnsiTheme="minorHAnsi" w:cstheme="minorBidi"/>
          <w:noProof/>
          <w:kern w:val="2"/>
          <w:sz w:val="24"/>
          <w:szCs w:val="24"/>
          <w:lang w:eastAsia="zh-CN"/>
          <w14:ligatures w14:val="standardContextual"/>
        </w:rPr>
        <w:tab/>
      </w:r>
      <w:r w:rsidRPr="000F1A84">
        <w:rPr>
          <w:i/>
          <w:noProof/>
        </w:rPr>
        <w:t>ss-SINR-Meas-NR-FR1-r15</w:t>
      </w:r>
      <w:r>
        <w:rPr>
          <w:noProof/>
        </w:rPr>
        <w:tab/>
      </w:r>
      <w:r>
        <w:rPr>
          <w:noProof/>
        </w:rPr>
        <w:fldChar w:fldCharType="begin" w:fldLock="1"/>
      </w:r>
      <w:r>
        <w:rPr>
          <w:noProof/>
        </w:rPr>
        <w:instrText xml:space="preserve"> PAGEREF _Toc201698137 \h </w:instrText>
      </w:r>
      <w:r>
        <w:rPr>
          <w:noProof/>
        </w:rPr>
      </w:r>
      <w:r>
        <w:rPr>
          <w:noProof/>
        </w:rPr>
        <w:fldChar w:fldCharType="separate"/>
      </w:r>
      <w:r>
        <w:rPr>
          <w:noProof/>
        </w:rPr>
        <w:t>130</w:t>
      </w:r>
      <w:r>
        <w:rPr>
          <w:noProof/>
        </w:rPr>
        <w:fldChar w:fldCharType="end"/>
      </w:r>
    </w:p>
    <w:p w14:paraId="6FBD6212" w14:textId="7CDC362C" w:rsidR="001255B3" w:rsidRDefault="001255B3">
      <w:pPr>
        <w:pStyle w:val="TOC4"/>
        <w:rPr>
          <w:rFonts w:asciiTheme="minorHAnsi" w:hAnsiTheme="minorHAnsi" w:cstheme="minorBidi"/>
          <w:noProof/>
          <w:kern w:val="2"/>
          <w:sz w:val="24"/>
          <w:szCs w:val="24"/>
          <w:lang w:eastAsia="zh-CN"/>
          <w14:ligatures w14:val="standardContextual"/>
        </w:rPr>
      </w:pPr>
      <w:r>
        <w:rPr>
          <w:noProof/>
        </w:rPr>
        <w:t>4.3.34.17</w:t>
      </w:r>
      <w:r>
        <w:rPr>
          <w:rFonts w:asciiTheme="minorHAnsi" w:hAnsiTheme="minorHAnsi" w:cstheme="minorBidi"/>
          <w:noProof/>
          <w:kern w:val="2"/>
          <w:sz w:val="24"/>
          <w:szCs w:val="24"/>
          <w:lang w:eastAsia="zh-CN"/>
          <w14:ligatures w14:val="standardContextual"/>
        </w:rPr>
        <w:tab/>
      </w:r>
      <w:r w:rsidRPr="000F1A84">
        <w:rPr>
          <w:i/>
          <w:noProof/>
        </w:rPr>
        <w:t>ss-SINR-Meas-NR-FR2-r15</w:t>
      </w:r>
      <w:r>
        <w:rPr>
          <w:noProof/>
        </w:rPr>
        <w:tab/>
      </w:r>
      <w:r>
        <w:rPr>
          <w:noProof/>
        </w:rPr>
        <w:fldChar w:fldCharType="begin" w:fldLock="1"/>
      </w:r>
      <w:r>
        <w:rPr>
          <w:noProof/>
        </w:rPr>
        <w:instrText xml:space="preserve"> PAGEREF _Toc201698138 \h </w:instrText>
      </w:r>
      <w:r>
        <w:rPr>
          <w:noProof/>
        </w:rPr>
      </w:r>
      <w:r>
        <w:rPr>
          <w:noProof/>
        </w:rPr>
        <w:fldChar w:fldCharType="separate"/>
      </w:r>
      <w:r>
        <w:rPr>
          <w:noProof/>
        </w:rPr>
        <w:t>130</w:t>
      </w:r>
      <w:r>
        <w:rPr>
          <w:noProof/>
        </w:rPr>
        <w:fldChar w:fldCharType="end"/>
      </w:r>
    </w:p>
    <w:p w14:paraId="4F682E18" w14:textId="2BD2091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4.3.34.1</w:t>
      </w:r>
      <w:r w:rsidRPr="000F1A84">
        <w:rPr>
          <w:rFonts w:eastAsia="SimSun"/>
          <w:noProof/>
          <w:lang w:eastAsia="zh-CN"/>
        </w:rPr>
        <w:t>9</w:t>
      </w:r>
      <w:r>
        <w:rPr>
          <w:rFonts w:asciiTheme="minorHAnsi" w:hAnsiTheme="minorHAnsi" w:cstheme="minorBidi"/>
          <w:noProof/>
          <w:kern w:val="2"/>
          <w:sz w:val="24"/>
          <w:szCs w:val="24"/>
          <w:lang w:eastAsia="zh-CN"/>
          <w14:ligatures w14:val="standardContextual"/>
        </w:rPr>
        <w:tab/>
      </w:r>
      <w:r w:rsidRPr="000F1A84">
        <w:rPr>
          <w:rFonts w:eastAsia="SimSun"/>
          <w:i/>
          <w:iCs/>
          <w:noProof/>
          <w:lang w:eastAsia="zh-CN"/>
        </w:rPr>
        <w:t>nr</w:t>
      </w:r>
      <w:r w:rsidRPr="000F1A84">
        <w:rPr>
          <w:i/>
          <w:iCs/>
          <w:noProof/>
          <w:lang w:eastAsia="zh-CN"/>
        </w:rPr>
        <w:t>-HO-ToEN-DC</w:t>
      </w:r>
      <w:r w:rsidRPr="000F1A84">
        <w:rPr>
          <w:rFonts w:eastAsia="SimSun"/>
          <w:i/>
          <w:iCs/>
          <w:noProof/>
          <w:lang w:eastAsia="zh-CN"/>
        </w:rPr>
        <w:t>-r16</w:t>
      </w:r>
      <w:r>
        <w:rPr>
          <w:noProof/>
        </w:rPr>
        <w:tab/>
      </w:r>
      <w:r>
        <w:rPr>
          <w:noProof/>
        </w:rPr>
        <w:fldChar w:fldCharType="begin" w:fldLock="1"/>
      </w:r>
      <w:r>
        <w:rPr>
          <w:noProof/>
        </w:rPr>
        <w:instrText xml:space="preserve"> PAGEREF _Toc201698139 \h </w:instrText>
      </w:r>
      <w:r>
        <w:rPr>
          <w:noProof/>
        </w:rPr>
      </w:r>
      <w:r>
        <w:rPr>
          <w:noProof/>
        </w:rPr>
        <w:fldChar w:fldCharType="separate"/>
      </w:r>
      <w:r>
        <w:rPr>
          <w:noProof/>
        </w:rPr>
        <w:t>130</w:t>
      </w:r>
      <w:r>
        <w:rPr>
          <w:noProof/>
        </w:rPr>
        <w:fldChar w:fldCharType="end"/>
      </w:r>
    </w:p>
    <w:p w14:paraId="6ABD3BBD" w14:textId="0C3CBD5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4.3.34.20</w:t>
      </w:r>
      <w:r>
        <w:rPr>
          <w:rFonts w:asciiTheme="minorHAnsi" w:hAnsiTheme="minorHAnsi" w:cstheme="minorBidi"/>
          <w:noProof/>
          <w:kern w:val="2"/>
          <w:sz w:val="24"/>
          <w:szCs w:val="24"/>
          <w:lang w:eastAsia="zh-CN"/>
          <w14:ligatures w14:val="standardContextual"/>
        </w:rPr>
        <w:tab/>
      </w:r>
      <w:r w:rsidRPr="000F1A84">
        <w:rPr>
          <w:i/>
          <w:noProof/>
          <w:lang w:eastAsia="zh-CN"/>
        </w:rPr>
        <w:t>ce-EUTRA-5GC-HO-ToNR-FDD-FR1-r16</w:t>
      </w:r>
      <w:r>
        <w:rPr>
          <w:noProof/>
        </w:rPr>
        <w:tab/>
      </w:r>
      <w:r>
        <w:rPr>
          <w:noProof/>
        </w:rPr>
        <w:fldChar w:fldCharType="begin" w:fldLock="1"/>
      </w:r>
      <w:r>
        <w:rPr>
          <w:noProof/>
        </w:rPr>
        <w:instrText xml:space="preserve"> PAGEREF _Toc201698140 \h </w:instrText>
      </w:r>
      <w:r>
        <w:rPr>
          <w:noProof/>
        </w:rPr>
      </w:r>
      <w:r>
        <w:rPr>
          <w:noProof/>
        </w:rPr>
        <w:fldChar w:fldCharType="separate"/>
      </w:r>
      <w:r>
        <w:rPr>
          <w:noProof/>
        </w:rPr>
        <w:t>130</w:t>
      </w:r>
      <w:r>
        <w:rPr>
          <w:noProof/>
        </w:rPr>
        <w:fldChar w:fldCharType="end"/>
      </w:r>
    </w:p>
    <w:p w14:paraId="78A9A683" w14:textId="0A4F4066"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4.3.34.21</w:t>
      </w:r>
      <w:r>
        <w:rPr>
          <w:rFonts w:asciiTheme="minorHAnsi" w:hAnsiTheme="minorHAnsi" w:cstheme="minorBidi"/>
          <w:noProof/>
          <w:kern w:val="2"/>
          <w:sz w:val="24"/>
          <w:szCs w:val="24"/>
          <w:lang w:eastAsia="zh-CN"/>
          <w14:ligatures w14:val="standardContextual"/>
        </w:rPr>
        <w:tab/>
      </w:r>
      <w:r w:rsidRPr="000F1A84">
        <w:rPr>
          <w:i/>
          <w:noProof/>
          <w:lang w:eastAsia="zh-CN"/>
        </w:rPr>
        <w:t>ce-EUTRA-5GC-HO-ToNR-TDD-FR1-r16</w:t>
      </w:r>
      <w:r>
        <w:rPr>
          <w:noProof/>
        </w:rPr>
        <w:tab/>
      </w:r>
      <w:r>
        <w:rPr>
          <w:noProof/>
        </w:rPr>
        <w:fldChar w:fldCharType="begin" w:fldLock="1"/>
      </w:r>
      <w:r>
        <w:rPr>
          <w:noProof/>
        </w:rPr>
        <w:instrText xml:space="preserve"> PAGEREF _Toc201698141 \h </w:instrText>
      </w:r>
      <w:r>
        <w:rPr>
          <w:noProof/>
        </w:rPr>
      </w:r>
      <w:r>
        <w:rPr>
          <w:noProof/>
        </w:rPr>
        <w:fldChar w:fldCharType="separate"/>
      </w:r>
      <w:r>
        <w:rPr>
          <w:noProof/>
        </w:rPr>
        <w:t>130</w:t>
      </w:r>
      <w:r>
        <w:rPr>
          <w:noProof/>
        </w:rPr>
        <w:fldChar w:fldCharType="end"/>
      </w:r>
    </w:p>
    <w:p w14:paraId="1F65DC2A" w14:textId="1DAF1B1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4.3.34.22</w:t>
      </w:r>
      <w:r>
        <w:rPr>
          <w:rFonts w:asciiTheme="minorHAnsi" w:hAnsiTheme="minorHAnsi" w:cstheme="minorBidi"/>
          <w:noProof/>
          <w:kern w:val="2"/>
          <w:sz w:val="24"/>
          <w:szCs w:val="24"/>
          <w:lang w:eastAsia="zh-CN"/>
          <w14:ligatures w14:val="standardContextual"/>
        </w:rPr>
        <w:tab/>
      </w:r>
      <w:r w:rsidRPr="000F1A84">
        <w:rPr>
          <w:i/>
          <w:noProof/>
          <w:lang w:eastAsia="zh-CN"/>
        </w:rPr>
        <w:t>ce-EUTRA-5GC-HO-ToNR-FDD-FR2-r16</w:t>
      </w:r>
      <w:r>
        <w:rPr>
          <w:noProof/>
        </w:rPr>
        <w:tab/>
      </w:r>
      <w:r>
        <w:rPr>
          <w:noProof/>
        </w:rPr>
        <w:fldChar w:fldCharType="begin" w:fldLock="1"/>
      </w:r>
      <w:r>
        <w:rPr>
          <w:noProof/>
        </w:rPr>
        <w:instrText xml:space="preserve"> PAGEREF _Toc201698142 \h </w:instrText>
      </w:r>
      <w:r>
        <w:rPr>
          <w:noProof/>
        </w:rPr>
      </w:r>
      <w:r>
        <w:rPr>
          <w:noProof/>
        </w:rPr>
        <w:fldChar w:fldCharType="separate"/>
      </w:r>
      <w:r>
        <w:rPr>
          <w:noProof/>
        </w:rPr>
        <w:t>130</w:t>
      </w:r>
      <w:r>
        <w:rPr>
          <w:noProof/>
        </w:rPr>
        <w:fldChar w:fldCharType="end"/>
      </w:r>
    </w:p>
    <w:p w14:paraId="21BBF261" w14:textId="28B4792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4.3.34.23</w:t>
      </w:r>
      <w:r>
        <w:rPr>
          <w:rFonts w:asciiTheme="minorHAnsi" w:hAnsiTheme="minorHAnsi" w:cstheme="minorBidi"/>
          <w:noProof/>
          <w:kern w:val="2"/>
          <w:sz w:val="24"/>
          <w:szCs w:val="24"/>
          <w:lang w:eastAsia="zh-CN"/>
          <w14:ligatures w14:val="standardContextual"/>
        </w:rPr>
        <w:tab/>
      </w:r>
      <w:r w:rsidRPr="000F1A84">
        <w:rPr>
          <w:i/>
          <w:noProof/>
          <w:lang w:eastAsia="zh-CN"/>
        </w:rPr>
        <w:t>ce-EUTRA-5GC-HO-ToNR-TDD-FR2-r16</w:t>
      </w:r>
      <w:r>
        <w:rPr>
          <w:noProof/>
        </w:rPr>
        <w:tab/>
      </w:r>
      <w:r>
        <w:rPr>
          <w:noProof/>
        </w:rPr>
        <w:fldChar w:fldCharType="begin" w:fldLock="1"/>
      </w:r>
      <w:r>
        <w:rPr>
          <w:noProof/>
        </w:rPr>
        <w:instrText xml:space="preserve"> PAGEREF _Toc201698143 \h </w:instrText>
      </w:r>
      <w:r>
        <w:rPr>
          <w:noProof/>
        </w:rPr>
      </w:r>
      <w:r>
        <w:rPr>
          <w:noProof/>
        </w:rPr>
        <w:fldChar w:fldCharType="separate"/>
      </w:r>
      <w:r>
        <w:rPr>
          <w:noProof/>
        </w:rPr>
        <w:t>130</w:t>
      </w:r>
      <w:r>
        <w:rPr>
          <w:noProof/>
        </w:rPr>
        <w:fldChar w:fldCharType="end"/>
      </w:r>
    </w:p>
    <w:p w14:paraId="424E32C7" w14:textId="786C62E1" w:rsidR="001255B3" w:rsidRDefault="001255B3">
      <w:pPr>
        <w:pStyle w:val="TOC4"/>
        <w:rPr>
          <w:rFonts w:asciiTheme="minorHAnsi" w:hAnsiTheme="minorHAnsi" w:cstheme="minorBidi"/>
          <w:noProof/>
          <w:kern w:val="2"/>
          <w:sz w:val="24"/>
          <w:szCs w:val="24"/>
          <w:lang w:eastAsia="zh-CN"/>
          <w14:ligatures w14:val="standardContextual"/>
        </w:rPr>
      </w:pPr>
      <w:r>
        <w:rPr>
          <w:noProof/>
        </w:rPr>
        <w:t>4.3.34.24</w:t>
      </w:r>
      <w:r>
        <w:rPr>
          <w:rFonts w:asciiTheme="minorHAnsi" w:hAnsiTheme="minorHAnsi" w:cstheme="minorBidi"/>
          <w:noProof/>
          <w:kern w:val="2"/>
          <w:sz w:val="24"/>
          <w:szCs w:val="24"/>
          <w:lang w:eastAsia="zh-CN"/>
          <w14:ligatures w14:val="standardContextual"/>
        </w:rPr>
        <w:tab/>
      </w:r>
      <w:r w:rsidRPr="000F1A84">
        <w:rPr>
          <w:i/>
          <w:iCs/>
          <w:noProof/>
        </w:rPr>
        <w:t>extendedBand-n77-r16</w:t>
      </w:r>
      <w:r>
        <w:rPr>
          <w:noProof/>
        </w:rPr>
        <w:tab/>
      </w:r>
      <w:r>
        <w:rPr>
          <w:noProof/>
        </w:rPr>
        <w:fldChar w:fldCharType="begin" w:fldLock="1"/>
      </w:r>
      <w:r>
        <w:rPr>
          <w:noProof/>
        </w:rPr>
        <w:instrText xml:space="preserve"> PAGEREF _Toc201698144 \h </w:instrText>
      </w:r>
      <w:r>
        <w:rPr>
          <w:noProof/>
        </w:rPr>
      </w:r>
      <w:r>
        <w:rPr>
          <w:noProof/>
        </w:rPr>
        <w:fldChar w:fldCharType="separate"/>
      </w:r>
      <w:r>
        <w:rPr>
          <w:noProof/>
        </w:rPr>
        <w:t>130</w:t>
      </w:r>
      <w:r>
        <w:rPr>
          <w:noProof/>
        </w:rPr>
        <w:fldChar w:fldCharType="end"/>
      </w:r>
    </w:p>
    <w:p w14:paraId="4CFED755" w14:textId="7429103C"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4.3.34.25</w:t>
      </w:r>
      <w:r>
        <w:rPr>
          <w:rFonts w:asciiTheme="minorHAnsi" w:hAnsiTheme="minorHAnsi" w:cstheme="minorBidi"/>
          <w:noProof/>
          <w:kern w:val="2"/>
          <w:sz w:val="24"/>
          <w:szCs w:val="24"/>
          <w:lang w:eastAsia="zh-CN"/>
          <w14:ligatures w14:val="standardContextual"/>
        </w:rPr>
        <w:tab/>
      </w:r>
      <w:r w:rsidRPr="000F1A84">
        <w:rPr>
          <w:i/>
          <w:noProof/>
          <w:lang w:eastAsia="zh-CN"/>
        </w:rPr>
        <w:t>eutra-5GC-HO-ToNR-TDD-FR2-2-r17</w:t>
      </w:r>
      <w:r>
        <w:rPr>
          <w:noProof/>
        </w:rPr>
        <w:tab/>
      </w:r>
      <w:r>
        <w:rPr>
          <w:noProof/>
        </w:rPr>
        <w:fldChar w:fldCharType="begin" w:fldLock="1"/>
      </w:r>
      <w:r>
        <w:rPr>
          <w:noProof/>
        </w:rPr>
        <w:instrText xml:space="preserve"> PAGEREF _Toc201698145 \h </w:instrText>
      </w:r>
      <w:r>
        <w:rPr>
          <w:noProof/>
        </w:rPr>
      </w:r>
      <w:r>
        <w:rPr>
          <w:noProof/>
        </w:rPr>
        <w:fldChar w:fldCharType="separate"/>
      </w:r>
      <w:r>
        <w:rPr>
          <w:noProof/>
        </w:rPr>
        <w:t>130</w:t>
      </w:r>
      <w:r>
        <w:rPr>
          <w:noProof/>
        </w:rPr>
        <w:fldChar w:fldCharType="end"/>
      </w:r>
    </w:p>
    <w:p w14:paraId="6797A5F4" w14:textId="072CFDC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4.3.34.26</w:t>
      </w:r>
      <w:r>
        <w:rPr>
          <w:rFonts w:asciiTheme="minorHAnsi" w:hAnsiTheme="minorHAnsi" w:cstheme="minorBidi"/>
          <w:noProof/>
          <w:kern w:val="2"/>
          <w:sz w:val="24"/>
          <w:szCs w:val="24"/>
          <w:lang w:eastAsia="zh-CN"/>
          <w14:ligatures w14:val="standardContextual"/>
        </w:rPr>
        <w:tab/>
      </w:r>
      <w:r w:rsidRPr="000F1A84">
        <w:rPr>
          <w:i/>
          <w:noProof/>
          <w:lang w:eastAsia="zh-CN"/>
        </w:rPr>
        <w:t>eutra-EPC-HO-ToNR-TDD-FR2-2-r17</w:t>
      </w:r>
      <w:r>
        <w:rPr>
          <w:noProof/>
        </w:rPr>
        <w:tab/>
      </w:r>
      <w:r>
        <w:rPr>
          <w:noProof/>
        </w:rPr>
        <w:fldChar w:fldCharType="begin" w:fldLock="1"/>
      </w:r>
      <w:r>
        <w:rPr>
          <w:noProof/>
        </w:rPr>
        <w:instrText xml:space="preserve"> PAGEREF _Toc201698146 \h </w:instrText>
      </w:r>
      <w:r>
        <w:rPr>
          <w:noProof/>
        </w:rPr>
      </w:r>
      <w:r>
        <w:rPr>
          <w:noProof/>
        </w:rPr>
        <w:fldChar w:fldCharType="separate"/>
      </w:r>
      <w:r>
        <w:rPr>
          <w:noProof/>
        </w:rPr>
        <w:t>131</w:t>
      </w:r>
      <w:r>
        <w:rPr>
          <w:noProof/>
        </w:rPr>
        <w:fldChar w:fldCharType="end"/>
      </w:r>
    </w:p>
    <w:p w14:paraId="3FC665D2" w14:textId="4D10397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4.3.34.27</w:t>
      </w:r>
      <w:r>
        <w:rPr>
          <w:rFonts w:asciiTheme="minorHAnsi" w:hAnsiTheme="minorHAnsi" w:cstheme="minorBidi"/>
          <w:noProof/>
          <w:kern w:val="2"/>
          <w:sz w:val="24"/>
          <w:szCs w:val="24"/>
          <w:lang w:eastAsia="zh-CN"/>
          <w14:ligatures w14:val="standardContextual"/>
        </w:rPr>
        <w:tab/>
      </w:r>
      <w:r w:rsidRPr="000F1A84">
        <w:rPr>
          <w:i/>
          <w:noProof/>
          <w:lang w:eastAsia="zh-CN"/>
        </w:rPr>
        <w:t>ims-VoiceOverNR-FR2-2-r17</w:t>
      </w:r>
      <w:r>
        <w:rPr>
          <w:noProof/>
        </w:rPr>
        <w:tab/>
      </w:r>
      <w:r>
        <w:rPr>
          <w:noProof/>
        </w:rPr>
        <w:fldChar w:fldCharType="begin" w:fldLock="1"/>
      </w:r>
      <w:r>
        <w:rPr>
          <w:noProof/>
        </w:rPr>
        <w:instrText xml:space="preserve"> PAGEREF _Toc201698147 \h </w:instrText>
      </w:r>
      <w:r>
        <w:rPr>
          <w:noProof/>
        </w:rPr>
      </w:r>
      <w:r>
        <w:rPr>
          <w:noProof/>
        </w:rPr>
        <w:fldChar w:fldCharType="separate"/>
      </w:r>
      <w:r>
        <w:rPr>
          <w:noProof/>
        </w:rPr>
        <w:t>131</w:t>
      </w:r>
      <w:r>
        <w:rPr>
          <w:noProof/>
        </w:rPr>
        <w:fldChar w:fldCharType="end"/>
      </w:r>
    </w:p>
    <w:p w14:paraId="393CFD82" w14:textId="0D0EF427"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4.3.34.28</w:t>
      </w:r>
      <w:r>
        <w:rPr>
          <w:rFonts w:asciiTheme="minorHAnsi" w:hAnsiTheme="minorHAnsi" w:cstheme="minorBidi"/>
          <w:noProof/>
          <w:kern w:val="2"/>
          <w:sz w:val="24"/>
          <w:szCs w:val="24"/>
          <w:lang w:eastAsia="zh-CN"/>
          <w14:ligatures w14:val="standardContextual"/>
        </w:rPr>
        <w:tab/>
      </w:r>
      <w:r w:rsidRPr="000F1A84">
        <w:rPr>
          <w:i/>
          <w:noProof/>
          <w:lang w:eastAsia="zh-CN"/>
        </w:rPr>
        <w:t>ce-EUTRA-5GC-HO-ToNR-TDD-FR2-2-r17</w:t>
      </w:r>
      <w:r>
        <w:rPr>
          <w:noProof/>
        </w:rPr>
        <w:tab/>
      </w:r>
      <w:r>
        <w:rPr>
          <w:noProof/>
        </w:rPr>
        <w:fldChar w:fldCharType="begin" w:fldLock="1"/>
      </w:r>
      <w:r>
        <w:rPr>
          <w:noProof/>
        </w:rPr>
        <w:instrText xml:space="preserve"> PAGEREF _Toc201698148 \h </w:instrText>
      </w:r>
      <w:r>
        <w:rPr>
          <w:noProof/>
        </w:rPr>
      </w:r>
      <w:r>
        <w:rPr>
          <w:noProof/>
        </w:rPr>
        <w:fldChar w:fldCharType="separate"/>
      </w:r>
      <w:r>
        <w:rPr>
          <w:noProof/>
        </w:rPr>
        <w:t>131</w:t>
      </w:r>
      <w:r>
        <w:rPr>
          <w:noProof/>
        </w:rPr>
        <w:fldChar w:fldCharType="end"/>
      </w:r>
    </w:p>
    <w:p w14:paraId="73D6445B" w14:textId="68CFBD1C" w:rsidR="001255B3" w:rsidRDefault="001255B3">
      <w:pPr>
        <w:pStyle w:val="TOC4"/>
        <w:rPr>
          <w:rFonts w:asciiTheme="minorHAnsi" w:hAnsiTheme="minorHAnsi" w:cstheme="minorBidi"/>
          <w:noProof/>
          <w:kern w:val="2"/>
          <w:sz w:val="24"/>
          <w:szCs w:val="24"/>
          <w:lang w:eastAsia="zh-CN"/>
          <w14:ligatures w14:val="standardContextual"/>
        </w:rPr>
      </w:pPr>
      <w:r>
        <w:rPr>
          <w:noProof/>
        </w:rPr>
        <w:t>4.3.34.29</w:t>
      </w:r>
      <w:r>
        <w:rPr>
          <w:rFonts w:asciiTheme="minorHAnsi" w:hAnsiTheme="minorHAnsi" w:cstheme="minorBidi"/>
          <w:noProof/>
          <w:kern w:val="2"/>
          <w:sz w:val="24"/>
          <w:szCs w:val="24"/>
          <w:lang w:eastAsia="zh-CN"/>
          <w14:ligatures w14:val="standardContextual"/>
        </w:rPr>
        <w:tab/>
      </w:r>
      <w:r w:rsidRPr="000F1A84">
        <w:rPr>
          <w:i/>
          <w:iCs/>
          <w:noProof/>
        </w:rPr>
        <w:t>extendedBand-n77-2-r17</w:t>
      </w:r>
      <w:r>
        <w:rPr>
          <w:noProof/>
        </w:rPr>
        <w:tab/>
      </w:r>
      <w:r>
        <w:rPr>
          <w:noProof/>
        </w:rPr>
        <w:fldChar w:fldCharType="begin" w:fldLock="1"/>
      </w:r>
      <w:r>
        <w:rPr>
          <w:noProof/>
        </w:rPr>
        <w:instrText xml:space="preserve"> PAGEREF _Toc201698149 \h </w:instrText>
      </w:r>
      <w:r>
        <w:rPr>
          <w:noProof/>
        </w:rPr>
      </w:r>
      <w:r>
        <w:rPr>
          <w:noProof/>
        </w:rPr>
        <w:fldChar w:fldCharType="separate"/>
      </w:r>
      <w:r>
        <w:rPr>
          <w:noProof/>
        </w:rPr>
        <w:t>131</w:t>
      </w:r>
      <w:r>
        <w:rPr>
          <w:noProof/>
        </w:rPr>
        <w:fldChar w:fldCharType="end"/>
      </w:r>
    </w:p>
    <w:p w14:paraId="7E0958FB" w14:textId="70BB5FA2"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4.3.35</w:t>
      </w:r>
      <w:r>
        <w:rPr>
          <w:rFonts w:asciiTheme="minorHAnsi" w:hAnsiTheme="minorHAnsi" w:cstheme="minorBidi"/>
          <w:noProof/>
          <w:kern w:val="2"/>
          <w:sz w:val="24"/>
          <w:szCs w:val="24"/>
          <w:lang w:eastAsia="zh-CN"/>
          <w14:ligatures w14:val="standardContextual"/>
        </w:rPr>
        <w:tab/>
      </w:r>
      <w:r>
        <w:rPr>
          <w:noProof/>
          <w:lang w:eastAsia="zh-CN"/>
        </w:rPr>
        <w:t>FeCoMP Parameters</w:t>
      </w:r>
      <w:r>
        <w:rPr>
          <w:noProof/>
        </w:rPr>
        <w:tab/>
      </w:r>
      <w:r>
        <w:rPr>
          <w:noProof/>
        </w:rPr>
        <w:fldChar w:fldCharType="begin" w:fldLock="1"/>
      </w:r>
      <w:r>
        <w:rPr>
          <w:noProof/>
        </w:rPr>
        <w:instrText xml:space="preserve"> PAGEREF _Toc201698150 \h </w:instrText>
      </w:r>
      <w:r>
        <w:rPr>
          <w:noProof/>
        </w:rPr>
      </w:r>
      <w:r>
        <w:rPr>
          <w:noProof/>
        </w:rPr>
        <w:fldChar w:fldCharType="separate"/>
      </w:r>
      <w:r>
        <w:rPr>
          <w:noProof/>
        </w:rPr>
        <w:t>131</w:t>
      </w:r>
      <w:r>
        <w:rPr>
          <w:noProof/>
        </w:rPr>
        <w:fldChar w:fldCharType="end"/>
      </w:r>
    </w:p>
    <w:p w14:paraId="47A79430" w14:textId="036F98A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4.3.35.1</w:t>
      </w:r>
      <w:r>
        <w:rPr>
          <w:rFonts w:asciiTheme="minorHAnsi" w:hAnsiTheme="minorHAnsi" w:cstheme="minorBidi"/>
          <w:noProof/>
          <w:kern w:val="2"/>
          <w:sz w:val="24"/>
          <w:szCs w:val="24"/>
          <w:lang w:eastAsia="zh-CN"/>
          <w14:ligatures w14:val="standardContextual"/>
        </w:rPr>
        <w:tab/>
      </w:r>
      <w:r w:rsidRPr="000F1A84">
        <w:rPr>
          <w:i/>
          <w:noProof/>
          <w:lang w:eastAsia="zh-CN"/>
        </w:rPr>
        <w:t>qcl-CRI-BasedCSI-Reporting-r15</w:t>
      </w:r>
      <w:r>
        <w:rPr>
          <w:noProof/>
        </w:rPr>
        <w:tab/>
      </w:r>
      <w:r>
        <w:rPr>
          <w:noProof/>
        </w:rPr>
        <w:fldChar w:fldCharType="begin" w:fldLock="1"/>
      </w:r>
      <w:r>
        <w:rPr>
          <w:noProof/>
        </w:rPr>
        <w:instrText xml:space="preserve"> PAGEREF _Toc201698151 \h </w:instrText>
      </w:r>
      <w:r>
        <w:rPr>
          <w:noProof/>
        </w:rPr>
      </w:r>
      <w:r>
        <w:rPr>
          <w:noProof/>
        </w:rPr>
        <w:fldChar w:fldCharType="separate"/>
      </w:r>
      <w:r>
        <w:rPr>
          <w:noProof/>
        </w:rPr>
        <w:t>131</w:t>
      </w:r>
      <w:r>
        <w:rPr>
          <w:noProof/>
        </w:rPr>
        <w:fldChar w:fldCharType="end"/>
      </w:r>
    </w:p>
    <w:p w14:paraId="02ECCAC9" w14:textId="7A8B4C85"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4.3.35.2</w:t>
      </w:r>
      <w:r>
        <w:rPr>
          <w:rFonts w:asciiTheme="minorHAnsi" w:hAnsiTheme="minorHAnsi" w:cstheme="minorBidi"/>
          <w:noProof/>
          <w:kern w:val="2"/>
          <w:sz w:val="24"/>
          <w:szCs w:val="24"/>
          <w:lang w:eastAsia="zh-CN"/>
          <w14:ligatures w14:val="standardContextual"/>
        </w:rPr>
        <w:tab/>
      </w:r>
      <w:r w:rsidRPr="000F1A84">
        <w:rPr>
          <w:i/>
          <w:noProof/>
          <w:lang w:eastAsia="zh-CN"/>
        </w:rPr>
        <w:t>qcl-TypeC-Operation-r15</w:t>
      </w:r>
      <w:r>
        <w:rPr>
          <w:noProof/>
        </w:rPr>
        <w:tab/>
      </w:r>
      <w:r>
        <w:rPr>
          <w:noProof/>
        </w:rPr>
        <w:fldChar w:fldCharType="begin" w:fldLock="1"/>
      </w:r>
      <w:r>
        <w:rPr>
          <w:noProof/>
        </w:rPr>
        <w:instrText xml:space="preserve"> PAGEREF _Toc201698152 \h </w:instrText>
      </w:r>
      <w:r>
        <w:rPr>
          <w:noProof/>
        </w:rPr>
      </w:r>
      <w:r>
        <w:rPr>
          <w:noProof/>
        </w:rPr>
        <w:fldChar w:fldCharType="separate"/>
      </w:r>
      <w:r>
        <w:rPr>
          <w:noProof/>
        </w:rPr>
        <w:t>131</w:t>
      </w:r>
      <w:r>
        <w:rPr>
          <w:noProof/>
        </w:rPr>
        <w:fldChar w:fldCharType="end"/>
      </w:r>
    </w:p>
    <w:p w14:paraId="512C3039" w14:textId="13C4B480"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4.3.36</w:t>
      </w:r>
      <w:r>
        <w:rPr>
          <w:rFonts w:asciiTheme="minorHAnsi" w:hAnsiTheme="minorHAnsi" w:cstheme="minorBidi"/>
          <w:noProof/>
          <w:kern w:val="2"/>
          <w:sz w:val="24"/>
          <w:szCs w:val="24"/>
          <w:lang w:eastAsia="zh-CN"/>
          <w14:ligatures w14:val="standardContextual"/>
        </w:rPr>
        <w:tab/>
      </w:r>
      <w:r>
        <w:rPr>
          <w:noProof/>
          <w:lang w:eastAsia="zh-CN"/>
        </w:rPr>
        <w:t>E-UTRA/5GC Parameters</w:t>
      </w:r>
      <w:r>
        <w:rPr>
          <w:noProof/>
        </w:rPr>
        <w:tab/>
      </w:r>
      <w:r>
        <w:rPr>
          <w:noProof/>
        </w:rPr>
        <w:fldChar w:fldCharType="begin" w:fldLock="1"/>
      </w:r>
      <w:r>
        <w:rPr>
          <w:noProof/>
        </w:rPr>
        <w:instrText xml:space="preserve"> PAGEREF _Toc201698153 \h </w:instrText>
      </w:r>
      <w:r>
        <w:rPr>
          <w:noProof/>
        </w:rPr>
      </w:r>
      <w:r>
        <w:rPr>
          <w:noProof/>
        </w:rPr>
        <w:fldChar w:fldCharType="separate"/>
      </w:r>
      <w:r>
        <w:rPr>
          <w:noProof/>
        </w:rPr>
        <w:t>131</w:t>
      </w:r>
      <w:r>
        <w:rPr>
          <w:noProof/>
        </w:rPr>
        <w:fldChar w:fldCharType="end"/>
      </w:r>
    </w:p>
    <w:p w14:paraId="2742E52F" w14:textId="163F9E1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4.3.36.1</w:t>
      </w:r>
      <w:r>
        <w:rPr>
          <w:rFonts w:asciiTheme="minorHAnsi" w:hAnsiTheme="minorHAnsi" w:cstheme="minorBidi"/>
          <w:noProof/>
          <w:kern w:val="2"/>
          <w:sz w:val="24"/>
          <w:szCs w:val="24"/>
          <w:lang w:eastAsia="zh-CN"/>
          <w14:ligatures w14:val="standardContextual"/>
        </w:rPr>
        <w:tab/>
      </w:r>
      <w:r w:rsidRPr="000F1A84">
        <w:rPr>
          <w:i/>
          <w:noProof/>
          <w:lang w:eastAsia="zh-CN"/>
        </w:rPr>
        <w:t>eutra-5GC-r15</w:t>
      </w:r>
      <w:r>
        <w:rPr>
          <w:noProof/>
        </w:rPr>
        <w:tab/>
      </w:r>
      <w:r>
        <w:rPr>
          <w:noProof/>
        </w:rPr>
        <w:fldChar w:fldCharType="begin" w:fldLock="1"/>
      </w:r>
      <w:r>
        <w:rPr>
          <w:noProof/>
        </w:rPr>
        <w:instrText xml:space="preserve"> PAGEREF _Toc201698154 \h </w:instrText>
      </w:r>
      <w:r>
        <w:rPr>
          <w:noProof/>
        </w:rPr>
      </w:r>
      <w:r>
        <w:rPr>
          <w:noProof/>
        </w:rPr>
        <w:fldChar w:fldCharType="separate"/>
      </w:r>
      <w:r>
        <w:rPr>
          <w:noProof/>
        </w:rPr>
        <w:t>131</w:t>
      </w:r>
      <w:r>
        <w:rPr>
          <w:noProof/>
        </w:rPr>
        <w:fldChar w:fldCharType="end"/>
      </w:r>
    </w:p>
    <w:p w14:paraId="4C5F0AD3" w14:textId="5AE6208D"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4.3.36.2</w:t>
      </w:r>
      <w:r>
        <w:rPr>
          <w:rFonts w:asciiTheme="minorHAnsi" w:hAnsiTheme="minorHAnsi" w:cstheme="minorBidi"/>
          <w:noProof/>
          <w:kern w:val="2"/>
          <w:sz w:val="24"/>
          <w:szCs w:val="24"/>
          <w:lang w:eastAsia="zh-CN"/>
          <w14:ligatures w14:val="standardContextual"/>
        </w:rPr>
        <w:tab/>
      </w:r>
      <w:r w:rsidRPr="000F1A84">
        <w:rPr>
          <w:i/>
          <w:noProof/>
          <w:lang w:eastAsia="zh-CN"/>
        </w:rPr>
        <w:t>eutra-EPC-HO-EUTRA-5GC-r15</w:t>
      </w:r>
      <w:r>
        <w:rPr>
          <w:noProof/>
        </w:rPr>
        <w:tab/>
      </w:r>
      <w:r>
        <w:rPr>
          <w:noProof/>
        </w:rPr>
        <w:fldChar w:fldCharType="begin" w:fldLock="1"/>
      </w:r>
      <w:r>
        <w:rPr>
          <w:noProof/>
        </w:rPr>
        <w:instrText xml:space="preserve"> PAGEREF _Toc201698155 \h </w:instrText>
      </w:r>
      <w:r>
        <w:rPr>
          <w:noProof/>
        </w:rPr>
      </w:r>
      <w:r>
        <w:rPr>
          <w:noProof/>
        </w:rPr>
        <w:fldChar w:fldCharType="separate"/>
      </w:r>
      <w:r>
        <w:rPr>
          <w:noProof/>
        </w:rPr>
        <w:t>131</w:t>
      </w:r>
      <w:r>
        <w:rPr>
          <w:noProof/>
        </w:rPr>
        <w:fldChar w:fldCharType="end"/>
      </w:r>
    </w:p>
    <w:p w14:paraId="752F16D1" w14:textId="20E609D1"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4.3.36.3</w:t>
      </w:r>
      <w:r>
        <w:rPr>
          <w:rFonts w:asciiTheme="minorHAnsi" w:hAnsiTheme="minorHAnsi" w:cstheme="minorBidi"/>
          <w:noProof/>
          <w:kern w:val="2"/>
          <w:sz w:val="24"/>
          <w:szCs w:val="24"/>
          <w:lang w:eastAsia="zh-CN"/>
          <w14:ligatures w14:val="standardContextual"/>
        </w:rPr>
        <w:tab/>
      </w:r>
      <w:r>
        <w:rPr>
          <w:noProof/>
          <w:lang w:eastAsia="zh-CN"/>
        </w:rPr>
        <w:t>Void</w:t>
      </w:r>
      <w:r>
        <w:rPr>
          <w:noProof/>
        </w:rPr>
        <w:tab/>
      </w:r>
      <w:r>
        <w:rPr>
          <w:noProof/>
        </w:rPr>
        <w:fldChar w:fldCharType="begin" w:fldLock="1"/>
      </w:r>
      <w:r>
        <w:rPr>
          <w:noProof/>
        </w:rPr>
        <w:instrText xml:space="preserve"> PAGEREF _Toc201698156 \h </w:instrText>
      </w:r>
      <w:r>
        <w:rPr>
          <w:noProof/>
        </w:rPr>
      </w:r>
      <w:r>
        <w:rPr>
          <w:noProof/>
        </w:rPr>
        <w:fldChar w:fldCharType="separate"/>
      </w:r>
      <w:r>
        <w:rPr>
          <w:noProof/>
        </w:rPr>
        <w:t>131</w:t>
      </w:r>
      <w:r>
        <w:rPr>
          <w:noProof/>
        </w:rPr>
        <w:fldChar w:fldCharType="end"/>
      </w:r>
    </w:p>
    <w:p w14:paraId="2A8B4BC9" w14:textId="69208892"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4.3.36.4</w:t>
      </w:r>
      <w:r>
        <w:rPr>
          <w:rFonts w:asciiTheme="minorHAnsi" w:hAnsiTheme="minorHAnsi" w:cstheme="minorBidi"/>
          <w:noProof/>
          <w:kern w:val="2"/>
          <w:sz w:val="24"/>
          <w:szCs w:val="24"/>
          <w:lang w:eastAsia="zh-CN"/>
          <w14:ligatures w14:val="standardContextual"/>
        </w:rPr>
        <w:tab/>
      </w:r>
      <w:r w:rsidRPr="000F1A84">
        <w:rPr>
          <w:i/>
          <w:noProof/>
          <w:lang w:eastAsia="zh-CN"/>
        </w:rPr>
        <w:t>ho-EUTRA-5GC-FDD-TDD-r15</w:t>
      </w:r>
      <w:r>
        <w:rPr>
          <w:noProof/>
        </w:rPr>
        <w:tab/>
      </w:r>
      <w:r>
        <w:rPr>
          <w:noProof/>
        </w:rPr>
        <w:fldChar w:fldCharType="begin" w:fldLock="1"/>
      </w:r>
      <w:r>
        <w:rPr>
          <w:noProof/>
        </w:rPr>
        <w:instrText xml:space="preserve"> PAGEREF _Toc201698157 \h </w:instrText>
      </w:r>
      <w:r>
        <w:rPr>
          <w:noProof/>
        </w:rPr>
      </w:r>
      <w:r>
        <w:rPr>
          <w:noProof/>
        </w:rPr>
        <w:fldChar w:fldCharType="separate"/>
      </w:r>
      <w:r>
        <w:rPr>
          <w:noProof/>
        </w:rPr>
        <w:t>131</w:t>
      </w:r>
      <w:r>
        <w:rPr>
          <w:noProof/>
        </w:rPr>
        <w:fldChar w:fldCharType="end"/>
      </w:r>
    </w:p>
    <w:p w14:paraId="3CE71B3D" w14:textId="10E254A3"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4.3.36.5</w:t>
      </w:r>
      <w:r>
        <w:rPr>
          <w:rFonts w:asciiTheme="minorHAnsi" w:hAnsiTheme="minorHAnsi" w:cstheme="minorBidi"/>
          <w:noProof/>
          <w:kern w:val="2"/>
          <w:sz w:val="24"/>
          <w:szCs w:val="24"/>
          <w:lang w:eastAsia="zh-CN"/>
          <w14:ligatures w14:val="standardContextual"/>
        </w:rPr>
        <w:tab/>
      </w:r>
      <w:r w:rsidRPr="000F1A84">
        <w:rPr>
          <w:i/>
          <w:noProof/>
          <w:lang w:eastAsia="zh-CN"/>
        </w:rPr>
        <w:t>ho-InterfreqEUTRA-5GC-r15</w:t>
      </w:r>
      <w:r>
        <w:rPr>
          <w:noProof/>
        </w:rPr>
        <w:tab/>
      </w:r>
      <w:r>
        <w:rPr>
          <w:noProof/>
        </w:rPr>
        <w:fldChar w:fldCharType="begin" w:fldLock="1"/>
      </w:r>
      <w:r>
        <w:rPr>
          <w:noProof/>
        </w:rPr>
        <w:instrText xml:space="preserve"> PAGEREF _Toc201698158 \h </w:instrText>
      </w:r>
      <w:r>
        <w:rPr>
          <w:noProof/>
        </w:rPr>
      </w:r>
      <w:r>
        <w:rPr>
          <w:noProof/>
        </w:rPr>
        <w:fldChar w:fldCharType="separate"/>
      </w:r>
      <w:r>
        <w:rPr>
          <w:noProof/>
        </w:rPr>
        <w:t>132</w:t>
      </w:r>
      <w:r>
        <w:rPr>
          <w:noProof/>
        </w:rPr>
        <w:fldChar w:fldCharType="end"/>
      </w:r>
    </w:p>
    <w:p w14:paraId="090CB600" w14:textId="770F0C46"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4.3.36.6</w:t>
      </w:r>
      <w:r>
        <w:rPr>
          <w:rFonts w:asciiTheme="minorHAnsi" w:hAnsiTheme="minorHAnsi" w:cstheme="minorBidi"/>
          <w:noProof/>
          <w:kern w:val="2"/>
          <w:sz w:val="24"/>
          <w:szCs w:val="24"/>
          <w:lang w:eastAsia="zh-CN"/>
          <w14:ligatures w14:val="standardContextual"/>
        </w:rPr>
        <w:tab/>
      </w:r>
      <w:r w:rsidRPr="000F1A84">
        <w:rPr>
          <w:i/>
          <w:noProof/>
          <w:lang w:eastAsia="zh-CN"/>
        </w:rPr>
        <w:t>IMS-VoiceOverMCG-BearerEUTRA-5GC-r15</w:t>
      </w:r>
      <w:r>
        <w:rPr>
          <w:noProof/>
        </w:rPr>
        <w:tab/>
      </w:r>
      <w:r>
        <w:rPr>
          <w:noProof/>
        </w:rPr>
        <w:fldChar w:fldCharType="begin" w:fldLock="1"/>
      </w:r>
      <w:r>
        <w:rPr>
          <w:noProof/>
        </w:rPr>
        <w:instrText xml:space="preserve"> PAGEREF _Toc201698159 \h </w:instrText>
      </w:r>
      <w:r>
        <w:rPr>
          <w:noProof/>
        </w:rPr>
      </w:r>
      <w:r>
        <w:rPr>
          <w:noProof/>
        </w:rPr>
        <w:fldChar w:fldCharType="separate"/>
      </w:r>
      <w:r>
        <w:rPr>
          <w:noProof/>
        </w:rPr>
        <w:t>132</w:t>
      </w:r>
      <w:r>
        <w:rPr>
          <w:noProof/>
        </w:rPr>
        <w:fldChar w:fldCharType="end"/>
      </w:r>
    </w:p>
    <w:p w14:paraId="47AED260" w14:textId="56E9636E"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4.3.36.7</w:t>
      </w:r>
      <w:r>
        <w:rPr>
          <w:rFonts w:asciiTheme="minorHAnsi" w:hAnsiTheme="minorHAnsi" w:cstheme="minorBidi"/>
          <w:noProof/>
          <w:kern w:val="2"/>
          <w:sz w:val="24"/>
          <w:szCs w:val="24"/>
          <w:lang w:eastAsia="zh-CN"/>
          <w14:ligatures w14:val="standardContextual"/>
        </w:rPr>
        <w:tab/>
      </w:r>
      <w:r w:rsidRPr="000F1A84">
        <w:rPr>
          <w:i/>
          <w:noProof/>
          <w:lang w:eastAsia="zh-CN"/>
        </w:rPr>
        <w:t>inactiveState-r15</w:t>
      </w:r>
      <w:r>
        <w:rPr>
          <w:noProof/>
        </w:rPr>
        <w:tab/>
      </w:r>
      <w:r>
        <w:rPr>
          <w:noProof/>
        </w:rPr>
        <w:fldChar w:fldCharType="begin" w:fldLock="1"/>
      </w:r>
      <w:r>
        <w:rPr>
          <w:noProof/>
        </w:rPr>
        <w:instrText xml:space="preserve"> PAGEREF _Toc201698160 \h </w:instrText>
      </w:r>
      <w:r>
        <w:rPr>
          <w:noProof/>
        </w:rPr>
      </w:r>
      <w:r>
        <w:rPr>
          <w:noProof/>
        </w:rPr>
        <w:fldChar w:fldCharType="separate"/>
      </w:r>
      <w:r>
        <w:rPr>
          <w:noProof/>
        </w:rPr>
        <w:t>132</w:t>
      </w:r>
      <w:r>
        <w:rPr>
          <w:noProof/>
        </w:rPr>
        <w:fldChar w:fldCharType="end"/>
      </w:r>
    </w:p>
    <w:p w14:paraId="18C98571" w14:textId="6FF616E4"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4.3.36.8</w:t>
      </w:r>
      <w:r>
        <w:rPr>
          <w:rFonts w:asciiTheme="minorHAnsi" w:hAnsiTheme="minorHAnsi" w:cstheme="minorBidi"/>
          <w:noProof/>
          <w:kern w:val="2"/>
          <w:sz w:val="24"/>
          <w:szCs w:val="24"/>
          <w:lang w:eastAsia="zh-CN"/>
          <w14:ligatures w14:val="standardContextual"/>
        </w:rPr>
        <w:tab/>
      </w:r>
      <w:r w:rsidRPr="000F1A84">
        <w:rPr>
          <w:i/>
          <w:noProof/>
          <w:lang w:eastAsia="zh-CN"/>
        </w:rPr>
        <w:t>reflectiveQoS-r15</w:t>
      </w:r>
      <w:r>
        <w:rPr>
          <w:noProof/>
        </w:rPr>
        <w:tab/>
      </w:r>
      <w:r>
        <w:rPr>
          <w:noProof/>
        </w:rPr>
        <w:fldChar w:fldCharType="begin" w:fldLock="1"/>
      </w:r>
      <w:r>
        <w:rPr>
          <w:noProof/>
        </w:rPr>
        <w:instrText xml:space="preserve"> PAGEREF _Toc201698161 \h </w:instrText>
      </w:r>
      <w:r>
        <w:rPr>
          <w:noProof/>
        </w:rPr>
      </w:r>
      <w:r>
        <w:rPr>
          <w:noProof/>
        </w:rPr>
        <w:fldChar w:fldCharType="separate"/>
      </w:r>
      <w:r>
        <w:rPr>
          <w:noProof/>
        </w:rPr>
        <w:t>132</w:t>
      </w:r>
      <w:r>
        <w:rPr>
          <w:noProof/>
        </w:rPr>
        <w:fldChar w:fldCharType="end"/>
      </w:r>
    </w:p>
    <w:p w14:paraId="06110E5B" w14:textId="1B79036D" w:rsidR="001255B3" w:rsidRDefault="001255B3">
      <w:pPr>
        <w:pStyle w:val="TOC4"/>
        <w:rPr>
          <w:rFonts w:asciiTheme="minorHAnsi" w:hAnsiTheme="minorHAnsi" w:cstheme="minorBidi"/>
          <w:noProof/>
          <w:kern w:val="2"/>
          <w:sz w:val="24"/>
          <w:szCs w:val="24"/>
          <w:lang w:eastAsia="zh-CN"/>
          <w14:ligatures w14:val="standardContextual"/>
        </w:rPr>
      </w:pPr>
      <w:r>
        <w:rPr>
          <w:noProof/>
        </w:rPr>
        <w:t>4.3.36.9</w:t>
      </w:r>
      <w:r>
        <w:rPr>
          <w:rFonts w:asciiTheme="minorHAnsi" w:hAnsiTheme="minorHAnsi" w:cstheme="minorBidi"/>
          <w:noProof/>
          <w:kern w:val="2"/>
          <w:sz w:val="24"/>
          <w:szCs w:val="24"/>
          <w:lang w:eastAsia="zh-CN"/>
          <w14:ligatures w14:val="standardContextual"/>
        </w:rPr>
        <w:tab/>
      </w:r>
      <w:r w:rsidRPr="000F1A84">
        <w:rPr>
          <w:i/>
          <w:noProof/>
        </w:rPr>
        <w:t>earlyData-UP-5GC-r16</w:t>
      </w:r>
      <w:r>
        <w:rPr>
          <w:noProof/>
        </w:rPr>
        <w:tab/>
      </w:r>
      <w:r>
        <w:rPr>
          <w:noProof/>
        </w:rPr>
        <w:fldChar w:fldCharType="begin" w:fldLock="1"/>
      </w:r>
      <w:r>
        <w:rPr>
          <w:noProof/>
        </w:rPr>
        <w:instrText xml:space="preserve"> PAGEREF _Toc201698162 \h </w:instrText>
      </w:r>
      <w:r>
        <w:rPr>
          <w:noProof/>
        </w:rPr>
      </w:r>
      <w:r>
        <w:rPr>
          <w:noProof/>
        </w:rPr>
        <w:fldChar w:fldCharType="separate"/>
      </w:r>
      <w:r>
        <w:rPr>
          <w:noProof/>
        </w:rPr>
        <w:t>132</w:t>
      </w:r>
      <w:r>
        <w:rPr>
          <w:noProof/>
        </w:rPr>
        <w:fldChar w:fldCharType="end"/>
      </w:r>
    </w:p>
    <w:p w14:paraId="5760656A" w14:textId="30822DDB"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4.3.36.10</w:t>
      </w:r>
      <w:r>
        <w:rPr>
          <w:rFonts w:asciiTheme="minorHAnsi" w:hAnsiTheme="minorHAnsi" w:cstheme="minorBidi"/>
          <w:noProof/>
          <w:kern w:val="2"/>
          <w:sz w:val="24"/>
          <w:szCs w:val="24"/>
          <w:lang w:eastAsia="zh-CN"/>
          <w14:ligatures w14:val="standardContextual"/>
        </w:rPr>
        <w:tab/>
      </w:r>
      <w:r w:rsidRPr="000F1A84">
        <w:rPr>
          <w:i/>
          <w:noProof/>
          <w:lang w:eastAsia="zh-CN"/>
        </w:rPr>
        <w:t>ce-InactiveState-r16</w:t>
      </w:r>
      <w:r>
        <w:rPr>
          <w:noProof/>
        </w:rPr>
        <w:tab/>
      </w:r>
      <w:r>
        <w:rPr>
          <w:noProof/>
        </w:rPr>
        <w:fldChar w:fldCharType="begin" w:fldLock="1"/>
      </w:r>
      <w:r>
        <w:rPr>
          <w:noProof/>
        </w:rPr>
        <w:instrText xml:space="preserve"> PAGEREF _Toc201698163 \h </w:instrText>
      </w:r>
      <w:r>
        <w:rPr>
          <w:noProof/>
        </w:rPr>
      </w:r>
      <w:r>
        <w:rPr>
          <w:noProof/>
        </w:rPr>
        <w:fldChar w:fldCharType="separate"/>
      </w:r>
      <w:r>
        <w:rPr>
          <w:noProof/>
        </w:rPr>
        <w:t>132</w:t>
      </w:r>
      <w:r>
        <w:rPr>
          <w:noProof/>
        </w:rPr>
        <w:fldChar w:fldCharType="end"/>
      </w:r>
    </w:p>
    <w:p w14:paraId="281F81BB" w14:textId="6CE34936" w:rsidR="001255B3" w:rsidRDefault="001255B3">
      <w:pPr>
        <w:pStyle w:val="TOC4"/>
        <w:rPr>
          <w:rFonts w:asciiTheme="minorHAnsi" w:hAnsiTheme="minorHAnsi" w:cstheme="minorBidi"/>
          <w:noProof/>
          <w:kern w:val="2"/>
          <w:sz w:val="24"/>
          <w:szCs w:val="24"/>
          <w:lang w:eastAsia="zh-CN"/>
          <w14:ligatures w14:val="standardContextual"/>
        </w:rPr>
      </w:pPr>
      <w:r>
        <w:rPr>
          <w:noProof/>
          <w:lang w:eastAsia="zh-CN"/>
        </w:rPr>
        <w:t>4.3.36.11</w:t>
      </w:r>
      <w:r>
        <w:rPr>
          <w:rFonts w:asciiTheme="minorHAnsi" w:hAnsiTheme="minorHAnsi" w:cstheme="minorBidi"/>
          <w:noProof/>
          <w:kern w:val="2"/>
          <w:sz w:val="24"/>
          <w:szCs w:val="24"/>
          <w:lang w:eastAsia="zh-CN"/>
          <w14:ligatures w14:val="standardContextual"/>
        </w:rPr>
        <w:tab/>
      </w:r>
      <w:r w:rsidRPr="000F1A84">
        <w:rPr>
          <w:i/>
          <w:noProof/>
          <w:lang w:eastAsia="zh-CN"/>
        </w:rPr>
        <w:t>ce-EUTRA-5GC-r16</w:t>
      </w:r>
      <w:r>
        <w:rPr>
          <w:noProof/>
        </w:rPr>
        <w:tab/>
      </w:r>
      <w:r>
        <w:rPr>
          <w:noProof/>
        </w:rPr>
        <w:fldChar w:fldCharType="begin" w:fldLock="1"/>
      </w:r>
      <w:r>
        <w:rPr>
          <w:noProof/>
        </w:rPr>
        <w:instrText xml:space="preserve"> PAGEREF _Toc201698164 \h </w:instrText>
      </w:r>
      <w:r>
        <w:rPr>
          <w:noProof/>
        </w:rPr>
      </w:r>
      <w:r>
        <w:rPr>
          <w:noProof/>
        </w:rPr>
        <w:fldChar w:fldCharType="separate"/>
      </w:r>
      <w:r>
        <w:rPr>
          <w:noProof/>
        </w:rPr>
        <w:t>132</w:t>
      </w:r>
      <w:r>
        <w:rPr>
          <w:noProof/>
        </w:rPr>
        <w:fldChar w:fldCharType="end"/>
      </w:r>
    </w:p>
    <w:p w14:paraId="5BC09DD3" w14:textId="6DB84E54" w:rsidR="001255B3" w:rsidRDefault="001255B3">
      <w:pPr>
        <w:pStyle w:val="TOC3"/>
        <w:rPr>
          <w:rFonts w:asciiTheme="minorHAnsi" w:hAnsiTheme="minorHAnsi" w:cstheme="minorBidi"/>
          <w:noProof/>
          <w:kern w:val="2"/>
          <w:sz w:val="24"/>
          <w:szCs w:val="24"/>
          <w:lang w:eastAsia="zh-CN"/>
          <w14:ligatures w14:val="standardContextual"/>
        </w:rPr>
      </w:pPr>
      <w:r>
        <w:rPr>
          <w:noProof/>
        </w:rPr>
        <w:t>4.3.37</w:t>
      </w:r>
      <w:r>
        <w:rPr>
          <w:rFonts w:asciiTheme="minorHAnsi" w:hAnsiTheme="minorHAnsi" w:cstheme="minorBidi"/>
          <w:noProof/>
          <w:kern w:val="2"/>
          <w:sz w:val="24"/>
          <w:szCs w:val="24"/>
          <w:lang w:eastAsia="zh-CN"/>
          <w14:ligatures w14:val="standardContextual"/>
        </w:rPr>
        <w:tab/>
      </w:r>
      <w:r>
        <w:rPr>
          <w:noProof/>
        </w:rPr>
        <w:t>PUR parameters</w:t>
      </w:r>
      <w:r>
        <w:rPr>
          <w:noProof/>
        </w:rPr>
        <w:tab/>
      </w:r>
      <w:r>
        <w:rPr>
          <w:noProof/>
        </w:rPr>
        <w:fldChar w:fldCharType="begin" w:fldLock="1"/>
      </w:r>
      <w:r>
        <w:rPr>
          <w:noProof/>
        </w:rPr>
        <w:instrText xml:space="preserve"> PAGEREF _Toc201698165 \h </w:instrText>
      </w:r>
      <w:r>
        <w:rPr>
          <w:noProof/>
        </w:rPr>
      </w:r>
      <w:r>
        <w:rPr>
          <w:noProof/>
        </w:rPr>
        <w:fldChar w:fldCharType="separate"/>
      </w:r>
      <w:r>
        <w:rPr>
          <w:noProof/>
        </w:rPr>
        <w:t>132</w:t>
      </w:r>
      <w:r>
        <w:rPr>
          <w:noProof/>
        </w:rPr>
        <w:fldChar w:fldCharType="end"/>
      </w:r>
    </w:p>
    <w:p w14:paraId="07739F04" w14:textId="07F7F05F" w:rsidR="001255B3" w:rsidRDefault="001255B3">
      <w:pPr>
        <w:pStyle w:val="TOC4"/>
        <w:rPr>
          <w:rFonts w:asciiTheme="minorHAnsi" w:hAnsiTheme="minorHAnsi" w:cstheme="minorBidi"/>
          <w:noProof/>
          <w:kern w:val="2"/>
          <w:sz w:val="24"/>
          <w:szCs w:val="24"/>
          <w:lang w:eastAsia="zh-CN"/>
          <w14:ligatures w14:val="standardContextual"/>
        </w:rPr>
      </w:pPr>
      <w:r>
        <w:rPr>
          <w:noProof/>
        </w:rPr>
        <w:t>4.3.37.1</w:t>
      </w:r>
      <w:r>
        <w:rPr>
          <w:rFonts w:asciiTheme="minorHAnsi" w:hAnsiTheme="minorHAnsi" w:cstheme="minorBidi"/>
          <w:noProof/>
          <w:kern w:val="2"/>
          <w:sz w:val="24"/>
          <w:szCs w:val="24"/>
          <w:lang w:eastAsia="zh-CN"/>
          <w14:ligatures w14:val="standardContextual"/>
        </w:rPr>
        <w:tab/>
      </w:r>
      <w:r w:rsidRPr="000F1A84">
        <w:rPr>
          <w:i/>
          <w:noProof/>
        </w:rPr>
        <w:t>pur-CP-EPC-r16</w:t>
      </w:r>
      <w:r>
        <w:rPr>
          <w:noProof/>
        </w:rPr>
        <w:tab/>
      </w:r>
      <w:r>
        <w:rPr>
          <w:noProof/>
        </w:rPr>
        <w:fldChar w:fldCharType="begin" w:fldLock="1"/>
      </w:r>
      <w:r>
        <w:rPr>
          <w:noProof/>
        </w:rPr>
        <w:instrText xml:space="preserve"> PAGEREF _Toc201698166 \h </w:instrText>
      </w:r>
      <w:r>
        <w:rPr>
          <w:noProof/>
        </w:rPr>
      </w:r>
      <w:r>
        <w:rPr>
          <w:noProof/>
        </w:rPr>
        <w:fldChar w:fldCharType="separate"/>
      </w:r>
      <w:r>
        <w:rPr>
          <w:noProof/>
        </w:rPr>
        <w:t>132</w:t>
      </w:r>
      <w:r>
        <w:rPr>
          <w:noProof/>
        </w:rPr>
        <w:fldChar w:fldCharType="end"/>
      </w:r>
    </w:p>
    <w:p w14:paraId="79A81D7D" w14:textId="120D6A43" w:rsidR="001255B3" w:rsidRDefault="001255B3">
      <w:pPr>
        <w:pStyle w:val="TOC4"/>
        <w:rPr>
          <w:rFonts w:asciiTheme="minorHAnsi" w:hAnsiTheme="minorHAnsi" w:cstheme="minorBidi"/>
          <w:noProof/>
          <w:kern w:val="2"/>
          <w:sz w:val="24"/>
          <w:szCs w:val="24"/>
          <w:lang w:eastAsia="zh-CN"/>
          <w14:ligatures w14:val="standardContextual"/>
        </w:rPr>
      </w:pPr>
      <w:r>
        <w:rPr>
          <w:noProof/>
        </w:rPr>
        <w:t>4.3.37.2</w:t>
      </w:r>
      <w:r>
        <w:rPr>
          <w:rFonts w:asciiTheme="minorHAnsi" w:hAnsiTheme="minorHAnsi" w:cstheme="minorBidi"/>
          <w:noProof/>
          <w:kern w:val="2"/>
          <w:sz w:val="24"/>
          <w:szCs w:val="24"/>
          <w:lang w:eastAsia="zh-CN"/>
          <w14:ligatures w14:val="standardContextual"/>
        </w:rPr>
        <w:tab/>
      </w:r>
      <w:r w:rsidRPr="000F1A84">
        <w:rPr>
          <w:i/>
          <w:noProof/>
        </w:rPr>
        <w:t>pur-UP-EPC-r16</w:t>
      </w:r>
      <w:r>
        <w:rPr>
          <w:noProof/>
        </w:rPr>
        <w:tab/>
      </w:r>
      <w:r>
        <w:rPr>
          <w:noProof/>
        </w:rPr>
        <w:fldChar w:fldCharType="begin" w:fldLock="1"/>
      </w:r>
      <w:r>
        <w:rPr>
          <w:noProof/>
        </w:rPr>
        <w:instrText xml:space="preserve"> PAGEREF _Toc201698167 \h </w:instrText>
      </w:r>
      <w:r>
        <w:rPr>
          <w:noProof/>
        </w:rPr>
      </w:r>
      <w:r>
        <w:rPr>
          <w:noProof/>
        </w:rPr>
        <w:fldChar w:fldCharType="separate"/>
      </w:r>
      <w:r>
        <w:rPr>
          <w:noProof/>
        </w:rPr>
        <w:t>132</w:t>
      </w:r>
      <w:r>
        <w:rPr>
          <w:noProof/>
        </w:rPr>
        <w:fldChar w:fldCharType="end"/>
      </w:r>
    </w:p>
    <w:p w14:paraId="418037BA" w14:textId="2FA001B0" w:rsidR="001255B3" w:rsidRDefault="001255B3">
      <w:pPr>
        <w:pStyle w:val="TOC4"/>
        <w:rPr>
          <w:rFonts w:asciiTheme="minorHAnsi" w:hAnsiTheme="minorHAnsi" w:cstheme="minorBidi"/>
          <w:noProof/>
          <w:kern w:val="2"/>
          <w:sz w:val="24"/>
          <w:szCs w:val="24"/>
          <w:lang w:eastAsia="zh-CN"/>
          <w14:ligatures w14:val="standardContextual"/>
        </w:rPr>
      </w:pPr>
      <w:r>
        <w:rPr>
          <w:noProof/>
        </w:rPr>
        <w:t>4.3.37.5</w:t>
      </w:r>
      <w:r>
        <w:rPr>
          <w:rFonts w:asciiTheme="minorHAnsi" w:hAnsiTheme="minorHAnsi" w:cstheme="minorBidi"/>
          <w:noProof/>
          <w:kern w:val="2"/>
          <w:sz w:val="24"/>
          <w:szCs w:val="24"/>
          <w:lang w:eastAsia="zh-CN"/>
          <w14:ligatures w14:val="standardContextual"/>
        </w:rPr>
        <w:tab/>
      </w:r>
      <w:r w:rsidRPr="000F1A84">
        <w:rPr>
          <w:rFonts w:cs="Arial"/>
          <w:i/>
          <w:noProof/>
        </w:rPr>
        <w:t>pur-CP-L1Ack-r16</w:t>
      </w:r>
      <w:r>
        <w:rPr>
          <w:noProof/>
        </w:rPr>
        <w:tab/>
      </w:r>
      <w:r>
        <w:rPr>
          <w:noProof/>
        </w:rPr>
        <w:fldChar w:fldCharType="begin" w:fldLock="1"/>
      </w:r>
      <w:r>
        <w:rPr>
          <w:noProof/>
        </w:rPr>
        <w:instrText xml:space="preserve"> PAGEREF _Toc201698168 \h </w:instrText>
      </w:r>
      <w:r>
        <w:rPr>
          <w:noProof/>
        </w:rPr>
      </w:r>
      <w:r>
        <w:rPr>
          <w:noProof/>
        </w:rPr>
        <w:fldChar w:fldCharType="separate"/>
      </w:r>
      <w:r>
        <w:rPr>
          <w:noProof/>
        </w:rPr>
        <w:t>133</w:t>
      </w:r>
      <w:r>
        <w:rPr>
          <w:noProof/>
        </w:rPr>
        <w:fldChar w:fldCharType="end"/>
      </w:r>
    </w:p>
    <w:p w14:paraId="6EE6A306" w14:textId="67AB8BC2" w:rsidR="001255B3" w:rsidRDefault="001255B3">
      <w:pPr>
        <w:pStyle w:val="TOC4"/>
        <w:rPr>
          <w:rFonts w:asciiTheme="minorHAnsi" w:hAnsiTheme="minorHAnsi" w:cstheme="minorBidi"/>
          <w:noProof/>
          <w:kern w:val="2"/>
          <w:sz w:val="24"/>
          <w:szCs w:val="24"/>
          <w:lang w:eastAsia="zh-CN"/>
          <w14:ligatures w14:val="standardContextual"/>
        </w:rPr>
      </w:pPr>
      <w:r>
        <w:rPr>
          <w:noProof/>
        </w:rPr>
        <w:t>4.3.37.6</w:t>
      </w:r>
      <w:r>
        <w:rPr>
          <w:rFonts w:asciiTheme="minorHAnsi" w:hAnsiTheme="minorHAnsi" w:cstheme="minorBidi"/>
          <w:noProof/>
          <w:kern w:val="2"/>
          <w:sz w:val="24"/>
          <w:szCs w:val="24"/>
          <w:lang w:eastAsia="zh-CN"/>
          <w14:ligatures w14:val="standardContextual"/>
        </w:rPr>
        <w:tab/>
      </w:r>
      <w:r w:rsidRPr="000F1A84">
        <w:rPr>
          <w:rFonts w:cs="Arial"/>
          <w:i/>
          <w:noProof/>
        </w:rPr>
        <w:t>pur-NRSRP-Validation-r16</w:t>
      </w:r>
      <w:r>
        <w:rPr>
          <w:noProof/>
        </w:rPr>
        <w:tab/>
      </w:r>
      <w:r>
        <w:rPr>
          <w:noProof/>
        </w:rPr>
        <w:fldChar w:fldCharType="begin" w:fldLock="1"/>
      </w:r>
      <w:r>
        <w:rPr>
          <w:noProof/>
        </w:rPr>
        <w:instrText xml:space="preserve"> PAGEREF _Toc201698169 \h </w:instrText>
      </w:r>
      <w:r>
        <w:rPr>
          <w:noProof/>
        </w:rPr>
      </w:r>
      <w:r>
        <w:rPr>
          <w:noProof/>
        </w:rPr>
        <w:fldChar w:fldCharType="separate"/>
      </w:r>
      <w:r>
        <w:rPr>
          <w:noProof/>
        </w:rPr>
        <w:t>133</w:t>
      </w:r>
      <w:r>
        <w:rPr>
          <w:noProof/>
        </w:rPr>
        <w:fldChar w:fldCharType="end"/>
      </w:r>
    </w:p>
    <w:p w14:paraId="21090FD2" w14:textId="3605DEC6" w:rsidR="001255B3" w:rsidRDefault="001255B3">
      <w:pPr>
        <w:pStyle w:val="TOC4"/>
        <w:rPr>
          <w:rFonts w:asciiTheme="minorHAnsi" w:hAnsiTheme="minorHAnsi" w:cstheme="minorBidi"/>
          <w:noProof/>
          <w:kern w:val="2"/>
          <w:sz w:val="24"/>
          <w:szCs w:val="24"/>
          <w:lang w:eastAsia="zh-CN"/>
          <w14:ligatures w14:val="standardContextual"/>
        </w:rPr>
      </w:pPr>
      <w:r>
        <w:rPr>
          <w:noProof/>
        </w:rPr>
        <w:t>4.3.37.7</w:t>
      </w:r>
      <w:r>
        <w:rPr>
          <w:rFonts w:asciiTheme="minorHAnsi" w:hAnsiTheme="minorHAnsi" w:cstheme="minorBidi"/>
          <w:noProof/>
          <w:kern w:val="2"/>
          <w:sz w:val="24"/>
          <w:szCs w:val="24"/>
          <w:lang w:eastAsia="zh-CN"/>
          <w14:ligatures w14:val="standardContextual"/>
        </w:rPr>
        <w:tab/>
      </w:r>
      <w:r w:rsidRPr="000F1A84">
        <w:rPr>
          <w:i/>
          <w:noProof/>
        </w:rPr>
        <w:t>pur-CP-EPC-CE-ModeA-r16</w:t>
      </w:r>
      <w:r>
        <w:rPr>
          <w:noProof/>
        </w:rPr>
        <w:tab/>
      </w:r>
      <w:r>
        <w:rPr>
          <w:noProof/>
        </w:rPr>
        <w:fldChar w:fldCharType="begin" w:fldLock="1"/>
      </w:r>
      <w:r>
        <w:rPr>
          <w:noProof/>
        </w:rPr>
        <w:instrText xml:space="preserve"> PAGEREF _Toc201698170 \h </w:instrText>
      </w:r>
      <w:r>
        <w:rPr>
          <w:noProof/>
        </w:rPr>
      </w:r>
      <w:r>
        <w:rPr>
          <w:noProof/>
        </w:rPr>
        <w:fldChar w:fldCharType="separate"/>
      </w:r>
      <w:r>
        <w:rPr>
          <w:noProof/>
        </w:rPr>
        <w:t>133</w:t>
      </w:r>
      <w:r>
        <w:rPr>
          <w:noProof/>
        </w:rPr>
        <w:fldChar w:fldCharType="end"/>
      </w:r>
    </w:p>
    <w:p w14:paraId="73B0C1D4" w14:textId="7733C1FB" w:rsidR="001255B3" w:rsidRDefault="001255B3">
      <w:pPr>
        <w:pStyle w:val="TOC4"/>
        <w:rPr>
          <w:rFonts w:asciiTheme="minorHAnsi" w:hAnsiTheme="minorHAnsi" w:cstheme="minorBidi"/>
          <w:noProof/>
          <w:kern w:val="2"/>
          <w:sz w:val="24"/>
          <w:szCs w:val="24"/>
          <w:lang w:eastAsia="zh-CN"/>
          <w14:ligatures w14:val="standardContextual"/>
        </w:rPr>
      </w:pPr>
      <w:r>
        <w:rPr>
          <w:noProof/>
        </w:rPr>
        <w:t>4.3.37.8</w:t>
      </w:r>
      <w:r>
        <w:rPr>
          <w:rFonts w:asciiTheme="minorHAnsi" w:hAnsiTheme="minorHAnsi" w:cstheme="minorBidi"/>
          <w:noProof/>
          <w:kern w:val="2"/>
          <w:sz w:val="24"/>
          <w:szCs w:val="24"/>
          <w:lang w:eastAsia="zh-CN"/>
          <w14:ligatures w14:val="standardContextual"/>
        </w:rPr>
        <w:tab/>
      </w:r>
      <w:r w:rsidRPr="000F1A84">
        <w:rPr>
          <w:i/>
          <w:noProof/>
        </w:rPr>
        <w:t>pur-CP-EPC-CE-ModeB-r16</w:t>
      </w:r>
      <w:r>
        <w:rPr>
          <w:noProof/>
        </w:rPr>
        <w:tab/>
      </w:r>
      <w:r>
        <w:rPr>
          <w:noProof/>
        </w:rPr>
        <w:fldChar w:fldCharType="begin" w:fldLock="1"/>
      </w:r>
      <w:r>
        <w:rPr>
          <w:noProof/>
        </w:rPr>
        <w:instrText xml:space="preserve"> PAGEREF _Toc201698171 \h </w:instrText>
      </w:r>
      <w:r>
        <w:rPr>
          <w:noProof/>
        </w:rPr>
      </w:r>
      <w:r>
        <w:rPr>
          <w:noProof/>
        </w:rPr>
        <w:fldChar w:fldCharType="separate"/>
      </w:r>
      <w:r>
        <w:rPr>
          <w:noProof/>
        </w:rPr>
        <w:t>133</w:t>
      </w:r>
      <w:r>
        <w:rPr>
          <w:noProof/>
        </w:rPr>
        <w:fldChar w:fldCharType="end"/>
      </w:r>
    </w:p>
    <w:p w14:paraId="5F08DA59" w14:textId="3B14A6BC" w:rsidR="001255B3" w:rsidRDefault="001255B3">
      <w:pPr>
        <w:pStyle w:val="TOC4"/>
        <w:rPr>
          <w:rFonts w:asciiTheme="minorHAnsi" w:hAnsiTheme="minorHAnsi" w:cstheme="minorBidi"/>
          <w:noProof/>
          <w:kern w:val="2"/>
          <w:sz w:val="24"/>
          <w:szCs w:val="24"/>
          <w:lang w:eastAsia="zh-CN"/>
          <w14:ligatures w14:val="standardContextual"/>
        </w:rPr>
      </w:pPr>
      <w:r>
        <w:rPr>
          <w:noProof/>
        </w:rPr>
        <w:t>4.3.37.9</w:t>
      </w:r>
      <w:r>
        <w:rPr>
          <w:rFonts w:asciiTheme="minorHAnsi" w:hAnsiTheme="minorHAnsi" w:cstheme="minorBidi"/>
          <w:noProof/>
          <w:kern w:val="2"/>
          <w:sz w:val="24"/>
          <w:szCs w:val="24"/>
          <w:lang w:eastAsia="zh-CN"/>
          <w14:ligatures w14:val="standardContextual"/>
        </w:rPr>
        <w:tab/>
      </w:r>
      <w:r w:rsidRPr="000F1A84">
        <w:rPr>
          <w:i/>
          <w:noProof/>
        </w:rPr>
        <w:t>pur-UP-EPC-CE-ModeA-r16</w:t>
      </w:r>
      <w:r>
        <w:rPr>
          <w:noProof/>
        </w:rPr>
        <w:tab/>
      </w:r>
      <w:r>
        <w:rPr>
          <w:noProof/>
        </w:rPr>
        <w:fldChar w:fldCharType="begin" w:fldLock="1"/>
      </w:r>
      <w:r>
        <w:rPr>
          <w:noProof/>
        </w:rPr>
        <w:instrText xml:space="preserve"> PAGEREF _Toc201698172 \h </w:instrText>
      </w:r>
      <w:r>
        <w:rPr>
          <w:noProof/>
        </w:rPr>
      </w:r>
      <w:r>
        <w:rPr>
          <w:noProof/>
        </w:rPr>
        <w:fldChar w:fldCharType="separate"/>
      </w:r>
      <w:r>
        <w:rPr>
          <w:noProof/>
        </w:rPr>
        <w:t>133</w:t>
      </w:r>
      <w:r>
        <w:rPr>
          <w:noProof/>
        </w:rPr>
        <w:fldChar w:fldCharType="end"/>
      </w:r>
    </w:p>
    <w:p w14:paraId="71AD7DBE" w14:textId="17EB0602" w:rsidR="001255B3" w:rsidRDefault="001255B3">
      <w:pPr>
        <w:pStyle w:val="TOC4"/>
        <w:rPr>
          <w:rFonts w:asciiTheme="minorHAnsi" w:hAnsiTheme="minorHAnsi" w:cstheme="minorBidi"/>
          <w:noProof/>
          <w:kern w:val="2"/>
          <w:sz w:val="24"/>
          <w:szCs w:val="24"/>
          <w:lang w:eastAsia="zh-CN"/>
          <w14:ligatures w14:val="standardContextual"/>
        </w:rPr>
      </w:pPr>
      <w:r>
        <w:rPr>
          <w:noProof/>
        </w:rPr>
        <w:t>4.3.37.10</w:t>
      </w:r>
      <w:r>
        <w:rPr>
          <w:rFonts w:asciiTheme="minorHAnsi" w:hAnsiTheme="minorHAnsi" w:cstheme="minorBidi"/>
          <w:noProof/>
          <w:kern w:val="2"/>
          <w:sz w:val="24"/>
          <w:szCs w:val="24"/>
          <w:lang w:eastAsia="zh-CN"/>
          <w14:ligatures w14:val="standardContextual"/>
        </w:rPr>
        <w:tab/>
      </w:r>
      <w:r w:rsidRPr="000F1A84">
        <w:rPr>
          <w:i/>
          <w:noProof/>
        </w:rPr>
        <w:t>pur-UP-EPC-CE-ModeB-r16</w:t>
      </w:r>
      <w:r>
        <w:rPr>
          <w:noProof/>
        </w:rPr>
        <w:tab/>
      </w:r>
      <w:r>
        <w:rPr>
          <w:noProof/>
        </w:rPr>
        <w:fldChar w:fldCharType="begin" w:fldLock="1"/>
      </w:r>
      <w:r>
        <w:rPr>
          <w:noProof/>
        </w:rPr>
        <w:instrText xml:space="preserve"> PAGEREF _Toc201698173 \h </w:instrText>
      </w:r>
      <w:r>
        <w:rPr>
          <w:noProof/>
        </w:rPr>
      </w:r>
      <w:r>
        <w:rPr>
          <w:noProof/>
        </w:rPr>
        <w:fldChar w:fldCharType="separate"/>
      </w:r>
      <w:r>
        <w:rPr>
          <w:noProof/>
        </w:rPr>
        <w:t>133</w:t>
      </w:r>
      <w:r>
        <w:rPr>
          <w:noProof/>
        </w:rPr>
        <w:fldChar w:fldCharType="end"/>
      </w:r>
    </w:p>
    <w:p w14:paraId="27BDD411" w14:textId="15FF87F2" w:rsidR="001255B3" w:rsidRDefault="001255B3">
      <w:pPr>
        <w:pStyle w:val="TOC4"/>
        <w:rPr>
          <w:rFonts w:asciiTheme="minorHAnsi" w:hAnsiTheme="minorHAnsi" w:cstheme="minorBidi"/>
          <w:noProof/>
          <w:kern w:val="2"/>
          <w:sz w:val="24"/>
          <w:szCs w:val="24"/>
          <w:lang w:eastAsia="zh-CN"/>
          <w14:ligatures w14:val="standardContextual"/>
        </w:rPr>
      </w:pPr>
      <w:r>
        <w:rPr>
          <w:noProof/>
        </w:rPr>
        <w:t>4.3.37.11</w:t>
      </w:r>
      <w:r>
        <w:rPr>
          <w:rFonts w:asciiTheme="minorHAnsi" w:hAnsiTheme="minorHAnsi" w:cstheme="minorBidi"/>
          <w:noProof/>
          <w:kern w:val="2"/>
          <w:sz w:val="24"/>
          <w:szCs w:val="24"/>
          <w:lang w:eastAsia="zh-CN"/>
          <w14:ligatures w14:val="standardContextual"/>
        </w:rPr>
        <w:tab/>
      </w:r>
      <w:r w:rsidRPr="000F1A84">
        <w:rPr>
          <w:i/>
          <w:noProof/>
        </w:rPr>
        <w:t>pur-CP-5GC-CE-ModeA-r16</w:t>
      </w:r>
      <w:r>
        <w:rPr>
          <w:noProof/>
        </w:rPr>
        <w:tab/>
      </w:r>
      <w:r>
        <w:rPr>
          <w:noProof/>
        </w:rPr>
        <w:fldChar w:fldCharType="begin" w:fldLock="1"/>
      </w:r>
      <w:r>
        <w:rPr>
          <w:noProof/>
        </w:rPr>
        <w:instrText xml:space="preserve"> PAGEREF _Toc201698174 \h </w:instrText>
      </w:r>
      <w:r>
        <w:rPr>
          <w:noProof/>
        </w:rPr>
      </w:r>
      <w:r>
        <w:rPr>
          <w:noProof/>
        </w:rPr>
        <w:fldChar w:fldCharType="separate"/>
      </w:r>
      <w:r>
        <w:rPr>
          <w:noProof/>
        </w:rPr>
        <w:t>133</w:t>
      </w:r>
      <w:r>
        <w:rPr>
          <w:noProof/>
        </w:rPr>
        <w:fldChar w:fldCharType="end"/>
      </w:r>
    </w:p>
    <w:p w14:paraId="387D5556" w14:textId="7C34ED86" w:rsidR="001255B3" w:rsidRDefault="001255B3">
      <w:pPr>
        <w:pStyle w:val="TOC4"/>
        <w:rPr>
          <w:rFonts w:asciiTheme="minorHAnsi" w:hAnsiTheme="minorHAnsi" w:cstheme="minorBidi"/>
          <w:noProof/>
          <w:kern w:val="2"/>
          <w:sz w:val="24"/>
          <w:szCs w:val="24"/>
          <w:lang w:eastAsia="zh-CN"/>
          <w14:ligatures w14:val="standardContextual"/>
        </w:rPr>
      </w:pPr>
      <w:r>
        <w:rPr>
          <w:noProof/>
        </w:rPr>
        <w:t>4.3.37.12</w:t>
      </w:r>
      <w:r>
        <w:rPr>
          <w:rFonts w:asciiTheme="minorHAnsi" w:hAnsiTheme="minorHAnsi" w:cstheme="minorBidi"/>
          <w:noProof/>
          <w:kern w:val="2"/>
          <w:sz w:val="24"/>
          <w:szCs w:val="24"/>
          <w:lang w:eastAsia="zh-CN"/>
          <w14:ligatures w14:val="standardContextual"/>
        </w:rPr>
        <w:tab/>
      </w:r>
      <w:r w:rsidRPr="000F1A84">
        <w:rPr>
          <w:i/>
          <w:noProof/>
        </w:rPr>
        <w:t>pur-CP-5GC-CE-ModeB-r16</w:t>
      </w:r>
      <w:r>
        <w:rPr>
          <w:noProof/>
        </w:rPr>
        <w:tab/>
      </w:r>
      <w:r>
        <w:rPr>
          <w:noProof/>
        </w:rPr>
        <w:fldChar w:fldCharType="begin" w:fldLock="1"/>
      </w:r>
      <w:r>
        <w:rPr>
          <w:noProof/>
        </w:rPr>
        <w:instrText xml:space="preserve"> PAGEREF _Toc201698175 \h </w:instrText>
      </w:r>
      <w:r>
        <w:rPr>
          <w:noProof/>
        </w:rPr>
      </w:r>
      <w:r>
        <w:rPr>
          <w:noProof/>
        </w:rPr>
        <w:fldChar w:fldCharType="separate"/>
      </w:r>
      <w:r>
        <w:rPr>
          <w:noProof/>
        </w:rPr>
        <w:t>134</w:t>
      </w:r>
      <w:r>
        <w:rPr>
          <w:noProof/>
        </w:rPr>
        <w:fldChar w:fldCharType="end"/>
      </w:r>
    </w:p>
    <w:p w14:paraId="3B3F90D2" w14:textId="330054E5" w:rsidR="001255B3" w:rsidRDefault="001255B3">
      <w:pPr>
        <w:pStyle w:val="TOC4"/>
        <w:rPr>
          <w:rFonts w:asciiTheme="minorHAnsi" w:hAnsiTheme="minorHAnsi" w:cstheme="minorBidi"/>
          <w:noProof/>
          <w:kern w:val="2"/>
          <w:sz w:val="24"/>
          <w:szCs w:val="24"/>
          <w:lang w:eastAsia="zh-CN"/>
          <w14:ligatures w14:val="standardContextual"/>
        </w:rPr>
      </w:pPr>
      <w:r>
        <w:rPr>
          <w:noProof/>
        </w:rPr>
        <w:t>4.3.37.13</w:t>
      </w:r>
      <w:r>
        <w:rPr>
          <w:rFonts w:asciiTheme="minorHAnsi" w:hAnsiTheme="minorHAnsi" w:cstheme="minorBidi"/>
          <w:noProof/>
          <w:kern w:val="2"/>
          <w:sz w:val="24"/>
          <w:szCs w:val="24"/>
          <w:lang w:eastAsia="zh-CN"/>
          <w14:ligatures w14:val="standardContextual"/>
        </w:rPr>
        <w:tab/>
      </w:r>
      <w:r w:rsidRPr="000F1A84">
        <w:rPr>
          <w:i/>
          <w:noProof/>
        </w:rPr>
        <w:t>pur-UP-5GC-CE-ModeA-r16</w:t>
      </w:r>
      <w:r>
        <w:rPr>
          <w:noProof/>
        </w:rPr>
        <w:tab/>
      </w:r>
      <w:r>
        <w:rPr>
          <w:noProof/>
        </w:rPr>
        <w:fldChar w:fldCharType="begin" w:fldLock="1"/>
      </w:r>
      <w:r>
        <w:rPr>
          <w:noProof/>
        </w:rPr>
        <w:instrText xml:space="preserve"> PAGEREF _Toc201698176 \h </w:instrText>
      </w:r>
      <w:r>
        <w:rPr>
          <w:noProof/>
        </w:rPr>
      </w:r>
      <w:r>
        <w:rPr>
          <w:noProof/>
        </w:rPr>
        <w:fldChar w:fldCharType="separate"/>
      </w:r>
      <w:r>
        <w:rPr>
          <w:noProof/>
        </w:rPr>
        <w:t>134</w:t>
      </w:r>
      <w:r>
        <w:rPr>
          <w:noProof/>
        </w:rPr>
        <w:fldChar w:fldCharType="end"/>
      </w:r>
    </w:p>
    <w:p w14:paraId="10A39432" w14:textId="304A1301" w:rsidR="001255B3" w:rsidRDefault="001255B3">
      <w:pPr>
        <w:pStyle w:val="TOC4"/>
        <w:rPr>
          <w:rFonts w:asciiTheme="minorHAnsi" w:hAnsiTheme="minorHAnsi" w:cstheme="minorBidi"/>
          <w:noProof/>
          <w:kern w:val="2"/>
          <w:sz w:val="24"/>
          <w:szCs w:val="24"/>
          <w:lang w:eastAsia="zh-CN"/>
          <w14:ligatures w14:val="standardContextual"/>
        </w:rPr>
      </w:pPr>
      <w:r>
        <w:rPr>
          <w:noProof/>
        </w:rPr>
        <w:t>4.3.37.14</w:t>
      </w:r>
      <w:r>
        <w:rPr>
          <w:rFonts w:asciiTheme="minorHAnsi" w:hAnsiTheme="minorHAnsi" w:cstheme="minorBidi"/>
          <w:noProof/>
          <w:kern w:val="2"/>
          <w:sz w:val="24"/>
          <w:szCs w:val="24"/>
          <w:lang w:eastAsia="zh-CN"/>
          <w14:ligatures w14:val="standardContextual"/>
        </w:rPr>
        <w:tab/>
      </w:r>
      <w:r w:rsidRPr="000F1A84">
        <w:rPr>
          <w:i/>
          <w:noProof/>
        </w:rPr>
        <w:t>pur-UP-5GC-CE-ModeB-r16</w:t>
      </w:r>
      <w:r>
        <w:rPr>
          <w:noProof/>
        </w:rPr>
        <w:tab/>
      </w:r>
      <w:r>
        <w:rPr>
          <w:noProof/>
        </w:rPr>
        <w:fldChar w:fldCharType="begin" w:fldLock="1"/>
      </w:r>
      <w:r>
        <w:rPr>
          <w:noProof/>
        </w:rPr>
        <w:instrText xml:space="preserve"> PAGEREF _Toc201698177 \h </w:instrText>
      </w:r>
      <w:r>
        <w:rPr>
          <w:noProof/>
        </w:rPr>
      </w:r>
      <w:r>
        <w:rPr>
          <w:noProof/>
        </w:rPr>
        <w:fldChar w:fldCharType="separate"/>
      </w:r>
      <w:r>
        <w:rPr>
          <w:noProof/>
        </w:rPr>
        <w:t>134</w:t>
      </w:r>
      <w:r>
        <w:rPr>
          <w:noProof/>
        </w:rPr>
        <w:fldChar w:fldCharType="end"/>
      </w:r>
    </w:p>
    <w:p w14:paraId="6E78F5B6" w14:textId="1D5DF1C3" w:rsidR="001255B3" w:rsidRDefault="001255B3">
      <w:pPr>
        <w:pStyle w:val="TOC4"/>
        <w:rPr>
          <w:rFonts w:asciiTheme="minorHAnsi" w:hAnsiTheme="minorHAnsi" w:cstheme="minorBidi"/>
          <w:noProof/>
          <w:kern w:val="2"/>
          <w:sz w:val="24"/>
          <w:szCs w:val="24"/>
          <w:lang w:eastAsia="zh-CN"/>
          <w14:ligatures w14:val="standardContextual"/>
        </w:rPr>
      </w:pPr>
      <w:r>
        <w:rPr>
          <w:noProof/>
        </w:rPr>
        <w:t>4.3.37.15</w:t>
      </w:r>
      <w:r>
        <w:rPr>
          <w:rFonts w:asciiTheme="minorHAnsi" w:hAnsiTheme="minorHAnsi" w:cstheme="minorBidi"/>
          <w:noProof/>
          <w:kern w:val="2"/>
          <w:sz w:val="24"/>
          <w:szCs w:val="24"/>
          <w:lang w:eastAsia="zh-CN"/>
          <w14:ligatures w14:val="standardContextual"/>
        </w:rPr>
        <w:tab/>
      </w:r>
      <w:r w:rsidRPr="000F1A84">
        <w:rPr>
          <w:i/>
          <w:noProof/>
        </w:rPr>
        <w:t>pur-PUSCH-NB-MaxTBS-r16</w:t>
      </w:r>
      <w:r>
        <w:rPr>
          <w:noProof/>
        </w:rPr>
        <w:tab/>
      </w:r>
      <w:r>
        <w:rPr>
          <w:noProof/>
        </w:rPr>
        <w:fldChar w:fldCharType="begin" w:fldLock="1"/>
      </w:r>
      <w:r>
        <w:rPr>
          <w:noProof/>
        </w:rPr>
        <w:instrText xml:space="preserve"> PAGEREF _Toc201698178 \h </w:instrText>
      </w:r>
      <w:r>
        <w:rPr>
          <w:noProof/>
        </w:rPr>
      </w:r>
      <w:r>
        <w:rPr>
          <w:noProof/>
        </w:rPr>
        <w:fldChar w:fldCharType="separate"/>
      </w:r>
      <w:r>
        <w:rPr>
          <w:noProof/>
        </w:rPr>
        <w:t>134</w:t>
      </w:r>
      <w:r>
        <w:rPr>
          <w:noProof/>
        </w:rPr>
        <w:fldChar w:fldCharType="end"/>
      </w:r>
    </w:p>
    <w:p w14:paraId="3177461F" w14:textId="733E6ABD" w:rsidR="001255B3" w:rsidRDefault="001255B3">
      <w:pPr>
        <w:pStyle w:val="TOC4"/>
        <w:rPr>
          <w:rFonts w:asciiTheme="minorHAnsi" w:hAnsiTheme="minorHAnsi" w:cstheme="minorBidi"/>
          <w:noProof/>
          <w:kern w:val="2"/>
          <w:sz w:val="24"/>
          <w:szCs w:val="24"/>
          <w:lang w:eastAsia="zh-CN"/>
          <w14:ligatures w14:val="standardContextual"/>
        </w:rPr>
      </w:pPr>
      <w:r>
        <w:rPr>
          <w:noProof/>
        </w:rPr>
        <w:t>4.3.37.16</w:t>
      </w:r>
      <w:r>
        <w:rPr>
          <w:rFonts w:asciiTheme="minorHAnsi" w:hAnsiTheme="minorHAnsi" w:cstheme="minorBidi"/>
          <w:noProof/>
          <w:kern w:val="2"/>
          <w:sz w:val="24"/>
          <w:szCs w:val="24"/>
          <w:lang w:eastAsia="zh-CN"/>
          <w14:ligatures w14:val="standardContextual"/>
        </w:rPr>
        <w:tab/>
      </w:r>
      <w:r w:rsidRPr="000F1A84">
        <w:rPr>
          <w:i/>
          <w:noProof/>
        </w:rPr>
        <w:t>pur-SubPRB-CE-ModeA-r16</w:t>
      </w:r>
      <w:r>
        <w:rPr>
          <w:noProof/>
        </w:rPr>
        <w:tab/>
      </w:r>
      <w:r>
        <w:rPr>
          <w:noProof/>
        </w:rPr>
        <w:fldChar w:fldCharType="begin" w:fldLock="1"/>
      </w:r>
      <w:r>
        <w:rPr>
          <w:noProof/>
        </w:rPr>
        <w:instrText xml:space="preserve"> PAGEREF _Toc201698179 \h </w:instrText>
      </w:r>
      <w:r>
        <w:rPr>
          <w:noProof/>
        </w:rPr>
      </w:r>
      <w:r>
        <w:rPr>
          <w:noProof/>
        </w:rPr>
        <w:fldChar w:fldCharType="separate"/>
      </w:r>
      <w:r>
        <w:rPr>
          <w:noProof/>
        </w:rPr>
        <w:t>134</w:t>
      </w:r>
      <w:r>
        <w:rPr>
          <w:noProof/>
        </w:rPr>
        <w:fldChar w:fldCharType="end"/>
      </w:r>
    </w:p>
    <w:p w14:paraId="47C9E89B" w14:textId="6BDEB751" w:rsidR="001255B3" w:rsidRDefault="001255B3">
      <w:pPr>
        <w:pStyle w:val="TOC4"/>
        <w:rPr>
          <w:rFonts w:asciiTheme="minorHAnsi" w:hAnsiTheme="minorHAnsi" w:cstheme="minorBidi"/>
          <w:noProof/>
          <w:kern w:val="2"/>
          <w:sz w:val="24"/>
          <w:szCs w:val="24"/>
          <w:lang w:eastAsia="zh-CN"/>
          <w14:ligatures w14:val="standardContextual"/>
        </w:rPr>
      </w:pPr>
      <w:r>
        <w:rPr>
          <w:noProof/>
        </w:rPr>
        <w:t>4.3.37.17</w:t>
      </w:r>
      <w:r>
        <w:rPr>
          <w:rFonts w:asciiTheme="minorHAnsi" w:hAnsiTheme="minorHAnsi" w:cstheme="minorBidi"/>
          <w:noProof/>
          <w:kern w:val="2"/>
          <w:sz w:val="24"/>
          <w:szCs w:val="24"/>
          <w:lang w:eastAsia="zh-CN"/>
          <w14:ligatures w14:val="standardContextual"/>
        </w:rPr>
        <w:tab/>
      </w:r>
      <w:r w:rsidRPr="000F1A84">
        <w:rPr>
          <w:i/>
          <w:noProof/>
        </w:rPr>
        <w:t>pur-SubPRB-CE-ModeB-r16</w:t>
      </w:r>
      <w:r>
        <w:rPr>
          <w:noProof/>
        </w:rPr>
        <w:tab/>
      </w:r>
      <w:r>
        <w:rPr>
          <w:noProof/>
        </w:rPr>
        <w:fldChar w:fldCharType="begin" w:fldLock="1"/>
      </w:r>
      <w:r>
        <w:rPr>
          <w:noProof/>
        </w:rPr>
        <w:instrText xml:space="preserve"> PAGEREF _Toc201698180 \h </w:instrText>
      </w:r>
      <w:r>
        <w:rPr>
          <w:noProof/>
        </w:rPr>
      </w:r>
      <w:r>
        <w:rPr>
          <w:noProof/>
        </w:rPr>
        <w:fldChar w:fldCharType="separate"/>
      </w:r>
      <w:r>
        <w:rPr>
          <w:noProof/>
        </w:rPr>
        <w:t>134</w:t>
      </w:r>
      <w:r>
        <w:rPr>
          <w:noProof/>
        </w:rPr>
        <w:fldChar w:fldCharType="end"/>
      </w:r>
    </w:p>
    <w:p w14:paraId="27ED57E1" w14:textId="22A8896D" w:rsidR="001255B3" w:rsidRDefault="001255B3">
      <w:pPr>
        <w:pStyle w:val="TOC4"/>
        <w:rPr>
          <w:rFonts w:asciiTheme="minorHAnsi" w:hAnsiTheme="minorHAnsi" w:cstheme="minorBidi"/>
          <w:noProof/>
          <w:kern w:val="2"/>
          <w:sz w:val="24"/>
          <w:szCs w:val="24"/>
          <w:lang w:eastAsia="zh-CN"/>
          <w14:ligatures w14:val="standardContextual"/>
        </w:rPr>
      </w:pPr>
      <w:r>
        <w:rPr>
          <w:noProof/>
        </w:rPr>
        <w:t>4.3.37.18</w:t>
      </w:r>
      <w:r>
        <w:rPr>
          <w:rFonts w:asciiTheme="minorHAnsi" w:hAnsiTheme="minorHAnsi" w:cstheme="minorBidi"/>
          <w:noProof/>
          <w:kern w:val="2"/>
          <w:sz w:val="24"/>
          <w:szCs w:val="24"/>
          <w:lang w:eastAsia="zh-CN"/>
          <w14:ligatures w14:val="standardContextual"/>
        </w:rPr>
        <w:tab/>
      </w:r>
      <w:r w:rsidRPr="000F1A84">
        <w:rPr>
          <w:i/>
          <w:noProof/>
        </w:rPr>
        <w:t>pur-RSRP-Validation-r16</w:t>
      </w:r>
      <w:r>
        <w:rPr>
          <w:noProof/>
        </w:rPr>
        <w:tab/>
      </w:r>
      <w:r>
        <w:rPr>
          <w:noProof/>
        </w:rPr>
        <w:fldChar w:fldCharType="begin" w:fldLock="1"/>
      </w:r>
      <w:r>
        <w:rPr>
          <w:noProof/>
        </w:rPr>
        <w:instrText xml:space="preserve"> PAGEREF _Toc201698181 \h </w:instrText>
      </w:r>
      <w:r>
        <w:rPr>
          <w:noProof/>
        </w:rPr>
      </w:r>
      <w:r>
        <w:rPr>
          <w:noProof/>
        </w:rPr>
        <w:fldChar w:fldCharType="separate"/>
      </w:r>
      <w:r>
        <w:rPr>
          <w:noProof/>
        </w:rPr>
        <w:t>134</w:t>
      </w:r>
      <w:r>
        <w:rPr>
          <w:noProof/>
        </w:rPr>
        <w:fldChar w:fldCharType="end"/>
      </w:r>
    </w:p>
    <w:p w14:paraId="575116D9" w14:textId="370C242F" w:rsidR="001255B3" w:rsidRDefault="001255B3">
      <w:pPr>
        <w:pStyle w:val="TOC4"/>
        <w:rPr>
          <w:rFonts w:asciiTheme="minorHAnsi" w:hAnsiTheme="minorHAnsi" w:cstheme="minorBidi"/>
          <w:noProof/>
          <w:kern w:val="2"/>
          <w:sz w:val="24"/>
          <w:szCs w:val="24"/>
          <w:lang w:eastAsia="zh-CN"/>
          <w14:ligatures w14:val="standardContextual"/>
        </w:rPr>
      </w:pPr>
      <w:r>
        <w:rPr>
          <w:noProof/>
        </w:rPr>
        <w:t>4.3.37.19</w:t>
      </w:r>
      <w:r>
        <w:rPr>
          <w:rFonts w:asciiTheme="minorHAnsi" w:hAnsiTheme="minorHAnsi" w:cstheme="minorBidi"/>
          <w:noProof/>
          <w:kern w:val="2"/>
          <w:sz w:val="24"/>
          <w:szCs w:val="24"/>
          <w:lang w:eastAsia="zh-CN"/>
          <w14:ligatures w14:val="standardContextual"/>
        </w:rPr>
        <w:tab/>
      </w:r>
      <w:r w:rsidRPr="000F1A84">
        <w:rPr>
          <w:i/>
          <w:noProof/>
        </w:rPr>
        <w:t>pur-FrequencyHopping-r16</w:t>
      </w:r>
      <w:r>
        <w:rPr>
          <w:noProof/>
        </w:rPr>
        <w:tab/>
      </w:r>
      <w:r>
        <w:rPr>
          <w:noProof/>
        </w:rPr>
        <w:fldChar w:fldCharType="begin" w:fldLock="1"/>
      </w:r>
      <w:r>
        <w:rPr>
          <w:noProof/>
        </w:rPr>
        <w:instrText xml:space="preserve"> PAGEREF _Toc201698182 \h </w:instrText>
      </w:r>
      <w:r>
        <w:rPr>
          <w:noProof/>
        </w:rPr>
      </w:r>
      <w:r>
        <w:rPr>
          <w:noProof/>
        </w:rPr>
        <w:fldChar w:fldCharType="separate"/>
      </w:r>
      <w:r>
        <w:rPr>
          <w:noProof/>
        </w:rPr>
        <w:t>134</w:t>
      </w:r>
      <w:r>
        <w:rPr>
          <w:noProof/>
        </w:rPr>
        <w:fldChar w:fldCharType="end"/>
      </w:r>
    </w:p>
    <w:p w14:paraId="5CE660F1" w14:textId="2991526D" w:rsidR="001255B3" w:rsidRDefault="001255B3">
      <w:pPr>
        <w:pStyle w:val="TOC3"/>
        <w:rPr>
          <w:rFonts w:asciiTheme="minorHAnsi" w:hAnsiTheme="minorHAnsi" w:cstheme="minorBidi"/>
          <w:noProof/>
          <w:kern w:val="2"/>
          <w:sz w:val="24"/>
          <w:szCs w:val="24"/>
          <w:lang w:eastAsia="zh-CN"/>
          <w14:ligatures w14:val="standardContextual"/>
        </w:rPr>
      </w:pPr>
      <w:r>
        <w:rPr>
          <w:noProof/>
        </w:rPr>
        <w:t>4.3.38</w:t>
      </w:r>
      <w:r>
        <w:rPr>
          <w:rFonts w:asciiTheme="minorHAnsi" w:hAnsiTheme="minorHAnsi" w:cstheme="minorBidi"/>
          <w:noProof/>
          <w:kern w:val="2"/>
          <w:sz w:val="24"/>
          <w:szCs w:val="24"/>
          <w:lang w:eastAsia="zh-CN"/>
          <w14:ligatures w14:val="standardContextual"/>
        </w:rPr>
        <w:tab/>
      </w:r>
      <w:r>
        <w:rPr>
          <w:noProof/>
        </w:rPr>
        <w:t>IoT NTN parameters</w:t>
      </w:r>
      <w:r>
        <w:rPr>
          <w:noProof/>
        </w:rPr>
        <w:tab/>
      </w:r>
      <w:r>
        <w:rPr>
          <w:noProof/>
        </w:rPr>
        <w:fldChar w:fldCharType="begin" w:fldLock="1"/>
      </w:r>
      <w:r>
        <w:rPr>
          <w:noProof/>
        </w:rPr>
        <w:instrText xml:space="preserve"> PAGEREF _Toc201698183 \h </w:instrText>
      </w:r>
      <w:r>
        <w:rPr>
          <w:noProof/>
        </w:rPr>
      </w:r>
      <w:r>
        <w:rPr>
          <w:noProof/>
        </w:rPr>
        <w:fldChar w:fldCharType="separate"/>
      </w:r>
      <w:r>
        <w:rPr>
          <w:noProof/>
        </w:rPr>
        <w:t>134</w:t>
      </w:r>
      <w:r>
        <w:rPr>
          <w:noProof/>
        </w:rPr>
        <w:fldChar w:fldCharType="end"/>
      </w:r>
    </w:p>
    <w:p w14:paraId="0D21DCCA" w14:textId="40CE77AB" w:rsidR="001255B3" w:rsidRDefault="001255B3">
      <w:pPr>
        <w:pStyle w:val="TOC4"/>
        <w:rPr>
          <w:rFonts w:asciiTheme="minorHAnsi" w:hAnsiTheme="minorHAnsi" w:cstheme="minorBidi"/>
          <w:noProof/>
          <w:kern w:val="2"/>
          <w:sz w:val="24"/>
          <w:szCs w:val="24"/>
          <w:lang w:eastAsia="zh-CN"/>
          <w14:ligatures w14:val="standardContextual"/>
        </w:rPr>
      </w:pPr>
      <w:r>
        <w:rPr>
          <w:noProof/>
        </w:rPr>
        <w:t>4.3.38.1</w:t>
      </w:r>
      <w:r>
        <w:rPr>
          <w:rFonts w:asciiTheme="minorHAnsi" w:hAnsiTheme="minorHAnsi" w:cstheme="minorBidi"/>
          <w:noProof/>
          <w:kern w:val="2"/>
          <w:sz w:val="24"/>
          <w:szCs w:val="24"/>
          <w:lang w:eastAsia="zh-CN"/>
          <w14:ligatures w14:val="standardContextual"/>
        </w:rPr>
        <w:tab/>
      </w:r>
      <w:r w:rsidRPr="000F1A84">
        <w:rPr>
          <w:i/>
          <w:iCs/>
          <w:noProof/>
        </w:rPr>
        <w:t>ntn-Connectivity-EPC-r17</w:t>
      </w:r>
      <w:r>
        <w:rPr>
          <w:noProof/>
        </w:rPr>
        <w:tab/>
      </w:r>
      <w:r>
        <w:rPr>
          <w:noProof/>
        </w:rPr>
        <w:fldChar w:fldCharType="begin" w:fldLock="1"/>
      </w:r>
      <w:r>
        <w:rPr>
          <w:noProof/>
        </w:rPr>
        <w:instrText xml:space="preserve"> PAGEREF _Toc201698184 \h </w:instrText>
      </w:r>
      <w:r>
        <w:rPr>
          <w:noProof/>
        </w:rPr>
      </w:r>
      <w:r>
        <w:rPr>
          <w:noProof/>
        </w:rPr>
        <w:fldChar w:fldCharType="separate"/>
      </w:r>
      <w:r>
        <w:rPr>
          <w:noProof/>
        </w:rPr>
        <w:t>134</w:t>
      </w:r>
      <w:r>
        <w:rPr>
          <w:noProof/>
        </w:rPr>
        <w:fldChar w:fldCharType="end"/>
      </w:r>
    </w:p>
    <w:p w14:paraId="671FDFB0" w14:textId="5A00F45B" w:rsidR="001255B3" w:rsidRDefault="001255B3">
      <w:pPr>
        <w:pStyle w:val="TOC4"/>
        <w:rPr>
          <w:rFonts w:asciiTheme="minorHAnsi" w:hAnsiTheme="minorHAnsi" w:cstheme="minorBidi"/>
          <w:noProof/>
          <w:kern w:val="2"/>
          <w:sz w:val="24"/>
          <w:szCs w:val="24"/>
          <w:lang w:eastAsia="zh-CN"/>
          <w14:ligatures w14:val="standardContextual"/>
        </w:rPr>
      </w:pPr>
      <w:r>
        <w:rPr>
          <w:noProof/>
        </w:rPr>
        <w:t>4.3.38.2</w:t>
      </w:r>
      <w:r>
        <w:rPr>
          <w:rFonts w:asciiTheme="minorHAnsi" w:hAnsiTheme="minorHAnsi" w:cstheme="minorBidi"/>
          <w:noProof/>
          <w:kern w:val="2"/>
          <w:sz w:val="24"/>
          <w:szCs w:val="24"/>
          <w:lang w:eastAsia="zh-CN"/>
          <w14:ligatures w14:val="standardContextual"/>
        </w:rPr>
        <w:tab/>
      </w:r>
      <w:r w:rsidRPr="000F1A84">
        <w:rPr>
          <w:i/>
          <w:iCs/>
          <w:noProof/>
        </w:rPr>
        <w:t>ntn-TA-Report-r17</w:t>
      </w:r>
      <w:r>
        <w:rPr>
          <w:noProof/>
        </w:rPr>
        <w:tab/>
      </w:r>
      <w:r>
        <w:rPr>
          <w:noProof/>
        </w:rPr>
        <w:fldChar w:fldCharType="begin" w:fldLock="1"/>
      </w:r>
      <w:r>
        <w:rPr>
          <w:noProof/>
        </w:rPr>
        <w:instrText xml:space="preserve"> PAGEREF _Toc201698185 \h </w:instrText>
      </w:r>
      <w:r>
        <w:rPr>
          <w:noProof/>
        </w:rPr>
      </w:r>
      <w:r>
        <w:rPr>
          <w:noProof/>
        </w:rPr>
        <w:fldChar w:fldCharType="separate"/>
      </w:r>
      <w:r>
        <w:rPr>
          <w:noProof/>
        </w:rPr>
        <w:t>135</w:t>
      </w:r>
      <w:r>
        <w:rPr>
          <w:noProof/>
        </w:rPr>
        <w:fldChar w:fldCharType="end"/>
      </w:r>
    </w:p>
    <w:p w14:paraId="4CD54684" w14:textId="5E87D00D" w:rsidR="001255B3" w:rsidRDefault="001255B3">
      <w:pPr>
        <w:pStyle w:val="TOC4"/>
        <w:rPr>
          <w:rFonts w:asciiTheme="minorHAnsi" w:hAnsiTheme="minorHAnsi" w:cstheme="minorBidi"/>
          <w:noProof/>
          <w:kern w:val="2"/>
          <w:sz w:val="24"/>
          <w:szCs w:val="24"/>
          <w:lang w:eastAsia="zh-CN"/>
          <w14:ligatures w14:val="standardContextual"/>
        </w:rPr>
      </w:pPr>
      <w:r>
        <w:rPr>
          <w:noProof/>
        </w:rPr>
        <w:t>4.3.38.3</w:t>
      </w:r>
      <w:r>
        <w:rPr>
          <w:rFonts w:asciiTheme="minorHAnsi" w:hAnsiTheme="minorHAnsi" w:cstheme="minorBidi"/>
          <w:noProof/>
          <w:kern w:val="2"/>
          <w:sz w:val="24"/>
          <w:szCs w:val="24"/>
          <w:lang w:eastAsia="zh-CN"/>
          <w14:ligatures w14:val="standardContextual"/>
        </w:rPr>
        <w:tab/>
      </w:r>
      <w:r w:rsidRPr="000F1A84">
        <w:rPr>
          <w:i/>
          <w:iCs/>
          <w:noProof/>
        </w:rPr>
        <w:t>ntn-PUR-TimerDelay-r17</w:t>
      </w:r>
      <w:r>
        <w:rPr>
          <w:noProof/>
        </w:rPr>
        <w:tab/>
      </w:r>
      <w:r>
        <w:rPr>
          <w:noProof/>
        </w:rPr>
        <w:fldChar w:fldCharType="begin" w:fldLock="1"/>
      </w:r>
      <w:r>
        <w:rPr>
          <w:noProof/>
        </w:rPr>
        <w:instrText xml:space="preserve"> PAGEREF _Toc201698186 \h </w:instrText>
      </w:r>
      <w:r>
        <w:rPr>
          <w:noProof/>
        </w:rPr>
      </w:r>
      <w:r>
        <w:rPr>
          <w:noProof/>
        </w:rPr>
        <w:fldChar w:fldCharType="separate"/>
      </w:r>
      <w:r>
        <w:rPr>
          <w:noProof/>
        </w:rPr>
        <w:t>135</w:t>
      </w:r>
      <w:r>
        <w:rPr>
          <w:noProof/>
        </w:rPr>
        <w:fldChar w:fldCharType="end"/>
      </w:r>
    </w:p>
    <w:p w14:paraId="2CFF1F27" w14:textId="267F57DE"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4.3.38.4</w:t>
      </w:r>
      <w:r>
        <w:rPr>
          <w:rFonts w:asciiTheme="minorHAnsi" w:hAnsiTheme="minorHAnsi" w:cstheme="minorBidi"/>
          <w:noProof/>
          <w:kern w:val="2"/>
          <w:sz w:val="24"/>
          <w:szCs w:val="24"/>
          <w:lang w:eastAsia="zh-CN"/>
          <w14:ligatures w14:val="standardContextual"/>
        </w:rPr>
        <w:tab/>
      </w:r>
      <w:r w:rsidRPr="000F1A84">
        <w:rPr>
          <w:i/>
          <w:iCs/>
          <w:noProof/>
        </w:rPr>
        <w:t>ntn-OffsetTimingEnh-r17</w:t>
      </w:r>
      <w:r>
        <w:rPr>
          <w:noProof/>
        </w:rPr>
        <w:tab/>
      </w:r>
      <w:r>
        <w:rPr>
          <w:noProof/>
        </w:rPr>
        <w:fldChar w:fldCharType="begin" w:fldLock="1"/>
      </w:r>
      <w:r>
        <w:rPr>
          <w:noProof/>
        </w:rPr>
        <w:instrText xml:space="preserve"> PAGEREF _Toc201698187 \h </w:instrText>
      </w:r>
      <w:r>
        <w:rPr>
          <w:noProof/>
        </w:rPr>
      </w:r>
      <w:r>
        <w:rPr>
          <w:noProof/>
        </w:rPr>
        <w:fldChar w:fldCharType="separate"/>
      </w:r>
      <w:r>
        <w:rPr>
          <w:noProof/>
        </w:rPr>
        <w:t>136</w:t>
      </w:r>
      <w:r>
        <w:rPr>
          <w:noProof/>
        </w:rPr>
        <w:fldChar w:fldCharType="end"/>
      </w:r>
    </w:p>
    <w:p w14:paraId="525AF5E8" w14:textId="1924D1B7" w:rsidR="001255B3" w:rsidRDefault="001255B3">
      <w:pPr>
        <w:pStyle w:val="TOC4"/>
        <w:rPr>
          <w:rFonts w:asciiTheme="minorHAnsi" w:hAnsiTheme="minorHAnsi" w:cstheme="minorBidi"/>
          <w:noProof/>
          <w:kern w:val="2"/>
          <w:sz w:val="24"/>
          <w:szCs w:val="24"/>
          <w:lang w:eastAsia="zh-CN"/>
          <w14:ligatures w14:val="standardContextual"/>
        </w:rPr>
      </w:pPr>
      <w:r w:rsidRPr="000F1A84">
        <w:rPr>
          <w:iCs/>
          <w:noProof/>
        </w:rPr>
        <w:t>4.3.38.5</w:t>
      </w:r>
      <w:r>
        <w:rPr>
          <w:rFonts w:asciiTheme="minorHAnsi" w:hAnsiTheme="minorHAnsi" w:cstheme="minorBidi"/>
          <w:noProof/>
          <w:kern w:val="2"/>
          <w:sz w:val="24"/>
          <w:szCs w:val="24"/>
          <w:lang w:eastAsia="zh-CN"/>
          <w14:ligatures w14:val="standardContextual"/>
        </w:rPr>
        <w:tab/>
      </w:r>
      <w:r w:rsidRPr="000F1A84">
        <w:rPr>
          <w:i/>
          <w:iCs/>
          <w:noProof/>
        </w:rPr>
        <w:t>ntn-ScenarioSupport-r17</w:t>
      </w:r>
      <w:r>
        <w:rPr>
          <w:noProof/>
        </w:rPr>
        <w:tab/>
      </w:r>
      <w:r>
        <w:rPr>
          <w:noProof/>
        </w:rPr>
        <w:fldChar w:fldCharType="begin" w:fldLock="1"/>
      </w:r>
      <w:r>
        <w:rPr>
          <w:noProof/>
        </w:rPr>
        <w:instrText xml:space="preserve"> PAGEREF _Toc201698188 \h </w:instrText>
      </w:r>
      <w:r>
        <w:rPr>
          <w:noProof/>
        </w:rPr>
      </w:r>
      <w:r>
        <w:rPr>
          <w:noProof/>
        </w:rPr>
        <w:fldChar w:fldCharType="separate"/>
      </w:r>
      <w:r>
        <w:rPr>
          <w:noProof/>
        </w:rPr>
        <w:t>136</w:t>
      </w:r>
      <w:r>
        <w:rPr>
          <w:noProof/>
        </w:rPr>
        <w:fldChar w:fldCharType="end"/>
      </w:r>
    </w:p>
    <w:p w14:paraId="06989DDA" w14:textId="2B0A7991" w:rsidR="001255B3" w:rsidRDefault="001255B3">
      <w:pPr>
        <w:pStyle w:val="TOC4"/>
        <w:rPr>
          <w:rFonts w:asciiTheme="minorHAnsi" w:hAnsiTheme="minorHAnsi" w:cstheme="minorBidi"/>
          <w:noProof/>
          <w:kern w:val="2"/>
          <w:sz w:val="24"/>
          <w:szCs w:val="24"/>
          <w:lang w:eastAsia="zh-CN"/>
          <w14:ligatures w14:val="standardContextual"/>
        </w:rPr>
      </w:pPr>
      <w:r>
        <w:rPr>
          <w:noProof/>
        </w:rPr>
        <w:t>4.3.38.6</w:t>
      </w:r>
      <w:r>
        <w:rPr>
          <w:rFonts w:asciiTheme="minorHAnsi" w:hAnsiTheme="minorHAnsi" w:cstheme="minorBidi"/>
          <w:noProof/>
          <w:kern w:val="2"/>
          <w:sz w:val="24"/>
          <w:szCs w:val="24"/>
          <w:lang w:eastAsia="zh-CN"/>
          <w14:ligatures w14:val="standardContextual"/>
        </w:rPr>
        <w:tab/>
      </w:r>
      <w:r w:rsidRPr="000F1A84">
        <w:rPr>
          <w:i/>
          <w:iCs/>
          <w:noProof/>
        </w:rPr>
        <w:t>ntn-SegmentedPrecompensationGaps-r17</w:t>
      </w:r>
      <w:r>
        <w:rPr>
          <w:noProof/>
        </w:rPr>
        <w:tab/>
      </w:r>
      <w:r>
        <w:rPr>
          <w:noProof/>
        </w:rPr>
        <w:fldChar w:fldCharType="begin" w:fldLock="1"/>
      </w:r>
      <w:r>
        <w:rPr>
          <w:noProof/>
        </w:rPr>
        <w:instrText xml:space="preserve"> PAGEREF _Toc201698189 \h </w:instrText>
      </w:r>
      <w:r>
        <w:rPr>
          <w:noProof/>
        </w:rPr>
      </w:r>
      <w:r>
        <w:rPr>
          <w:noProof/>
        </w:rPr>
        <w:fldChar w:fldCharType="separate"/>
      </w:r>
      <w:r>
        <w:rPr>
          <w:noProof/>
        </w:rPr>
        <w:t>136</w:t>
      </w:r>
      <w:r>
        <w:rPr>
          <w:noProof/>
        </w:rPr>
        <w:fldChar w:fldCharType="end"/>
      </w:r>
    </w:p>
    <w:p w14:paraId="27EC5C22" w14:textId="0E811905" w:rsidR="001255B3" w:rsidRDefault="001255B3">
      <w:pPr>
        <w:pStyle w:val="TOC4"/>
        <w:rPr>
          <w:rFonts w:asciiTheme="minorHAnsi" w:hAnsiTheme="minorHAnsi" w:cstheme="minorBidi"/>
          <w:noProof/>
          <w:kern w:val="2"/>
          <w:sz w:val="24"/>
          <w:szCs w:val="24"/>
          <w:lang w:eastAsia="zh-CN"/>
          <w14:ligatures w14:val="standardContextual"/>
        </w:rPr>
      </w:pPr>
      <w:r>
        <w:rPr>
          <w:noProof/>
        </w:rPr>
        <w:t>4.3.38.7</w:t>
      </w:r>
      <w:r>
        <w:rPr>
          <w:rFonts w:asciiTheme="minorHAnsi" w:hAnsiTheme="minorHAnsi" w:cstheme="minorBidi"/>
          <w:noProof/>
          <w:kern w:val="2"/>
          <w:sz w:val="24"/>
          <w:szCs w:val="24"/>
          <w:lang w:eastAsia="zh-CN"/>
          <w14:ligatures w14:val="standardContextual"/>
        </w:rPr>
        <w:tab/>
      </w:r>
      <w:r w:rsidRPr="000F1A84">
        <w:rPr>
          <w:i/>
          <w:iCs/>
          <w:noProof/>
        </w:rPr>
        <w:t>ntn-EventA4BasedCHO-r18</w:t>
      </w:r>
      <w:r>
        <w:rPr>
          <w:noProof/>
        </w:rPr>
        <w:tab/>
      </w:r>
      <w:r>
        <w:rPr>
          <w:noProof/>
        </w:rPr>
        <w:fldChar w:fldCharType="begin" w:fldLock="1"/>
      </w:r>
      <w:r>
        <w:rPr>
          <w:noProof/>
        </w:rPr>
        <w:instrText xml:space="preserve"> PAGEREF _Toc201698190 \h </w:instrText>
      </w:r>
      <w:r>
        <w:rPr>
          <w:noProof/>
        </w:rPr>
      </w:r>
      <w:r>
        <w:rPr>
          <w:noProof/>
        </w:rPr>
        <w:fldChar w:fldCharType="separate"/>
      </w:r>
      <w:r>
        <w:rPr>
          <w:noProof/>
        </w:rPr>
        <w:t>136</w:t>
      </w:r>
      <w:r>
        <w:rPr>
          <w:noProof/>
        </w:rPr>
        <w:fldChar w:fldCharType="end"/>
      </w:r>
    </w:p>
    <w:p w14:paraId="31975713" w14:textId="697A8F4C" w:rsidR="001255B3" w:rsidRDefault="001255B3">
      <w:pPr>
        <w:pStyle w:val="TOC4"/>
        <w:rPr>
          <w:rFonts w:asciiTheme="minorHAnsi" w:hAnsiTheme="minorHAnsi" w:cstheme="minorBidi"/>
          <w:noProof/>
          <w:kern w:val="2"/>
          <w:sz w:val="24"/>
          <w:szCs w:val="24"/>
          <w:lang w:eastAsia="zh-CN"/>
          <w14:ligatures w14:val="standardContextual"/>
        </w:rPr>
      </w:pPr>
      <w:r>
        <w:rPr>
          <w:noProof/>
        </w:rPr>
        <w:t>4.3.38.8</w:t>
      </w:r>
      <w:r>
        <w:rPr>
          <w:rFonts w:asciiTheme="minorHAnsi" w:hAnsiTheme="minorHAnsi" w:cstheme="minorBidi"/>
          <w:noProof/>
          <w:kern w:val="2"/>
          <w:sz w:val="24"/>
          <w:szCs w:val="24"/>
          <w:lang w:eastAsia="zh-CN"/>
          <w14:ligatures w14:val="standardContextual"/>
        </w:rPr>
        <w:tab/>
      </w:r>
      <w:r w:rsidRPr="000F1A84">
        <w:rPr>
          <w:i/>
          <w:iCs/>
          <w:noProof/>
        </w:rPr>
        <w:t>ntn-LocationBasedCHO-EFC-r18</w:t>
      </w:r>
      <w:r>
        <w:rPr>
          <w:noProof/>
        </w:rPr>
        <w:tab/>
      </w:r>
      <w:r>
        <w:rPr>
          <w:noProof/>
        </w:rPr>
        <w:fldChar w:fldCharType="begin" w:fldLock="1"/>
      </w:r>
      <w:r>
        <w:rPr>
          <w:noProof/>
        </w:rPr>
        <w:instrText xml:space="preserve"> PAGEREF _Toc201698191 \h </w:instrText>
      </w:r>
      <w:r>
        <w:rPr>
          <w:noProof/>
        </w:rPr>
      </w:r>
      <w:r>
        <w:rPr>
          <w:noProof/>
        </w:rPr>
        <w:fldChar w:fldCharType="separate"/>
      </w:r>
      <w:r>
        <w:rPr>
          <w:noProof/>
        </w:rPr>
        <w:t>136</w:t>
      </w:r>
      <w:r>
        <w:rPr>
          <w:noProof/>
        </w:rPr>
        <w:fldChar w:fldCharType="end"/>
      </w:r>
    </w:p>
    <w:p w14:paraId="15F43BC3" w14:textId="547ABBC9" w:rsidR="001255B3" w:rsidRDefault="001255B3">
      <w:pPr>
        <w:pStyle w:val="TOC4"/>
        <w:rPr>
          <w:rFonts w:asciiTheme="minorHAnsi" w:hAnsiTheme="minorHAnsi" w:cstheme="minorBidi"/>
          <w:noProof/>
          <w:kern w:val="2"/>
          <w:sz w:val="24"/>
          <w:szCs w:val="24"/>
          <w:lang w:eastAsia="zh-CN"/>
          <w14:ligatures w14:val="standardContextual"/>
        </w:rPr>
      </w:pPr>
      <w:r>
        <w:rPr>
          <w:noProof/>
        </w:rPr>
        <w:t>4.3.38.9</w:t>
      </w:r>
      <w:r>
        <w:rPr>
          <w:rFonts w:asciiTheme="minorHAnsi" w:hAnsiTheme="minorHAnsi" w:cstheme="minorBidi"/>
          <w:noProof/>
          <w:kern w:val="2"/>
          <w:sz w:val="24"/>
          <w:szCs w:val="24"/>
          <w:lang w:eastAsia="zh-CN"/>
          <w14:ligatures w14:val="standardContextual"/>
        </w:rPr>
        <w:tab/>
      </w:r>
      <w:r w:rsidRPr="000F1A84">
        <w:rPr>
          <w:i/>
          <w:iCs/>
          <w:noProof/>
        </w:rPr>
        <w:t>ntn-LocationBasedCHO-EMC-r18</w:t>
      </w:r>
      <w:r>
        <w:rPr>
          <w:noProof/>
        </w:rPr>
        <w:tab/>
      </w:r>
      <w:r>
        <w:rPr>
          <w:noProof/>
        </w:rPr>
        <w:fldChar w:fldCharType="begin" w:fldLock="1"/>
      </w:r>
      <w:r>
        <w:rPr>
          <w:noProof/>
        </w:rPr>
        <w:instrText xml:space="preserve"> PAGEREF _Toc201698192 \h </w:instrText>
      </w:r>
      <w:r>
        <w:rPr>
          <w:noProof/>
        </w:rPr>
      </w:r>
      <w:r>
        <w:rPr>
          <w:noProof/>
        </w:rPr>
        <w:fldChar w:fldCharType="separate"/>
      </w:r>
      <w:r>
        <w:rPr>
          <w:noProof/>
        </w:rPr>
        <w:t>136</w:t>
      </w:r>
      <w:r>
        <w:rPr>
          <w:noProof/>
        </w:rPr>
        <w:fldChar w:fldCharType="end"/>
      </w:r>
    </w:p>
    <w:p w14:paraId="55A562BC" w14:textId="74538B9A" w:rsidR="001255B3" w:rsidRDefault="001255B3">
      <w:pPr>
        <w:pStyle w:val="TOC4"/>
        <w:rPr>
          <w:rFonts w:asciiTheme="minorHAnsi" w:hAnsiTheme="minorHAnsi" w:cstheme="minorBidi"/>
          <w:noProof/>
          <w:kern w:val="2"/>
          <w:sz w:val="24"/>
          <w:szCs w:val="24"/>
          <w:lang w:eastAsia="zh-CN"/>
          <w14:ligatures w14:val="standardContextual"/>
        </w:rPr>
      </w:pPr>
      <w:r>
        <w:rPr>
          <w:noProof/>
        </w:rPr>
        <w:t>4.3.38.10</w:t>
      </w:r>
      <w:r>
        <w:rPr>
          <w:rFonts w:asciiTheme="minorHAnsi" w:hAnsiTheme="minorHAnsi" w:cstheme="minorBidi"/>
          <w:noProof/>
          <w:kern w:val="2"/>
          <w:sz w:val="24"/>
          <w:szCs w:val="24"/>
          <w:lang w:eastAsia="zh-CN"/>
          <w14:ligatures w14:val="standardContextual"/>
        </w:rPr>
        <w:tab/>
      </w:r>
      <w:r w:rsidRPr="000F1A84">
        <w:rPr>
          <w:i/>
          <w:iCs/>
          <w:noProof/>
        </w:rPr>
        <w:t>ntn-TimeBasedCHO-r18</w:t>
      </w:r>
      <w:r>
        <w:rPr>
          <w:noProof/>
        </w:rPr>
        <w:tab/>
      </w:r>
      <w:r>
        <w:rPr>
          <w:noProof/>
        </w:rPr>
        <w:fldChar w:fldCharType="begin" w:fldLock="1"/>
      </w:r>
      <w:r>
        <w:rPr>
          <w:noProof/>
        </w:rPr>
        <w:instrText xml:space="preserve"> PAGEREF _Toc201698193 \h </w:instrText>
      </w:r>
      <w:r>
        <w:rPr>
          <w:noProof/>
        </w:rPr>
      </w:r>
      <w:r>
        <w:rPr>
          <w:noProof/>
        </w:rPr>
        <w:fldChar w:fldCharType="separate"/>
      </w:r>
      <w:r>
        <w:rPr>
          <w:noProof/>
        </w:rPr>
        <w:t>136</w:t>
      </w:r>
      <w:r>
        <w:rPr>
          <w:noProof/>
        </w:rPr>
        <w:fldChar w:fldCharType="end"/>
      </w:r>
    </w:p>
    <w:p w14:paraId="44C9974B" w14:textId="19C971AB" w:rsidR="001255B3" w:rsidRDefault="001255B3">
      <w:pPr>
        <w:pStyle w:val="TOC4"/>
        <w:rPr>
          <w:rFonts w:asciiTheme="minorHAnsi" w:hAnsiTheme="minorHAnsi" w:cstheme="minorBidi"/>
          <w:noProof/>
          <w:kern w:val="2"/>
          <w:sz w:val="24"/>
          <w:szCs w:val="24"/>
          <w:lang w:eastAsia="zh-CN"/>
          <w14:ligatures w14:val="standardContextual"/>
        </w:rPr>
      </w:pPr>
      <w:r>
        <w:rPr>
          <w:noProof/>
        </w:rPr>
        <w:t>4.3.38.11</w:t>
      </w:r>
      <w:r>
        <w:rPr>
          <w:rFonts w:asciiTheme="minorHAnsi" w:hAnsiTheme="minorHAnsi" w:cstheme="minorBidi"/>
          <w:noProof/>
          <w:kern w:val="2"/>
          <w:sz w:val="24"/>
          <w:szCs w:val="24"/>
          <w:lang w:eastAsia="zh-CN"/>
          <w14:ligatures w14:val="standardContextual"/>
        </w:rPr>
        <w:tab/>
      </w:r>
      <w:r w:rsidRPr="000F1A84">
        <w:rPr>
          <w:i/>
          <w:iCs/>
          <w:noProof/>
        </w:rPr>
        <w:t>ntn-LocationBasedMeasTrigger-EFC-r18</w:t>
      </w:r>
      <w:r>
        <w:rPr>
          <w:noProof/>
        </w:rPr>
        <w:tab/>
      </w:r>
      <w:r>
        <w:rPr>
          <w:noProof/>
        </w:rPr>
        <w:fldChar w:fldCharType="begin" w:fldLock="1"/>
      </w:r>
      <w:r>
        <w:rPr>
          <w:noProof/>
        </w:rPr>
        <w:instrText xml:space="preserve"> PAGEREF _Toc201698194 \h </w:instrText>
      </w:r>
      <w:r>
        <w:rPr>
          <w:noProof/>
        </w:rPr>
      </w:r>
      <w:r>
        <w:rPr>
          <w:noProof/>
        </w:rPr>
        <w:fldChar w:fldCharType="separate"/>
      </w:r>
      <w:r>
        <w:rPr>
          <w:noProof/>
        </w:rPr>
        <w:t>136</w:t>
      </w:r>
      <w:r>
        <w:rPr>
          <w:noProof/>
        </w:rPr>
        <w:fldChar w:fldCharType="end"/>
      </w:r>
    </w:p>
    <w:p w14:paraId="04BDFFA7" w14:textId="3F42C2B9" w:rsidR="001255B3" w:rsidRDefault="001255B3">
      <w:pPr>
        <w:pStyle w:val="TOC4"/>
        <w:rPr>
          <w:rFonts w:asciiTheme="minorHAnsi" w:hAnsiTheme="minorHAnsi" w:cstheme="minorBidi"/>
          <w:noProof/>
          <w:kern w:val="2"/>
          <w:sz w:val="24"/>
          <w:szCs w:val="24"/>
          <w:lang w:eastAsia="zh-CN"/>
          <w14:ligatures w14:val="standardContextual"/>
        </w:rPr>
      </w:pPr>
      <w:r>
        <w:rPr>
          <w:noProof/>
        </w:rPr>
        <w:t>4.3.38.12</w:t>
      </w:r>
      <w:r>
        <w:rPr>
          <w:rFonts w:asciiTheme="minorHAnsi" w:hAnsiTheme="minorHAnsi" w:cstheme="minorBidi"/>
          <w:noProof/>
          <w:kern w:val="2"/>
          <w:sz w:val="24"/>
          <w:szCs w:val="24"/>
          <w:lang w:eastAsia="zh-CN"/>
          <w14:ligatures w14:val="standardContextual"/>
        </w:rPr>
        <w:tab/>
      </w:r>
      <w:r w:rsidRPr="000F1A84">
        <w:rPr>
          <w:i/>
          <w:iCs/>
          <w:noProof/>
        </w:rPr>
        <w:t>ntn-LocationBasedMeasTrigger-EMC-r18</w:t>
      </w:r>
      <w:r>
        <w:rPr>
          <w:noProof/>
        </w:rPr>
        <w:tab/>
      </w:r>
      <w:r>
        <w:rPr>
          <w:noProof/>
        </w:rPr>
        <w:fldChar w:fldCharType="begin" w:fldLock="1"/>
      </w:r>
      <w:r>
        <w:rPr>
          <w:noProof/>
        </w:rPr>
        <w:instrText xml:space="preserve"> PAGEREF _Toc201698195 \h </w:instrText>
      </w:r>
      <w:r>
        <w:rPr>
          <w:noProof/>
        </w:rPr>
      </w:r>
      <w:r>
        <w:rPr>
          <w:noProof/>
        </w:rPr>
        <w:fldChar w:fldCharType="separate"/>
      </w:r>
      <w:r>
        <w:rPr>
          <w:noProof/>
        </w:rPr>
        <w:t>136</w:t>
      </w:r>
      <w:r>
        <w:rPr>
          <w:noProof/>
        </w:rPr>
        <w:fldChar w:fldCharType="end"/>
      </w:r>
    </w:p>
    <w:p w14:paraId="08055043" w14:textId="1FF7FFE3" w:rsidR="001255B3" w:rsidRDefault="001255B3">
      <w:pPr>
        <w:pStyle w:val="TOC4"/>
        <w:rPr>
          <w:rFonts w:asciiTheme="minorHAnsi" w:hAnsiTheme="minorHAnsi" w:cstheme="minorBidi"/>
          <w:noProof/>
          <w:kern w:val="2"/>
          <w:sz w:val="24"/>
          <w:szCs w:val="24"/>
          <w:lang w:eastAsia="zh-CN"/>
          <w14:ligatures w14:val="standardContextual"/>
        </w:rPr>
      </w:pPr>
      <w:r>
        <w:rPr>
          <w:noProof/>
        </w:rPr>
        <w:t>4.3.38.13</w:t>
      </w:r>
      <w:r>
        <w:rPr>
          <w:rFonts w:asciiTheme="minorHAnsi" w:hAnsiTheme="minorHAnsi" w:cstheme="minorBidi"/>
          <w:noProof/>
          <w:kern w:val="2"/>
          <w:sz w:val="24"/>
          <w:szCs w:val="24"/>
          <w:lang w:eastAsia="zh-CN"/>
          <w14:ligatures w14:val="standardContextual"/>
        </w:rPr>
        <w:tab/>
      </w:r>
      <w:r w:rsidRPr="000F1A84">
        <w:rPr>
          <w:i/>
          <w:iCs/>
          <w:noProof/>
        </w:rPr>
        <w:t>ntn-TimeBasedMeasTrigger-r18</w:t>
      </w:r>
      <w:r>
        <w:rPr>
          <w:noProof/>
        </w:rPr>
        <w:tab/>
      </w:r>
      <w:r>
        <w:rPr>
          <w:noProof/>
        </w:rPr>
        <w:fldChar w:fldCharType="begin" w:fldLock="1"/>
      </w:r>
      <w:r>
        <w:rPr>
          <w:noProof/>
        </w:rPr>
        <w:instrText xml:space="preserve"> PAGEREF _Toc201698196 \h </w:instrText>
      </w:r>
      <w:r>
        <w:rPr>
          <w:noProof/>
        </w:rPr>
      </w:r>
      <w:r>
        <w:rPr>
          <w:noProof/>
        </w:rPr>
        <w:fldChar w:fldCharType="separate"/>
      </w:r>
      <w:r>
        <w:rPr>
          <w:noProof/>
        </w:rPr>
        <w:t>137</w:t>
      </w:r>
      <w:r>
        <w:rPr>
          <w:noProof/>
        </w:rPr>
        <w:fldChar w:fldCharType="end"/>
      </w:r>
    </w:p>
    <w:p w14:paraId="4EE4BC5B" w14:textId="66356DE4" w:rsidR="001255B3" w:rsidRDefault="001255B3">
      <w:pPr>
        <w:pStyle w:val="TOC4"/>
        <w:rPr>
          <w:rFonts w:asciiTheme="minorHAnsi" w:hAnsiTheme="minorHAnsi" w:cstheme="minorBidi"/>
          <w:noProof/>
          <w:kern w:val="2"/>
          <w:sz w:val="24"/>
          <w:szCs w:val="24"/>
          <w:lang w:eastAsia="zh-CN"/>
          <w14:ligatures w14:val="standardContextual"/>
        </w:rPr>
      </w:pPr>
      <w:r>
        <w:rPr>
          <w:noProof/>
        </w:rPr>
        <w:t>4.3.38.14</w:t>
      </w:r>
      <w:r>
        <w:rPr>
          <w:rFonts w:asciiTheme="minorHAnsi" w:hAnsiTheme="minorHAnsi" w:cstheme="minorBidi"/>
          <w:noProof/>
          <w:kern w:val="2"/>
          <w:sz w:val="24"/>
          <w:szCs w:val="24"/>
          <w:lang w:eastAsia="zh-CN"/>
          <w14:ligatures w14:val="standardContextual"/>
        </w:rPr>
        <w:tab/>
      </w:r>
      <w:r w:rsidRPr="000F1A84">
        <w:rPr>
          <w:i/>
          <w:iCs/>
          <w:noProof/>
        </w:rPr>
        <w:t>ntn-RRC-HarqDisableSingleTB-r18</w:t>
      </w:r>
      <w:r>
        <w:rPr>
          <w:noProof/>
        </w:rPr>
        <w:tab/>
      </w:r>
      <w:r>
        <w:rPr>
          <w:noProof/>
        </w:rPr>
        <w:fldChar w:fldCharType="begin" w:fldLock="1"/>
      </w:r>
      <w:r>
        <w:rPr>
          <w:noProof/>
        </w:rPr>
        <w:instrText xml:space="preserve"> PAGEREF _Toc201698197 \h </w:instrText>
      </w:r>
      <w:r>
        <w:rPr>
          <w:noProof/>
        </w:rPr>
      </w:r>
      <w:r>
        <w:rPr>
          <w:noProof/>
        </w:rPr>
        <w:fldChar w:fldCharType="separate"/>
      </w:r>
      <w:r>
        <w:rPr>
          <w:noProof/>
        </w:rPr>
        <w:t>137</w:t>
      </w:r>
      <w:r>
        <w:rPr>
          <w:noProof/>
        </w:rPr>
        <w:fldChar w:fldCharType="end"/>
      </w:r>
    </w:p>
    <w:p w14:paraId="381ADABB" w14:textId="434C0217" w:rsidR="001255B3" w:rsidRDefault="001255B3">
      <w:pPr>
        <w:pStyle w:val="TOC4"/>
        <w:rPr>
          <w:rFonts w:asciiTheme="minorHAnsi" w:hAnsiTheme="minorHAnsi" w:cstheme="minorBidi"/>
          <w:noProof/>
          <w:kern w:val="2"/>
          <w:sz w:val="24"/>
          <w:szCs w:val="24"/>
          <w:lang w:eastAsia="zh-CN"/>
          <w14:ligatures w14:val="standardContextual"/>
        </w:rPr>
      </w:pPr>
      <w:r>
        <w:rPr>
          <w:noProof/>
        </w:rPr>
        <w:t>4.3.38.15</w:t>
      </w:r>
      <w:r>
        <w:rPr>
          <w:rFonts w:asciiTheme="minorHAnsi" w:hAnsiTheme="minorHAnsi" w:cstheme="minorBidi"/>
          <w:noProof/>
          <w:kern w:val="2"/>
          <w:sz w:val="24"/>
          <w:szCs w:val="24"/>
          <w:lang w:eastAsia="zh-CN"/>
          <w14:ligatures w14:val="standardContextual"/>
        </w:rPr>
        <w:tab/>
      </w:r>
      <w:r w:rsidRPr="000F1A84">
        <w:rPr>
          <w:i/>
          <w:iCs/>
          <w:noProof/>
        </w:rPr>
        <w:t>ntn-OverriddenHarqDisableSingleTB-r18</w:t>
      </w:r>
      <w:r>
        <w:rPr>
          <w:noProof/>
        </w:rPr>
        <w:tab/>
      </w:r>
      <w:r>
        <w:rPr>
          <w:noProof/>
        </w:rPr>
        <w:fldChar w:fldCharType="begin" w:fldLock="1"/>
      </w:r>
      <w:r>
        <w:rPr>
          <w:noProof/>
        </w:rPr>
        <w:instrText xml:space="preserve"> PAGEREF _Toc201698198 \h </w:instrText>
      </w:r>
      <w:r>
        <w:rPr>
          <w:noProof/>
        </w:rPr>
      </w:r>
      <w:r>
        <w:rPr>
          <w:noProof/>
        </w:rPr>
        <w:fldChar w:fldCharType="separate"/>
      </w:r>
      <w:r>
        <w:rPr>
          <w:noProof/>
        </w:rPr>
        <w:t>137</w:t>
      </w:r>
      <w:r>
        <w:rPr>
          <w:noProof/>
        </w:rPr>
        <w:fldChar w:fldCharType="end"/>
      </w:r>
    </w:p>
    <w:p w14:paraId="79461272" w14:textId="1E2C97A9" w:rsidR="001255B3" w:rsidRDefault="001255B3">
      <w:pPr>
        <w:pStyle w:val="TOC4"/>
        <w:rPr>
          <w:rFonts w:asciiTheme="minorHAnsi" w:hAnsiTheme="minorHAnsi" w:cstheme="minorBidi"/>
          <w:noProof/>
          <w:kern w:val="2"/>
          <w:sz w:val="24"/>
          <w:szCs w:val="24"/>
          <w:lang w:eastAsia="zh-CN"/>
          <w14:ligatures w14:val="standardContextual"/>
        </w:rPr>
      </w:pPr>
      <w:r>
        <w:rPr>
          <w:noProof/>
        </w:rPr>
        <w:t>4.3.38.16</w:t>
      </w:r>
      <w:r>
        <w:rPr>
          <w:rFonts w:asciiTheme="minorHAnsi" w:hAnsiTheme="minorHAnsi" w:cstheme="minorBidi"/>
          <w:noProof/>
          <w:kern w:val="2"/>
          <w:sz w:val="24"/>
          <w:szCs w:val="24"/>
          <w:lang w:eastAsia="zh-CN"/>
          <w14:ligatures w14:val="standardContextual"/>
        </w:rPr>
        <w:tab/>
      </w:r>
      <w:r w:rsidRPr="000F1A84">
        <w:rPr>
          <w:i/>
          <w:iCs/>
          <w:noProof/>
        </w:rPr>
        <w:t>ntn-DCI-HarqDisableSingleTB-r18</w:t>
      </w:r>
      <w:r>
        <w:rPr>
          <w:noProof/>
        </w:rPr>
        <w:tab/>
      </w:r>
      <w:r>
        <w:rPr>
          <w:noProof/>
        </w:rPr>
        <w:fldChar w:fldCharType="begin" w:fldLock="1"/>
      </w:r>
      <w:r>
        <w:rPr>
          <w:noProof/>
        </w:rPr>
        <w:instrText xml:space="preserve"> PAGEREF _Toc201698199 \h </w:instrText>
      </w:r>
      <w:r>
        <w:rPr>
          <w:noProof/>
        </w:rPr>
      </w:r>
      <w:r>
        <w:rPr>
          <w:noProof/>
        </w:rPr>
        <w:fldChar w:fldCharType="separate"/>
      </w:r>
      <w:r>
        <w:rPr>
          <w:noProof/>
        </w:rPr>
        <w:t>137</w:t>
      </w:r>
      <w:r>
        <w:rPr>
          <w:noProof/>
        </w:rPr>
        <w:fldChar w:fldCharType="end"/>
      </w:r>
    </w:p>
    <w:p w14:paraId="103E8971" w14:textId="14B64C95" w:rsidR="001255B3" w:rsidRDefault="001255B3">
      <w:pPr>
        <w:pStyle w:val="TOC4"/>
        <w:rPr>
          <w:rFonts w:asciiTheme="minorHAnsi" w:hAnsiTheme="minorHAnsi" w:cstheme="minorBidi"/>
          <w:noProof/>
          <w:kern w:val="2"/>
          <w:sz w:val="24"/>
          <w:szCs w:val="24"/>
          <w:lang w:eastAsia="zh-CN"/>
          <w14:ligatures w14:val="standardContextual"/>
        </w:rPr>
      </w:pPr>
      <w:r>
        <w:rPr>
          <w:noProof/>
        </w:rPr>
        <w:t>4.3.38.17</w:t>
      </w:r>
      <w:r>
        <w:rPr>
          <w:rFonts w:asciiTheme="minorHAnsi" w:hAnsiTheme="minorHAnsi" w:cstheme="minorBidi"/>
          <w:noProof/>
          <w:kern w:val="2"/>
          <w:sz w:val="24"/>
          <w:szCs w:val="24"/>
          <w:lang w:eastAsia="zh-CN"/>
          <w14:ligatures w14:val="standardContextual"/>
        </w:rPr>
        <w:tab/>
      </w:r>
      <w:r w:rsidRPr="000F1A84">
        <w:rPr>
          <w:i/>
          <w:iCs/>
          <w:noProof/>
        </w:rPr>
        <w:t>ntn-RRC-HarqDisableMultiTB-r18</w:t>
      </w:r>
      <w:r>
        <w:rPr>
          <w:noProof/>
        </w:rPr>
        <w:tab/>
      </w:r>
      <w:r>
        <w:rPr>
          <w:noProof/>
        </w:rPr>
        <w:fldChar w:fldCharType="begin" w:fldLock="1"/>
      </w:r>
      <w:r>
        <w:rPr>
          <w:noProof/>
        </w:rPr>
        <w:instrText xml:space="preserve"> PAGEREF _Toc201698200 \h </w:instrText>
      </w:r>
      <w:r>
        <w:rPr>
          <w:noProof/>
        </w:rPr>
      </w:r>
      <w:r>
        <w:rPr>
          <w:noProof/>
        </w:rPr>
        <w:fldChar w:fldCharType="separate"/>
      </w:r>
      <w:r>
        <w:rPr>
          <w:noProof/>
        </w:rPr>
        <w:t>137</w:t>
      </w:r>
      <w:r>
        <w:rPr>
          <w:noProof/>
        </w:rPr>
        <w:fldChar w:fldCharType="end"/>
      </w:r>
    </w:p>
    <w:p w14:paraId="4A2B686D" w14:textId="4EBC6294" w:rsidR="001255B3" w:rsidRDefault="001255B3">
      <w:pPr>
        <w:pStyle w:val="TOC4"/>
        <w:rPr>
          <w:rFonts w:asciiTheme="minorHAnsi" w:hAnsiTheme="minorHAnsi" w:cstheme="minorBidi"/>
          <w:noProof/>
          <w:kern w:val="2"/>
          <w:sz w:val="24"/>
          <w:szCs w:val="24"/>
          <w:lang w:eastAsia="zh-CN"/>
          <w14:ligatures w14:val="standardContextual"/>
        </w:rPr>
      </w:pPr>
      <w:r>
        <w:rPr>
          <w:noProof/>
        </w:rPr>
        <w:t>4.3.38.18</w:t>
      </w:r>
      <w:r>
        <w:rPr>
          <w:rFonts w:asciiTheme="minorHAnsi" w:hAnsiTheme="minorHAnsi" w:cstheme="minorBidi"/>
          <w:noProof/>
          <w:kern w:val="2"/>
          <w:sz w:val="24"/>
          <w:szCs w:val="24"/>
          <w:lang w:eastAsia="zh-CN"/>
          <w14:ligatures w14:val="standardContextual"/>
        </w:rPr>
        <w:tab/>
      </w:r>
      <w:r w:rsidRPr="000F1A84">
        <w:rPr>
          <w:i/>
          <w:iCs/>
          <w:noProof/>
        </w:rPr>
        <w:t>ntn-OverriddenHarqDisableMultiTB-r18</w:t>
      </w:r>
      <w:r>
        <w:rPr>
          <w:noProof/>
        </w:rPr>
        <w:tab/>
      </w:r>
      <w:r>
        <w:rPr>
          <w:noProof/>
        </w:rPr>
        <w:fldChar w:fldCharType="begin" w:fldLock="1"/>
      </w:r>
      <w:r>
        <w:rPr>
          <w:noProof/>
        </w:rPr>
        <w:instrText xml:space="preserve"> PAGEREF _Toc201698201 \h </w:instrText>
      </w:r>
      <w:r>
        <w:rPr>
          <w:noProof/>
        </w:rPr>
      </w:r>
      <w:r>
        <w:rPr>
          <w:noProof/>
        </w:rPr>
        <w:fldChar w:fldCharType="separate"/>
      </w:r>
      <w:r>
        <w:rPr>
          <w:noProof/>
        </w:rPr>
        <w:t>137</w:t>
      </w:r>
      <w:r>
        <w:rPr>
          <w:noProof/>
        </w:rPr>
        <w:fldChar w:fldCharType="end"/>
      </w:r>
    </w:p>
    <w:p w14:paraId="7E51F629" w14:textId="0F68B387" w:rsidR="001255B3" w:rsidRDefault="001255B3">
      <w:pPr>
        <w:pStyle w:val="TOC4"/>
        <w:rPr>
          <w:rFonts w:asciiTheme="minorHAnsi" w:hAnsiTheme="minorHAnsi" w:cstheme="minorBidi"/>
          <w:noProof/>
          <w:kern w:val="2"/>
          <w:sz w:val="24"/>
          <w:szCs w:val="24"/>
          <w:lang w:eastAsia="zh-CN"/>
          <w14:ligatures w14:val="standardContextual"/>
        </w:rPr>
      </w:pPr>
      <w:r>
        <w:rPr>
          <w:noProof/>
        </w:rPr>
        <w:t>4.3.38.19</w:t>
      </w:r>
      <w:r>
        <w:rPr>
          <w:rFonts w:asciiTheme="minorHAnsi" w:hAnsiTheme="minorHAnsi" w:cstheme="minorBidi"/>
          <w:noProof/>
          <w:kern w:val="2"/>
          <w:sz w:val="24"/>
          <w:szCs w:val="24"/>
          <w:lang w:eastAsia="zh-CN"/>
          <w14:ligatures w14:val="standardContextual"/>
        </w:rPr>
        <w:tab/>
      </w:r>
      <w:r w:rsidRPr="000F1A84">
        <w:rPr>
          <w:i/>
          <w:iCs/>
          <w:noProof/>
        </w:rPr>
        <w:t>ntn-DCI-HarqDisableMultiTB-r18</w:t>
      </w:r>
      <w:r>
        <w:rPr>
          <w:noProof/>
        </w:rPr>
        <w:tab/>
      </w:r>
      <w:r>
        <w:rPr>
          <w:noProof/>
        </w:rPr>
        <w:fldChar w:fldCharType="begin" w:fldLock="1"/>
      </w:r>
      <w:r>
        <w:rPr>
          <w:noProof/>
        </w:rPr>
        <w:instrText xml:space="preserve"> PAGEREF _Toc201698202 \h </w:instrText>
      </w:r>
      <w:r>
        <w:rPr>
          <w:noProof/>
        </w:rPr>
      </w:r>
      <w:r>
        <w:rPr>
          <w:noProof/>
        </w:rPr>
        <w:fldChar w:fldCharType="separate"/>
      </w:r>
      <w:r>
        <w:rPr>
          <w:noProof/>
        </w:rPr>
        <w:t>137</w:t>
      </w:r>
      <w:r>
        <w:rPr>
          <w:noProof/>
        </w:rPr>
        <w:fldChar w:fldCharType="end"/>
      </w:r>
    </w:p>
    <w:p w14:paraId="295D778F" w14:textId="43F65707" w:rsidR="001255B3" w:rsidRDefault="001255B3">
      <w:pPr>
        <w:pStyle w:val="TOC4"/>
        <w:rPr>
          <w:rFonts w:asciiTheme="minorHAnsi" w:hAnsiTheme="minorHAnsi" w:cstheme="minorBidi"/>
          <w:noProof/>
          <w:kern w:val="2"/>
          <w:sz w:val="24"/>
          <w:szCs w:val="24"/>
          <w:lang w:eastAsia="zh-CN"/>
          <w14:ligatures w14:val="standardContextual"/>
        </w:rPr>
      </w:pPr>
      <w:r>
        <w:rPr>
          <w:noProof/>
        </w:rPr>
        <w:t>4.3.38.20</w:t>
      </w:r>
      <w:r>
        <w:rPr>
          <w:rFonts w:asciiTheme="minorHAnsi" w:hAnsiTheme="minorHAnsi" w:cstheme="minorBidi"/>
          <w:noProof/>
          <w:kern w:val="2"/>
          <w:sz w:val="24"/>
          <w:szCs w:val="24"/>
          <w:lang w:eastAsia="zh-CN"/>
          <w14:ligatures w14:val="standardContextual"/>
        </w:rPr>
        <w:tab/>
      </w:r>
      <w:r w:rsidRPr="000F1A84">
        <w:rPr>
          <w:i/>
          <w:iCs/>
          <w:noProof/>
        </w:rPr>
        <w:t>ntn-RRC-HarqDisableSingleTB-CE-ModeA-r18</w:t>
      </w:r>
      <w:r>
        <w:rPr>
          <w:noProof/>
        </w:rPr>
        <w:tab/>
      </w:r>
      <w:r>
        <w:rPr>
          <w:noProof/>
        </w:rPr>
        <w:fldChar w:fldCharType="begin" w:fldLock="1"/>
      </w:r>
      <w:r>
        <w:rPr>
          <w:noProof/>
        </w:rPr>
        <w:instrText xml:space="preserve"> PAGEREF _Toc201698203 \h </w:instrText>
      </w:r>
      <w:r>
        <w:rPr>
          <w:noProof/>
        </w:rPr>
      </w:r>
      <w:r>
        <w:rPr>
          <w:noProof/>
        </w:rPr>
        <w:fldChar w:fldCharType="separate"/>
      </w:r>
      <w:r>
        <w:rPr>
          <w:noProof/>
        </w:rPr>
        <w:t>137</w:t>
      </w:r>
      <w:r>
        <w:rPr>
          <w:noProof/>
        </w:rPr>
        <w:fldChar w:fldCharType="end"/>
      </w:r>
    </w:p>
    <w:p w14:paraId="01C07BC0" w14:textId="67BFF25C" w:rsidR="001255B3" w:rsidRDefault="001255B3">
      <w:pPr>
        <w:pStyle w:val="TOC4"/>
        <w:rPr>
          <w:rFonts w:asciiTheme="minorHAnsi" w:hAnsiTheme="minorHAnsi" w:cstheme="minorBidi"/>
          <w:noProof/>
          <w:kern w:val="2"/>
          <w:sz w:val="24"/>
          <w:szCs w:val="24"/>
          <w:lang w:eastAsia="zh-CN"/>
          <w14:ligatures w14:val="standardContextual"/>
        </w:rPr>
      </w:pPr>
      <w:r>
        <w:rPr>
          <w:noProof/>
        </w:rPr>
        <w:t>4.3.38.21</w:t>
      </w:r>
      <w:r>
        <w:rPr>
          <w:rFonts w:asciiTheme="minorHAnsi" w:hAnsiTheme="minorHAnsi" w:cstheme="minorBidi"/>
          <w:noProof/>
          <w:kern w:val="2"/>
          <w:sz w:val="24"/>
          <w:szCs w:val="24"/>
          <w:lang w:eastAsia="zh-CN"/>
          <w14:ligatures w14:val="standardContextual"/>
        </w:rPr>
        <w:tab/>
      </w:r>
      <w:r w:rsidRPr="000F1A84">
        <w:rPr>
          <w:i/>
          <w:iCs/>
          <w:noProof/>
        </w:rPr>
        <w:t>ntn-RRC-HarqDisableSingleTB-CE-ModeB-r18</w:t>
      </w:r>
      <w:r>
        <w:rPr>
          <w:noProof/>
        </w:rPr>
        <w:tab/>
      </w:r>
      <w:r>
        <w:rPr>
          <w:noProof/>
        </w:rPr>
        <w:fldChar w:fldCharType="begin" w:fldLock="1"/>
      </w:r>
      <w:r>
        <w:rPr>
          <w:noProof/>
        </w:rPr>
        <w:instrText xml:space="preserve"> PAGEREF _Toc201698204 \h </w:instrText>
      </w:r>
      <w:r>
        <w:rPr>
          <w:noProof/>
        </w:rPr>
      </w:r>
      <w:r>
        <w:rPr>
          <w:noProof/>
        </w:rPr>
        <w:fldChar w:fldCharType="separate"/>
      </w:r>
      <w:r>
        <w:rPr>
          <w:noProof/>
        </w:rPr>
        <w:t>137</w:t>
      </w:r>
      <w:r>
        <w:rPr>
          <w:noProof/>
        </w:rPr>
        <w:fldChar w:fldCharType="end"/>
      </w:r>
    </w:p>
    <w:p w14:paraId="50581D36" w14:textId="1034AC31" w:rsidR="001255B3" w:rsidRDefault="001255B3">
      <w:pPr>
        <w:pStyle w:val="TOC4"/>
        <w:rPr>
          <w:rFonts w:asciiTheme="minorHAnsi" w:hAnsiTheme="minorHAnsi" w:cstheme="minorBidi"/>
          <w:noProof/>
          <w:kern w:val="2"/>
          <w:sz w:val="24"/>
          <w:szCs w:val="24"/>
          <w:lang w:eastAsia="zh-CN"/>
          <w14:ligatures w14:val="standardContextual"/>
        </w:rPr>
      </w:pPr>
      <w:r>
        <w:rPr>
          <w:noProof/>
        </w:rPr>
        <w:t>4.3.38.22</w:t>
      </w:r>
      <w:r>
        <w:rPr>
          <w:rFonts w:asciiTheme="minorHAnsi" w:hAnsiTheme="minorHAnsi" w:cstheme="minorBidi"/>
          <w:noProof/>
          <w:kern w:val="2"/>
          <w:sz w:val="24"/>
          <w:szCs w:val="24"/>
          <w:lang w:eastAsia="zh-CN"/>
          <w14:ligatures w14:val="standardContextual"/>
        </w:rPr>
        <w:tab/>
      </w:r>
      <w:r w:rsidRPr="000F1A84">
        <w:rPr>
          <w:i/>
          <w:iCs/>
          <w:noProof/>
        </w:rPr>
        <w:t>ntn-OverriddenHarqDisableSingleTB-CE-ModeB-r18</w:t>
      </w:r>
      <w:r>
        <w:rPr>
          <w:noProof/>
        </w:rPr>
        <w:tab/>
      </w:r>
      <w:r>
        <w:rPr>
          <w:noProof/>
        </w:rPr>
        <w:fldChar w:fldCharType="begin" w:fldLock="1"/>
      </w:r>
      <w:r>
        <w:rPr>
          <w:noProof/>
        </w:rPr>
        <w:instrText xml:space="preserve"> PAGEREF _Toc201698205 \h </w:instrText>
      </w:r>
      <w:r>
        <w:rPr>
          <w:noProof/>
        </w:rPr>
      </w:r>
      <w:r>
        <w:rPr>
          <w:noProof/>
        </w:rPr>
        <w:fldChar w:fldCharType="separate"/>
      </w:r>
      <w:r>
        <w:rPr>
          <w:noProof/>
        </w:rPr>
        <w:t>138</w:t>
      </w:r>
      <w:r>
        <w:rPr>
          <w:noProof/>
        </w:rPr>
        <w:fldChar w:fldCharType="end"/>
      </w:r>
    </w:p>
    <w:p w14:paraId="5F657DC1" w14:textId="0123E303" w:rsidR="001255B3" w:rsidRDefault="001255B3">
      <w:pPr>
        <w:pStyle w:val="TOC4"/>
        <w:rPr>
          <w:rFonts w:asciiTheme="minorHAnsi" w:hAnsiTheme="minorHAnsi" w:cstheme="minorBidi"/>
          <w:noProof/>
          <w:kern w:val="2"/>
          <w:sz w:val="24"/>
          <w:szCs w:val="24"/>
          <w:lang w:eastAsia="zh-CN"/>
          <w14:ligatures w14:val="standardContextual"/>
        </w:rPr>
      </w:pPr>
      <w:r>
        <w:rPr>
          <w:noProof/>
        </w:rPr>
        <w:t>4.3.38.23</w:t>
      </w:r>
      <w:r>
        <w:rPr>
          <w:rFonts w:asciiTheme="minorHAnsi" w:hAnsiTheme="minorHAnsi" w:cstheme="minorBidi"/>
          <w:noProof/>
          <w:kern w:val="2"/>
          <w:sz w:val="24"/>
          <w:szCs w:val="24"/>
          <w:lang w:eastAsia="zh-CN"/>
          <w14:ligatures w14:val="standardContextual"/>
        </w:rPr>
        <w:tab/>
      </w:r>
      <w:r w:rsidRPr="000F1A84">
        <w:rPr>
          <w:i/>
          <w:iCs/>
          <w:noProof/>
        </w:rPr>
        <w:t>ntn-DCI-HarqDisableSingleTB-CE-ModeB-r18</w:t>
      </w:r>
      <w:r>
        <w:rPr>
          <w:noProof/>
        </w:rPr>
        <w:tab/>
      </w:r>
      <w:r>
        <w:rPr>
          <w:noProof/>
        </w:rPr>
        <w:fldChar w:fldCharType="begin" w:fldLock="1"/>
      </w:r>
      <w:r>
        <w:rPr>
          <w:noProof/>
        </w:rPr>
        <w:instrText xml:space="preserve"> PAGEREF _Toc201698206 \h </w:instrText>
      </w:r>
      <w:r>
        <w:rPr>
          <w:noProof/>
        </w:rPr>
      </w:r>
      <w:r>
        <w:rPr>
          <w:noProof/>
        </w:rPr>
        <w:fldChar w:fldCharType="separate"/>
      </w:r>
      <w:r>
        <w:rPr>
          <w:noProof/>
        </w:rPr>
        <w:t>138</w:t>
      </w:r>
      <w:r>
        <w:rPr>
          <w:noProof/>
        </w:rPr>
        <w:fldChar w:fldCharType="end"/>
      </w:r>
    </w:p>
    <w:p w14:paraId="53963D7D" w14:textId="37668D17" w:rsidR="001255B3" w:rsidRDefault="001255B3">
      <w:pPr>
        <w:pStyle w:val="TOC4"/>
        <w:rPr>
          <w:rFonts w:asciiTheme="minorHAnsi" w:hAnsiTheme="minorHAnsi" w:cstheme="minorBidi"/>
          <w:noProof/>
          <w:kern w:val="2"/>
          <w:sz w:val="24"/>
          <w:szCs w:val="24"/>
          <w:lang w:eastAsia="zh-CN"/>
          <w14:ligatures w14:val="standardContextual"/>
        </w:rPr>
      </w:pPr>
      <w:r>
        <w:rPr>
          <w:noProof/>
        </w:rPr>
        <w:t>4.3.38.24</w:t>
      </w:r>
      <w:r>
        <w:rPr>
          <w:rFonts w:asciiTheme="minorHAnsi" w:hAnsiTheme="minorHAnsi" w:cstheme="minorBidi"/>
          <w:noProof/>
          <w:kern w:val="2"/>
          <w:sz w:val="24"/>
          <w:szCs w:val="24"/>
          <w:lang w:eastAsia="zh-CN"/>
          <w14:ligatures w14:val="standardContextual"/>
        </w:rPr>
        <w:tab/>
      </w:r>
      <w:r w:rsidRPr="000F1A84">
        <w:rPr>
          <w:i/>
          <w:iCs/>
          <w:noProof/>
        </w:rPr>
        <w:t>ntn-RRC-HarqDisableMultiTB-CE-ModeA-r18</w:t>
      </w:r>
      <w:r>
        <w:rPr>
          <w:noProof/>
        </w:rPr>
        <w:tab/>
      </w:r>
      <w:r>
        <w:rPr>
          <w:noProof/>
        </w:rPr>
        <w:fldChar w:fldCharType="begin" w:fldLock="1"/>
      </w:r>
      <w:r>
        <w:rPr>
          <w:noProof/>
        </w:rPr>
        <w:instrText xml:space="preserve"> PAGEREF _Toc201698207 \h </w:instrText>
      </w:r>
      <w:r>
        <w:rPr>
          <w:noProof/>
        </w:rPr>
      </w:r>
      <w:r>
        <w:rPr>
          <w:noProof/>
        </w:rPr>
        <w:fldChar w:fldCharType="separate"/>
      </w:r>
      <w:r>
        <w:rPr>
          <w:noProof/>
        </w:rPr>
        <w:t>138</w:t>
      </w:r>
      <w:r>
        <w:rPr>
          <w:noProof/>
        </w:rPr>
        <w:fldChar w:fldCharType="end"/>
      </w:r>
    </w:p>
    <w:p w14:paraId="45C1BF39" w14:textId="65D36874" w:rsidR="001255B3" w:rsidRDefault="001255B3">
      <w:pPr>
        <w:pStyle w:val="TOC4"/>
        <w:rPr>
          <w:rFonts w:asciiTheme="minorHAnsi" w:hAnsiTheme="minorHAnsi" w:cstheme="minorBidi"/>
          <w:noProof/>
          <w:kern w:val="2"/>
          <w:sz w:val="24"/>
          <w:szCs w:val="24"/>
          <w:lang w:eastAsia="zh-CN"/>
          <w14:ligatures w14:val="standardContextual"/>
        </w:rPr>
      </w:pPr>
      <w:r>
        <w:rPr>
          <w:noProof/>
        </w:rPr>
        <w:t>4.3.38.25</w:t>
      </w:r>
      <w:r>
        <w:rPr>
          <w:rFonts w:asciiTheme="minorHAnsi" w:hAnsiTheme="minorHAnsi" w:cstheme="minorBidi"/>
          <w:noProof/>
          <w:kern w:val="2"/>
          <w:sz w:val="24"/>
          <w:szCs w:val="24"/>
          <w:lang w:eastAsia="zh-CN"/>
          <w14:ligatures w14:val="standardContextual"/>
        </w:rPr>
        <w:tab/>
      </w:r>
      <w:r w:rsidRPr="000F1A84">
        <w:rPr>
          <w:i/>
          <w:iCs/>
          <w:noProof/>
        </w:rPr>
        <w:t>ntn-RRC-HarqDisableMultiTB-CE-ModeB-r18</w:t>
      </w:r>
      <w:r>
        <w:rPr>
          <w:noProof/>
        </w:rPr>
        <w:tab/>
      </w:r>
      <w:r>
        <w:rPr>
          <w:noProof/>
        </w:rPr>
        <w:fldChar w:fldCharType="begin" w:fldLock="1"/>
      </w:r>
      <w:r>
        <w:rPr>
          <w:noProof/>
        </w:rPr>
        <w:instrText xml:space="preserve"> PAGEREF _Toc201698208 \h </w:instrText>
      </w:r>
      <w:r>
        <w:rPr>
          <w:noProof/>
        </w:rPr>
      </w:r>
      <w:r>
        <w:rPr>
          <w:noProof/>
        </w:rPr>
        <w:fldChar w:fldCharType="separate"/>
      </w:r>
      <w:r>
        <w:rPr>
          <w:noProof/>
        </w:rPr>
        <w:t>138</w:t>
      </w:r>
      <w:r>
        <w:rPr>
          <w:noProof/>
        </w:rPr>
        <w:fldChar w:fldCharType="end"/>
      </w:r>
    </w:p>
    <w:p w14:paraId="34D1CD3E" w14:textId="3ABEC096" w:rsidR="001255B3" w:rsidRDefault="001255B3">
      <w:pPr>
        <w:pStyle w:val="TOC4"/>
        <w:rPr>
          <w:rFonts w:asciiTheme="minorHAnsi" w:hAnsiTheme="minorHAnsi" w:cstheme="minorBidi"/>
          <w:noProof/>
          <w:kern w:val="2"/>
          <w:sz w:val="24"/>
          <w:szCs w:val="24"/>
          <w:lang w:eastAsia="zh-CN"/>
          <w14:ligatures w14:val="standardContextual"/>
        </w:rPr>
      </w:pPr>
      <w:r>
        <w:rPr>
          <w:noProof/>
        </w:rPr>
        <w:t>4.3.38.26</w:t>
      </w:r>
      <w:r>
        <w:rPr>
          <w:rFonts w:asciiTheme="minorHAnsi" w:hAnsiTheme="minorHAnsi" w:cstheme="minorBidi"/>
          <w:noProof/>
          <w:kern w:val="2"/>
          <w:sz w:val="24"/>
          <w:szCs w:val="24"/>
          <w:lang w:eastAsia="zh-CN"/>
          <w14:ligatures w14:val="standardContextual"/>
        </w:rPr>
        <w:tab/>
      </w:r>
      <w:r w:rsidRPr="000F1A84">
        <w:rPr>
          <w:i/>
          <w:iCs/>
          <w:noProof/>
        </w:rPr>
        <w:t>ntn-OverriddenHarqDisableMultiTB-CE-ModeB-r18</w:t>
      </w:r>
      <w:r>
        <w:rPr>
          <w:noProof/>
        </w:rPr>
        <w:tab/>
      </w:r>
      <w:r>
        <w:rPr>
          <w:noProof/>
        </w:rPr>
        <w:fldChar w:fldCharType="begin" w:fldLock="1"/>
      </w:r>
      <w:r>
        <w:rPr>
          <w:noProof/>
        </w:rPr>
        <w:instrText xml:space="preserve"> PAGEREF _Toc201698209 \h </w:instrText>
      </w:r>
      <w:r>
        <w:rPr>
          <w:noProof/>
        </w:rPr>
      </w:r>
      <w:r>
        <w:rPr>
          <w:noProof/>
        </w:rPr>
        <w:fldChar w:fldCharType="separate"/>
      </w:r>
      <w:r>
        <w:rPr>
          <w:noProof/>
        </w:rPr>
        <w:t>138</w:t>
      </w:r>
      <w:r>
        <w:rPr>
          <w:noProof/>
        </w:rPr>
        <w:fldChar w:fldCharType="end"/>
      </w:r>
    </w:p>
    <w:p w14:paraId="6FBB8DB3" w14:textId="1CD6561F" w:rsidR="001255B3" w:rsidRDefault="001255B3">
      <w:pPr>
        <w:pStyle w:val="TOC4"/>
        <w:rPr>
          <w:rFonts w:asciiTheme="minorHAnsi" w:hAnsiTheme="minorHAnsi" w:cstheme="minorBidi"/>
          <w:noProof/>
          <w:kern w:val="2"/>
          <w:sz w:val="24"/>
          <w:szCs w:val="24"/>
          <w:lang w:eastAsia="zh-CN"/>
          <w14:ligatures w14:val="standardContextual"/>
        </w:rPr>
      </w:pPr>
      <w:r>
        <w:rPr>
          <w:noProof/>
        </w:rPr>
        <w:t>4.3.38.27</w:t>
      </w:r>
      <w:r>
        <w:rPr>
          <w:rFonts w:asciiTheme="minorHAnsi" w:hAnsiTheme="minorHAnsi" w:cstheme="minorBidi"/>
          <w:noProof/>
          <w:kern w:val="2"/>
          <w:sz w:val="24"/>
          <w:szCs w:val="24"/>
          <w:lang w:eastAsia="zh-CN"/>
          <w14:ligatures w14:val="standardContextual"/>
        </w:rPr>
        <w:tab/>
      </w:r>
      <w:r w:rsidRPr="000F1A84">
        <w:rPr>
          <w:i/>
          <w:iCs/>
          <w:noProof/>
        </w:rPr>
        <w:t>ntn-DCI-HarqDisableMultiTB-CE-ModeB-r18</w:t>
      </w:r>
      <w:r>
        <w:rPr>
          <w:noProof/>
        </w:rPr>
        <w:tab/>
      </w:r>
      <w:r>
        <w:rPr>
          <w:noProof/>
        </w:rPr>
        <w:fldChar w:fldCharType="begin" w:fldLock="1"/>
      </w:r>
      <w:r>
        <w:rPr>
          <w:noProof/>
        </w:rPr>
        <w:instrText xml:space="preserve"> PAGEREF _Toc201698210 \h </w:instrText>
      </w:r>
      <w:r>
        <w:rPr>
          <w:noProof/>
        </w:rPr>
      </w:r>
      <w:r>
        <w:rPr>
          <w:noProof/>
        </w:rPr>
        <w:fldChar w:fldCharType="separate"/>
      </w:r>
      <w:r>
        <w:rPr>
          <w:noProof/>
        </w:rPr>
        <w:t>138</w:t>
      </w:r>
      <w:r>
        <w:rPr>
          <w:noProof/>
        </w:rPr>
        <w:fldChar w:fldCharType="end"/>
      </w:r>
    </w:p>
    <w:p w14:paraId="0938057D" w14:textId="008402D1" w:rsidR="001255B3" w:rsidRDefault="001255B3">
      <w:pPr>
        <w:pStyle w:val="TOC4"/>
        <w:rPr>
          <w:rFonts w:asciiTheme="minorHAnsi" w:hAnsiTheme="minorHAnsi" w:cstheme="minorBidi"/>
          <w:noProof/>
          <w:kern w:val="2"/>
          <w:sz w:val="24"/>
          <w:szCs w:val="24"/>
          <w:lang w:eastAsia="zh-CN"/>
          <w14:ligatures w14:val="standardContextual"/>
        </w:rPr>
      </w:pPr>
      <w:r>
        <w:rPr>
          <w:noProof/>
        </w:rPr>
        <w:t>4.3.38.28</w:t>
      </w:r>
      <w:r>
        <w:rPr>
          <w:rFonts w:asciiTheme="minorHAnsi" w:hAnsiTheme="minorHAnsi" w:cstheme="minorBidi"/>
          <w:noProof/>
          <w:kern w:val="2"/>
          <w:sz w:val="24"/>
          <w:szCs w:val="24"/>
          <w:lang w:eastAsia="zh-CN"/>
          <w14:ligatures w14:val="standardContextual"/>
        </w:rPr>
        <w:tab/>
      </w:r>
      <w:r w:rsidRPr="000F1A84">
        <w:rPr>
          <w:i/>
          <w:iCs/>
          <w:noProof/>
        </w:rPr>
        <w:t>ntn-SemiStaticHarqDisableSPS-r18</w:t>
      </w:r>
      <w:r>
        <w:rPr>
          <w:noProof/>
        </w:rPr>
        <w:tab/>
      </w:r>
      <w:r>
        <w:rPr>
          <w:noProof/>
        </w:rPr>
        <w:fldChar w:fldCharType="begin" w:fldLock="1"/>
      </w:r>
      <w:r>
        <w:rPr>
          <w:noProof/>
        </w:rPr>
        <w:instrText xml:space="preserve"> PAGEREF _Toc201698211 \h </w:instrText>
      </w:r>
      <w:r>
        <w:rPr>
          <w:noProof/>
        </w:rPr>
      </w:r>
      <w:r>
        <w:rPr>
          <w:noProof/>
        </w:rPr>
        <w:fldChar w:fldCharType="separate"/>
      </w:r>
      <w:r>
        <w:rPr>
          <w:noProof/>
        </w:rPr>
        <w:t>138</w:t>
      </w:r>
      <w:r>
        <w:rPr>
          <w:noProof/>
        </w:rPr>
        <w:fldChar w:fldCharType="end"/>
      </w:r>
    </w:p>
    <w:p w14:paraId="453750D2" w14:textId="261652D0" w:rsidR="001255B3" w:rsidRDefault="001255B3">
      <w:pPr>
        <w:pStyle w:val="TOC4"/>
        <w:rPr>
          <w:rFonts w:asciiTheme="minorHAnsi" w:hAnsiTheme="minorHAnsi" w:cstheme="minorBidi"/>
          <w:noProof/>
          <w:kern w:val="2"/>
          <w:sz w:val="24"/>
          <w:szCs w:val="24"/>
          <w:lang w:eastAsia="zh-CN"/>
          <w14:ligatures w14:val="standardContextual"/>
        </w:rPr>
      </w:pPr>
      <w:r>
        <w:rPr>
          <w:noProof/>
        </w:rPr>
        <w:t>4.3.38.29</w:t>
      </w:r>
      <w:r>
        <w:rPr>
          <w:rFonts w:asciiTheme="minorHAnsi" w:hAnsiTheme="minorHAnsi" w:cstheme="minorBidi"/>
          <w:noProof/>
          <w:kern w:val="2"/>
          <w:sz w:val="24"/>
          <w:szCs w:val="24"/>
          <w:lang w:eastAsia="zh-CN"/>
          <w14:ligatures w14:val="standardContextual"/>
        </w:rPr>
        <w:tab/>
      </w:r>
      <w:r w:rsidRPr="000F1A84">
        <w:rPr>
          <w:i/>
          <w:iCs/>
          <w:noProof/>
        </w:rPr>
        <w:t>ntn-UplinkHarq-ModeB-SingleTB-r18</w:t>
      </w:r>
      <w:r>
        <w:rPr>
          <w:noProof/>
        </w:rPr>
        <w:tab/>
      </w:r>
      <w:r>
        <w:rPr>
          <w:noProof/>
        </w:rPr>
        <w:fldChar w:fldCharType="begin" w:fldLock="1"/>
      </w:r>
      <w:r>
        <w:rPr>
          <w:noProof/>
        </w:rPr>
        <w:instrText xml:space="preserve"> PAGEREF _Toc201698212 \h </w:instrText>
      </w:r>
      <w:r>
        <w:rPr>
          <w:noProof/>
        </w:rPr>
      </w:r>
      <w:r>
        <w:rPr>
          <w:noProof/>
        </w:rPr>
        <w:fldChar w:fldCharType="separate"/>
      </w:r>
      <w:r>
        <w:rPr>
          <w:noProof/>
        </w:rPr>
        <w:t>138</w:t>
      </w:r>
      <w:r>
        <w:rPr>
          <w:noProof/>
        </w:rPr>
        <w:fldChar w:fldCharType="end"/>
      </w:r>
    </w:p>
    <w:p w14:paraId="76245BE8" w14:textId="74E6A672" w:rsidR="001255B3" w:rsidRDefault="001255B3">
      <w:pPr>
        <w:pStyle w:val="TOC4"/>
        <w:rPr>
          <w:rFonts w:asciiTheme="minorHAnsi" w:hAnsiTheme="minorHAnsi" w:cstheme="minorBidi"/>
          <w:noProof/>
          <w:kern w:val="2"/>
          <w:sz w:val="24"/>
          <w:szCs w:val="24"/>
          <w:lang w:eastAsia="zh-CN"/>
          <w14:ligatures w14:val="standardContextual"/>
        </w:rPr>
      </w:pPr>
      <w:r>
        <w:rPr>
          <w:noProof/>
        </w:rPr>
        <w:t>4.3.38.30</w:t>
      </w:r>
      <w:r>
        <w:rPr>
          <w:rFonts w:asciiTheme="minorHAnsi" w:hAnsiTheme="minorHAnsi" w:cstheme="minorBidi"/>
          <w:noProof/>
          <w:kern w:val="2"/>
          <w:sz w:val="24"/>
          <w:szCs w:val="24"/>
          <w:lang w:eastAsia="zh-CN"/>
          <w14:ligatures w14:val="standardContextual"/>
        </w:rPr>
        <w:tab/>
      </w:r>
      <w:r w:rsidRPr="000F1A84">
        <w:rPr>
          <w:i/>
          <w:iCs/>
          <w:noProof/>
        </w:rPr>
        <w:t>ntn-HarqEnhScenarioSupport-r18</w:t>
      </w:r>
      <w:r>
        <w:rPr>
          <w:noProof/>
        </w:rPr>
        <w:tab/>
      </w:r>
      <w:r>
        <w:rPr>
          <w:noProof/>
        </w:rPr>
        <w:fldChar w:fldCharType="begin" w:fldLock="1"/>
      </w:r>
      <w:r>
        <w:rPr>
          <w:noProof/>
        </w:rPr>
        <w:instrText xml:space="preserve"> PAGEREF _Toc201698213 \h </w:instrText>
      </w:r>
      <w:r>
        <w:rPr>
          <w:noProof/>
        </w:rPr>
      </w:r>
      <w:r>
        <w:rPr>
          <w:noProof/>
        </w:rPr>
        <w:fldChar w:fldCharType="separate"/>
      </w:r>
      <w:r>
        <w:rPr>
          <w:noProof/>
        </w:rPr>
        <w:t>138</w:t>
      </w:r>
      <w:r>
        <w:rPr>
          <w:noProof/>
        </w:rPr>
        <w:fldChar w:fldCharType="end"/>
      </w:r>
    </w:p>
    <w:p w14:paraId="6BE6C864" w14:textId="77BA3E40" w:rsidR="001255B3" w:rsidRDefault="001255B3">
      <w:pPr>
        <w:pStyle w:val="TOC4"/>
        <w:rPr>
          <w:rFonts w:asciiTheme="minorHAnsi" w:hAnsiTheme="minorHAnsi" w:cstheme="minorBidi"/>
          <w:noProof/>
          <w:kern w:val="2"/>
          <w:sz w:val="24"/>
          <w:szCs w:val="24"/>
          <w:lang w:eastAsia="zh-CN"/>
          <w14:ligatures w14:val="standardContextual"/>
        </w:rPr>
      </w:pPr>
      <w:r>
        <w:rPr>
          <w:noProof/>
        </w:rPr>
        <w:t>4.3.38.31</w:t>
      </w:r>
      <w:r>
        <w:rPr>
          <w:rFonts w:asciiTheme="minorHAnsi" w:hAnsiTheme="minorHAnsi" w:cstheme="minorBidi"/>
          <w:noProof/>
          <w:kern w:val="2"/>
          <w:sz w:val="24"/>
          <w:szCs w:val="24"/>
          <w:lang w:eastAsia="zh-CN"/>
          <w14:ligatures w14:val="standardContextual"/>
        </w:rPr>
        <w:tab/>
      </w:r>
      <w:r w:rsidRPr="000F1A84">
        <w:rPr>
          <w:i/>
          <w:iCs/>
          <w:noProof/>
        </w:rPr>
        <w:t>ntn-Triggered-GNSS-Fix-r18</w:t>
      </w:r>
      <w:r>
        <w:rPr>
          <w:noProof/>
        </w:rPr>
        <w:tab/>
      </w:r>
      <w:r>
        <w:rPr>
          <w:noProof/>
        </w:rPr>
        <w:fldChar w:fldCharType="begin" w:fldLock="1"/>
      </w:r>
      <w:r>
        <w:rPr>
          <w:noProof/>
        </w:rPr>
        <w:instrText xml:space="preserve"> PAGEREF _Toc201698214 \h </w:instrText>
      </w:r>
      <w:r>
        <w:rPr>
          <w:noProof/>
        </w:rPr>
      </w:r>
      <w:r>
        <w:rPr>
          <w:noProof/>
        </w:rPr>
        <w:fldChar w:fldCharType="separate"/>
      </w:r>
      <w:r>
        <w:rPr>
          <w:noProof/>
        </w:rPr>
        <w:t>139</w:t>
      </w:r>
      <w:r>
        <w:rPr>
          <w:noProof/>
        </w:rPr>
        <w:fldChar w:fldCharType="end"/>
      </w:r>
    </w:p>
    <w:p w14:paraId="0FA2A0F0" w14:textId="51B73A22" w:rsidR="001255B3" w:rsidRDefault="001255B3">
      <w:pPr>
        <w:pStyle w:val="TOC4"/>
        <w:rPr>
          <w:rFonts w:asciiTheme="minorHAnsi" w:hAnsiTheme="minorHAnsi" w:cstheme="minorBidi"/>
          <w:noProof/>
          <w:kern w:val="2"/>
          <w:sz w:val="24"/>
          <w:szCs w:val="24"/>
          <w:lang w:eastAsia="zh-CN"/>
          <w14:ligatures w14:val="standardContextual"/>
        </w:rPr>
      </w:pPr>
      <w:r>
        <w:rPr>
          <w:noProof/>
        </w:rPr>
        <w:t>4.3.38.32</w:t>
      </w:r>
      <w:r>
        <w:rPr>
          <w:rFonts w:asciiTheme="minorHAnsi" w:hAnsiTheme="minorHAnsi" w:cstheme="minorBidi"/>
          <w:noProof/>
          <w:kern w:val="2"/>
          <w:sz w:val="24"/>
          <w:szCs w:val="24"/>
          <w:lang w:eastAsia="zh-CN"/>
          <w14:ligatures w14:val="standardContextual"/>
        </w:rPr>
        <w:tab/>
      </w:r>
      <w:r w:rsidRPr="000F1A84">
        <w:rPr>
          <w:i/>
          <w:iCs/>
          <w:noProof/>
        </w:rPr>
        <w:t>ntn-Autonomous-GNSS-Fix-r18</w:t>
      </w:r>
      <w:r>
        <w:rPr>
          <w:noProof/>
        </w:rPr>
        <w:tab/>
      </w:r>
      <w:r>
        <w:rPr>
          <w:noProof/>
        </w:rPr>
        <w:fldChar w:fldCharType="begin" w:fldLock="1"/>
      </w:r>
      <w:r>
        <w:rPr>
          <w:noProof/>
        </w:rPr>
        <w:instrText xml:space="preserve"> PAGEREF _Toc201698215 \h </w:instrText>
      </w:r>
      <w:r>
        <w:rPr>
          <w:noProof/>
        </w:rPr>
      </w:r>
      <w:r>
        <w:rPr>
          <w:noProof/>
        </w:rPr>
        <w:fldChar w:fldCharType="separate"/>
      </w:r>
      <w:r>
        <w:rPr>
          <w:noProof/>
        </w:rPr>
        <w:t>139</w:t>
      </w:r>
      <w:r>
        <w:rPr>
          <w:noProof/>
        </w:rPr>
        <w:fldChar w:fldCharType="end"/>
      </w:r>
    </w:p>
    <w:p w14:paraId="6D04CD5C" w14:textId="48BD1DE3" w:rsidR="001255B3" w:rsidRDefault="001255B3">
      <w:pPr>
        <w:pStyle w:val="TOC4"/>
        <w:rPr>
          <w:rFonts w:asciiTheme="minorHAnsi" w:hAnsiTheme="minorHAnsi" w:cstheme="minorBidi"/>
          <w:noProof/>
          <w:kern w:val="2"/>
          <w:sz w:val="24"/>
          <w:szCs w:val="24"/>
          <w:lang w:eastAsia="zh-CN"/>
          <w14:ligatures w14:val="standardContextual"/>
        </w:rPr>
      </w:pPr>
      <w:r>
        <w:rPr>
          <w:noProof/>
        </w:rPr>
        <w:t>4.3.38.33</w:t>
      </w:r>
      <w:r>
        <w:rPr>
          <w:rFonts w:asciiTheme="minorHAnsi" w:hAnsiTheme="minorHAnsi" w:cstheme="minorBidi"/>
          <w:noProof/>
          <w:kern w:val="2"/>
          <w:sz w:val="24"/>
          <w:szCs w:val="24"/>
          <w:lang w:eastAsia="zh-CN"/>
          <w14:ligatures w14:val="standardContextual"/>
        </w:rPr>
        <w:tab/>
      </w:r>
      <w:r w:rsidRPr="000F1A84">
        <w:rPr>
          <w:i/>
          <w:iCs/>
          <w:noProof/>
        </w:rPr>
        <w:t>ntn-UplinkTxExtension-r18</w:t>
      </w:r>
      <w:r>
        <w:rPr>
          <w:noProof/>
        </w:rPr>
        <w:tab/>
      </w:r>
      <w:r>
        <w:rPr>
          <w:noProof/>
        </w:rPr>
        <w:fldChar w:fldCharType="begin" w:fldLock="1"/>
      </w:r>
      <w:r>
        <w:rPr>
          <w:noProof/>
        </w:rPr>
        <w:instrText xml:space="preserve"> PAGEREF _Toc201698216 \h </w:instrText>
      </w:r>
      <w:r>
        <w:rPr>
          <w:noProof/>
        </w:rPr>
      </w:r>
      <w:r>
        <w:rPr>
          <w:noProof/>
        </w:rPr>
        <w:fldChar w:fldCharType="separate"/>
      </w:r>
      <w:r>
        <w:rPr>
          <w:noProof/>
        </w:rPr>
        <w:t>139</w:t>
      </w:r>
      <w:r>
        <w:rPr>
          <w:noProof/>
        </w:rPr>
        <w:fldChar w:fldCharType="end"/>
      </w:r>
    </w:p>
    <w:p w14:paraId="6C4728C6" w14:textId="15D311BB" w:rsidR="001255B3" w:rsidRDefault="001255B3">
      <w:pPr>
        <w:pStyle w:val="TOC4"/>
        <w:rPr>
          <w:rFonts w:asciiTheme="minorHAnsi" w:hAnsiTheme="minorHAnsi" w:cstheme="minorBidi"/>
          <w:noProof/>
          <w:kern w:val="2"/>
          <w:sz w:val="24"/>
          <w:szCs w:val="24"/>
          <w:lang w:eastAsia="zh-CN"/>
          <w14:ligatures w14:val="standardContextual"/>
        </w:rPr>
      </w:pPr>
      <w:r>
        <w:rPr>
          <w:noProof/>
        </w:rPr>
        <w:t>4.3.38.34</w:t>
      </w:r>
      <w:r>
        <w:rPr>
          <w:rFonts w:asciiTheme="minorHAnsi" w:hAnsiTheme="minorHAnsi" w:cstheme="minorBidi"/>
          <w:noProof/>
          <w:kern w:val="2"/>
          <w:sz w:val="24"/>
          <w:szCs w:val="24"/>
          <w:lang w:eastAsia="zh-CN"/>
          <w14:ligatures w14:val="standardContextual"/>
        </w:rPr>
        <w:tab/>
      </w:r>
      <w:r w:rsidRPr="000F1A84">
        <w:rPr>
          <w:i/>
          <w:iCs/>
          <w:noProof/>
        </w:rPr>
        <w:t>ntn-GNSS-EnhScenarioSupport-r18</w:t>
      </w:r>
      <w:r>
        <w:rPr>
          <w:noProof/>
        </w:rPr>
        <w:tab/>
      </w:r>
      <w:r>
        <w:rPr>
          <w:noProof/>
        </w:rPr>
        <w:fldChar w:fldCharType="begin" w:fldLock="1"/>
      </w:r>
      <w:r>
        <w:rPr>
          <w:noProof/>
        </w:rPr>
        <w:instrText xml:space="preserve"> PAGEREF _Toc201698217 \h </w:instrText>
      </w:r>
      <w:r>
        <w:rPr>
          <w:noProof/>
        </w:rPr>
      </w:r>
      <w:r>
        <w:rPr>
          <w:noProof/>
        </w:rPr>
        <w:fldChar w:fldCharType="separate"/>
      </w:r>
      <w:r>
        <w:rPr>
          <w:noProof/>
        </w:rPr>
        <w:t>139</w:t>
      </w:r>
      <w:r>
        <w:rPr>
          <w:noProof/>
        </w:rPr>
        <w:fldChar w:fldCharType="end"/>
      </w:r>
    </w:p>
    <w:p w14:paraId="00F41291" w14:textId="716EFA50" w:rsidR="001255B3" w:rsidRDefault="001255B3">
      <w:pPr>
        <w:pStyle w:val="TOC4"/>
        <w:rPr>
          <w:rFonts w:asciiTheme="minorHAnsi" w:hAnsiTheme="minorHAnsi" w:cstheme="minorBidi"/>
          <w:noProof/>
          <w:kern w:val="2"/>
          <w:sz w:val="24"/>
          <w:szCs w:val="24"/>
          <w:lang w:eastAsia="zh-CN"/>
          <w14:ligatures w14:val="standardContextual"/>
        </w:rPr>
      </w:pPr>
      <w:r>
        <w:rPr>
          <w:noProof/>
        </w:rPr>
        <w:t>4.3.38.35</w:t>
      </w:r>
      <w:r>
        <w:rPr>
          <w:rFonts w:asciiTheme="minorHAnsi" w:hAnsiTheme="minorHAnsi" w:cstheme="minorBidi"/>
          <w:noProof/>
          <w:kern w:val="2"/>
          <w:sz w:val="24"/>
          <w:szCs w:val="24"/>
          <w:lang w:eastAsia="zh-CN"/>
          <w14:ligatures w14:val="standardContextual"/>
        </w:rPr>
        <w:tab/>
      </w:r>
      <w:r w:rsidRPr="000F1A84">
        <w:rPr>
          <w:i/>
          <w:iCs/>
          <w:noProof/>
        </w:rPr>
        <w:t>ntn-UplinkHarq-ModeB-MultiTB-r18</w:t>
      </w:r>
      <w:r>
        <w:rPr>
          <w:noProof/>
        </w:rPr>
        <w:tab/>
      </w:r>
      <w:r>
        <w:rPr>
          <w:noProof/>
        </w:rPr>
        <w:fldChar w:fldCharType="begin" w:fldLock="1"/>
      </w:r>
      <w:r>
        <w:rPr>
          <w:noProof/>
        </w:rPr>
        <w:instrText xml:space="preserve"> PAGEREF _Toc201698218 \h </w:instrText>
      </w:r>
      <w:r>
        <w:rPr>
          <w:noProof/>
        </w:rPr>
      </w:r>
      <w:r>
        <w:rPr>
          <w:noProof/>
        </w:rPr>
        <w:fldChar w:fldCharType="separate"/>
      </w:r>
      <w:r>
        <w:rPr>
          <w:noProof/>
        </w:rPr>
        <w:t>140</w:t>
      </w:r>
      <w:r>
        <w:rPr>
          <w:noProof/>
        </w:rPr>
        <w:fldChar w:fldCharType="end"/>
      </w:r>
    </w:p>
    <w:p w14:paraId="2E79080A" w14:textId="0D036037" w:rsidR="001255B3" w:rsidRDefault="001255B3">
      <w:pPr>
        <w:pStyle w:val="TOC4"/>
        <w:rPr>
          <w:rFonts w:asciiTheme="minorHAnsi" w:hAnsiTheme="minorHAnsi" w:cstheme="minorBidi"/>
          <w:noProof/>
          <w:kern w:val="2"/>
          <w:sz w:val="24"/>
          <w:szCs w:val="24"/>
          <w:lang w:eastAsia="zh-CN"/>
          <w14:ligatures w14:val="standardContextual"/>
        </w:rPr>
      </w:pPr>
      <w:r>
        <w:rPr>
          <w:noProof/>
        </w:rPr>
        <w:t>4.3.38.36</w:t>
      </w:r>
      <w:r>
        <w:rPr>
          <w:rFonts w:asciiTheme="minorHAnsi" w:hAnsiTheme="minorHAnsi" w:cstheme="minorBidi"/>
          <w:noProof/>
          <w:kern w:val="2"/>
          <w:sz w:val="24"/>
          <w:szCs w:val="24"/>
          <w:lang w:eastAsia="zh-CN"/>
          <w14:ligatures w14:val="standardContextual"/>
        </w:rPr>
        <w:tab/>
      </w:r>
      <w:r w:rsidRPr="000F1A84">
        <w:rPr>
          <w:i/>
          <w:iCs/>
          <w:noProof/>
        </w:rPr>
        <w:t>eventD1-MeasReportTrigger-r18</w:t>
      </w:r>
      <w:r>
        <w:rPr>
          <w:noProof/>
        </w:rPr>
        <w:tab/>
      </w:r>
      <w:r>
        <w:rPr>
          <w:noProof/>
        </w:rPr>
        <w:fldChar w:fldCharType="begin" w:fldLock="1"/>
      </w:r>
      <w:r>
        <w:rPr>
          <w:noProof/>
        </w:rPr>
        <w:instrText xml:space="preserve"> PAGEREF _Toc201698219 \h </w:instrText>
      </w:r>
      <w:r>
        <w:rPr>
          <w:noProof/>
        </w:rPr>
      </w:r>
      <w:r>
        <w:rPr>
          <w:noProof/>
        </w:rPr>
        <w:fldChar w:fldCharType="separate"/>
      </w:r>
      <w:r>
        <w:rPr>
          <w:noProof/>
        </w:rPr>
        <w:t>140</w:t>
      </w:r>
      <w:r>
        <w:rPr>
          <w:noProof/>
        </w:rPr>
        <w:fldChar w:fldCharType="end"/>
      </w:r>
    </w:p>
    <w:p w14:paraId="7436266C" w14:textId="00C04477" w:rsidR="001255B3" w:rsidRDefault="001255B3">
      <w:pPr>
        <w:pStyle w:val="TOC4"/>
        <w:rPr>
          <w:rFonts w:asciiTheme="minorHAnsi" w:hAnsiTheme="minorHAnsi" w:cstheme="minorBidi"/>
          <w:noProof/>
          <w:kern w:val="2"/>
          <w:sz w:val="24"/>
          <w:szCs w:val="24"/>
          <w:lang w:eastAsia="zh-CN"/>
          <w14:ligatures w14:val="standardContextual"/>
        </w:rPr>
      </w:pPr>
      <w:r>
        <w:rPr>
          <w:noProof/>
        </w:rPr>
        <w:t>4.3.38.37</w:t>
      </w:r>
      <w:r>
        <w:rPr>
          <w:rFonts w:asciiTheme="minorHAnsi" w:hAnsiTheme="minorHAnsi" w:cstheme="minorBidi"/>
          <w:noProof/>
          <w:kern w:val="2"/>
          <w:sz w:val="24"/>
          <w:szCs w:val="24"/>
          <w:lang w:eastAsia="zh-CN"/>
          <w14:ligatures w14:val="standardContextual"/>
        </w:rPr>
        <w:tab/>
      </w:r>
      <w:r w:rsidRPr="000F1A84">
        <w:rPr>
          <w:i/>
          <w:iCs/>
          <w:noProof/>
        </w:rPr>
        <w:t>eventD2-MeasReportTrigger-r18</w:t>
      </w:r>
      <w:r>
        <w:rPr>
          <w:noProof/>
        </w:rPr>
        <w:tab/>
      </w:r>
      <w:r>
        <w:rPr>
          <w:noProof/>
        </w:rPr>
        <w:fldChar w:fldCharType="begin" w:fldLock="1"/>
      </w:r>
      <w:r>
        <w:rPr>
          <w:noProof/>
        </w:rPr>
        <w:instrText xml:space="preserve"> PAGEREF _Toc201698220 \h </w:instrText>
      </w:r>
      <w:r>
        <w:rPr>
          <w:noProof/>
        </w:rPr>
      </w:r>
      <w:r>
        <w:rPr>
          <w:noProof/>
        </w:rPr>
        <w:fldChar w:fldCharType="separate"/>
      </w:r>
      <w:r>
        <w:rPr>
          <w:noProof/>
        </w:rPr>
        <w:t>140</w:t>
      </w:r>
      <w:r>
        <w:rPr>
          <w:noProof/>
        </w:rPr>
        <w:fldChar w:fldCharType="end"/>
      </w:r>
    </w:p>
    <w:p w14:paraId="5C6CEAD1" w14:textId="1C786725" w:rsidR="001255B3" w:rsidRDefault="001255B3">
      <w:pPr>
        <w:pStyle w:val="TOC4"/>
        <w:rPr>
          <w:rFonts w:asciiTheme="minorHAnsi" w:hAnsiTheme="minorHAnsi" w:cstheme="minorBidi"/>
          <w:noProof/>
          <w:kern w:val="2"/>
          <w:sz w:val="24"/>
          <w:szCs w:val="24"/>
          <w:lang w:eastAsia="zh-CN"/>
          <w14:ligatures w14:val="standardContextual"/>
        </w:rPr>
      </w:pPr>
      <w:r>
        <w:rPr>
          <w:noProof/>
        </w:rPr>
        <w:t>4.3.38.38</w:t>
      </w:r>
      <w:r>
        <w:rPr>
          <w:rFonts w:asciiTheme="minorHAnsi" w:hAnsiTheme="minorHAnsi" w:cstheme="minorBidi"/>
          <w:noProof/>
          <w:kern w:val="2"/>
          <w:sz w:val="24"/>
          <w:szCs w:val="24"/>
          <w:lang w:eastAsia="zh-CN"/>
          <w14:ligatures w14:val="standardContextual"/>
        </w:rPr>
        <w:tab/>
      </w:r>
      <w:r>
        <w:rPr>
          <w:noProof/>
        </w:rPr>
        <w:t>s</w:t>
      </w:r>
      <w:r w:rsidRPr="000F1A84">
        <w:rPr>
          <w:i/>
          <w:iCs/>
          <w:noProof/>
        </w:rPr>
        <w:t>atelliteInfoConfigDedicated-r18</w:t>
      </w:r>
      <w:r>
        <w:rPr>
          <w:noProof/>
        </w:rPr>
        <w:tab/>
      </w:r>
      <w:r>
        <w:rPr>
          <w:noProof/>
        </w:rPr>
        <w:fldChar w:fldCharType="begin" w:fldLock="1"/>
      </w:r>
      <w:r>
        <w:rPr>
          <w:noProof/>
        </w:rPr>
        <w:instrText xml:space="preserve"> PAGEREF _Toc201698221 \h </w:instrText>
      </w:r>
      <w:r>
        <w:rPr>
          <w:noProof/>
        </w:rPr>
      </w:r>
      <w:r>
        <w:rPr>
          <w:noProof/>
        </w:rPr>
        <w:fldChar w:fldCharType="separate"/>
      </w:r>
      <w:r>
        <w:rPr>
          <w:noProof/>
        </w:rPr>
        <w:t>140</w:t>
      </w:r>
      <w:r>
        <w:rPr>
          <w:noProof/>
        </w:rPr>
        <w:fldChar w:fldCharType="end"/>
      </w:r>
    </w:p>
    <w:p w14:paraId="5979339C" w14:textId="2B95276F" w:rsidR="001255B3" w:rsidRDefault="001255B3">
      <w:pPr>
        <w:pStyle w:val="TOC1"/>
        <w:rPr>
          <w:rFonts w:asciiTheme="minorHAnsi" w:hAnsiTheme="minorHAnsi" w:cstheme="minorBidi"/>
          <w:noProof/>
          <w:kern w:val="2"/>
          <w:sz w:val="24"/>
          <w:szCs w:val="24"/>
          <w:lang w:eastAsia="zh-CN"/>
          <w14:ligatures w14:val="standardContextual"/>
        </w:rPr>
      </w:pPr>
      <w:r>
        <w:rPr>
          <w:noProof/>
        </w:rPr>
        <w:t>5</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_Toc201698222 \h </w:instrText>
      </w:r>
      <w:r>
        <w:rPr>
          <w:noProof/>
        </w:rPr>
      </w:r>
      <w:r>
        <w:rPr>
          <w:noProof/>
        </w:rPr>
        <w:fldChar w:fldCharType="separate"/>
      </w:r>
      <w:r>
        <w:rPr>
          <w:noProof/>
        </w:rPr>
        <w:t>140</w:t>
      </w:r>
      <w:r>
        <w:rPr>
          <w:noProof/>
        </w:rPr>
        <w:fldChar w:fldCharType="end"/>
      </w:r>
    </w:p>
    <w:p w14:paraId="19BDBFCA" w14:textId="69D92C06" w:rsidR="001255B3" w:rsidRDefault="001255B3">
      <w:pPr>
        <w:pStyle w:val="TOC1"/>
        <w:rPr>
          <w:rFonts w:asciiTheme="minorHAnsi" w:hAnsiTheme="minorHAnsi" w:cstheme="minorBidi"/>
          <w:noProof/>
          <w:kern w:val="2"/>
          <w:sz w:val="24"/>
          <w:szCs w:val="24"/>
          <w:lang w:eastAsia="zh-CN"/>
          <w14:ligatures w14:val="standardContextual"/>
        </w:rPr>
      </w:pPr>
      <w:r>
        <w:rPr>
          <w:noProof/>
        </w:rPr>
        <w:t>6</w:t>
      </w:r>
      <w:r>
        <w:rPr>
          <w:rFonts w:asciiTheme="minorHAnsi" w:hAnsiTheme="minorHAnsi" w:cstheme="minorBidi"/>
          <w:noProof/>
          <w:kern w:val="2"/>
          <w:sz w:val="24"/>
          <w:szCs w:val="24"/>
          <w:lang w:eastAsia="zh-CN"/>
          <w14:ligatures w14:val="standardContextual"/>
        </w:rPr>
        <w:tab/>
      </w:r>
      <w:r>
        <w:rPr>
          <w:noProof/>
        </w:rPr>
        <w:t>Optional features without UE radio access capability parameters</w:t>
      </w:r>
      <w:r>
        <w:rPr>
          <w:noProof/>
        </w:rPr>
        <w:tab/>
      </w:r>
      <w:r>
        <w:rPr>
          <w:noProof/>
        </w:rPr>
        <w:fldChar w:fldCharType="begin" w:fldLock="1"/>
      </w:r>
      <w:r>
        <w:rPr>
          <w:noProof/>
        </w:rPr>
        <w:instrText xml:space="preserve"> PAGEREF _Toc201698223 \h </w:instrText>
      </w:r>
      <w:r>
        <w:rPr>
          <w:noProof/>
        </w:rPr>
      </w:r>
      <w:r>
        <w:rPr>
          <w:noProof/>
        </w:rPr>
        <w:fldChar w:fldCharType="separate"/>
      </w:r>
      <w:r>
        <w:rPr>
          <w:noProof/>
        </w:rPr>
        <w:t>140</w:t>
      </w:r>
      <w:r>
        <w:rPr>
          <w:noProof/>
        </w:rPr>
        <w:fldChar w:fldCharType="end"/>
      </w:r>
    </w:p>
    <w:p w14:paraId="1F73733D" w14:textId="39D2B2B3" w:rsidR="001255B3" w:rsidRDefault="001255B3">
      <w:pPr>
        <w:pStyle w:val="TOC2"/>
        <w:rPr>
          <w:rFonts w:asciiTheme="minorHAnsi" w:hAnsiTheme="minorHAnsi" w:cstheme="minorBidi"/>
          <w:noProof/>
          <w:kern w:val="2"/>
          <w:sz w:val="24"/>
          <w:szCs w:val="24"/>
          <w:lang w:eastAsia="zh-CN"/>
          <w14:ligatures w14:val="standardContextual"/>
        </w:rPr>
      </w:pPr>
      <w:r>
        <w:rPr>
          <w:noProof/>
        </w:rPr>
        <w:t>6.1</w:t>
      </w:r>
      <w:r>
        <w:rPr>
          <w:rFonts w:asciiTheme="minorHAnsi" w:hAnsiTheme="minorHAnsi" w:cstheme="minorBidi"/>
          <w:noProof/>
          <w:kern w:val="2"/>
          <w:sz w:val="24"/>
          <w:szCs w:val="24"/>
          <w:lang w:eastAsia="zh-CN"/>
          <w14:ligatures w14:val="standardContextual"/>
        </w:rPr>
        <w:tab/>
      </w:r>
      <w:r>
        <w:rPr>
          <w:noProof/>
        </w:rPr>
        <w:t>CSG features</w:t>
      </w:r>
      <w:r>
        <w:rPr>
          <w:noProof/>
        </w:rPr>
        <w:tab/>
      </w:r>
      <w:r>
        <w:rPr>
          <w:noProof/>
        </w:rPr>
        <w:fldChar w:fldCharType="begin" w:fldLock="1"/>
      </w:r>
      <w:r>
        <w:rPr>
          <w:noProof/>
        </w:rPr>
        <w:instrText xml:space="preserve"> PAGEREF _Toc201698224 \h </w:instrText>
      </w:r>
      <w:r>
        <w:rPr>
          <w:noProof/>
        </w:rPr>
      </w:r>
      <w:r>
        <w:rPr>
          <w:noProof/>
        </w:rPr>
        <w:fldChar w:fldCharType="separate"/>
      </w:r>
      <w:r>
        <w:rPr>
          <w:noProof/>
        </w:rPr>
        <w:t>140</w:t>
      </w:r>
      <w:r>
        <w:rPr>
          <w:noProof/>
        </w:rPr>
        <w:fldChar w:fldCharType="end"/>
      </w:r>
    </w:p>
    <w:p w14:paraId="2B18B03F" w14:textId="058E2295" w:rsidR="001255B3" w:rsidRDefault="001255B3">
      <w:pPr>
        <w:pStyle w:val="TOC2"/>
        <w:rPr>
          <w:rFonts w:asciiTheme="minorHAnsi" w:hAnsiTheme="minorHAnsi" w:cstheme="minorBidi"/>
          <w:noProof/>
          <w:kern w:val="2"/>
          <w:sz w:val="24"/>
          <w:szCs w:val="24"/>
          <w:lang w:eastAsia="zh-CN"/>
          <w14:ligatures w14:val="standardContextual"/>
        </w:rPr>
      </w:pPr>
      <w:r>
        <w:rPr>
          <w:noProof/>
        </w:rPr>
        <w:t>6.2</w:t>
      </w:r>
      <w:r>
        <w:rPr>
          <w:rFonts w:asciiTheme="minorHAnsi" w:hAnsiTheme="minorHAnsi" w:cstheme="minorBidi"/>
          <w:noProof/>
          <w:kern w:val="2"/>
          <w:sz w:val="24"/>
          <w:szCs w:val="24"/>
          <w:lang w:eastAsia="zh-CN"/>
          <w14:ligatures w14:val="standardContextual"/>
        </w:rPr>
        <w:tab/>
      </w:r>
      <w:r>
        <w:rPr>
          <w:noProof/>
        </w:rPr>
        <w:t>PWS features</w:t>
      </w:r>
      <w:r>
        <w:rPr>
          <w:noProof/>
        </w:rPr>
        <w:tab/>
      </w:r>
      <w:r>
        <w:rPr>
          <w:noProof/>
        </w:rPr>
        <w:fldChar w:fldCharType="begin" w:fldLock="1"/>
      </w:r>
      <w:r>
        <w:rPr>
          <w:noProof/>
        </w:rPr>
        <w:instrText xml:space="preserve"> PAGEREF _Toc201698225 \h </w:instrText>
      </w:r>
      <w:r>
        <w:rPr>
          <w:noProof/>
        </w:rPr>
      </w:r>
      <w:r>
        <w:rPr>
          <w:noProof/>
        </w:rPr>
        <w:fldChar w:fldCharType="separate"/>
      </w:r>
      <w:r>
        <w:rPr>
          <w:noProof/>
        </w:rPr>
        <w:t>140</w:t>
      </w:r>
      <w:r>
        <w:rPr>
          <w:noProof/>
        </w:rPr>
        <w:fldChar w:fldCharType="end"/>
      </w:r>
    </w:p>
    <w:p w14:paraId="6D2E267E" w14:textId="4BA57A8D" w:rsidR="001255B3" w:rsidRDefault="001255B3">
      <w:pPr>
        <w:pStyle w:val="TOC3"/>
        <w:rPr>
          <w:rFonts w:asciiTheme="minorHAnsi" w:hAnsiTheme="minorHAnsi" w:cstheme="minorBidi"/>
          <w:noProof/>
          <w:kern w:val="2"/>
          <w:sz w:val="24"/>
          <w:szCs w:val="24"/>
          <w:lang w:eastAsia="zh-CN"/>
          <w14:ligatures w14:val="standardContextual"/>
        </w:rPr>
      </w:pPr>
      <w:r>
        <w:rPr>
          <w:noProof/>
        </w:rPr>
        <w:t>6.2.1</w:t>
      </w:r>
      <w:r>
        <w:rPr>
          <w:rFonts w:asciiTheme="minorHAnsi" w:hAnsiTheme="minorHAnsi" w:cstheme="minorBidi"/>
          <w:noProof/>
          <w:kern w:val="2"/>
          <w:sz w:val="24"/>
          <w:szCs w:val="24"/>
          <w:lang w:eastAsia="zh-CN"/>
          <w14:ligatures w14:val="standardContextual"/>
        </w:rPr>
        <w:tab/>
      </w:r>
      <w:r>
        <w:rPr>
          <w:noProof/>
        </w:rPr>
        <w:t>ETWS</w:t>
      </w:r>
      <w:r>
        <w:rPr>
          <w:noProof/>
        </w:rPr>
        <w:tab/>
      </w:r>
      <w:r>
        <w:rPr>
          <w:noProof/>
        </w:rPr>
        <w:fldChar w:fldCharType="begin" w:fldLock="1"/>
      </w:r>
      <w:r>
        <w:rPr>
          <w:noProof/>
        </w:rPr>
        <w:instrText xml:space="preserve"> PAGEREF _Toc201698226 \h </w:instrText>
      </w:r>
      <w:r>
        <w:rPr>
          <w:noProof/>
        </w:rPr>
      </w:r>
      <w:r>
        <w:rPr>
          <w:noProof/>
        </w:rPr>
        <w:fldChar w:fldCharType="separate"/>
      </w:r>
      <w:r>
        <w:rPr>
          <w:noProof/>
        </w:rPr>
        <w:t>140</w:t>
      </w:r>
      <w:r>
        <w:rPr>
          <w:noProof/>
        </w:rPr>
        <w:fldChar w:fldCharType="end"/>
      </w:r>
    </w:p>
    <w:p w14:paraId="1E87A62A" w14:textId="14F09D4F" w:rsidR="001255B3" w:rsidRDefault="001255B3">
      <w:pPr>
        <w:pStyle w:val="TOC3"/>
        <w:rPr>
          <w:rFonts w:asciiTheme="minorHAnsi" w:hAnsiTheme="minorHAnsi" w:cstheme="minorBidi"/>
          <w:noProof/>
          <w:kern w:val="2"/>
          <w:sz w:val="24"/>
          <w:szCs w:val="24"/>
          <w:lang w:eastAsia="zh-CN"/>
          <w14:ligatures w14:val="standardContextual"/>
        </w:rPr>
      </w:pPr>
      <w:r>
        <w:rPr>
          <w:noProof/>
        </w:rPr>
        <w:t>6.2.2</w:t>
      </w:r>
      <w:r>
        <w:rPr>
          <w:rFonts w:asciiTheme="minorHAnsi" w:hAnsiTheme="minorHAnsi" w:cstheme="minorBidi"/>
          <w:noProof/>
          <w:kern w:val="2"/>
          <w:sz w:val="24"/>
          <w:szCs w:val="24"/>
          <w:lang w:eastAsia="zh-CN"/>
          <w14:ligatures w14:val="standardContextual"/>
        </w:rPr>
        <w:tab/>
      </w:r>
      <w:r>
        <w:rPr>
          <w:noProof/>
        </w:rPr>
        <w:t>CMAS</w:t>
      </w:r>
      <w:r>
        <w:rPr>
          <w:noProof/>
        </w:rPr>
        <w:tab/>
      </w:r>
      <w:r>
        <w:rPr>
          <w:noProof/>
        </w:rPr>
        <w:fldChar w:fldCharType="begin" w:fldLock="1"/>
      </w:r>
      <w:r>
        <w:rPr>
          <w:noProof/>
        </w:rPr>
        <w:instrText xml:space="preserve"> PAGEREF _Toc201698227 \h </w:instrText>
      </w:r>
      <w:r>
        <w:rPr>
          <w:noProof/>
        </w:rPr>
      </w:r>
      <w:r>
        <w:rPr>
          <w:noProof/>
        </w:rPr>
        <w:fldChar w:fldCharType="separate"/>
      </w:r>
      <w:r>
        <w:rPr>
          <w:noProof/>
        </w:rPr>
        <w:t>140</w:t>
      </w:r>
      <w:r>
        <w:rPr>
          <w:noProof/>
        </w:rPr>
        <w:fldChar w:fldCharType="end"/>
      </w:r>
    </w:p>
    <w:p w14:paraId="54FE4C6F" w14:textId="6706819D" w:rsidR="001255B3" w:rsidRDefault="001255B3">
      <w:pPr>
        <w:pStyle w:val="TOC3"/>
        <w:rPr>
          <w:rFonts w:asciiTheme="minorHAnsi" w:hAnsiTheme="minorHAnsi" w:cstheme="minorBidi"/>
          <w:noProof/>
          <w:kern w:val="2"/>
          <w:sz w:val="24"/>
          <w:szCs w:val="24"/>
          <w:lang w:eastAsia="zh-CN"/>
          <w14:ligatures w14:val="standardContextual"/>
        </w:rPr>
      </w:pPr>
      <w:r>
        <w:rPr>
          <w:noProof/>
        </w:rPr>
        <w:t>6.2.</w:t>
      </w:r>
      <w:r>
        <w:rPr>
          <w:noProof/>
          <w:lang w:eastAsia="zh-CN"/>
        </w:rPr>
        <w:t>3</w:t>
      </w:r>
      <w:r>
        <w:rPr>
          <w:rFonts w:asciiTheme="minorHAnsi" w:hAnsiTheme="minorHAnsi" w:cstheme="minorBidi"/>
          <w:noProof/>
          <w:kern w:val="2"/>
          <w:sz w:val="24"/>
          <w:szCs w:val="24"/>
          <w:lang w:eastAsia="zh-CN"/>
          <w14:ligatures w14:val="standardContextual"/>
        </w:rPr>
        <w:tab/>
      </w:r>
      <w:r>
        <w:rPr>
          <w:noProof/>
          <w:lang w:eastAsia="zh-CN"/>
        </w:rPr>
        <w:t>KPAS</w:t>
      </w:r>
      <w:r>
        <w:rPr>
          <w:noProof/>
        </w:rPr>
        <w:tab/>
      </w:r>
      <w:r>
        <w:rPr>
          <w:noProof/>
        </w:rPr>
        <w:fldChar w:fldCharType="begin" w:fldLock="1"/>
      </w:r>
      <w:r>
        <w:rPr>
          <w:noProof/>
        </w:rPr>
        <w:instrText xml:space="preserve"> PAGEREF _Toc201698228 \h </w:instrText>
      </w:r>
      <w:r>
        <w:rPr>
          <w:noProof/>
        </w:rPr>
      </w:r>
      <w:r>
        <w:rPr>
          <w:noProof/>
        </w:rPr>
        <w:fldChar w:fldCharType="separate"/>
      </w:r>
      <w:r>
        <w:rPr>
          <w:noProof/>
        </w:rPr>
        <w:t>141</w:t>
      </w:r>
      <w:r>
        <w:rPr>
          <w:noProof/>
        </w:rPr>
        <w:fldChar w:fldCharType="end"/>
      </w:r>
    </w:p>
    <w:p w14:paraId="3AC71A7D" w14:textId="62FDF742" w:rsidR="001255B3" w:rsidRDefault="001255B3">
      <w:pPr>
        <w:pStyle w:val="TOC3"/>
        <w:rPr>
          <w:rFonts w:asciiTheme="minorHAnsi" w:hAnsiTheme="minorHAnsi" w:cstheme="minorBidi"/>
          <w:noProof/>
          <w:kern w:val="2"/>
          <w:sz w:val="24"/>
          <w:szCs w:val="24"/>
          <w:lang w:eastAsia="zh-CN"/>
          <w14:ligatures w14:val="standardContextual"/>
        </w:rPr>
      </w:pPr>
      <w:r>
        <w:rPr>
          <w:noProof/>
        </w:rPr>
        <w:t>6.2.4</w:t>
      </w:r>
      <w:r>
        <w:rPr>
          <w:rFonts w:asciiTheme="minorHAnsi" w:hAnsiTheme="minorHAnsi" w:cstheme="minorBidi"/>
          <w:noProof/>
          <w:kern w:val="2"/>
          <w:sz w:val="24"/>
          <w:szCs w:val="24"/>
          <w:lang w:eastAsia="zh-CN"/>
          <w14:ligatures w14:val="standardContextual"/>
        </w:rPr>
        <w:tab/>
      </w:r>
      <w:r>
        <w:rPr>
          <w:noProof/>
          <w:lang w:eastAsia="zh-CN"/>
        </w:rPr>
        <w:t>EU-Alert</w:t>
      </w:r>
      <w:r>
        <w:rPr>
          <w:noProof/>
        </w:rPr>
        <w:tab/>
      </w:r>
      <w:r>
        <w:rPr>
          <w:noProof/>
        </w:rPr>
        <w:fldChar w:fldCharType="begin" w:fldLock="1"/>
      </w:r>
      <w:r>
        <w:rPr>
          <w:noProof/>
        </w:rPr>
        <w:instrText xml:space="preserve"> PAGEREF _Toc201698229 \h </w:instrText>
      </w:r>
      <w:r>
        <w:rPr>
          <w:noProof/>
        </w:rPr>
      </w:r>
      <w:r>
        <w:rPr>
          <w:noProof/>
        </w:rPr>
        <w:fldChar w:fldCharType="separate"/>
      </w:r>
      <w:r>
        <w:rPr>
          <w:noProof/>
        </w:rPr>
        <w:t>141</w:t>
      </w:r>
      <w:r>
        <w:rPr>
          <w:noProof/>
        </w:rPr>
        <w:fldChar w:fldCharType="end"/>
      </w:r>
    </w:p>
    <w:p w14:paraId="034FF0ED" w14:textId="3A6003DF" w:rsidR="001255B3" w:rsidRDefault="001255B3">
      <w:pPr>
        <w:pStyle w:val="TOC2"/>
        <w:rPr>
          <w:rFonts w:asciiTheme="minorHAnsi" w:hAnsiTheme="minorHAnsi" w:cstheme="minorBidi"/>
          <w:noProof/>
          <w:kern w:val="2"/>
          <w:sz w:val="24"/>
          <w:szCs w:val="24"/>
          <w:lang w:eastAsia="zh-CN"/>
          <w14:ligatures w14:val="standardContextual"/>
        </w:rPr>
      </w:pPr>
      <w:r>
        <w:rPr>
          <w:noProof/>
        </w:rPr>
        <w:t>6.3</w:t>
      </w:r>
      <w:r>
        <w:rPr>
          <w:rFonts w:asciiTheme="minorHAnsi" w:hAnsiTheme="minorHAnsi" w:cstheme="minorBidi"/>
          <w:noProof/>
          <w:kern w:val="2"/>
          <w:sz w:val="24"/>
          <w:szCs w:val="24"/>
          <w:lang w:eastAsia="zh-CN"/>
          <w14:ligatures w14:val="standardContextual"/>
        </w:rPr>
        <w:tab/>
      </w:r>
      <w:r>
        <w:rPr>
          <w:noProof/>
        </w:rPr>
        <w:t>MBMS features</w:t>
      </w:r>
      <w:r>
        <w:rPr>
          <w:noProof/>
        </w:rPr>
        <w:tab/>
      </w:r>
      <w:r>
        <w:rPr>
          <w:noProof/>
        </w:rPr>
        <w:fldChar w:fldCharType="begin" w:fldLock="1"/>
      </w:r>
      <w:r>
        <w:rPr>
          <w:noProof/>
        </w:rPr>
        <w:instrText xml:space="preserve"> PAGEREF _Toc201698230 \h </w:instrText>
      </w:r>
      <w:r>
        <w:rPr>
          <w:noProof/>
        </w:rPr>
      </w:r>
      <w:r>
        <w:rPr>
          <w:noProof/>
        </w:rPr>
        <w:fldChar w:fldCharType="separate"/>
      </w:r>
      <w:r>
        <w:rPr>
          <w:noProof/>
        </w:rPr>
        <w:t>141</w:t>
      </w:r>
      <w:r>
        <w:rPr>
          <w:noProof/>
        </w:rPr>
        <w:fldChar w:fldCharType="end"/>
      </w:r>
    </w:p>
    <w:p w14:paraId="2CDA5A76" w14:textId="3F037573" w:rsidR="001255B3" w:rsidRDefault="001255B3">
      <w:pPr>
        <w:pStyle w:val="TOC3"/>
        <w:rPr>
          <w:rFonts w:asciiTheme="minorHAnsi" w:hAnsiTheme="minorHAnsi" w:cstheme="minorBidi"/>
          <w:noProof/>
          <w:kern w:val="2"/>
          <w:sz w:val="24"/>
          <w:szCs w:val="24"/>
          <w:lang w:eastAsia="zh-CN"/>
          <w14:ligatures w14:val="standardContextual"/>
        </w:rPr>
      </w:pPr>
      <w:r>
        <w:rPr>
          <w:noProof/>
        </w:rPr>
        <w:t>6.3.1</w:t>
      </w:r>
      <w:r>
        <w:rPr>
          <w:rFonts w:asciiTheme="minorHAnsi" w:hAnsiTheme="minorHAnsi" w:cstheme="minorBidi"/>
          <w:noProof/>
          <w:kern w:val="2"/>
          <w:sz w:val="24"/>
          <w:szCs w:val="24"/>
          <w:lang w:eastAsia="zh-CN"/>
          <w14:ligatures w14:val="standardContextual"/>
        </w:rPr>
        <w:tab/>
      </w:r>
      <w:r>
        <w:rPr>
          <w:noProof/>
        </w:rPr>
        <w:t>MBMS Service Continuity</w:t>
      </w:r>
      <w:r>
        <w:rPr>
          <w:noProof/>
        </w:rPr>
        <w:tab/>
      </w:r>
      <w:r>
        <w:rPr>
          <w:noProof/>
        </w:rPr>
        <w:fldChar w:fldCharType="begin" w:fldLock="1"/>
      </w:r>
      <w:r>
        <w:rPr>
          <w:noProof/>
        </w:rPr>
        <w:instrText xml:space="preserve"> PAGEREF _Toc201698231 \h </w:instrText>
      </w:r>
      <w:r>
        <w:rPr>
          <w:noProof/>
        </w:rPr>
      </w:r>
      <w:r>
        <w:rPr>
          <w:noProof/>
        </w:rPr>
        <w:fldChar w:fldCharType="separate"/>
      </w:r>
      <w:r>
        <w:rPr>
          <w:noProof/>
        </w:rPr>
        <w:t>141</w:t>
      </w:r>
      <w:r>
        <w:rPr>
          <w:noProof/>
        </w:rPr>
        <w:fldChar w:fldCharType="end"/>
      </w:r>
    </w:p>
    <w:p w14:paraId="4FCD3AB5" w14:textId="6715C9E8" w:rsidR="001255B3" w:rsidRDefault="001255B3">
      <w:pPr>
        <w:pStyle w:val="TOC3"/>
        <w:rPr>
          <w:rFonts w:asciiTheme="minorHAnsi" w:hAnsiTheme="minorHAnsi" w:cstheme="minorBidi"/>
          <w:noProof/>
          <w:kern w:val="2"/>
          <w:sz w:val="24"/>
          <w:szCs w:val="24"/>
          <w:lang w:eastAsia="zh-CN"/>
          <w14:ligatures w14:val="standardContextual"/>
        </w:rPr>
      </w:pPr>
      <w:r>
        <w:rPr>
          <w:noProof/>
        </w:rPr>
        <w:t>6.3.</w:t>
      </w:r>
      <w:r w:rsidRPr="000F1A84">
        <w:rPr>
          <w:rFonts w:eastAsia="SimSun"/>
          <w:noProof/>
          <w:lang w:eastAsia="zh-CN"/>
        </w:rPr>
        <w:t>2</w:t>
      </w:r>
      <w:r>
        <w:rPr>
          <w:rFonts w:asciiTheme="minorHAnsi" w:hAnsiTheme="minorHAnsi" w:cstheme="minorBidi"/>
          <w:noProof/>
          <w:kern w:val="2"/>
          <w:sz w:val="24"/>
          <w:szCs w:val="24"/>
          <w:lang w:eastAsia="zh-CN"/>
          <w14:ligatures w14:val="standardContextual"/>
        </w:rPr>
        <w:tab/>
      </w:r>
      <w:r>
        <w:rPr>
          <w:noProof/>
        </w:rPr>
        <w:t>MBMS reception with 256QAM</w:t>
      </w:r>
      <w:r>
        <w:rPr>
          <w:noProof/>
        </w:rPr>
        <w:tab/>
      </w:r>
      <w:r>
        <w:rPr>
          <w:noProof/>
        </w:rPr>
        <w:fldChar w:fldCharType="begin" w:fldLock="1"/>
      </w:r>
      <w:r>
        <w:rPr>
          <w:noProof/>
        </w:rPr>
        <w:instrText xml:space="preserve"> PAGEREF _Toc201698232 \h </w:instrText>
      </w:r>
      <w:r>
        <w:rPr>
          <w:noProof/>
        </w:rPr>
      </w:r>
      <w:r>
        <w:rPr>
          <w:noProof/>
        </w:rPr>
        <w:fldChar w:fldCharType="separate"/>
      </w:r>
      <w:r>
        <w:rPr>
          <w:noProof/>
        </w:rPr>
        <w:t>141</w:t>
      </w:r>
      <w:r>
        <w:rPr>
          <w:noProof/>
        </w:rPr>
        <w:fldChar w:fldCharType="end"/>
      </w:r>
    </w:p>
    <w:p w14:paraId="0F521A6F" w14:textId="1E979B88" w:rsidR="001255B3" w:rsidRDefault="001255B3">
      <w:pPr>
        <w:pStyle w:val="TOC3"/>
        <w:rPr>
          <w:rFonts w:asciiTheme="minorHAnsi" w:hAnsiTheme="minorHAnsi" w:cstheme="minorBidi"/>
          <w:noProof/>
          <w:kern w:val="2"/>
          <w:sz w:val="24"/>
          <w:szCs w:val="24"/>
          <w:lang w:eastAsia="zh-CN"/>
          <w14:ligatures w14:val="standardContextual"/>
        </w:rPr>
      </w:pPr>
      <w:r>
        <w:rPr>
          <w:noProof/>
        </w:rPr>
        <w:t>6.3.</w:t>
      </w:r>
      <w:r w:rsidRPr="000F1A84">
        <w:rPr>
          <w:rFonts w:eastAsia="SimSun"/>
          <w:noProof/>
          <w:lang w:eastAsia="zh-CN"/>
        </w:rPr>
        <w:t>3</w:t>
      </w:r>
      <w:r>
        <w:rPr>
          <w:rFonts w:asciiTheme="minorHAnsi" w:hAnsiTheme="minorHAnsi" w:cstheme="minorBidi"/>
          <w:noProof/>
          <w:kern w:val="2"/>
          <w:sz w:val="24"/>
          <w:szCs w:val="24"/>
          <w:lang w:eastAsia="zh-CN"/>
          <w14:ligatures w14:val="standardContextual"/>
        </w:rPr>
        <w:tab/>
      </w:r>
      <w:r>
        <w:rPr>
          <w:noProof/>
        </w:rPr>
        <w:t>PBCH repetition in CAS</w:t>
      </w:r>
      <w:r>
        <w:rPr>
          <w:noProof/>
        </w:rPr>
        <w:tab/>
      </w:r>
      <w:r>
        <w:rPr>
          <w:noProof/>
        </w:rPr>
        <w:fldChar w:fldCharType="begin" w:fldLock="1"/>
      </w:r>
      <w:r>
        <w:rPr>
          <w:noProof/>
        </w:rPr>
        <w:instrText xml:space="preserve"> PAGEREF _Toc201698233 \h </w:instrText>
      </w:r>
      <w:r>
        <w:rPr>
          <w:noProof/>
        </w:rPr>
      </w:r>
      <w:r>
        <w:rPr>
          <w:noProof/>
        </w:rPr>
        <w:fldChar w:fldCharType="separate"/>
      </w:r>
      <w:r>
        <w:rPr>
          <w:noProof/>
        </w:rPr>
        <w:t>141</w:t>
      </w:r>
      <w:r>
        <w:rPr>
          <w:noProof/>
        </w:rPr>
        <w:fldChar w:fldCharType="end"/>
      </w:r>
    </w:p>
    <w:p w14:paraId="5BCCBE48" w14:textId="66350FC4" w:rsidR="001255B3" w:rsidRDefault="001255B3">
      <w:pPr>
        <w:pStyle w:val="TOC3"/>
        <w:rPr>
          <w:rFonts w:asciiTheme="minorHAnsi" w:hAnsiTheme="minorHAnsi" w:cstheme="minorBidi"/>
          <w:noProof/>
          <w:kern w:val="2"/>
          <w:sz w:val="24"/>
          <w:szCs w:val="24"/>
          <w:lang w:eastAsia="zh-CN"/>
          <w14:ligatures w14:val="standardContextual"/>
        </w:rPr>
      </w:pPr>
      <w:r>
        <w:rPr>
          <w:noProof/>
        </w:rPr>
        <w:t>6.3.</w:t>
      </w:r>
      <w:r w:rsidRPr="000F1A84">
        <w:rPr>
          <w:rFonts w:eastAsia="SimSun"/>
          <w:noProof/>
          <w:lang w:eastAsia="zh-CN"/>
        </w:rPr>
        <w:t>4</w:t>
      </w:r>
      <w:r>
        <w:rPr>
          <w:rFonts w:asciiTheme="minorHAnsi" w:hAnsiTheme="minorHAnsi" w:cstheme="minorBidi"/>
          <w:noProof/>
          <w:kern w:val="2"/>
          <w:sz w:val="24"/>
          <w:szCs w:val="24"/>
          <w:lang w:eastAsia="zh-CN"/>
          <w14:ligatures w14:val="standardContextual"/>
        </w:rPr>
        <w:tab/>
      </w:r>
      <w:r>
        <w:rPr>
          <w:noProof/>
        </w:rPr>
        <w:t>PDCCH AL16 for CAS in MBMS-dedicated cell</w:t>
      </w:r>
      <w:r>
        <w:rPr>
          <w:noProof/>
        </w:rPr>
        <w:tab/>
      </w:r>
      <w:r>
        <w:rPr>
          <w:noProof/>
        </w:rPr>
        <w:fldChar w:fldCharType="begin" w:fldLock="1"/>
      </w:r>
      <w:r>
        <w:rPr>
          <w:noProof/>
        </w:rPr>
        <w:instrText xml:space="preserve"> PAGEREF _Toc201698234 \h </w:instrText>
      </w:r>
      <w:r>
        <w:rPr>
          <w:noProof/>
        </w:rPr>
      </w:r>
      <w:r>
        <w:rPr>
          <w:noProof/>
        </w:rPr>
        <w:fldChar w:fldCharType="separate"/>
      </w:r>
      <w:r>
        <w:rPr>
          <w:noProof/>
        </w:rPr>
        <w:t>141</w:t>
      </w:r>
      <w:r>
        <w:rPr>
          <w:noProof/>
        </w:rPr>
        <w:fldChar w:fldCharType="end"/>
      </w:r>
    </w:p>
    <w:p w14:paraId="58ACC591" w14:textId="3E9CAB8C" w:rsidR="001255B3" w:rsidRDefault="001255B3">
      <w:pPr>
        <w:pStyle w:val="TOC3"/>
        <w:rPr>
          <w:rFonts w:asciiTheme="minorHAnsi" w:hAnsiTheme="minorHAnsi" w:cstheme="minorBidi"/>
          <w:noProof/>
          <w:kern w:val="2"/>
          <w:sz w:val="24"/>
          <w:szCs w:val="24"/>
          <w:lang w:eastAsia="zh-CN"/>
          <w14:ligatures w14:val="standardContextual"/>
        </w:rPr>
      </w:pPr>
      <w:r>
        <w:rPr>
          <w:noProof/>
        </w:rPr>
        <w:t>6.3.</w:t>
      </w:r>
      <w:r w:rsidRPr="000F1A84">
        <w:rPr>
          <w:rFonts w:eastAsia="SimSun"/>
          <w:noProof/>
          <w:lang w:eastAsia="zh-CN"/>
        </w:rPr>
        <w:t>5</w:t>
      </w:r>
      <w:r>
        <w:rPr>
          <w:rFonts w:asciiTheme="minorHAnsi" w:hAnsiTheme="minorHAnsi" w:cstheme="minorBidi"/>
          <w:noProof/>
          <w:kern w:val="2"/>
          <w:sz w:val="24"/>
          <w:szCs w:val="24"/>
          <w:lang w:eastAsia="zh-CN"/>
          <w14:ligatures w14:val="standardContextual"/>
        </w:rPr>
        <w:tab/>
      </w:r>
      <w:r>
        <w:rPr>
          <w:noProof/>
        </w:rPr>
        <w:t>Semi-static CFI indication in MIB</w:t>
      </w:r>
      <w:r>
        <w:rPr>
          <w:noProof/>
        </w:rPr>
        <w:tab/>
      </w:r>
      <w:r>
        <w:rPr>
          <w:noProof/>
        </w:rPr>
        <w:fldChar w:fldCharType="begin" w:fldLock="1"/>
      </w:r>
      <w:r>
        <w:rPr>
          <w:noProof/>
        </w:rPr>
        <w:instrText xml:space="preserve"> PAGEREF _Toc201698235 \h </w:instrText>
      </w:r>
      <w:r>
        <w:rPr>
          <w:noProof/>
        </w:rPr>
      </w:r>
      <w:r>
        <w:rPr>
          <w:noProof/>
        </w:rPr>
        <w:fldChar w:fldCharType="separate"/>
      </w:r>
      <w:r>
        <w:rPr>
          <w:noProof/>
        </w:rPr>
        <w:t>141</w:t>
      </w:r>
      <w:r>
        <w:rPr>
          <w:noProof/>
        </w:rPr>
        <w:fldChar w:fldCharType="end"/>
      </w:r>
    </w:p>
    <w:p w14:paraId="77243DB7" w14:textId="28F0BD85" w:rsidR="001255B3" w:rsidRDefault="001255B3">
      <w:pPr>
        <w:pStyle w:val="TOC3"/>
        <w:rPr>
          <w:rFonts w:asciiTheme="minorHAnsi" w:hAnsiTheme="minorHAnsi" w:cstheme="minorBidi"/>
          <w:noProof/>
          <w:kern w:val="2"/>
          <w:sz w:val="24"/>
          <w:szCs w:val="24"/>
          <w:lang w:eastAsia="zh-CN"/>
          <w14:ligatures w14:val="standardContextual"/>
        </w:rPr>
      </w:pPr>
      <w:r>
        <w:rPr>
          <w:noProof/>
        </w:rPr>
        <w:t>6.3.6</w:t>
      </w:r>
      <w:r>
        <w:rPr>
          <w:rFonts w:asciiTheme="minorHAnsi" w:hAnsiTheme="minorHAnsi" w:cstheme="minorBidi"/>
          <w:noProof/>
          <w:kern w:val="2"/>
          <w:sz w:val="24"/>
          <w:szCs w:val="24"/>
          <w:lang w:eastAsia="zh-CN"/>
          <w14:ligatures w14:val="standardContextual"/>
        </w:rPr>
        <w:tab/>
      </w:r>
      <w:r>
        <w:rPr>
          <w:noProof/>
        </w:rPr>
        <w:t>MBMS reception using Receive Only Mode</w:t>
      </w:r>
      <w:r>
        <w:rPr>
          <w:noProof/>
        </w:rPr>
        <w:tab/>
      </w:r>
      <w:r>
        <w:rPr>
          <w:noProof/>
        </w:rPr>
        <w:fldChar w:fldCharType="begin" w:fldLock="1"/>
      </w:r>
      <w:r>
        <w:rPr>
          <w:noProof/>
        </w:rPr>
        <w:instrText xml:space="preserve"> PAGEREF _Toc201698236 \h </w:instrText>
      </w:r>
      <w:r>
        <w:rPr>
          <w:noProof/>
        </w:rPr>
      </w:r>
      <w:r>
        <w:rPr>
          <w:noProof/>
        </w:rPr>
        <w:fldChar w:fldCharType="separate"/>
      </w:r>
      <w:r>
        <w:rPr>
          <w:noProof/>
        </w:rPr>
        <w:t>141</w:t>
      </w:r>
      <w:r>
        <w:rPr>
          <w:noProof/>
        </w:rPr>
        <w:fldChar w:fldCharType="end"/>
      </w:r>
    </w:p>
    <w:p w14:paraId="446080DA" w14:textId="691EDAC3" w:rsidR="001255B3" w:rsidRDefault="001255B3">
      <w:pPr>
        <w:pStyle w:val="TOC2"/>
        <w:rPr>
          <w:rFonts w:asciiTheme="minorHAnsi" w:hAnsiTheme="minorHAnsi" w:cstheme="minorBidi"/>
          <w:noProof/>
          <w:kern w:val="2"/>
          <w:sz w:val="24"/>
          <w:szCs w:val="24"/>
          <w:lang w:eastAsia="zh-CN"/>
          <w14:ligatures w14:val="standardContextual"/>
        </w:rPr>
      </w:pPr>
      <w:r>
        <w:rPr>
          <w:noProof/>
        </w:rPr>
        <w:t>6.4</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_Toc201698237 \h </w:instrText>
      </w:r>
      <w:r>
        <w:rPr>
          <w:noProof/>
        </w:rPr>
      </w:r>
      <w:r>
        <w:rPr>
          <w:noProof/>
        </w:rPr>
        <w:fldChar w:fldCharType="separate"/>
      </w:r>
      <w:r>
        <w:rPr>
          <w:noProof/>
        </w:rPr>
        <w:t>142</w:t>
      </w:r>
      <w:r>
        <w:rPr>
          <w:noProof/>
        </w:rPr>
        <w:fldChar w:fldCharType="end"/>
      </w:r>
    </w:p>
    <w:p w14:paraId="453C1046" w14:textId="64C85DF4" w:rsidR="001255B3" w:rsidRDefault="001255B3">
      <w:pPr>
        <w:pStyle w:val="TOC2"/>
        <w:rPr>
          <w:rFonts w:asciiTheme="minorHAnsi" w:hAnsiTheme="minorHAnsi" w:cstheme="minorBidi"/>
          <w:noProof/>
          <w:kern w:val="2"/>
          <w:sz w:val="24"/>
          <w:szCs w:val="24"/>
          <w:lang w:eastAsia="zh-CN"/>
          <w14:ligatures w14:val="standardContextual"/>
        </w:rPr>
      </w:pPr>
      <w:r>
        <w:rPr>
          <w:noProof/>
        </w:rPr>
        <w:t>6.5</w:t>
      </w:r>
      <w:r>
        <w:rPr>
          <w:rFonts w:asciiTheme="minorHAnsi" w:hAnsiTheme="minorHAnsi" w:cstheme="minorBidi"/>
          <w:noProof/>
          <w:kern w:val="2"/>
          <w:sz w:val="24"/>
          <w:szCs w:val="24"/>
          <w:lang w:eastAsia="zh-CN"/>
          <w14:ligatures w14:val="standardContextual"/>
        </w:rPr>
        <w:tab/>
      </w:r>
      <w:r>
        <w:rPr>
          <w:noProof/>
        </w:rPr>
        <w:t>Positioning features</w:t>
      </w:r>
      <w:r>
        <w:rPr>
          <w:noProof/>
        </w:rPr>
        <w:tab/>
      </w:r>
      <w:r>
        <w:rPr>
          <w:noProof/>
        </w:rPr>
        <w:fldChar w:fldCharType="begin" w:fldLock="1"/>
      </w:r>
      <w:r>
        <w:rPr>
          <w:noProof/>
        </w:rPr>
        <w:instrText xml:space="preserve"> PAGEREF _Toc201698238 \h </w:instrText>
      </w:r>
      <w:r>
        <w:rPr>
          <w:noProof/>
        </w:rPr>
      </w:r>
      <w:r>
        <w:rPr>
          <w:noProof/>
        </w:rPr>
        <w:fldChar w:fldCharType="separate"/>
      </w:r>
      <w:r>
        <w:rPr>
          <w:noProof/>
        </w:rPr>
        <w:t>142</w:t>
      </w:r>
      <w:r>
        <w:rPr>
          <w:noProof/>
        </w:rPr>
        <w:fldChar w:fldCharType="end"/>
      </w:r>
    </w:p>
    <w:p w14:paraId="2C49288B" w14:textId="4A4142AF" w:rsidR="001255B3" w:rsidRDefault="001255B3">
      <w:pPr>
        <w:pStyle w:val="TOC3"/>
        <w:rPr>
          <w:rFonts w:asciiTheme="minorHAnsi" w:hAnsiTheme="minorHAnsi" w:cstheme="minorBidi"/>
          <w:noProof/>
          <w:kern w:val="2"/>
          <w:sz w:val="24"/>
          <w:szCs w:val="24"/>
          <w:lang w:eastAsia="zh-CN"/>
          <w14:ligatures w14:val="standardContextual"/>
        </w:rPr>
      </w:pPr>
      <w:r>
        <w:rPr>
          <w:noProof/>
        </w:rPr>
        <w:t>6.5.0</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_Toc201698239 \h </w:instrText>
      </w:r>
      <w:r>
        <w:rPr>
          <w:noProof/>
        </w:rPr>
      </w:r>
      <w:r>
        <w:rPr>
          <w:noProof/>
        </w:rPr>
        <w:fldChar w:fldCharType="separate"/>
      </w:r>
      <w:r>
        <w:rPr>
          <w:noProof/>
        </w:rPr>
        <w:t>142</w:t>
      </w:r>
      <w:r>
        <w:rPr>
          <w:noProof/>
        </w:rPr>
        <w:fldChar w:fldCharType="end"/>
      </w:r>
    </w:p>
    <w:p w14:paraId="0DA5318B" w14:textId="05318227" w:rsidR="001255B3" w:rsidRDefault="001255B3">
      <w:pPr>
        <w:pStyle w:val="TOC3"/>
        <w:rPr>
          <w:rFonts w:asciiTheme="minorHAnsi" w:hAnsiTheme="minorHAnsi" w:cstheme="minorBidi"/>
          <w:noProof/>
          <w:kern w:val="2"/>
          <w:sz w:val="24"/>
          <w:szCs w:val="24"/>
          <w:lang w:eastAsia="zh-CN"/>
          <w14:ligatures w14:val="standardContextual"/>
        </w:rPr>
      </w:pPr>
      <w:r>
        <w:rPr>
          <w:noProof/>
        </w:rPr>
        <w:t>6.5.1</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_Toc201698240 \h </w:instrText>
      </w:r>
      <w:r>
        <w:rPr>
          <w:noProof/>
        </w:rPr>
      </w:r>
      <w:r>
        <w:rPr>
          <w:noProof/>
        </w:rPr>
        <w:fldChar w:fldCharType="separate"/>
      </w:r>
      <w:r>
        <w:rPr>
          <w:noProof/>
        </w:rPr>
        <w:t>142</w:t>
      </w:r>
      <w:r>
        <w:rPr>
          <w:noProof/>
        </w:rPr>
        <w:fldChar w:fldCharType="end"/>
      </w:r>
    </w:p>
    <w:p w14:paraId="156A5B32" w14:textId="019F469E" w:rsidR="001255B3" w:rsidRDefault="001255B3">
      <w:pPr>
        <w:pStyle w:val="TOC2"/>
        <w:rPr>
          <w:rFonts w:asciiTheme="minorHAnsi" w:hAnsiTheme="minorHAnsi" w:cstheme="minorBidi"/>
          <w:noProof/>
          <w:kern w:val="2"/>
          <w:sz w:val="24"/>
          <w:szCs w:val="24"/>
          <w:lang w:eastAsia="zh-CN"/>
          <w14:ligatures w14:val="standardContextual"/>
        </w:rPr>
      </w:pPr>
      <w:r>
        <w:rPr>
          <w:noProof/>
        </w:rPr>
        <w:t>6.6</w:t>
      </w:r>
      <w:r>
        <w:rPr>
          <w:rFonts w:asciiTheme="minorHAnsi" w:hAnsiTheme="minorHAnsi" w:cstheme="minorBidi"/>
          <w:noProof/>
          <w:kern w:val="2"/>
          <w:sz w:val="24"/>
          <w:szCs w:val="24"/>
          <w:lang w:eastAsia="zh-CN"/>
          <w14:ligatures w14:val="standardContextual"/>
        </w:rPr>
        <w:tab/>
      </w:r>
      <w:r>
        <w:rPr>
          <w:noProof/>
        </w:rPr>
        <w:t>UE receiver features</w:t>
      </w:r>
      <w:r>
        <w:rPr>
          <w:noProof/>
        </w:rPr>
        <w:tab/>
      </w:r>
      <w:r>
        <w:rPr>
          <w:noProof/>
        </w:rPr>
        <w:fldChar w:fldCharType="begin" w:fldLock="1"/>
      </w:r>
      <w:r>
        <w:rPr>
          <w:noProof/>
        </w:rPr>
        <w:instrText xml:space="preserve"> PAGEREF _Toc201698241 \h </w:instrText>
      </w:r>
      <w:r>
        <w:rPr>
          <w:noProof/>
        </w:rPr>
      </w:r>
      <w:r>
        <w:rPr>
          <w:noProof/>
        </w:rPr>
        <w:fldChar w:fldCharType="separate"/>
      </w:r>
      <w:r>
        <w:rPr>
          <w:noProof/>
        </w:rPr>
        <w:t>142</w:t>
      </w:r>
      <w:r>
        <w:rPr>
          <w:noProof/>
        </w:rPr>
        <w:fldChar w:fldCharType="end"/>
      </w:r>
    </w:p>
    <w:p w14:paraId="2C393B65" w14:textId="78B2EC17" w:rsidR="001255B3" w:rsidRDefault="001255B3">
      <w:pPr>
        <w:pStyle w:val="TOC3"/>
        <w:rPr>
          <w:rFonts w:asciiTheme="minorHAnsi" w:hAnsiTheme="minorHAnsi" w:cstheme="minorBidi"/>
          <w:noProof/>
          <w:kern w:val="2"/>
          <w:sz w:val="24"/>
          <w:szCs w:val="24"/>
          <w:lang w:eastAsia="zh-CN"/>
          <w14:ligatures w14:val="standardContextual"/>
        </w:rPr>
      </w:pPr>
      <w:r>
        <w:rPr>
          <w:noProof/>
        </w:rPr>
        <w:t>6.6.1</w:t>
      </w:r>
      <w:r>
        <w:rPr>
          <w:rFonts w:asciiTheme="minorHAnsi" w:hAnsiTheme="minorHAnsi" w:cstheme="minorBidi"/>
          <w:noProof/>
          <w:kern w:val="2"/>
          <w:sz w:val="24"/>
          <w:szCs w:val="24"/>
          <w:lang w:eastAsia="zh-CN"/>
          <w14:ligatures w14:val="standardContextual"/>
        </w:rPr>
        <w:tab/>
      </w:r>
      <w:r>
        <w:rPr>
          <w:noProof/>
        </w:rPr>
        <w:t>MMSE with IRC receiver</w:t>
      </w:r>
      <w:r>
        <w:rPr>
          <w:noProof/>
        </w:rPr>
        <w:tab/>
      </w:r>
      <w:r>
        <w:rPr>
          <w:noProof/>
        </w:rPr>
        <w:fldChar w:fldCharType="begin" w:fldLock="1"/>
      </w:r>
      <w:r>
        <w:rPr>
          <w:noProof/>
        </w:rPr>
        <w:instrText xml:space="preserve"> PAGEREF _Toc201698242 \h </w:instrText>
      </w:r>
      <w:r>
        <w:rPr>
          <w:noProof/>
        </w:rPr>
      </w:r>
      <w:r>
        <w:rPr>
          <w:noProof/>
        </w:rPr>
        <w:fldChar w:fldCharType="separate"/>
      </w:r>
      <w:r>
        <w:rPr>
          <w:noProof/>
        </w:rPr>
        <w:t>142</w:t>
      </w:r>
      <w:r>
        <w:rPr>
          <w:noProof/>
        </w:rPr>
        <w:fldChar w:fldCharType="end"/>
      </w:r>
    </w:p>
    <w:p w14:paraId="2AA86E4E" w14:textId="25E48E07" w:rsidR="001255B3" w:rsidRDefault="001255B3">
      <w:pPr>
        <w:pStyle w:val="TOC3"/>
        <w:rPr>
          <w:rFonts w:asciiTheme="minorHAnsi" w:hAnsiTheme="minorHAnsi" w:cstheme="minorBidi"/>
          <w:noProof/>
          <w:kern w:val="2"/>
          <w:sz w:val="24"/>
          <w:szCs w:val="24"/>
          <w:lang w:eastAsia="zh-CN"/>
          <w14:ligatures w14:val="standardContextual"/>
        </w:rPr>
      </w:pPr>
      <w:r>
        <w:rPr>
          <w:noProof/>
        </w:rPr>
        <w:t>6.6.2</w:t>
      </w:r>
      <w:r>
        <w:rPr>
          <w:rFonts w:asciiTheme="minorHAnsi" w:hAnsiTheme="minorHAnsi" w:cstheme="minorBidi"/>
          <w:noProof/>
          <w:kern w:val="2"/>
          <w:sz w:val="24"/>
          <w:szCs w:val="24"/>
          <w:lang w:eastAsia="zh-CN"/>
          <w14:ligatures w14:val="standardContextual"/>
        </w:rPr>
        <w:tab/>
      </w:r>
      <w:r>
        <w:rPr>
          <w:noProof/>
        </w:rPr>
        <w:t>MMSE with IRC receiver for PDSCH transmission mode 9</w:t>
      </w:r>
      <w:r>
        <w:rPr>
          <w:noProof/>
        </w:rPr>
        <w:tab/>
      </w:r>
      <w:r>
        <w:rPr>
          <w:noProof/>
        </w:rPr>
        <w:fldChar w:fldCharType="begin" w:fldLock="1"/>
      </w:r>
      <w:r>
        <w:rPr>
          <w:noProof/>
        </w:rPr>
        <w:instrText xml:space="preserve"> PAGEREF _Toc201698243 \h </w:instrText>
      </w:r>
      <w:r>
        <w:rPr>
          <w:noProof/>
        </w:rPr>
      </w:r>
      <w:r>
        <w:rPr>
          <w:noProof/>
        </w:rPr>
        <w:fldChar w:fldCharType="separate"/>
      </w:r>
      <w:r>
        <w:rPr>
          <w:noProof/>
        </w:rPr>
        <w:t>142</w:t>
      </w:r>
      <w:r>
        <w:rPr>
          <w:noProof/>
        </w:rPr>
        <w:fldChar w:fldCharType="end"/>
      </w:r>
    </w:p>
    <w:p w14:paraId="1A9C6D4C" w14:textId="3633E732" w:rsidR="001255B3" w:rsidRDefault="001255B3">
      <w:pPr>
        <w:pStyle w:val="TOC3"/>
        <w:rPr>
          <w:rFonts w:asciiTheme="minorHAnsi" w:hAnsiTheme="minorHAnsi" w:cstheme="minorBidi"/>
          <w:noProof/>
          <w:kern w:val="2"/>
          <w:sz w:val="24"/>
          <w:szCs w:val="24"/>
          <w:lang w:eastAsia="zh-CN"/>
          <w14:ligatures w14:val="standardContextual"/>
        </w:rPr>
      </w:pPr>
      <w:r>
        <w:rPr>
          <w:noProof/>
        </w:rPr>
        <w:t>6.6.3</w:t>
      </w:r>
      <w:r>
        <w:rPr>
          <w:rFonts w:asciiTheme="minorHAnsi" w:hAnsiTheme="minorHAnsi" w:cstheme="minorBidi"/>
          <w:noProof/>
          <w:kern w:val="2"/>
          <w:sz w:val="24"/>
          <w:szCs w:val="24"/>
          <w:lang w:eastAsia="zh-CN"/>
          <w14:ligatures w14:val="standardContextual"/>
        </w:rPr>
        <w:tab/>
      </w:r>
      <w:r>
        <w:rPr>
          <w:noProof/>
        </w:rPr>
        <w:t>Single-user MIMO interference mitigation advanced receiver for UEs with 2 receiver antenna ports</w:t>
      </w:r>
      <w:r>
        <w:rPr>
          <w:noProof/>
        </w:rPr>
        <w:tab/>
      </w:r>
      <w:r>
        <w:rPr>
          <w:noProof/>
        </w:rPr>
        <w:fldChar w:fldCharType="begin" w:fldLock="1"/>
      </w:r>
      <w:r>
        <w:rPr>
          <w:noProof/>
        </w:rPr>
        <w:instrText xml:space="preserve"> PAGEREF _Toc201698244 \h </w:instrText>
      </w:r>
      <w:r>
        <w:rPr>
          <w:noProof/>
        </w:rPr>
      </w:r>
      <w:r>
        <w:rPr>
          <w:noProof/>
        </w:rPr>
        <w:fldChar w:fldCharType="separate"/>
      </w:r>
      <w:r>
        <w:rPr>
          <w:noProof/>
        </w:rPr>
        <w:t>142</w:t>
      </w:r>
      <w:r>
        <w:rPr>
          <w:noProof/>
        </w:rPr>
        <w:fldChar w:fldCharType="end"/>
      </w:r>
    </w:p>
    <w:p w14:paraId="7E19B09B" w14:textId="65F19D8F" w:rsidR="001255B3" w:rsidRDefault="001255B3">
      <w:pPr>
        <w:pStyle w:val="TOC3"/>
        <w:rPr>
          <w:rFonts w:asciiTheme="minorHAnsi" w:hAnsiTheme="minorHAnsi" w:cstheme="minorBidi"/>
          <w:noProof/>
          <w:kern w:val="2"/>
          <w:sz w:val="24"/>
          <w:szCs w:val="24"/>
          <w:lang w:eastAsia="zh-CN"/>
          <w14:ligatures w14:val="standardContextual"/>
        </w:rPr>
      </w:pPr>
      <w:r>
        <w:rPr>
          <w:noProof/>
        </w:rPr>
        <w:t>6.6.4</w:t>
      </w:r>
      <w:r>
        <w:rPr>
          <w:rFonts w:asciiTheme="minorHAnsi" w:hAnsiTheme="minorHAnsi" w:cstheme="minorBidi"/>
          <w:noProof/>
          <w:kern w:val="2"/>
          <w:sz w:val="24"/>
          <w:szCs w:val="24"/>
          <w:lang w:eastAsia="zh-CN"/>
          <w14:ligatures w14:val="standardContextual"/>
        </w:rPr>
        <w:tab/>
      </w:r>
      <w:r>
        <w:rPr>
          <w:noProof/>
        </w:rPr>
        <w:t>Single-user MIMO interference mitigation advanced receiver for UEs with 4 receiver antenna ports</w:t>
      </w:r>
      <w:r>
        <w:rPr>
          <w:noProof/>
        </w:rPr>
        <w:tab/>
      </w:r>
      <w:r>
        <w:rPr>
          <w:noProof/>
        </w:rPr>
        <w:fldChar w:fldCharType="begin" w:fldLock="1"/>
      </w:r>
      <w:r>
        <w:rPr>
          <w:noProof/>
        </w:rPr>
        <w:instrText xml:space="preserve"> PAGEREF _Toc201698245 \h </w:instrText>
      </w:r>
      <w:r>
        <w:rPr>
          <w:noProof/>
        </w:rPr>
      </w:r>
      <w:r>
        <w:rPr>
          <w:noProof/>
        </w:rPr>
        <w:fldChar w:fldCharType="separate"/>
      </w:r>
      <w:r>
        <w:rPr>
          <w:noProof/>
        </w:rPr>
        <w:t>142</w:t>
      </w:r>
      <w:r>
        <w:rPr>
          <w:noProof/>
        </w:rPr>
        <w:fldChar w:fldCharType="end"/>
      </w:r>
    </w:p>
    <w:p w14:paraId="3A992CC2" w14:textId="275D92F8" w:rsidR="001255B3" w:rsidRDefault="001255B3">
      <w:pPr>
        <w:pStyle w:val="TOC3"/>
        <w:rPr>
          <w:rFonts w:asciiTheme="minorHAnsi" w:hAnsiTheme="minorHAnsi" w:cstheme="minorBidi"/>
          <w:noProof/>
          <w:kern w:val="2"/>
          <w:sz w:val="24"/>
          <w:szCs w:val="24"/>
          <w:lang w:eastAsia="zh-CN"/>
          <w14:ligatures w14:val="standardContextual"/>
        </w:rPr>
      </w:pPr>
      <w:r>
        <w:rPr>
          <w:noProof/>
        </w:rPr>
        <w:t>6.6.5</w:t>
      </w:r>
      <w:r>
        <w:rPr>
          <w:rFonts w:asciiTheme="minorHAnsi" w:hAnsiTheme="minorHAnsi" w:cstheme="minorBidi"/>
          <w:noProof/>
          <w:kern w:val="2"/>
          <w:sz w:val="24"/>
          <w:szCs w:val="24"/>
          <w:lang w:eastAsia="zh-CN"/>
          <w14:ligatures w14:val="standardContextual"/>
        </w:rPr>
        <w:tab/>
      </w:r>
      <w:r>
        <w:rPr>
          <w:noProof/>
        </w:rPr>
        <w:t>MMSE-IRC DL Control Channel interference mitigation receiver for UEs with 4 receiver antenna ports</w:t>
      </w:r>
      <w:r>
        <w:rPr>
          <w:noProof/>
        </w:rPr>
        <w:tab/>
      </w:r>
      <w:r>
        <w:rPr>
          <w:noProof/>
        </w:rPr>
        <w:fldChar w:fldCharType="begin" w:fldLock="1"/>
      </w:r>
      <w:r>
        <w:rPr>
          <w:noProof/>
        </w:rPr>
        <w:instrText xml:space="preserve"> PAGEREF _Toc201698246 \h </w:instrText>
      </w:r>
      <w:r>
        <w:rPr>
          <w:noProof/>
        </w:rPr>
      </w:r>
      <w:r>
        <w:rPr>
          <w:noProof/>
        </w:rPr>
        <w:fldChar w:fldCharType="separate"/>
      </w:r>
      <w:r>
        <w:rPr>
          <w:noProof/>
        </w:rPr>
        <w:t>142</w:t>
      </w:r>
      <w:r>
        <w:rPr>
          <w:noProof/>
        </w:rPr>
        <w:fldChar w:fldCharType="end"/>
      </w:r>
    </w:p>
    <w:p w14:paraId="2156F176" w14:textId="66CF0D10" w:rsidR="001255B3" w:rsidRDefault="001255B3">
      <w:pPr>
        <w:pStyle w:val="TOC2"/>
        <w:rPr>
          <w:rFonts w:asciiTheme="minorHAnsi" w:hAnsiTheme="minorHAnsi" w:cstheme="minorBidi"/>
          <w:noProof/>
          <w:kern w:val="2"/>
          <w:sz w:val="24"/>
          <w:szCs w:val="24"/>
          <w:lang w:eastAsia="zh-CN"/>
          <w14:ligatures w14:val="standardContextual"/>
        </w:rPr>
      </w:pPr>
      <w:r>
        <w:rPr>
          <w:noProof/>
        </w:rPr>
        <w:t>6.7</w:t>
      </w:r>
      <w:r>
        <w:rPr>
          <w:rFonts w:asciiTheme="minorHAnsi" w:hAnsiTheme="minorHAnsi" w:cstheme="minorBidi"/>
          <w:noProof/>
          <w:kern w:val="2"/>
          <w:sz w:val="24"/>
          <w:szCs w:val="24"/>
          <w:lang w:eastAsia="zh-CN"/>
          <w14:ligatures w14:val="standardContextual"/>
        </w:rPr>
        <w:tab/>
      </w:r>
      <w:r>
        <w:rPr>
          <w:noProof/>
        </w:rPr>
        <w:t>RRC Connection</w:t>
      </w:r>
      <w:r>
        <w:rPr>
          <w:noProof/>
        </w:rPr>
        <w:tab/>
      </w:r>
      <w:r>
        <w:rPr>
          <w:noProof/>
        </w:rPr>
        <w:fldChar w:fldCharType="begin" w:fldLock="1"/>
      </w:r>
      <w:r>
        <w:rPr>
          <w:noProof/>
        </w:rPr>
        <w:instrText xml:space="preserve"> PAGEREF _Toc201698247 \h </w:instrText>
      </w:r>
      <w:r>
        <w:rPr>
          <w:noProof/>
        </w:rPr>
      </w:r>
      <w:r>
        <w:rPr>
          <w:noProof/>
        </w:rPr>
        <w:fldChar w:fldCharType="separate"/>
      </w:r>
      <w:r>
        <w:rPr>
          <w:noProof/>
        </w:rPr>
        <w:t>142</w:t>
      </w:r>
      <w:r>
        <w:rPr>
          <w:noProof/>
        </w:rPr>
        <w:fldChar w:fldCharType="end"/>
      </w:r>
    </w:p>
    <w:p w14:paraId="1F79ED52" w14:textId="180E84FA" w:rsidR="001255B3" w:rsidRDefault="001255B3">
      <w:pPr>
        <w:pStyle w:val="TOC3"/>
        <w:rPr>
          <w:rFonts w:asciiTheme="minorHAnsi" w:hAnsiTheme="minorHAnsi" w:cstheme="minorBidi"/>
          <w:noProof/>
          <w:kern w:val="2"/>
          <w:sz w:val="24"/>
          <w:szCs w:val="24"/>
          <w:lang w:eastAsia="zh-CN"/>
          <w14:ligatures w14:val="standardContextual"/>
        </w:rPr>
      </w:pPr>
      <w:r>
        <w:rPr>
          <w:noProof/>
        </w:rPr>
        <w:t>6.7.1</w:t>
      </w:r>
      <w:r>
        <w:rPr>
          <w:rFonts w:asciiTheme="minorHAnsi" w:hAnsiTheme="minorHAnsi" w:cstheme="minorBidi"/>
          <w:noProof/>
          <w:kern w:val="2"/>
          <w:sz w:val="24"/>
          <w:szCs w:val="24"/>
          <w:lang w:eastAsia="zh-CN"/>
          <w14:ligatures w14:val="standardContextual"/>
        </w:rPr>
        <w:tab/>
      </w:r>
      <w:r>
        <w:rPr>
          <w:noProof/>
        </w:rPr>
        <w:t>RRC Connection Reject with deprioritisation</w:t>
      </w:r>
      <w:r>
        <w:rPr>
          <w:noProof/>
        </w:rPr>
        <w:tab/>
      </w:r>
      <w:r>
        <w:rPr>
          <w:noProof/>
        </w:rPr>
        <w:fldChar w:fldCharType="begin" w:fldLock="1"/>
      </w:r>
      <w:r>
        <w:rPr>
          <w:noProof/>
        </w:rPr>
        <w:instrText xml:space="preserve"> PAGEREF _Toc201698248 \h </w:instrText>
      </w:r>
      <w:r>
        <w:rPr>
          <w:noProof/>
        </w:rPr>
      </w:r>
      <w:r>
        <w:rPr>
          <w:noProof/>
        </w:rPr>
        <w:fldChar w:fldCharType="separate"/>
      </w:r>
      <w:r>
        <w:rPr>
          <w:noProof/>
        </w:rPr>
        <w:t>142</w:t>
      </w:r>
      <w:r>
        <w:rPr>
          <w:noProof/>
        </w:rPr>
        <w:fldChar w:fldCharType="end"/>
      </w:r>
    </w:p>
    <w:p w14:paraId="23923822" w14:textId="0ADB693D" w:rsidR="001255B3" w:rsidRDefault="001255B3">
      <w:pPr>
        <w:pStyle w:val="TOC3"/>
        <w:rPr>
          <w:rFonts w:asciiTheme="minorHAnsi" w:hAnsiTheme="minorHAnsi" w:cstheme="minorBidi"/>
          <w:noProof/>
          <w:kern w:val="2"/>
          <w:sz w:val="24"/>
          <w:szCs w:val="24"/>
          <w:lang w:eastAsia="zh-CN"/>
          <w14:ligatures w14:val="standardContextual"/>
        </w:rPr>
      </w:pPr>
      <w:r>
        <w:rPr>
          <w:noProof/>
        </w:rPr>
        <w:t>6.7.2</w:t>
      </w:r>
      <w:r>
        <w:rPr>
          <w:rFonts w:asciiTheme="minorHAnsi" w:hAnsiTheme="minorHAnsi" w:cstheme="minorBidi"/>
          <w:noProof/>
          <w:kern w:val="2"/>
          <w:sz w:val="24"/>
          <w:szCs w:val="24"/>
          <w:lang w:eastAsia="zh-CN"/>
          <w14:ligatures w14:val="standardContextual"/>
        </w:rPr>
        <w:tab/>
      </w:r>
      <w:r>
        <w:rPr>
          <w:noProof/>
        </w:rPr>
        <w:t>RRC Connection Establishment Failure Temporary Qoffset</w:t>
      </w:r>
      <w:r>
        <w:rPr>
          <w:noProof/>
        </w:rPr>
        <w:tab/>
      </w:r>
      <w:r>
        <w:rPr>
          <w:noProof/>
        </w:rPr>
        <w:fldChar w:fldCharType="begin" w:fldLock="1"/>
      </w:r>
      <w:r>
        <w:rPr>
          <w:noProof/>
        </w:rPr>
        <w:instrText xml:space="preserve"> PAGEREF _Toc201698249 \h </w:instrText>
      </w:r>
      <w:r>
        <w:rPr>
          <w:noProof/>
        </w:rPr>
      </w:r>
      <w:r>
        <w:rPr>
          <w:noProof/>
        </w:rPr>
        <w:fldChar w:fldCharType="separate"/>
      </w:r>
      <w:r>
        <w:rPr>
          <w:noProof/>
        </w:rPr>
        <w:t>142</w:t>
      </w:r>
      <w:r>
        <w:rPr>
          <w:noProof/>
        </w:rPr>
        <w:fldChar w:fldCharType="end"/>
      </w:r>
    </w:p>
    <w:p w14:paraId="3B8045EC" w14:textId="0C9BD6CD" w:rsidR="001255B3" w:rsidRDefault="001255B3">
      <w:pPr>
        <w:pStyle w:val="TOC3"/>
        <w:rPr>
          <w:rFonts w:asciiTheme="minorHAnsi" w:hAnsiTheme="minorHAnsi" w:cstheme="minorBidi"/>
          <w:noProof/>
          <w:kern w:val="2"/>
          <w:sz w:val="24"/>
          <w:szCs w:val="24"/>
          <w:lang w:eastAsia="zh-CN"/>
          <w14:ligatures w14:val="standardContextual"/>
        </w:rPr>
      </w:pPr>
      <w:r>
        <w:rPr>
          <w:noProof/>
        </w:rPr>
        <w:t>6.7.</w:t>
      </w:r>
      <w:r>
        <w:rPr>
          <w:noProof/>
          <w:lang w:eastAsia="zh-CN"/>
        </w:rPr>
        <w:t>3</w:t>
      </w:r>
      <w:r>
        <w:rPr>
          <w:rFonts w:asciiTheme="minorHAnsi" w:hAnsiTheme="minorHAnsi" w:cstheme="minorBidi"/>
          <w:noProof/>
          <w:kern w:val="2"/>
          <w:sz w:val="24"/>
          <w:szCs w:val="24"/>
          <w:lang w:eastAsia="zh-CN"/>
          <w14:ligatures w14:val="standardContextual"/>
        </w:rPr>
        <w:tab/>
      </w:r>
      <w:r w:rsidRPr="000F1A84">
        <w:rPr>
          <w:i/>
          <w:noProof/>
        </w:rPr>
        <w:t>mo-VoiceCall</w:t>
      </w:r>
      <w:r>
        <w:rPr>
          <w:noProof/>
        </w:rPr>
        <w:t xml:space="preserve"> establishment cause for mobile originating MMTEL v</w:t>
      </w:r>
      <w:r>
        <w:rPr>
          <w:noProof/>
          <w:lang w:eastAsia="zh-CN"/>
        </w:rPr>
        <w:t>ideo</w:t>
      </w:r>
      <w:r>
        <w:rPr>
          <w:noProof/>
        </w:rPr>
        <w:tab/>
      </w:r>
      <w:r>
        <w:rPr>
          <w:noProof/>
        </w:rPr>
        <w:fldChar w:fldCharType="begin" w:fldLock="1"/>
      </w:r>
      <w:r>
        <w:rPr>
          <w:noProof/>
        </w:rPr>
        <w:instrText xml:space="preserve"> PAGEREF _Toc201698250 \h </w:instrText>
      </w:r>
      <w:r>
        <w:rPr>
          <w:noProof/>
        </w:rPr>
      </w:r>
      <w:r>
        <w:rPr>
          <w:noProof/>
        </w:rPr>
        <w:fldChar w:fldCharType="separate"/>
      </w:r>
      <w:r>
        <w:rPr>
          <w:noProof/>
        </w:rPr>
        <w:t>143</w:t>
      </w:r>
      <w:r>
        <w:rPr>
          <w:noProof/>
        </w:rPr>
        <w:fldChar w:fldCharType="end"/>
      </w:r>
    </w:p>
    <w:p w14:paraId="430732D8" w14:textId="1C7EC572"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6.7.4</w:t>
      </w:r>
      <w:r>
        <w:rPr>
          <w:rFonts w:asciiTheme="minorHAnsi" w:hAnsiTheme="minorHAnsi" w:cstheme="minorBidi"/>
          <w:noProof/>
          <w:kern w:val="2"/>
          <w:sz w:val="24"/>
          <w:szCs w:val="24"/>
          <w:lang w:eastAsia="zh-CN"/>
          <w14:ligatures w14:val="standardContextual"/>
        </w:rPr>
        <w:tab/>
      </w:r>
      <w:r w:rsidRPr="000F1A84">
        <w:rPr>
          <w:i/>
          <w:noProof/>
          <w:lang w:eastAsia="zh-CN"/>
        </w:rPr>
        <w:t>mo-VoiceCall</w:t>
      </w:r>
      <w:r>
        <w:rPr>
          <w:noProof/>
          <w:lang w:eastAsia="zh-CN"/>
        </w:rPr>
        <w:t xml:space="preserve"> establishment cause for mobile originating MMTEL voice</w:t>
      </w:r>
      <w:r>
        <w:rPr>
          <w:noProof/>
        </w:rPr>
        <w:tab/>
      </w:r>
      <w:r>
        <w:rPr>
          <w:noProof/>
        </w:rPr>
        <w:fldChar w:fldCharType="begin" w:fldLock="1"/>
      </w:r>
      <w:r>
        <w:rPr>
          <w:noProof/>
        </w:rPr>
        <w:instrText xml:space="preserve"> PAGEREF _Toc201698251 \h </w:instrText>
      </w:r>
      <w:r>
        <w:rPr>
          <w:noProof/>
        </w:rPr>
      </w:r>
      <w:r>
        <w:rPr>
          <w:noProof/>
        </w:rPr>
        <w:fldChar w:fldCharType="separate"/>
      </w:r>
      <w:r>
        <w:rPr>
          <w:noProof/>
        </w:rPr>
        <w:t>143</w:t>
      </w:r>
      <w:r>
        <w:rPr>
          <w:noProof/>
        </w:rPr>
        <w:fldChar w:fldCharType="end"/>
      </w:r>
    </w:p>
    <w:p w14:paraId="06366695" w14:textId="5EC250C2"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6.7.5</w:t>
      </w:r>
      <w:r>
        <w:rPr>
          <w:rFonts w:asciiTheme="minorHAnsi" w:hAnsiTheme="minorHAnsi" w:cstheme="minorBidi"/>
          <w:noProof/>
          <w:kern w:val="2"/>
          <w:sz w:val="24"/>
          <w:szCs w:val="24"/>
          <w:lang w:eastAsia="zh-CN"/>
          <w14:ligatures w14:val="standardContextual"/>
        </w:rPr>
        <w:tab/>
      </w:r>
      <w:r>
        <w:rPr>
          <w:noProof/>
          <w:lang w:eastAsia="zh-CN"/>
        </w:rPr>
        <w:t>RRC Connection Re-establishment for the Control Plane CIoT EPS Optimization</w:t>
      </w:r>
      <w:r>
        <w:rPr>
          <w:noProof/>
        </w:rPr>
        <w:tab/>
      </w:r>
      <w:r>
        <w:rPr>
          <w:noProof/>
        </w:rPr>
        <w:fldChar w:fldCharType="begin" w:fldLock="1"/>
      </w:r>
      <w:r>
        <w:rPr>
          <w:noProof/>
        </w:rPr>
        <w:instrText xml:space="preserve"> PAGEREF _Toc201698252 \h </w:instrText>
      </w:r>
      <w:r>
        <w:rPr>
          <w:noProof/>
        </w:rPr>
      </w:r>
      <w:r>
        <w:rPr>
          <w:noProof/>
        </w:rPr>
        <w:fldChar w:fldCharType="separate"/>
      </w:r>
      <w:r>
        <w:rPr>
          <w:noProof/>
        </w:rPr>
        <w:t>143</w:t>
      </w:r>
      <w:r>
        <w:rPr>
          <w:noProof/>
        </w:rPr>
        <w:fldChar w:fldCharType="end"/>
      </w:r>
    </w:p>
    <w:p w14:paraId="700A1AFF" w14:textId="7F5813B8"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6.7.6</w:t>
      </w:r>
      <w:r>
        <w:rPr>
          <w:rFonts w:asciiTheme="minorHAnsi" w:hAnsiTheme="minorHAnsi" w:cstheme="minorBidi"/>
          <w:noProof/>
          <w:kern w:val="2"/>
          <w:sz w:val="24"/>
          <w:szCs w:val="24"/>
          <w:lang w:eastAsia="zh-CN"/>
          <w14:ligatures w14:val="standardContextual"/>
        </w:rPr>
        <w:tab/>
      </w:r>
      <w:r w:rsidRPr="000F1A84">
        <w:rPr>
          <w:rFonts w:eastAsia="MS Mincho"/>
          <w:noProof/>
        </w:rPr>
        <w:t>Void</w:t>
      </w:r>
      <w:r>
        <w:rPr>
          <w:noProof/>
        </w:rPr>
        <w:tab/>
      </w:r>
      <w:r>
        <w:rPr>
          <w:noProof/>
        </w:rPr>
        <w:fldChar w:fldCharType="begin" w:fldLock="1"/>
      </w:r>
      <w:r>
        <w:rPr>
          <w:noProof/>
        </w:rPr>
        <w:instrText xml:space="preserve"> PAGEREF _Toc201698253 \h </w:instrText>
      </w:r>
      <w:r>
        <w:rPr>
          <w:noProof/>
        </w:rPr>
      </w:r>
      <w:r>
        <w:rPr>
          <w:noProof/>
        </w:rPr>
        <w:fldChar w:fldCharType="separate"/>
      </w:r>
      <w:r>
        <w:rPr>
          <w:noProof/>
        </w:rPr>
        <w:t>143</w:t>
      </w:r>
      <w:r>
        <w:rPr>
          <w:noProof/>
        </w:rPr>
        <w:fldChar w:fldCharType="end"/>
      </w:r>
    </w:p>
    <w:p w14:paraId="4EBAA3AB" w14:textId="35233692" w:rsidR="001255B3" w:rsidRDefault="001255B3">
      <w:pPr>
        <w:pStyle w:val="TOC2"/>
        <w:rPr>
          <w:rFonts w:asciiTheme="minorHAnsi" w:hAnsiTheme="minorHAnsi" w:cstheme="minorBidi"/>
          <w:noProof/>
          <w:kern w:val="2"/>
          <w:sz w:val="24"/>
          <w:szCs w:val="24"/>
          <w:lang w:eastAsia="zh-CN"/>
          <w14:ligatures w14:val="standardContextual"/>
        </w:rPr>
      </w:pPr>
      <w:r>
        <w:rPr>
          <w:noProof/>
        </w:rPr>
        <w:t>6.</w:t>
      </w:r>
      <w:r w:rsidRPr="000F1A84">
        <w:rPr>
          <w:rFonts w:eastAsia="MS Mincho"/>
          <w:noProof/>
        </w:rPr>
        <w:t>8</w:t>
      </w:r>
      <w:r>
        <w:rPr>
          <w:rFonts w:asciiTheme="minorHAnsi" w:hAnsiTheme="minorHAnsi" w:cstheme="minorBidi"/>
          <w:noProof/>
          <w:kern w:val="2"/>
          <w:sz w:val="24"/>
          <w:szCs w:val="24"/>
          <w:lang w:eastAsia="zh-CN"/>
          <w14:ligatures w14:val="standardContextual"/>
        </w:rPr>
        <w:tab/>
      </w:r>
      <w:r w:rsidRPr="000F1A84">
        <w:rPr>
          <w:rFonts w:eastAsia="MS Mincho"/>
          <w:noProof/>
        </w:rPr>
        <w:t>Other</w:t>
      </w:r>
      <w:r>
        <w:rPr>
          <w:noProof/>
        </w:rPr>
        <w:t xml:space="preserve"> features</w:t>
      </w:r>
      <w:r>
        <w:rPr>
          <w:noProof/>
        </w:rPr>
        <w:tab/>
      </w:r>
      <w:r>
        <w:rPr>
          <w:noProof/>
        </w:rPr>
        <w:fldChar w:fldCharType="begin" w:fldLock="1"/>
      </w:r>
      <w:r>
        <w:rPr>
          <w:noProof/>
        </w:rPr>
        <w:instrText xml:space="preserve"> PAGEREF _Toc201698254 \h </w:instrText>
      </w:r>
      <w:r>
        <w:rPr>
          <w:noProof/>
        </w:rPr>
      </w:r>
      <w:r>
        <w:rPr>
          <w:noProof/>
        </w:rPr>
        <w:fldChar w:fldCharType="separate"/>
      </w:r>
      <w:r>
        <w:rPr>
          <w:noProof/>
        </w:rPr>
        <w:t>143</w:t>
      </w:r>
      <w:r>
        <w:rPr>
          <w:noProof/>
        </w:rPr>
        <w:fldChar w:fldCharType="end"/>
      </w:r>
    </w:p>
    <w:p w14:paraId="6925BAD9" w14:textId="77717855" w:rsidR="001255B3" w:rsidRDefault="001255B3">
      <w:pPr>
        <w:pStyle w:val="TOC3"/>
        <w:rPr>
          <w:rFonts w:asciiTheme="minorHAnsi" w:hAnsiTheme="minorHAnsi" w:cstheme="minorBidi"/>
          <w:noProof/>
          <w:kern w:val="2"/>
          <w:sz w:val="24"/>
          <w:szCs w:val="24"/>
          <w:lang w:eastAsia="zh-CN"/>
          <w14:ligatures w14:val="standardContextual"/>
        </w:rPr>
      </w:pPr>
      <w:r>
        <w:rPr>
          <w:noProof/>
        </w:rPr>
        <w:t>6.</w:t>
      </w:r>
      <w:r w:rsidRPr="000F1A84">
        <w:rPr>
          <w:rFonts w:eastAsia="MS Mincho"/>
          <w:noProof/>
        </w:rPr>
        <w:t>8</w:t>
      </w:r>
      <w:r>
        <w:rPr>
          <w:noProof/>
        </w:rPr>
        <w:t>.</w:t>
      </w:r>
      <w:r w:rsidRPr="000F1A84">
        <w:rPr>
          <w:rFonts w:eastAsia="MS Mincho"/>
          <w:noProof/>
        </w:rPr>
        <w:t>1</w:t>
      </w:r>
      <w:r>
        <w:rPr>
          <w:rFonts w:asciiTheme="minorHAnsi" w:hAnsiTheme="minorHAnsi" w:cstheme="minorBidi"/>
          <w:noProof/>
          <w:kern w:val="2"/>
          <w:sz w:val="24"/>
          <w:szCs w:val="24"/>
          <w:lang w:eastAsia="zh-CN"/>
          <w14:ligatures w14:val="standardContextual"/>
        </w:rPr>
        <w:tab/>
      </w:r>
      <w:r w:rsidRPr="000F1A84">
        <w:rPr>
          <w:rFonts w:eastAsia="MS Mincho"/>
          <w:noProof/>
        </w:rPr>
        <w:t>System Information Block Type 16</w:t>
      </w:r>
      <w:r>
        <w:rPr>
          <w:noProof/>
        </w:rPr>
        <w:tab/>
      </w:r>
      <w:r>
        <w:rPr>
          <w:noProof/>
        </w:rPr>
        <w:fldChar w:fldCharType="begin" w:fldLock="1"/>
      </w:r>
      <w:r>
        <w:rPr>
          <w:noProof/>
        </w:rPr>
        <w:instrText xml:space="preserve"> PAGEREF _Toc201698255 \h </w:instrText>
      </w:r>
      <w:r>
        <w:rPr>
          <w:noProof/>
        </w:rPr>
      </w:r>
      <w:r>
        <w:rPr>
          <w:noProof/>
        </w:rPr>
        <w:fldChar w:fldCharType="separate"/>
      </w:r>
      <w:r>
        <w:rPr>
          <w:noProof/>
        </w:rPr>
        <w:t>143</w:t>
      </w:r>
      <w:r>
        <w:rPr>
          <w:noProof/>
        </w:rPr>
        <w:fldChar w:fldCharType="end"/>
      </w:r>
    </w:p>
    <w:p w14:paraId="677E0DF7" w14:textId="33F6F329"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6.8.2</w:t>
      </w:r>
      <w:r>
        <w:rPr>
          <w:rFonts w:asciiTheme="minorHAnsi" w:hAnsiTheme="minorHAnsi" w:cstheme="minorBidi"/>
          <w:noProof/>
          <w:kern w:val="2"/>
          <w:sz w:val="24"/>
          <w:szCs w:val="24"/>
          <w:lang w:eastAsia="zh-CN"/>
          <w14:ligatures w14:val="standardContextual"/>
        </w:rPr>
        <w:tab/>
      </w:r>
      <w:r>
        <w:rPr>
          <w:noProof/>
          <w:lang w:eastAsia="ko-KR"/>
        </w:rPr>
        <w:t xml:space="preserve">QCI1 indication in </w:t>
      </w:r>
      <w:r w:rsidRPr="000F1A84">
        <w:rPr>
          <w:rFonts w:eastAsia="SimSun"/>
          <w:noProof/>
          <w:lang w:eastAsia="zh-CN"/>
        </w:rPr>
        <w:t>Radio Link Failure Report</w:t>
      </w:r>
      <w:r>
        <w:rPr>
          <w:noProof/>
        </w:rPr>
        <w:tab/>
      </w:r>
      <w:r>
        <w:rPr>
          <w:noProof/>
        </w:rPr>
        <w:fldChar w:fldCharType="begin" w:fldLock="1"/>
      </w:r>
      <w:r>
        <w:rPr>
          <w:noProof/>
        </w:rPr>
        <w:instrText xml:space="preserve"> PAGEREF _Toc201698256 \h </w:instrText>
      </w:r>
      <w:r>
        <w:rPr>
          <w:noProof/>
        </w:rPr>
      </w:r>
      <w:r>
        <w:rPr>
          <w:noProof/>
        </w:rPr>
        <w:fldChar w:fldCharType="separate"/>
      </w:r>
      <w:r>
        <w:rPr>
          <w:noProof/>
        </w:rPr>
        <w:t>143</w:t>
      </w:r>
      <w:r>
        <w:rPr>
          <w:noProof/>
        </w:rPr>
        <w:fldChar w:fldCharType="end"/>
      </w:r>
    </w:p>
    <w:p w14:paraId="69EAB596" w14:textId="59E2AC22"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6.8.3</w:t>
      </w:r>
      <w:r>
        <w:rPr>
          <w:rFonts w:asciiTheme="minorHAnsi" w:hAnsiTheme="minorHAnsi" w:cstheme="minorBidi"/>
          <w:noProof/>
          <w:kern w:val="2"/>
          <w:sz w:val="24"/>
          <w:szCs w:val="24"/>
          <w:lang w:eastAsia="zh-CN"/>
          <w14:ligatures w14:val="standardContextual"/>
        </w:rPr>
        <w:tab/>
      </w:r>
      <w:r w:rsidRPr="000F1A84">
        <w:rPr>
          <w:rFonts w:eastAsia="MS Mincho"/>
          <w:noProof/>
        </w:rPr>
        <w:t>Enhanced random access power control</w:t>
      </w:r>
      <w:r>
        <w:rPr>
          <w:noProof/>
        </w:rPr>
        <w:tab/>
      </w:r>
      <w:r>
        <w:rPr>
          <w:noProof/>
        </w:rPr>
        <w:fldChar w:fldCharType="begin" w:fldLock="1"/>
      </w:r>
      <w:r>
        <w:rPr>
          <w:noProof/>
        </w:rPr>
        <w:instrText xml:space="preserve"> PAGEREF _Toc201698257 \h </w:instrText>
      </w:r>
      <w:r>
        <w:rPr>
          <w:noProof/>
        </w:rPr>
      </w:r>
      <w:r>
        <w:rPr>
          <w:noProof/>
        </w:rPr>
        <w:fldChar w:fldCharType="separate"/>
      </w:r>
      <w:r>
        <w:rPr>
          <w:noProof/>
        </w:rPr>
        <w:t>143</w:t>
      </w:r>
      <w:r>
        <w:rPr>
          <w:noProof/>
        </w:rPr>
        <w:fldChar w:fldCharType="end"/>
      </w:r>
    </w:p>
    <w:p w14:paraId="6C453B2B" w14:textId="52D28E96"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6.8.4</w:t>
      </w:r>
      <w:r>
        <w:rPr>
          <w:rFonts w:asciiTheme="minorHAnsi" w:hAnsiTheme="minorHAnsi" w:cstheme="minorBidi"/>
          <w:noProof/>
          <w:kern w:val="2"/>
          <w:sz w:val="24"/>
          <w:szCs w:val="24"/>
          <w:lang w:eastAsia="zh-CN"/>
          <w14:ligatures w14:val="standardContextual"/>
        </w:rPr>
        <w:tab/>
      </w:r>
      <w:r w:rsidRPr="000F1A84">
        <w:rPr>
          <w:rFonts w:eastAsia="MS Mincho"/>
          <w:noProof/>
        </w:rPr>
        <w:t xml:space="preserve">MO-EDT for Control Plane </w:t>
      </w:r>
      <w:r>
        <w:rPr>
          <w:noProof/>
          <w:lang w:eastAsia="zh-CN"/>
        </w:rPr>
        <w:t>CIoT EPS Optimization</w:t>
      </w:r>
      <w:r>
        <w:rPr>
          <w:noProof/>
        </w:rPr>
        <w:tab/>
      </w:r>
      <w:r>
        <w:rPr>
          <w:noProof/>
        </w:rPr>
        <w:fldChar w:fldCharType="begin" w:fldLock="1"/>
      </w:r>
      <w:r>
        <w:rPr>
          <w:noProof/>
        </w:rPr>
        <w:instrText xml:space="preserve"> PAGEREF _Toc201698258 \h </w:instrText>
      </w:r>
      <w:r>
        <w:rPr>
          <w:noProof/>
        </w:rPr>
      </w:r>
      <w:r>
        <w:rPr>
          <w:noProof/>
        </w:rPr>
        <w:fldChar w:fldCharType="separate"/>
      </w:r>
      <w:r>
        <w:rPr>
          <w:noProof/>
        </w:rPr>
        <w:t>143</w:t>
      </w:r>
      <w:r>
        <w:rPr>
          <w:noProof/>
        </w:rPr>
        <w:fldChar w:fldCharType="end"/>
      </w:r>
    </w:p>
    <w:p w14:paraId="36FBCE3E" w14:textId="3F83F6E6"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6.8.5</w:t>
      </w:r>
      <w:r>
        <w:rPr>
          <w:rFonts w:asciiTheme="minorHAnsi" w:hAnsiTheme="minorHAnsi" w:cstheme="minorBidi"/>
          <w:noProof/>
          <w:kern w:val="2"/>
          <w:sz w:val="24"/>
          <w:szCs w:val="24"/>
          <w:lang w:eastAsia="zh-CN"/>
          <w14:ligatures w14:val="standardContextual"/>
        </w:rPr>
        <w:tab/>
      </w:r>
      <w:r w:rsidRPr="000F1A84">
        <w:rPr>
          <w:rFonts w:eastAsia="MS Mincho"/>
          <w:noProof/>
        </w:rPr>
        <w:t>Void</w:t>
      </w:r>
      <w:r>
        <w:rPr>
          <w:noProof/>
        </w:rPr>
        <w:tab/>
      </w:r>
      <w:r>
        <w:rPr>
          <w:noProof/>
        </w:rPr>
        <w:fldChar w:fldCharType="begin" w:fldLock="1"/>
      </w:r>
      <w:r>
        <w:rPr>
          <w:noProof/>
        </w:rPr>
        <w:instrText xml:space="preserve"> PAGEREF _Toc201698259 \h </w:instrText>
      </w:r>
      <w:r>
        <w:rPr>
          <w:noProof/>
        </w:rPr>
      </w:r>
      <w:r>
        <w:rPr>
          <w:noProof/>
        </w:rPr>
        <w:fldChar w:fldCharType="separate"/>
      </w:r>
      <w:r>
        <w:rPr>
          <w:noProof/>
        </w:rPr>
        <w:t>143</w:t>
      </w:r>
      <w:r>
        <w:rPr>
          <w:noProof/>
        </w:rPr>
        <w:fldChar w:fldCharType="end"/>
      </w:r>
    </w:p>
    <w:p w14:paraId="7523F078" w14:textId="0F53AB6B"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6.8.6</w:t>
      </w:r>
      <w:r>
        <w:rPr>
          <w:rFonts w:asciiTheme="minorHAnsi" w:hAnsiTheme="minorHAnsi" w:cstheme="minorBidi"/>
          <w:noProof/>
          <w:kern w:val="2"/>
          <w:sz w:val="24"/>
          <w:szCs w:val="24"/>
          <w:lang w:eastAsia="zh-CN"/>
          <w14:ligatures w14:val="standardContextual"/>
        </w:rPr>
        <w:tab/>
      </w:r>
      <w:r w:rsidRPr="000F1A84">
        <w:rPr>
          <w:rFonts w:eastAsia="MS Mincho"/>
          <w:noProof/>
        </w:rPr>
        <w:t>Enhanced PHR</w:t>
      </w:r>
      <w:r>
        <w:rPr>
          <w:noProof/>
        </w:rPr>
        <w:tab/>
      </w:r>
      <w:r>
        <w:rPr>
          <w:noProof/>
        </w:rPr>
        <w:fldChar w:fldCharType="begin" w:fldLock="1"/>
      </w:r>
      <w:r>
        <w:rPr>
          <w:noProof/>
        </w:rPr>
        <w:instrText xml:space="preserve"> PAGEREF _Toc201698260 \h </w:instrText>
      </w:r>
      <w:r>
        <w:rPr>
          <w:noProof/>
        </w:rPr>
      </w:r>
      <w:r>
        <w:rPr>
          <w:noProof/>
        </w:rPr>
        <w:fldChar w:fldCharType="separate"/>
      </w:r>
      <w:r>
        <w:rPr>
          <w:noProof/>
        </w:rPr>
        <w:t>143</w:t>
      </w:r>
      <w:r>
        <w:rPr>
          <w:noProof/>
        </w:rPr>
        <w:fldChar w:fldCharType="end"/>
      </w:r>
    </w:p>
    <w:p w14:paraId="7ECD2486" w14:textId="2746C9E1"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6.8.7</w:t>
      </w:r>
      <w:r>
        <w:rPr>
          <w:rFonts w:asciiTheme="minorHAnsi" w:hAnsiTheme="minorHAnsi" w:cstheme="minorBidi"/>
          <w:noProof/>
          <w:kern w:val="2"/>
          <w:sz w:val="24"/>
          <w:szCs w:val="24"/>
          <w:lang w:eastAsia="zh-CN"/>
          <w14:ligatures w14:val="standardContextual"/>
        </w:rPr>
        <w:tab/>
      </w:r>
      <w:r w:rsidRPr="000F1A84">
        <w:rPr>
          <w:rFonts w:eastAsia="MS Mincho"/>
          <w:noProof/>
        </w:rPr>
        <w:t>void</w:t>
      </w:r>
      <w:r>
        <w:rPr>
          <w:noProof/>
        </w:rPr>
        <w:tab/>
      </w:r>
      <w:r>
        <w:rPr>
          <w:noProof/>
        </w:rPr>
        <w:fldChar w:fldCharType="begin" w:fldLock="1"/>
      </w:r>
      <w:r>
        <w:rPr>
          <w:noProof/>
        </w:rPr>
        <w:instrText xml:space="preserve"> PAGEREF _Toc201698261 \h </w:instrText>
      </w:r>
      <w:r>
        <w:rPr>
          <w:noProof/>
        </w:rPr>
      </w:r>
      <w:r>
        <w:rPr>
          <w:noProof/>
        </w:rPr>
        <w:fldChar w:fldCharType="separate"/>
      </w:r>
      <w:r>
        <w:rPr>
          <w:noProof/>
        </w:rPr>
        <w:t>144</w:t>
      </w:r>
      <w:r>
        <w:rPr>
          <w:noProof/>
        </w:rPr>
        <w:fldChar w:fldCharType="end"/>
      </w:r>
    </w:p>
    <w:p w14:paraId="1EFF2F7A" w14:textId="431379A7"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6.8.8</w:t>
      </w:r>
      <w:r>
        <w:rPr>
          <w:rFonts w:asciiTheme="minorHAnsi" w:hAnsiTheme="minorHAnsi" w:cstheme="minorBidi"/>
          <w:noProof/>
          <w:kern w:val="2"/>
          <w:sz w:val="24"/>
          <w:szCs w:val="24"/>
          <w:lang w:eastAsia="zh-CN"/>
          <w14:ligatures w14:val="standardContextual"/>
        </w:rPr>
        <w:tab/>
      </w:r>
      <w:r w:rsidRPr="000F1A84">
        <w:rPr>
          <w:rFonts w:eastAsia="MS Mincho"/>
          <w:noProof/>
        </w:rPr>
        <w:t>Resynchronization Signals</w:t>
      </w:r>
      <w:r>
        <w:rPr>
          <w:noProof/>
        </w:rPr>
        <w:tab/>
      </w:r>
      <w:r>
        <w:rPr>
          <w:noProof/>
        </w:rPr>
        <w:fldChar w:fldCharType="begin" w:fldLock="1"/>
      </w:r>
      <w:r>
        <w:rPr>
          <w:noProof/>
        </w:rPr>
        <w:instrText xml:space="preserve"> PAGEREF _Toc201698262 \h </w:instrText>
      </w:r>
      <w:r>
        <w:rPr>
          <w:noProof/>
        </w:rPr>
      </w:r>
      <w:r>
        <w:rPr>
          <w:noProof/>
        </w:rPr>
        <w:fldChar w:fldCharType="separate"/>
      </w:r>
      <w:r>
        <w:rPr>
          <w:noProof/>
        </w:rPr>
        <w:t>144</w:t>
      </w:r>
      <w:r>
        <w:rPr>
          <w:noProof/>
        </w:rPr>
        <w:fldChar w:fldCharType="end"/>
      </w:r>
    </w:p>
    <w:p w14:paraId="3ECD2C78" w14:textId="5DCFD18F"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6.8.9</w:t>
      </w:r>
      <w:r>
        <w:rPr>
          <w:rFonts w:asciiTheme="minorHAnsi" w:hAnsiTheme="minorHAnsi" w:cstheme="minorBidi"/>
          <w:noProof/>
          <w:kern w:val="2"/>
          <w:sz w:val="24"/>
          <w:szCs w:val="24"/>
          <w:lang w:eastAsia="zh-CN"/>
          <w14:ligatures w14:val="standardContextual"/>
        </w:rPr>
        <w:tab/>
      </w:r>
      <w:r w:rsidRPr="000F1A84">
        <w:rPr>
          <w:rFonts w:eastAsia="MS Mincho"/>
          <w:noProof/>
        </w:rPr>
        <w:t>Measurement gaps for higher UE velocity</w:t>
      </w:r>
      <w:r>
        <w:rPr>
          <w:noProof/>
        </w:rPr>
        <w:tab/>
      </w:r>
      <w:r>
        <w:rPr>
          <w:noProof/>
        </w:rPr>
        <w:fldChar w:fldCharType="begin" w:fldLock="1"/>
      </w:r>
      <w:r>
        <w:rPr>
          <w:noProof/>
        </w:rPr>
        <w:instrText xml:space="preserve"> PAGEREF _Toc201698263 \h </w:instrText>
      </w:r>
      <w:r>
        <w:rPr>
          <w:noProof/>
        </w:rPr>
      </w:r>
      <w:r>
        <w:rPr>
          <w:noProof/>
        </w:rPr>
        <w:fldChar w:fldCharType="separate"/>
      </w:r>
      <w:r>
        <w:rPr>
          <w:noProof/>
        </w:rPr>
        <w:t>144</w:t>
      </w:r>
      <w:r>
        <w:rPr>
          <w:noProof/>
        </w:rPr>
        <w:fldChar w:fldCharType="end"/>
      </w:r>
    </w:p>
    <w:p w14:paraId="602FC691" w14:textId="1096A291"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6.8.10</w:t>
      </w:r>
      <w:r>
        <w:rPr>
          <w:rFonts w:asciiTheme="minorHAnsi" w:hAnsiTheme="minorHAnsi" w:cstheme="minorBidi"/>
          <w:noProof/>
          <w:kern w:val="2"/>
          <w:sz w:val="24"/>
          <w:szCs w:val="24"/>
          <w:lang w:eastAsia="zh-CN"/>
          <w14:ligatures w14:val="standardContextual"/>
        </w:rPr>
        <w:tab/>
      </w:r>
      <w:r w:rsidRPr="000F1A84">
        <w:rPr>
          <w:rFonts w:eastAsia="MS Mincho"/>
          <w:noProof/>
        </w:rPr>
        <w:t xml:space="preserve">MT-EDT for Control Plane </w:t>
      </w:r>
      <w:r>
        <w:rPr>
          <w:noProof/>
          <w:lang w:eastAsia="zh-CN"/>
        </w:rPr>
        <w:t>CIoT EPS Optimisation</w:t>
      </w:r>
      <w:r>
        <w:rPr>
          <w:noProof/>
        </w:rPr>
        <w:tab/>
      </w:r>
      <w:r>
        <w:rPr>
          <w:noProof/>
        </w:rPr>
        <w:fldChar w:fldCharType="begin" w:fldLock="1"/>
      </w:r>
      <w:r>
        <w:rPr>
          <w:noProof/>
        </w:rPr>
        <w:instrText xml:space="preserve"> PAGEREF _Toc201698264 \h </w:instrText>
      </w:r>
      <w:r>
        <w:rPr>
          <w:noProof/>
        </w:rPr>
      </w:r>
      <w:r>
        <w:rPr>
          <w:noProof/>
        </w:rPr>
        <w:fldChar w:fldCharType="separate"/>
      </w:r>
      <w:r>
        <w:rPr>
          <w:noProof/>
        </w:rPr>
        <w:t>144</w:t>
      </w:r>
      <w:r>
        <w:rPr>
          <w:noProof/>
        </w:rPr>
        <w:fldChar w:fldCharType="end"/>
      </w:r>
    </w:p>
    <w:p w14:paraId="23E193C0" w14:textId="7674D6D9"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6.8.11</w:t>
      </w:r>
      <w:r>
        <w:rPr>
          <w:rFonts w:asciiTheme="minorHAnsi" w:hAnsiTheme="minorHAnsi" w:cstheme="minorBidi"/>
          <w:noProof/>
          <w:kern w:val="2"/>
          <w:sz w:val="24"/>
          <w:szCs w:val="24"/>
          <w:lang w:eastAsia="zh-CN"/>
          <w14:ligatures w14:val="standardContextual"/>
        </w:rPr>
        <w:tab/>
      </w:r>
      <w:r w:rsidRPr="000F1A84">
        <w:rPr>
          <w:rFonts w:eastAsia="MS Mincho"/>
          <w:noProof/>
        </w:rPr>
        <w:t xml:space="preserve">MT-EDT for User Plane </w:t>
      </w:r>
      <w:r>
        <w:rPr>
          <w:noProof/>
          <w:lang w:eastAsia="zh-CN"/>
        </w:rPr>
        <w:t>CIoT EPS Optimisation</w:t>
      </w:r>
      <w:r>
        <w:rPr>
          <w:noProof/>
        </w:rPr>
        <w:tab/>
      </w:r>
      <w:r>
        <w:rPr>
          <w:noProof/>
        </w:rPr>
        <w:fldChar w:fldCharType="begin" w:fldLock="1"/>
      </w:r>
      <w:r>
        <w:rPr>
          <w:noProof/>
        </w:rPr>
        <w:instrText xml:space="preserve"> PAGEREF _Toc201698265 \h </w:instrText>
      </w:r>
      <w:r>
        <w:rPr>
          <w:noProof/>
        </w:rPr>
      </w:r>
      <w:r>
        <w:rPr>
          <w:noProof/>
        </w:rPr>
        <w:fldChar w:fldCharType="separate"/>
      </w:r>
      <w:r>
        <w:rPr>
          <w:noProof/>
        </w:rPr>
        <w:t>144</w:t>
      </w:r>
      <w:r>
        <w:rPr>
          <w:noProof/>
        </w:rPr>
        <w:fldChar w:fldCharType="end"/>
      </w:r>
    </w:p>
    <w:p w14:paraId="1FEDF5E2" w14:textId="6937586D"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6.8.12</w:t>
      </w:r>
      <w:r>
        <w:rPr>
          <w:rFonts w:asciiTheme="minorHAnsi" w:hAnsiTheme="minorHAnsi" w:cstheme="minorBidi"/>
          <w:noProof/>
          <w:kern w:val="2"/>
          <w:sz w:val="24"/>
          <w:szCs w:val="24"/>
          <w:lang w:eastAsia="zh-CN"/>
          <w14:ligatures w14:val="standardContextual"/>
        </w:rPr>
        <w:tab/>
      </w:r>
      <w:r w:rsidRPr="000F1A84">
        <w:rPr>
          <w:rFonts w:eastAsia="MS Mincho"/>
          <w:noProof/>
        </w:rPr>
        <w:t>Void</w:t>
      </w:r>
      <w:r>
        <w:rPr>
          <w:noProof/>
        </w:rPr>
        <w:tab/>
      </w:r>
      <w:r>
        <w:rPr>
          <w:noProof/>
        </w:rPr>
        <w:fldChar w:fldCharType="begin" w:fldLock="1"/>
      </w:r>
      <w:r>
        <w:rPr>
          <w:noProof/>
        </w:rPr>
        <w:instrText xml:space="preserve"> PAGEREF _Toc201698266 \h </w:instrText>
      </w:r>
      <w:r>
        <w:rPr>
          <w:noProof/>
        </w:rPr>
      </w:r>
      <w:r>
        <w:rPr>
          <w:noProof/>
        </w:rPr>
        <w:fldChar w:fldCharType="separate"/>
      </w:r>
      <w:r>
        <w:rPr>
          <w:noProof/>
        </w:rPr>
        <w:t>144</w:t>
      </w:r>
      <w:r>
        <w:rPr>
          <w:noProof/>
        </w:rPr>
        <w:fldChar w:fldCharType="end"/>
      </w:r>
    </w:p>
    <w:p w14:paraId="06FE9D5F" w14:textId="26C9ADFD" w:rsidR="001255B3" w:rsidRDefault="001255B3">
      <w:pPr>
        <w:pStyle w:val="TOC3"/>
        <w:rPr>
          <w:rFonts w:asciiTheme="minorHAnsi" w:hAnsiTheme="minorHAnsi" w:cstheme="minorBidi"/>
          <w:noProof/>
          <w:kern w:val="2"/>
          <w:sz w:val="24"/>
          <w:szCs w:val="24"/>
          <w:lang w:eastAsia="zh-CN"/>
          <w14:ligatures w14:val="standardContextual"/>
        </w:rPr>
      </w:pPr>
      <w:r>
        <w:rPr>
          <w:noProof/>
        </w:rPr>
        <w:t>6.8.13</w:t>
      </w:r>
      <w:r>
        <w:rPr>
          <w:rFonts w:asciiTheme="minorHAnsi" w:hAnsiTheme="minorHAnsi" w:cstheme="minorBidi"/>
          <w:noProof/>
          <w:kern w:val="2"/>
          <w:sz w:val="24"/>
          <w:szCs w:val="24"/>
          <w:lang w:eastAsia="zh-CN"/>
          <w14:ligatures w14:val="standardContextual"/>
        </w:rPr>
        <w:tab/>
      </w:r>
      <w:r>
        <w:rPr>
          <w:noProof/>
        </w:rPr>
        <w:t>Reduced MIB/SIB1-BR acquisition time</w:t>
      </w:r>
      <w:r>
        <w:rPr>
          <w:noProof/>
        </w:rPr>
        <w:tab/>
      </w:r>
      <w:r>
        <w:rPr>
          <w:noProof/>
        </w:rPr>
        <w:fldChar w:fldCharType="begin" w:fldLock="1"/>
      </w:r>
      <w:r>
        <w:rPr>
          <w:noProof/>
        </w:rPr>
        <w:instrText xml:space="preserve"> PAGEREF _Toc201698267 \h </w:instrText>
      </w:r>
      <w:r>
        <w:rPr>
          <w:noProof/>
        </w:rPr>
      </w:r>
      <w:r>
        <w:rPr>
          <w:noProof/>
        </w:rPr>
        <w:fldChar w:fldCharType="separate"/>
      </w:r>
      <w:r>
        <w:rPr>
          <w:noProof/>
        </w:rPr>
        <w:t>144</w:t>
      </w:r>
      <w:r>
        <w:rPr>
          <w:noProof/>
        </w:rPr>
        <w:fldChar w:fldCharType="end"/>
      </w:r>
    </w:p>
    <w:p w14:paraId="70E7F6D0" w14:textId="7039DD6A" w:rsidR="001255B3" w:rsidRDefault="001255B3">
      <w:pPr>
        <w:pStyle w:val="TOC3"/>
        <w:rPr>
          <w:rFonts w:asciiTheme="minorHAnsi" w:hAnsiTheme="minorHAnsi" w:cstheme="minorBidi"/>
          <w:noProof/>
          <w:kern w:val="2"/>
          <w:sz w:val="24"/>
          <w:szCs w:val="24"/>
          <w:lang w:eastAsia="zh-CN"/>
          <w14:ligatures w14:val="standardContextual"/>
        </w:rPr>
      </w:pPr>
      <w:r>
        <w:rPr>
          <w:noProof/>
        </w:rPr>
        <w:t>6.8.14</w:t>
      </w:r>
      <w:r>
        <w:rPr>
          <w:rFonts w:asciiTheme="minorHAnsi" w:hAnsiTheme="minorHAnsi" w:cstheme="minorBidi"/>
          <w:noProof/>
          <w:kern w:val="2"/>
          <w:sz w:val="24"/>
          <w:szCs w:val="24"/>
          <w:lang w:eastAsia="zh-CN"/>
          <w14:ligatures w14:val="standardContextual"/>
        </w:rPr>
        <w:tab/>
      </w:r>
      <w:r>
        <w:rPr>
          <w:noProof/>
        </w:rPr>
        <w:t>High speed dedicated network features</w:t>
      </w:r>
      <w:r>
        <w:rPr>
          <w:noProof/>
        </w:rPr>
        <w:tab/>
      </w:r>
      <w:r>
        <w:rPr>
          <w:noProof/>
        </w:rPr>
        <w:fldChar w:fldCharType="begin" w:fldLock="1"/>
      </w:r>
      <w:r>
        <w:rPr>
          <w:noProof/>
        </w:rPr>
        <w:instrText xml:space="preserve"> PAGEREF _Toc201698268 \h </w:instrText>
      </w:r>
      <w:r>
        <w:rPr>
          <w:noProof/>
        </w:rPr>
      </w:r>
      <w:r>
        <w:rPr>
          <w:noProof/>
        </w:rPr>
        <w:fldChar w:fldCharType="separate"/>
      </w:r>
      <w:r>
        <w:rPr>
          <w:noProof/>
        </w:rPr>
        <w:t>144</w:t>
      </w:r>
      <w:r>
        <w:rPr>
          <w:noProof/>
        </w:rPr>
        <w:fldChar w:fldCharType="end"/>
      </w:r>
    </w:p>
    <w:p w14:paraId="0DF47756" w14:textId="709EC69F"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SimSun"/>
          <w:noProof/>
        </w:rPr>
        <w:t>6.8.15</w:t>
      </w:r>
      <w:r>
        <w:rPr>
          <w:rFonts w:asciiTheme="minorHAnsi" w:hAnsiTheme="minorHAnsi" w:cstheme="minorBidi"/>
          <w:noProof/>
          <w:kern w:val="2"/>
          <w:sz w:val="24"/>
          <w:szCs w:val="24"/>
          <w:lang w:eastAsia="zh-CN"/>
          <w14:ligatures w14:val="standardContextual"/>
        </w:rPr>
        <w:tab/>
      </w:r>
      <w:r w:rsidRPr="000F1A84">
        <w:rPr>
          <w:rFonts w:eastAsia="SimSun"/>
          <w:noProof/>
        </w:rPr>
        <w:t>Carrier specific NRSRP thresholds for NPRACH resource selection</w:t>
      </w:r>
      <w:r>
        <w:rPr>
          <w:noProof/>
        </w:rPr>
        <w:tab/>
      </w:r>
      <w:r>
        <w:rPr>
          <w:noProof/>
        </w:rPr>
        <w:fldChar w:fldCharType="begin" w:fldLock="1"/>
      </w:r>
      <w:r>
        <w:rPr>
          <w:noProof/>
        </w:rPr>
        <w:instrText xml:space="preserve"> PAGEREF _Toc201698269 \h </w:instrText>
      </w:r>
      <w:r>
        <w:rPr>
          <w:noProof/>
        </w:rPr>
      </w:r>
      <w:r>
        <w:rPr>
          <w:noProof/>
        </w:rPr>
        <w:fldChar w:fldCharType="separate"/>
      </w:r>
      <w:r>
        <w:rPr>
          <w:noProof/>
        </w:rPr>
        <w:t>144</w:t>
      </w:r>
      <w:r>
        <w:rPr>
          <w:noProof/>
        </w:rPr>
        <w:fldChar w:fldCharType="end"/>
      </w:r>
    </w:p>
    <w:p w14:paraId="7692D5C3" w14:textId="782668E1"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SimSun"/>
          <w:noProof/>
        </w:rPr>
        <w:t>6.8.16</w:t>
      </w:r>
      <w:r>
        <w:rPr>
          <w:rFonts w:asciiTheme="minorHAnsi" w:hAnsiTheme="minorHAnsi" w:cstheme="minorBidi"/>
          <w:noProof/>
          <w:kern w:val="2"/>
          <w:sz w:val="24"/>
          <w:szCs w:val="24"/>
          <w:lang w:eastAsia="zh-CN"/>
          <w14:ligatures w14:val="standardContextual"/>
        </w:rPr>
        <w:tab/>
      </w:r>
      <w:r w:rsidRPr="000F1A84">
        <w:rPr>
          <w:rFonts w:eastAsia="SimSun"/>
          <w:noProof/>
        </w:rPr>
        <w:t>Protection against improper reselection to GERAN/UTRAN</w:t>
      </w:r>
      <w:r>
        <w:rPr>
          <w:noProof/>
        </w:rPr>
        <w:tab/>
      </w:r>
      <w:r>
        <w:rPr>
          <w:noProof/>
        </w:rPr>
        <w:fldChar w:fldCharType="begin" w:fldLock="1"/>
      </w:r>
      <w:r>
        <w:rPr>
          <w:noProof/>
        </w:rPr>
        <w:instrText xml:space="preserve"> PAGEREF _Toc201698270 \h </w:instrText>
      </w:r>
      <w:r>
        <w:rPr>
          <w:noProof/>
        </w:rPr>
      </w:r>
      <w:r>
        <w:rPr>
          <w:noProof/>
        </w:rPr>
        <w:fldChar w:fldCharType="separate"/>
      </w:r>
      <w:r>
        <w:rPr>
          <w:noProof/>
        </w:rPr>
        <w:t>144</w:t>
      </w:r>
      <w:r>
        <w:rPr>
          <w:noProof/>
        </w:rPr>
        <w:fldChar w:fldCharType="end"/>
      </w:r>
    </w:p>
    <w:p w14:paraId="7A1F8A87" w14:textId="0DD3C01B" w:rsidR="001255B3" w:rsidRDefault="001255B3">
      <w:pPr>
        <w:pStyle w:val="TOC3"/>
        <w:rPr>
          <w:rFonts w:asciiTheme="minorHAnsi" w:hAnsiTheme="minorHAnsi" w:cstheme="minorBidi"/>
          <w:noProof/>
          <w:kern w:val="2"/>
          <w:sz w:val="24"/>
          <w:szCs w:val="24"/>
          <w:lang w:eastAsia="zh-CN"/>
          <w14:ligatures w14:val="standardContextual"/>
        </w:rPr>
      </w:pPr>
      <w:r>
        <w:rPr>
          <w:noProof/>
        </w:rPr>
        <w:t>6.8.17</w:t>
      </w:r>
      <w:r>
        <w:rPr>
          <w:rFonts w:asciiTheme="minorHAnsi" w:hAnsiTheme="minorHAnsi" w:cstheme="minorBidi"/>
          <w:noProof/>
          <w:kern w:val="2"/>
          <w:sz w:val="24"/>
          <w:szCs w:val="24"/>
          <w:lang w:eastAsia="zh-CN"/>
          <w14:ligatures w14:val="standardContextual"/>
        </w:rPr>
        <w:tab/>
      </w:r>
      <w:r>
        <w:rPr>
          <w:noProof/>
        </w:rPr>
        <w:t>Inter-RAT cell reselection of an NR mobile IAB cell</w:t>
      </w:r>
      <w:r>
        <w:rPr>
          <w:noProof/>
        </w:rPr>
        <w:tab/>
      </w:r>
      <w:r>
        <w:rPr>
          <w:noProof/>
        </w:rPr>
        <w:fldChar w:fldCharType="begin" w:fldLock="1"/>
      </w:r>
      <w:r>
        <w:rPr>
          <w:noProof/>
        </w:rPr>
        <w:instrText xml:space="preserve"> PAGEREF _Toc201698271 \h </w:instrText>
      </w:r>
      <w:r>
        <w:rPr>
          <w:noProof/>
        </w:rPr>
      </w:r>
      <w:r>
        <w:rPr>
          <w:noProof/>
        </w:rPr>
        <w:fldChar w:fldCharType="separate"/>
      </w:r>
      <w:r>
        <w:rPr>
          <w:noProof/>
        </w:rPr>
        <w:t>144</w:t>
      </w:r>
      <w:r>
        <w:rPr>
          <w:noProof/>
        </w:rPr>
        <w:fldChar w:fldCharType="end"/>
      </w:r>
    </w:p>
    <w:p w14:paraId="27126471" w14:textId="0AEC7F4D" w:rsidR="001255B3" w:rsidRDefault="001255B3">
      <w:pPr>
        <w:pStyle w:val="TOC2"/>
        <w:rPr>
          <w:rFonts w:asciiTheme="minorHAnsi" w:hAnsiTheme="minorHAnsi" w:cstheme="minorBidi"/>
          <w:noProof/>
          <w:kern w:val="2"/>
          <w:sz w:val="24"/>
          <w:szCs w:val="24"/>
          <w:lang w:eastAsia="zh-CN"/>
          <w14:ligatures w14:val="standardContextual"/>
        </w:rPr>
      </w:pPr>
      <w:r>
        <w:rPr>
          <w:noProof/>
        </w:rPr>
        <w:t>6.</w:t>
      </w:r>
      <w:r w:rsidRPr="000F1A84">
        <w:rPr>
          <w:rFonts w:eastAsia="MS Mincho"/>
          <w:noProof/>
        </w:rPr>
        <w:t>9</w:t>
      </w:r>
      <w:r>
        <w:rPr>
          <w:rFonts w:asciiTheme="minorHAnsi" w:hAnsiTheme="minorHAnsi" w:cstheme="minorBidi"/>
          <w:noProof/>
          <w:kern w:val="2"/>
          <w:sz w:val="24"/>
          <w:szCs w:val="24"/>
          <w:lang w:eastAsia="zh-CN"/>
          <w14:ligatures w14:val="standardContextual"/>
        </w:rPr>
        <w:tab/>
      </w:r>
      <w:r w:rsidRPr="000F1A84">
        <w:rPr>
          <w:rFonts w:eastAsia="MS Mincho"/>
          <w:noProof/>
        </w:rPr>
        <w:t>Void</w:t>
      </w:r>
      <w:r>
        <w:rPr>
          <w:noProof/>
        </w:rPr>
        <w:tab/>
      </w:r>
      <w:r>
        <w:rPr>
          <w:noProof/>
        </w:rPr>
        <w:fldChar w:fldCharType="begin" w:fldLock="1"/>
      </w:r>
      <w:r>
        <w:rPr>
          <w:noProof/>
        </w:rPr>
        <w:instrText xml:space="preserve"> PAGEREF _Toc201698272 \h </w:instrText>
      </w:r>
      <w:r>
        <w:rPr>
          <w:noProof/>
        </w:rPr>
      </w:r>
      <w:r>
        <w:rPr>
          <w:noProof/>
        </w:rPr>
        <w:fldChar w:fldCharType="separate"/>
      </w:r>
      <w:r>
        <w:rPr>
          <w:noProof/>
        </w:rPr>
        <w:t>145</w:t>
      </w:r>
      <w:r>
        <w:rPr>
          <w:noProof/>
        </w:rPr>
        <w:fldChar w:fldCharType="end"/>
      </w:r>
    </w:p>
    <w:p w14:paraId="07A3FF39" w14:textId="08AB6AAC" w:rsidR="001255B3" w:rsidRDefault="001255B3">
      <w:pPr>
        <w:pStyle w:val="TOC2"/>
        <w:rPr>
          <w:rFonts w:asciiTheme="minorHAnsi" w:hAnsiTheme="minorHAnsi" w:cstheme="minorBidi"/>
          <w:noProof/>
          <w:kern w:val="2"/>
          <w:sz w:val="24"/>
          <w:szCs w:val="24"/>
          <w:lang w:eastAsia="zh-CN"/>
          <w14:ligatures w14:val="standardContextual"/>
        </w:rPr>
      </w:pPr>
      <w:r>
        <w:rPr>
          <w:noProof/>
        </w:rPr>
        <w:t>6.10</w:t>
      </w:r>
      <w:r>
        <w:rPr>
          <w:rFonts w:asciiTheme="minorHAnsi" w:hAnsiTheme="minorHAnsi" w:cstheme="minorBidi"/>
          <w:noProof/>
          <w:kern w:val="2"/>
          <w:sz w:val="24"/>
          <w:szCs w:val="24"/>
          <w:lang w:eastAsia="zh-CN"/>
          <w14:ligatures w14:val="standardContextual"/>
        </w:rPr>
        <w:tab/>
      </w:r>
      <w:r>
        <w:rPr>
          <w:noProof/>
        </w:rPr>
        <w:t>SON features</w:t>
      </w:r>
      <w:r>
        <w:rPr>
          <w:noProof/>
        </w:rPr>
        <w:tab/>
      </w:r>
      <w:r>
        <w:rPr>
          <w:noProof/>
        </w:rPr>
        <w:fldChar w:fldCharType="begin" w:fldLock="1"/>
      </w:r>
      <w:r>
        <w:rPr>
          <w:noProof/>
        </w:rPr>
        <w:instrText xml:space="preserve"> PAGEREF _Toc201698273 \h </w:instrText>
      </w:r>
      <w:r>
        <w:rPr>
          <w:noProof/>
        </w:rPr>
      </w:r>
      <w:r>
        <w:rPr>
          <w:noProof/>
        </w:rPr>
        <w:fldChar w:fldCharType="separate"/>
      </w:r>
      <w:r>
        <w:rPr>
          <w:noProof/>
        </w:rPr>
        <w:t>145</w:t>
      </w:r>
      <w:r>
        <w:rPr>
          <w:noProof/>
        </w:rPr>
        <w:fldChar w:fldCharType="end"/>
      </w:r>
    </w:p>
    <w:p w14:paraId="3982DBB7" w14:textId="656E7A5D" w:rsidR="001255B3" w:rsidRDefault="001255B3">
      <w:pPr>
        <w:pStyle w:val="TOC3"/>
        <w:rPr>
          <w:rFonts w:asciiTheme="minorHAnsi" w:hAnsiTheme="minorHAnsi" w:cstheme="minorBidi"/>
          <w:noProof/>
          <w:kern w:val="2"/>
          <w:sz w:val="24"/>
          <w:szCs w:val="24"/>
          <w:lang w:eastAsia="zh-CN"/>
          <w14:ligatures w14:val="standardContextual"/>
        </w:rPr>
      </w:pPr>
      <w:r>
        <w:rPr>
          <w:noProof/>
        </w:rPr>
        <w:t>6.10.1</w:t>
      </w:r>
      <w:r>
        <w:rPr>
          <w:rFonts w:asciiTheme="minorHAnsi" w:hAnsiTheme="minorHAnsi" w:cstheme="minorBidi"/>
          <w:noProof/>
          <w:kern w:val="2"/>
          <w:sz w:val="24"/>
          <w:szCs w:val="24"/>
          <w:lang w:eastAsia="zh-CN"/>
          <w14:ligatures w14:val="standardContextual"/>
        </w:rPr>
        <w:tab/>
      </w:r>
      <w:r>
        <w:rPr>
          <w:noProof/>
        </w:rPr>
        <w:t>Radio Link Failure Report for inter-RAT MRO</w:t>
      </w:r>
      <w:r>
        <w:rPr>
          <w:noProof/>
        </w:rPr>
        <w:tab/>
      </w:r>
      <w:r>
        <w:rPr>
          <w:noProof/>
        </w:rPr>
        <w:fldChar w:fldCharType="begin" w:fldLock="1"/>
      </w:r>
      <w:r>
        <w:rPr>
          <w:noProof/>
        </w:rPr>
        <w:instrText xml:space="preserve"> PAGEREF _Toc201698274 \h </w:instrText>
      </w:r>
      <w:r>
        <w:rPr>
          <w:noProof/>
        </w:rPr>
      </w:r>
      <w:r>
        <w:rPr>
          <w:noProof/>
        </w:rPr>
        <w:fldChar w:fldCharType="separate"/>
      </w:r>
      <w:r>
        <w:rPr>
          <w:noProof/>
        </w:rPr>
        <w:t>145</w:t>
      </w:r>
      <w:r>
        <w:rPr>
          <w:noProof/>
        </w:rPr>
        <w:fldChar w:fldCharType="end"/>
      </w:r>
    </w:p>
    <w:p w14:paraId="6C33C32F" w14:textId="00027131" w:rsidR="001255B3" w:rsidRDefault="001255B3">
      <w:pPr>
        <w:pStyle w:val="TOC3"/>
        <w:rPr>
          <w:rFonts w:asciiTheme="minorHAnsi" w:hAnsiTheme="minorHAnsi" w:cstheme="minorBidi"/>
          <w:noProof/>
          <w:kern w:val="2"/>
          <w:sz w:val="24"/>
          <w:szCs w:val="24"/>
          <w:lang w:eastAsia="zh-CN"/>
          <w14:ligatures w14:val="standardContextual"/>
        </w:rPr>
      </w:pPr>
      <w:r>
        <w:rPr>
          <w:noProof/>
        </w:rPr>
        <w:t>6.10.2</w:t>
      </w:r>
      <w:r>
        <w:rPr>
          <w:rFonts w:asciiTheme="minorHAnsi" w:hAnsiTheme="minorHAnsi" w:cstheme="minorBidi"/>
          <w:noProof/>
          <w:kern w:val="2"/>
          <w:sz w:val="24"/>
          <w:szCs w:val="24"/>
          <w:lang w:eastAsia="zh-CN"/>
          <w14:ligatures w14:val="standardContextual"/>
        </w:rPr>
        <w:tab/>
      </w:r>
      <w:r>
        <w:rPr>
          <w:noProof/>
        </w:rPr>
        <w:t>Radio Link Failure Report for NB-IoT</w:t>
      </w:r>
      <w:r>
        <w:rPr>
          <w:noProof/>
        </w:rPr>
        <w:tab/>
      </w:r>
      <w:r>
        <w:rPr>
          <w:noProof/>
        </w:rPr>
        <w:fldChar w:fldCharType="begin" w:fldLock="1"/>
      </w:r>
      <w:r>
        <w:rPr>
          <w:noProof/>
        </w:rPr>
        <w:instrText xml:space="preserve"> PAGEREF _Toc201698275 \h </w:instrText>
      </w:r>
      <w:r>
        <w:rPr>
          <w:noProof/>
        </w:rPr>
      </w:r>
      <w:r>
        <w:rPr>
          <w:noProof/>
        </w:rPr>
        <w:fldChar w:fldCharType="separate"/>
      </w:r>
      <w:r>
        <w:rPr>
          <w:noProof/>
        </w:rPr>
        <w:t>145</w:t>
      </w:r>
      <w:r>
        <w:rPr>
          <w:noProof/>
        </w:rPr>
        <w:fldChar w:fldCharType="end"/>
      </w:r>
    </w:p>
    <w:p w14:paraId="18D3DBC3" w14:textId="4B7B3ADC" w:rsidR="001255B3" w:rsidRDefault="001255B3">
      <w:pPr>
        <w:pStyle w:val="TOC3"/>
        <w:rPr>
          <w:rFonts w:asciiTheme="minorHAnsi" w:hAnsiTheme="minorHAnsi" w:cstheme="minorBidi"/>
          <w:noProof/>
          <w:kern w:val="2"/>
          <w:sz w:val="24"/>
          <w:szCs w:val="24"/>
          <w:lang w:eastAsia="zh-CN"/>
          <w14:ligatures w14:val="standardContextual"/>
        </w:rPr>
      </w:pPr>
      <w:r>
        <w:rPr>
          <w:noProof/>
        </w:rPr>
        <w:t>6.10.3</w:t>
      </w:r>
      <w:r>
        <w:rPr>
          <w:rFonts w:asciiTheme="minorHAnsi" w:hAnsiTheme="minorHAnsi" w:cstheme="minorBidi"/>
          <w:noProof/>
          <w:kern w:val="2"/>
          <w:sz w:val="24"/>
          <w:szCs w:val="24"/>
          <w:lang w:eastAsia="zh-CN"/>
          <w14:ligatures w14:val="standardContextual"/>
        </w:rPr>
        <w:tab/>
      </w:r>
      <w:r>
        <w:rPr>
          <w:noProof/>
        </w:rPr>
        <w:t>Radio Link Failure Report for inter-RAT MRO NR</w:t>
      </w:r>
      <w:r>
        <w:rPr>
          <w:noProof/>
        </w:rPr>
        <w:tab/>
      </w:r>
      <w:r>
        <w:rPr>
          <w:noProof/>
        </w:rPr>
        <w:fldChar w:fldCharType="begin" w:fldLock="1"/>
      </w:r>
      <w:r>
        <w:rPr>
          <w:noProof/>
        </w:rPr>
        <w:instrText xml:space="preserve"> PAGEREF _Toc201698276 \h </w:instrText>
      </w:r>
      <w:r>
        <w:rPr>
          <w:noProof/>
        </w:rPr>
      </w:r>
      <w:r>
        <w:rPr>
          <w:noProof/>
        </w:rPr>
        <w:fldChar w:fldCharType="separate"/>
      </w:r>
      <w:r>
        <w:rPr>
          <w:noProof/>
        </w:rPr>
        <w:t>145</w:t>
      </w:r>
      <w:r>
        <w:rPr>
          <w:noProof/>
        </w:rPr>
        <w:fldChar w:fldCharType="end"/>
      </w:r>
    </w:p>
    <w:p w14:paraId="12A27AB8" w14:textId="23E5CD87" w:rsidR="001255B3" w:rsidRDefault="001255B3">
      <w:pPr>
        <w:pStyle w:val="TOC3"/>
        <w:rPr>
          <w:rFonts w:asciiTheme="minorHAnsi" w:hAnsiTheme="minorHAnsi" w:cstheme="minorBidi"/>
          <w:noProof/>
          <w:kern w:val="2"/>
          <w:sz w:val="24"/>
          <w:szCs w:val="24"/>
          <w:lang w:eastAsia="zh-CN"/>
          <w14:ligatures w14:val="standardContextual"/>
        </w:rPr>
      </w:pPr>
      <w:r>
        <w:rPr>
          <w:noProof/>
        </w:rPr>
        <w:t>6.10.4</w:t>
      </w:r>
      <w:r>
        <w:rPr>
          <w:rFonts w:asciiTheme="minorHAnsi" w:hAnsiTheme="minorHAnsi" w:cstheme="minorBidi"/>
          <w:noProof/>
          <w:kern w:val="2"/>
          <w:sz w:val="24"/>
          <w:szCs w:val="24"/>
          <w:lang w:eastAsia="zh-CN"/>
          <w14:ligatures w14:val="standardContextual"/>
        </w:rPr>
        <w:tab/>
      </w:r>
      <w:r>
        <w:rPr>
          <w:noProof/>
        </w:rPr>
        <w:t>LTE RLF report for voice fallback in LTE</w:t>
      </w:r>
      <w:r>
        <w:rPr>
          <w:noProof/>
        </w:rPr>
        <w:tab/>
      </w:r>
      <w:r>
        <w:rPr>
          <w:noProof/>
        </w:rPr>
        <w:fldChar w:fldCharType="begin" w:fldLock="1"/>
      </w:r>
      <w:r>
        <w:rPr>
          <w:noProof/>
        </w:rPr>
        <w:instrText xml:space="preserve"> PAGEREF _Toc201698277 \h </w:instrText>
      </w:r>
      <w:r>
        <w:rPr>
          <w:noProof/>
        </w:rPr>
      </w:r>
      <w:r>
        <w:rPr>
          <w:noProof/>
        </w:rPr>
        <w:fldChar w:fldCharType="separate"/>
      </w:r>
      <w:r>
        <w:rPr>
          <w:noProof/>
        </w:rPr>
        <w:t>145</w:t>
      </w:r>
      <w:r>
        <w:rPr>
          <w:noProof/>
        </w:rPr>
        <w:fldChar w:fldCharType="end"/>
      </w:r>
    </w:p>
    <w:p w14:paraId="7E4AA521" w14:textId="5EF4FBFC" w:rsidR="001255B3" w:rsidRDefault="001255B3">
      <w:pPr>
        <w:pStyle w:val="TOC2"/>
        <w:rPr>
          <w:rFonts w:asciiTheme="minorHAnsi" w:hAnsiTheme="minorHAnsi" w:cstheme="minorBidi"/>
          <w:noProof/>
          <w:kern w:val="2"/>
          <w:sz w:val="24"/>
          <w:szCs w:val="24"/>
          <w:lang w:eastAsia="zh-CN"/>
          <w14:ligatures w14:val="standardContextual"/>
        </w:rPr>
      </w:pPr>
      <w:r>
        <w:rPr>
          <w:noProof/>
        </w:rPr>
        <w:t>6.11</w:t>
      </w:r>
      <w:r>
        <w:rPr>
          <w:rFonts w:asciiTheme="minorHAnsi" w:hAnsiTheme="minorHAnsi" w:cstheme="minorBidi"/>
          <w:noProof/>
          <w:kern w:val="2"/>
          <w:sz w:val="24"/>
          <w:szCs w:val="24"/>
          <w:lang w:eastAsia="zh-CN"/>
          <w14:ligatures w14:val="standardContextual"/>
        </w:rPr>
        <w:tab/>
      </w:r>
      <w:r>
        <w:rPr>
          <w:noProof/>
        </w:rPr>
        <w:t>Mobility state features</w:t>
      </w:r>
      <w:r>
        <w:rPr>
          <w:noProof/>
        </w:rPr>
        <w:tab/>
      </w:r>
      <w:r>
        <w:rPr>
          <w:noProof/>
        </w:rPr>
        <w:fldChar w:fldCharType="begin" w:fldLock="1"/>
      </w:r>
      <w:r>
        <w:rPr>
          <w:noProof/>
        </w:rPr>
        <w:instrText xml:space="preserve"> PAGEREF _Toc201698278 \h </w:instrText>
      </w:r>
      <w:r>
        <w:rPr>
          <w:noProof/>
        </w:rPr>
      </w:r>
      <w:r>
        <w:rPr>
          <w:noProof/>
        </w:rPr>
        <w:fldChar w:fldCharType="separate"/>
      </w:r>
      <w:r>
        <w:rPr>
          <w:noProof/>
        </w:rPr>
        <w:t>145</w:t>
      </w:r>
      <w:r>
        <w:rPr>
          <w:noProof/>
        </w:rPr>
        <w:fldChar w:fldCharType="end"/>
      </w:r>
    </w:p>
    <w:p w14:paraId="10ADDD59" w14:textId="2B349A16" w:rsidR="001255B3" w:rsidRDefault="001255B3">
      <w:pPr>
        <w:pStyle w:val="TOC3"/>
        <w:rPr>
          <w:rFonts w:asciiTheme="minorHAnsi" w:hAnsiTheme="minorHAnsi" w:cstheme="minorBidi"/>
          <w:noProof/>
          <w:kern w:val="2"/>
          <w:sz w:val="24"/>
          <w:szCs w:val="24"/>
          <w:lang w:eastAsia="zh-CN"/>
          <w14:ligatures w14:val="standardContextual"/>
        </w:rPr>
      </w:pPr>
      <w:r>
        <w:rPr>
          <w:noProof/>
        </w:rPr>
        <w:t>6.11.1</w:t>
      </w:r>
      <w:r>
        <w:rPr>
          <w:rFonts w:asciiTheme="minorHAnsi" w:hAnsiTheme="minorHAnsi" w:cstheme="minorBidi"/>
          <w:noProof/>
          <w:kern w:val="2"/>
          <w:sz w:val="24"/>
          <w:szCs w:val="24"/>
          <w:lang w:eastAsia="zh-CN"/>
          <w14:ligatures w14:val="standardContextual"/>
        </w:rPr>
        <w:tab/>
      </w:r>
      <w:r>
        <w:rPr>
          <w:noProof/>
        </w:rPr>
        <w:t>Mobility history information storage</w:t>
      </w:r>
      <w:r>
        <w:rPr>
          <w:noProof/>
        </w:rPr>
        <w:tab/>
      </w:r>
      <w:r>
        <w:rPr>
          <w:noProof/>
        </w:rPr>
        <w:fldChar w:fldCharType="begin" w:fldLock="1"/>
      </w:r>
      <w:r>
        <w:rPr>
          <w:noProof/>
        </w:rPr>
        <w:instrText xml:space="preserve"> PAGEREF _Toc201698279 \h </w:instrText>
      </w:r>
      <w:r>
        <w:rPr>
          <w:noProof/>
        </w:rPr>
      </w:r>
      <w:r>
        <w:rPr>
          <w:noProof/>
        </w:rPr>
        <w:fldChar w:fldCharType="separate"/>
      </w:r>
      <w:r>
        <w:rPr>
          <w:noProof/>
        </w:rPr>
        <w:t>145</w:t>
      </w:r>
      <w:r>
        <w:rPr>
          <w:noProof/>
        </w:rPr>
        <w:fldChar w:fldCharType="end"/>
      </w:r>
    </w:p>
    <w:p w14:paraId="79116AA2" w14:textId="7DD22CD8" w:rsidR="001255B3" w:rsidRDefault="001255B3">
      <w:pPr>
        <w:pStyle w:val="TOC2"/>
        <w:rPr>
          <w:rFonts w:asciiTheme="minorHAnsi" w:hAnsiTheme="minorHAnsi" w:cstheme="minorBidi"/>
          <w:noProof/>
          <w:kern w:val="2"/>
          <w:sz w:val="24"/>
          <w:szCs w:val="24"/>
          <w:lang w:eastAsia="zh-CN"/>
          <w14:ligatures w14:val="standardContextual"/>
        </w:rPr>
      </w:pPr>
      <w:r>
        <w:rPr>
          <w:noProof/>
        </w:rPr>
        <w:t>6.</w:t>
      </w:r>
      <w:r>
        <w:rPr>
          <w:noProof/>
          <w:lang w:eastAsia="zh-CN"/>
        </w:rPr>
        <w:t>12</w:t>
      </w:r>
      <w:r>
        <w:rPr>
          <w:rFonts w:asciiTheme="minorHAnsi" w:hAnsiTheme="minorHAnsi" w:cstheme="minorBidi"/>
          <w:noProof/>
          <w:kern w:val="2"/>
          <w:sz w:val="24"/>
          <w:szCs w:val="24"/>
          <w:lang w:eastAsia="zh-CN"/>
          <w14:ligatures w14:val="standardContextual"/>
        </w:rPr>
        <w:tab/>
      </w:r>
      <w:r>
        <w:rPr>
          <w:noProof/>
          <w:lang w:eastAsia="zh-CN"/>
        </w:rPr>
        <w:t>Void</w:t>
      </w:r>
      <w:r>
        <w:rPr>
          <w:noProof/>
        </w:rPr>
        <w:tab/>
      </w:r>
      <w:r>
        <w:rPr>
          <w:noProof/>
        </w:rPr>
        <w:fldChar w:fldCharType="begin" w:fldLock="1"/>
      </w:r>
      <w:r>
        <w:rPr>
          <w:noProof/>
        </w:rPr>
        <w:instrText xml:space="preserve"> PAGEREF _Toc201698280 \h </w:instrText>
      </w:r>
      <w:r>
        <w:rPr>
          <w:noProof/>
        </w:rPr>
      </w:r>
      <w:r>
        <w:rPr>
          <w:noProof/>
        </w:rPr>
        <w:fldChar w:fldCharType="separate"/>
      </w:r>
      <w:r>
        <w:rPr>
          <w:noProof/>
        </w:rPr>
        <w:t>145</w:t>
      </w:r>
      <w:r>
        <w:rPr>
          <w:noProof/>
        </w:rPr>
        <w:fldChar w:fldCharType="end"/>
      </w:r>
    </w:p>
    <w:p w14:paraId="2C34B7BF" w14:textId="7826C868" w:rsidR="001255B3" w:rsidRDefault="001255B3">
      <w:pPr>
        <w:pStyle w:val="TOC2"/>
        <w:rPr>
          <w:rFonts w:asciiTheme="minorHAnsi" w:hAnsiTheme="minorHAnsi" w:cstheme="minorBidi"/>
          <w:noProof/>
          <w:kern w:val="2"/>
          <w:sz w:val="24"/>
          <w:szCs w:val="24"/>
          <w:lang w:eastAsia="zh-CN"/>
          <w14:ligatures w14:val="standardContextual"/>
        </w:rPr>
      </w:pPr>
      <w:r>
        <w:rPr>
          <w:noProof/>
        </w:rPr>
        <w:t>6.13</w:t>
      </w:r>
      <w:r>
        <w:rPr>
          <w:rFonts w:asciiTheme="minorHAnsi" w:hAnsiTheme="minorHAnsi" w:cstheme="minorBidi"/>
          <w:noProof/>
          <w:kern w:val="2"/>
          <w:sz w:val="24"/>
          <w:szCs w:val="24"/>
          <w:lang w:eastAsia="zh-CN"/>
          <w14:ligatures w14:val="standardContextual"/>
        </w:rPr>
        <w:tab/>
      </w:r>
      <w:r>
        <w:rPr>
          <w:noProof/>
        </w:rPr>
        <w:t>Sidelink features</w:t>
      </w:r>
      <w:r>
        <w:rPr>
          <w:noProof/>
        </w:rPr>
        <w:tab/>
      </w:r>
      <w:r>
        <w:rPr>
          <w:noProof/>
        </w:rPr>
        <w:fldChar w:fldCharType="begin" w:fldLock="1"/>
      </w:r>
      <w:r>
        <w:rPr>
          <w:noProof/>
        </w:rPr>
        <w:instrText xml:space="preserve"> PAGEREF _Toc201698281 \h </w:instrText>
      </w:r>
      <w:r>
        <w:rPr>
          <w:noProof/>
        </w:rPr>
      </w:r>
      <w:r>
        <w:rPr>
          <w:noProof/>
        </w:rPr>
        <w:fldChar w:fldCharType="separate"/>
      </w:r>
      <w:r>
        <w:rPr>
          <w:noProof/>
        </w:rPr>
        <w:t>145</w:t>
      </w:r>
      <w:r>
        <w:rPr>
          <w:noProof/>
        </w:rPr>
        <w:fldChar w:fldCharType="end"/>
      </w:r>
    </w:p>
    <w:p w14:paraId="7D79EDA1" w14:textId="49932600" w:rsidR="001255B3" w:rsidRDefault="001255B3">
      <w:pPr>
        <w:pStyle w:val="TOC3"/>
        <w:rPr>
          <w:rFonts w:asciiTheme="minorHAnsi" w:hAnsiTheme="minorHAnsi" w:cstheme="minorBidi"/>
          <w:noProof/>
          <w:kern w:val="2"/>
          <w:sz w:val="24"/>
          <w:szCs w:val="24"/>
          <w:lang w:eastAsia="zh-CN"/>
          <w14:ligatures w14:val="standardContextual"/>
        </w:rPr>
      </w:pPr>
      <w:r>
        <w:rPr>
          <w:noProof/>
        </w:rPr>
        <w:t>6.13.1</w:t>
      </w:r>
      <w:r>
        <w:rPr>
          <w:rFonts w:asciiTheme="minorHAnsi" w:hAnsiTheme="minorHAnsi" w:cstheme="minorBidi"/>
          <w:noProof/>
          <w:kern w:val="2"/>
          <w:sz w:val="24"/>
          <w:szCs w:val="24"/>
          <w:lang w:eastAsia="zh-CN"/>
          <w14:ligatures w14:val="standardContextual"/>
        </w:rPr>
        <w:tab/>
      </w:r>
      <w:r>
        <w:rPr>
          <w:noProof/>
        </w:rPr>
        <w:t>Sidelink Relay UE operation</w:t>
      </w:r>
      <w:r>
        <w:rPr>
          <w:noProof/>
        </w:rPr>
        <w:tab/>
      </w:r>
      <w:r>
        <w:rPr>
          <w:noProof/>
        </w:rPr>
        <w:fldChar w:fldCharType="begin" w:fldLock="1"/>
      </w:r>
      <w:r>
        <w:rPr>
          <w:noProof/>
        </w:rPr>
        <w:instrText xml:space="preserve"> PAGEREF _Toc201698282 \h </w:instrText>
      </w:r>
      <w:r>
        <w:rPr>
          <w:noProof/>
        </w:rPr>
      </w:r>
      <w:r>
        <w:rPr>
          <w:noProof/>
        </w:rPr>
        <w:fldChar w:fldCharType="separate"/>
      </w:r>
      <w:r>
        <w:rPr>
          <w:noProof/>
        </w:rPr>
        <w:t>145</w:t>
      </w:r>
      <w:r>
        <w:rPr>
          <w:noProof/>
        </w:rPr>
        <w:fldChar w:fldCharType="end"/>
      </w:r>
    </w:p>
    <w:p w14:paraId="499E321F" w14:textId="2E8E931D" w:rsidR="001255B3" w:rsidRDefault="001255B3">
      <w:pPr>
        <w:pStyle w:val="TOC3"/>
        <w:rPr>
          <w:rFonts w:asciiTheme="minorHAnsi" w:hAnsiTheme="minorHAnsi" w:cstheme="minorBidi"/>
          <w:noProof/>
          <w:kern w:val="2"/>
          <w:sz w:val="24"/>
          <w:szCs w:val="24"/>
          <w:lang w:eastAsia="zh-CN"/>
          <w14:ligatures w14:val="standardContextual"/>
        </w:rPr>
      </w:pPr>
      <w:r>
        <w:rPr>
          <w:noProof/>
        </w:rPr>
        <w:t>6.13.2</w:t>
      </w:r>
      <w:r>
        <w:rPr>
          <w:rFonts w:asciiTheme="minorHAnsi" w:hAnsiTheme="minorHAnsi" w:cstheme="minorBidi"/>
          <w:noProof/>
          <w:kern w:val="2"/>
          <w:sz w:val="24"/>
          <w:szCs w:val="24"/>
          <w:lang w:eastAsia="zh-CN"/>
          <w14:ligatures w14:val="standardContextual"/>
        </w:rPr>
        <w:tab/>
      </w:r>
      <w:r>
        <w:rPr>
          <w:noProof/>
        </w:rPr>
        <w:t>Sidelink Remote UE operation</w:t>
      </w:r>
      <w:r>
        <w:rPr>
          <w:noProof/>
        </w:rPr>
        <w:tab/>
      </w:r>
      <w:r>
        <w:rPr>
          <w:noProof/>
        </w:rPr>
        <w:fldChar w:fldCharType="begin" w:fldLock="1"/>
      </w:r>
      <w:r>
        <w:rPr>
          <w:noProof/>
        </w:rPr>
        <w:instrText xml:space="preserve"> PAGEREF _Toc201698283 \h </w:instrText>
      </w:r>
      <w:r>
        <w:rPr>
          <w:noProof/>
        </w:rPr>
      </w:r>
      <w:r>
        <w:rPr>
          <w:noProof/>
        </w:rPr>
        <w:fldChar w:fldCharType="separate"/>
      </w:r>
      <w:r>
        <w:rPr>
          <w:noProof/>
        </w:rPr>
        <w:t>145</w:t>
      </w:r>
      <w:r>
        <w:rPr>
          <w:noProof/>
        </w:rPr>
        <w:fldChar w:fldCharType="end"/>
      </w:r>
    </w:p>
    <w:p w14:paraId="54F5BA2F" w14:textId="34ADBD50" w:rsidR="001255B3" w:rsidRDefault="001255B3">
      <w:pPr>
        <w:pStyle w:val="TOC3"/>
        <w:rPr>
          <w:rFonts w:asciiTheme="minorHAnsi" w:hAnsiTheme="minorHAnsi" w:cstheme="minorBidi"/>
          <w:noProof/>
          <w:kern w:val="2"/>
          <w:sz w:val="24"/>
          <w:szCs w:val="24"/>
          <w:lang w:eastAsia="zh-CN"/>
          <w14:ligatures w14:val="standardContextual"/>
        </w:rPr>
      </w:pPr>
      <w:r>
        <w:rPr>
          <w:noProof/>
        </w:rPr>
        <w:t>6.13.3</w:t>
      </w:r>
      <w:r>
        <w:rPr>
          <w:rFonts w:asciiTheme="minorHAnsi" w:hAnsiTheme="minorHAnsi" w:cstheme="minorBidi"/>
          <w:noProof/>
          <w:kern w:val="2"/>
          <w:sz w:val="24"/>
          <w:szCs w:val="24"/>
          <w:lang w:eastAsia="zh-CN"/>
          <w14:ligatures w14:val="standardContextual"/>
        </w:rPr>
        <w:tab/>
      </w:r>
      <w:r>
        <w:rPr>
          <w:noProof/>
        </w:rPr>
        <w:t>Sidelink discovery gap</w:t>
      </w:r>
      <w:r>
        <w:rPr>
          <w:noProof/>
        </w:rPr>
        <w:tab/>
      </w:r>
      <w:r>
        <w:rPr>
          <w:noProof/>
        </w:rPr>
        <w:fldChar w:fldCharType="begin" w:fldLock="1"/>
      </w:r>
      <w:r>
        <w:rPr>
          <w:noProof/>
        </w:rPr>
        <w:instrText xml:space="preserve"> PAGEREF _Toc201698284 \h </w:instrText>
      </w:r>
      <w:r>
        <w:rPr>
          <w:noProof/>
        </w:rPr>
      </w:r>
      <w:r>
        <w:rPr>
          <w:noProof/>
        </w:rPr>
        <w:fldChar w:fldCharType="separate"/>
      </w:r>
      <w:r>
        <w:rPr>
          <w:noProof/>
        </w:rPr>
        <w:t>145</w:t>
      </w:r>
      <w:r>
        <w:rPr>
          <w:noProof/>
        </w:rPr>
        <w:fldChar w:fldCharType="end"/>
      </w:r>
    </w:p>
    <w:p w14:paraId="71F47EA1" w14:textId="098A4568" w:rsidR="001255B3" w:rsidRDefault="001255B3">
      <w:pPr>
        <w:pStyle w:val="TOC3"/>
        <w:rPr>
          <w:rFonts w:asciiTheme="minorHAnsi" w:hAnsiTheme="minorHAnsi" w:cstheme="minorBidi"/>
          <w:noProof/>
          <w:kern w:val="2"/>
          <w:sz w:val="24"/>
          <w:szCs w:val="24"/>
          <w:lang w:eastAsia="zh-CN"/>
          <w14:ligatures w14:val="standardContextual"/>
        </w:rPr>
      </w:pPr>
      <w:r>
        <w:rPr>
          <w:noProof/>
        </w:rPr>
        <w:t>6.13.4</w:t>
      </w:r>
      <w:r>
        <w:rPr>
          <w:rFonts w:asciiTheme="minorHAnsi" w:hAnsiTheme="minorHAnsi" w:cstheme="minorBidi"/>
          <w:noProof/>
          <w:kern w:val="2"/>
          <w:sz w:val="24"/>
          <w:szCs w:val="24"/>
          <w:lang w:eastAsia="zh-CN"/>
          <w14:ligatures w14:val="standardContextual"/>
        </w:rPr>
        <w:tab/>
      </w:r>
      <w:r>
        <w:rPr>
          <w:noProof/>
        </w:rPr>
        <w:t>Enhanced sidelink resource selection</w:t>
      </w:r>
      <w:r>
        <w:rPr>
          <w:noProof/>
        </w:rPr>
        <w:tab/>
      </w:r>
      <w:r>
        <w:rPr>
          <w:noProof/>
        </w:rPr>
        <w:fldChar w:fldCharType="begin" w:fldLock="1"/>
      </w:r>
      <w:r>
        <w:rPr>
          <w:noProof/>
        </w:rPr>
        <w:instrText xml:space="preserve"> PAGEREF _Toc201698285 \h </w:instrText>
      </w:r>
      <w:r>
        <w:rPr>
          <w:noProof/>
        </w:rPr>
      </w:r>
      <w:r>
        <w:rPr>
          <w:noProof/>
        </w:rPr>
        <w:fldChar w:fldCharType="separate"/>
      </w:r>
      <w:r>
        <w:rPr>
          <w:noProof/>
        </w:rPr>
        <w:t>145</w:t>
      </w:r>
      <w:r>
        <w:rPr>
          <w:noProof/>
        </w:rPr>
        <w:fldChar w:fldCharType="end"/>
      </w:r>
    </w:p>
    <w:p w14:paraId="4BAAD35C" w14:textId="4318CD6D"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6.13.5</w:t>
      </w:r>
      <w:r>
        <w:rPr>
          <w:rFonts w:asciiTheme="minorHAnsi" w:hAnsiTheme="minorHAnsi" w:cstheme="minorBidi"/>
          <w:noProof/>
          <w:kern w:val="2"/>
          <w:sz w:val="24"/>
          <w:szCs w:val="24"/>
          <w:lang w:eastAsia="zh-CN"/>
          <w14:ligatures w14:val="standardContextual"/>
        </w:rPr>
        <w:tab/>
      </w:r>
      <w:r w:rsidRPr="000F1A84">
        <w:rPr>
          <w:bCs/>
          <w:noProof/>
        </w:rPr>
        <w:t>Short-term time-scale TDM for in-device coexistence</w:t>
      </w:r>
      <w:r>
        <w:rPr>
          <w:noProof/>
        </w:rPr>
        <w:tab/>
      </w:r>
      <w:r>
        <w:rPr>
          <w:noProof/>
        </w:rPr>
        <w:fldChar w:fldCharType="begin" w:fldLock="1"/>
      </w:r>
      <w:r>
        <w:rPr>
          <w:noProof/>
        </w:rPr>
        <w:instrText xml:space="preserve"> PAGEREF _Toc201698286 \h </w:instrText>
      </w:r>
      <w:r>
        <w:rPr>
          <w:noProof/>
        </w:rPr>
      </w:r>
      <w:r>
        <w:rPr>
          <w:noProof/>
        </w:rPr>
        <w:fldChar w:fldCharType="separate"/>
      </w:r>
      <w:r>
        <w:rPr>
          <w:noProof/>
        </w:rPr>
        <w:t>146</w:t>
      </w:r>
      <w:r>
        <w:rPr>
          <w:noProof/>
        </w:rPr>
        <w:fldChar w:fldCharType="end"/>
      </w:r>
    </w:p>
    <w:p w14:paraId="737B4769" w14:textId="56C87372" w:rsidR="001255B3" w:rsidRDefault="001255B3">
      <w:pPr>
        <w:pStyle w:val="TOC2"/>
        <w:rPr>
          <w:rFonts w:asciiTheme="minorHAnsi" w:hAnsiTheme="minorHAnsi" w:cstheme="minorBidi"/>
          <w:noProof/>
          <w:kern w:val="2"/>
          <w:sz w:val="24"/>
          <w:szCs w:val="24"/>
          <w:lang w:eastAsia="zh-CN"/>
          <w14:ligatures w14:val="standardContextual"/>
        </w:rPr>
      </w:pPr>
      <w:r>
        <w:rPr>
          <w:noProof/>
        </w:rPr>
        <w:t>6.14</w:t>
      </w:r>
      <w:r>
        <w:rPr>
          <w:rFonts w:asciiTheme="minorHAnsi" w:hAnsiTheme="minorHAnsi" w:cstheme="minorBidi"/>
          <w:noProof/>
          <w:kern w:val="2"/>
          <w:sz w:val="24"/>
          <w:szCs w:val="24"/>
          <w:lang w:eastAsia="zh-CN"/>
          <w14:ligatures w14:val="standardContextual"/>
        </w:rPr>
        <w:tab/>
      </w:r>
      <w:r>
        <w:rPr>
          <w:noProof/>
        </w:rPr>
        <w:t>DRX features</w:t>
      </w:r>
      <w:r>
        <w:rPr>
          <w:noProof/>
        </w:rPr>
        <w:tab/>
      </w:r>
      <w:r>
        <w:rPr>
          <w:noProof/>
        </w:rPr>
        <w:fldChar w:fldCharType="begin" w:fldLock="1"/>
      </w:r>
      <w:r>
        <w:rPr>
          <w:noProof/>
        </w:rPr>
        <w:instrText xml:space="preserve"> PAGEREF _Toc201698287 \h </w:instrText>
      </w:r>
      <w:r>
        <w:rPr>
          <w:noProof/>
        </w:rPr>
      </w:r>
      <w:r>
        <w:rPr>
          <w:noProof/>
        </w:rPr>
        <w:fldChar w:fldCharType="separate"/>
      </w:r>
      <w:r>
        <w:rPr>
          <w:noProof/>
        </w:rPr>
        <w:t>146</w:t>
      </w:r>
      <w:r>
        <w:rPr>
          <w:noProof/>
        </w:rPr>
        <w:fldChar w:fldCharType="end"/>
      </w:r>
    </w:p>
    <w:p w14:paraId="5B6F82ED" w14:textId="65FFC6FC" w:rsidR="001255B3" w:rsidRDefault="001255B3">
      <w:pPr>
        <w:pStyle w:val="TOC3"/>
        <w:rPr>
          <w:rFonts w:asciiTheme="minorHAnsi" w:hAnsiTheme="minorHAnsi" w:cstheme="minorBidi"/>
          <w:noProof/>
          <w:kern w:val="2"/>
          <w:sz w:val="24"/>
          <w:szCs w:val="24"/>
          <w:lang w:eastAsia="zh-CN"/>
          <w14:ligatures w14:val="standardContextual"/>
        </w:rPr>
      </w:pPr>
      <w:r>
        <w:rPr>
          <w:noProof/>
        </w:rPr>
        <w:t>6.14.1</w:t>
      </w:r>
      <w:r>
        <w:rPr>
          <w:rFonts w:asciiTheme="minorHAnsi" w:hAnsiTheme="minorHAnsi" w:cstheme="minorBidi"/>
          <w:noProof/>
          <w:kern w:val="2"/>
          <w:sz w:val="24"/>
          <w:szCs w:val="24"/>
          <w:lang w:eastAsia="zh-CN"/>
          <w14:ligatures w14:val="standardContextual"/>
        </w:rPr>
        <w:tab/>
      </w:r>
      <w:r>
        <w:rPr>
          <w:noProof/>
        </w:rPr>
        <w:t>Extended DRX in RRC_IDLE</w:t>
      </w:r>
      <w:r>
        <w:rPr>
          <w:noProof/>
        </w:rPr>
        <w:tab/>
      </w:r>
      <w:r>
        <w:rPr>
          <w:noProof/>
        </w:rPr>
        <w:fldChar w:fldCharType="begin" w:fldLock="1"/>
      </w:r>
      <w:r>
        <w:rPr>
          <w:noProof/>
        </w:rPr>
        <w:instrText xml:space="preserve"> PAGEREF _Toc201698288 \h </w:instrText>
      </w:r>
      <w:r>
        <w:rPr>
          <w:noProof/>
        </w:rPr>
      </w:r>
      <w:r>
        <w:rPr>
          <w:noProof/>
        </w:rPr>
        <w:fldChar w:fldCharType="separate"/>
      </w:r>
      <w:r>
        <w:rPr>
          <w:noProof/>
        </w:rPr>
        <w:t>146</w:t>
      </w:r>
      <w:r>
        <w:rPr>
          <w:noProof/>
        </w:rPr>
        <w:fldChar w:fldCharType="end"/>
      </w:r>
    </w:p>
    <w:p w14:paraId="5FFE9AA2" w14:textId="496073F5" w:rsidR="001255B3" w:rsidRDefault="001255B3">
      <w:pPr>
        <w:pStyle w:val="TOC2"/>
        <w:rPr>
          <w:rFonts w:asciiTheme="minorHAnsi" w:hAnsiTheme="minorHAnsi" w:cstheme="minorBidi"/>
          <w:noProof/>
          <w:kern w:val="2"/>
          <w:sz w:val="24"/>
          <w:szCs w:val="24"/>
          <w:lang w:eastAsia="zh-CN"/>
          <w14:ligatures w14:val="standardContextual"/>
        </w:rPr>
      </w:pPr>
      <w:r>
        <w:rPr>
          <w:noProof/>
        </w:rPr>
        <w:t>6.15</w:t>
      </w:r>
      <w:r>
        <w:rPr>
          <w:rFonts w:asciiTheme="minorHAnsi" w:hAnsiTheme="minorHAnsi" w:cstheme="minorBidi"/>
          <w:noProof/>
          <w:kern w:val="2"/>
          <w:sz w:val="24"/>
          <w:szCs w:val="24"/>
          <w:lang w:eastAsia="zh-CN"/>
          <w14:ligatures w14:val="standardContextual"/>
        </w:rPr>
        <w:tab/>
      </w:r>
      <w:r>
        <w:rPr>
          <w:noProof/>
        </w:rPr>
        <w:t>Load balancing features</w:t>
      </w:r>
      <w:r>
        <w:rPr>
          <w:noProof/>
        </w:rPr>
        <w:tab/>
      </w:r>
      <w:r>
        <w:rPr>
          <w:noProof/>
        </w:rPr>
        <w:fldChar w:fldCharType="begin" w:fldLock="1"/>
      </w:r>
      <w:r>
        <w:rPr>
          <w:noProof/>
        </w:rPr>
        <w:instrText xml:space="preserve"> PAGEREF _Toc201698289 \h </w:instrText>
      </w:r>
      <w:r>
        <w:rPr>
          <w:noProof/>
        </w:rPr>
      </w:r>
      <w:r>
        <w:rPr>
          <w:noProof/>
        </w:rPr>
        <w:fldChar w:fldCharType="separate"/>
      </w:r>
      <w:r>
        <w:rPr>
          <w:noProof/>
        </w:rPr>
        <w:t>146</w:t>
      </w:r>
      <w:r>
        <w:rPr>
          <w:noProof/>
        </w:rPr>
        <w:fldChar w:fldCharType="end"/>
      </w:r>
    </w:p>
    <w:p w14:paraId="457F1F34" w14:textId="10992D26" w:rsidR="001255B3" w:rsidRDefault="001255B3">
      <w:pPr>
        <w:pStyle w:val="TOC3"/>
        <w:rPr>
          <w:rFonts w:asciiTheme="minorHAnsi" w:hAnsiTheme="minorHAnsi" w:cstheme="minorBidi"/>
          <w:noProof/>
          <w:kern w:val="2"/>
          <w:sz w:val="24"/>
          <w:szCs w:val="24"/>
          <w:lang w:eastAsia="zh-CN"/>
          <w14:ligatures w14:val="standardContextual"/>
        </w:rPr>
      </w:pPr>
      <w:r>
        <w:rPr>
          <w:noProof/>
        </w:rPr>
        <w:t>6.15.1</w:t>
      </w:r>
      <w:r>
        <w:rPr>
          <w:rFonts w:asciiTheme="minorHAnsi" w:hAnsiTheme="minorHAnsi" w:cstheme="minorBidi"/>
          <w:noProof/>
          <w:kern w:val="2"/>
          <w:sz w:val="24"/>
          <w:szCs w:val="24"/>
          <w:lang w:eastAsia="zh-CN"/>
          <w14:ligatures w14:val="standardContextual"/>
        </w:rPr>
        <w:tab/>
      </w:r>
      <w:r>
        <w:rPr>
          <w:noProof/>
        </w:rPr>
        <w:t>Redistribution in RRC_IDLE</w:t>
      </w:r>
      <w:r>
        <w:rPr>
          <w:noProof/>
        </w:rPr>
        <w:tab/>
      </w:r>
      <w:r>
        <w:rPr>
          <w:noProof/>
        </w:rPr>
        <w:fldChar w:fldCharType="begin" w:fldLock="1"/>
      </w:r>
      <w:r>
        <w:rPr>
          <w:noProof/>
        </w:rPr>
        <w:instrText xml:space="preserve"> PAGEREF _Toc201698290 \h </w:instrText>
      </w:r>
      <w:r>
        <w:rPr>
          <w:noProof/>
        </w:rPr>
      </w:r>
      <w:r>
        <w:rPr>
          <w:noProof/>
        </w:rPr>
        <w:fldChar w:fldCharType="separate"/>
      </w:r>
      <w:r>
        <w:rPr>
          <w:noProof/>
        </w:rPr>
        <w:t>146</w:t>
      </w:r>
      <w:r>
        <w:rPr>
          <w:noProof/>
        </w:rPr>
        <w:fldChar w:fldCharType="end"/>
      </w:r>
    </w:p>
    <w:p w14:paraId="38DCEC60" w14:textId="0E9D24B8" w:rsidR="001255B3" w:rsidRDefault="001255B3">
      <w:pPr>
        <w:pStyle w:val="TOC2"/>
        <w:rPr>
          <w:rFonts w:asciiTheme="minorHAnsi" w:hAnsiTheme="minorHAnsi" w:cstheme="minorBidi"/>
          <w:noProof/>
          <w:kern w:val="2"/>
          <w:sz w:val="24"/>
          <w:szCs w:val="24"/>
          <w:lang w:eastAsia="zh-CN"/>
          <w14:ligatures w14:val="standardContextual"/>
        </w:rPr>
      </w:pPr>
      <w:r>
        <w:rPr>
          <w:noProof/>
        </w:rPr>
        <w:t>6.16</w:t>
      </w:r>
      <w:r>
        <w:rPr>
          <w:rFonts w:asciiTheme="minorHAnsi" w:hAnsiTheme="minorHAnsi" w:cstheme="minorBidi"/>
          <w:noProof/>
          <w:kern w:val="2"/>
          <w:sz w:val="24"/>
          <w:szCs w:val="24"/>
          <w:lang w:eastAsia="zh-CN"/>
          <w14:ligatures w14:val="standardContextual"/>
        </w:rPr>
        <w:tab/>
      </w:r>
      <w:r>
        <w:rPr>
          <w:noProof/>
          <w:lang w:eastAsia="zh-CN"/>
        </w:rPr>
        <w:t xml:space="preserve">SC-PTM </w:t>
      </w:r>
      <w:r>
        <w:rPr>
          <w:noProof/>
        </w:rPr>
        <w:t>features</w:t>
      </w:r>
      <w:r>
        <w:rPr>
          <w:noProof/>
        </w:rPr>
        <w:tab/>
      </w:r>
      <w:r>
        <w:rPr>
          <w:noProof/>
        </w:rPr>
        <w:fldChar w:fldCharType="begin" w:fldLock="1"/>
      </w:r>
      <w:r>
        <w:rPr>
          <w:noProof/>
        </w:rPr>
        <w:instrText xml:space="preserve"> PAGEREF _Toc201698291 \h </w:instrText>
      </w:r>
      <w:r>
        <w:rPr>
          <w:noProof/>
        </w:rPr>
      </w:r>
      <w:r>
        <w:rPr>
          <w:noProof/>
        </w:rPr>
        <w:fldChar w:fldCharType="separate"/>
      </w:r>
      <w:r>
        <w:rPr>
          <w:noProof/>
        </w:rPr>
        <w:t>146</w:t>
      </w:r>
      <w:r>
        <w:rPr>
          <w:noProof/>
        </w:rPr>
        <w:fldChar w:fldCharType="end"/>
      </w:r>
    </w:p>
    <w:p w14:paraId="0E64FA97" w14:textId="1E6EDAC9" w:rsidR="001255B3" w:rsidRDefault="001255B3">
      <w:pPr>
        <w:pStyle w:val="TOC3"/>
        <w:rPr>
          <w:rFonts w:asciiTheme="minorHAnsi" w:hAnsiTheme="minorHAnsi" w:cstheme="minorBidi"/>
          <w:noProof/>
          <w:kern w:val="2"/>
          <w:sz w:val="24"/>
          <w:szCs w:val="24"/>
          <w:lang w:eastAsia="zh-CN"/>
          <w14:ligatures w14:val="standardContextual"/>
        </w:rPr>
      </w:pPr>
      <w:r>
        <w:rPr>
          <w:noProof/>
        </w:rPr>
        <w:t>6.16.1</w:t>
      </w:r>
      <w:r>
        <w:rPr>
          <w:rFonts w:asciiTheme="minorHAnsi" w:hAnsiTheme="minorHAnsi" w:cstheme="minorBidi"/>
          <w:noProof/>
          <w:kern w:val="2"/>
          <w:sz w:val="24"/>
          <w:szCs w:val="24"/>
          <w:lang w:eastAsia="zh-CN"/>
          <w14:ligatures w14:val="standardContextual"/>
        </w:rPr>
        <w:tab/>
      </w:r>
      <w:r>
        <w:rPr>
          <w:noProof/>
        </w:rPr>
        <w:t>SC-PTM in Idle mode</w:t>
      </w:r>
      <w:r>
        <w:rPr>
          <w:noProof/>
        </w:rPr>
        <w:tab/>
      </w:r>
      <w:r>
        <w:rPr>
          <w:noProof/>
        </w:rPr>
        <w:fldChar w:fldCharType="begin" w:fldLock="1"/>
      </w:r>
      <w:r>
        <w:rPr>
          <w:noProof/>
        </w:rPr>
        <w:instrText xml:space="preserve"> PAGEREF _Toc201698292 \h </w:instrText>
      </w:r>
      <w:r>
        <w:rPr>
          <w:noProof/>
        </w:rPr>
      </w:r>
      <w:r>
        <w:rPr>
          <w:noProof/>
        </w:rPr>
        <w:fldChar w:fldCharType="separate"/>
      </w:r>
      <w:r>
        <w:rPr>
          <w:noProof/>
        </w:rPr>
        <w:t>146</w:t>
      </w:r>
      <w:r>
        <w:rPr>
          <w:noProof/>
        </w:rPr>
        <w:fldChar w:fldCharType="end"/>
      </w:r>
    </w:p>
    <w:p w14:paraId="52EE32EB" w14:textId="00416A23" w:rsidR="001255B3" w:rsidRDefault="001255B3">
      <w:pPr>
        <w:pStyle w:val="TOC3"/>
        <w:rPr>
          <w:rFonts w:asciiTheme="minorHAnsi" w:hAnsiTheme="minorHAnsi" w:cstheme="minorBidi"/>
          <w:noProof/>
          <w:kern w:val="2"/>
          <w:sz w:val="24"/>
          <w:szCs w:val="24"/>
          <w:lang w:eastAsia="zh-CN"/>
          <w14:ligatures w14:val="standardContextual"/>
        </w:rPr>
      </w:pPr>
      <w:r>
        <w:rPr>
          <w:noProof/>
        </w:rPr>
        <w:t>6.16.2</w:t>
      </w:r>
      <w:r>
        <w:rPr>
          <w:rFonts w:asciiTheme="minorHAnsi" w:hAnsiTheme="minorHAnsi" w:cstheme="minorBidi"/>
          <w:noProof/>
          <w:kern w:val="2"/>
          <w:sz w:val="24"/>
          <w:szCs w:val="24"/>
          <w:lang w:eastAsia="zh-CN"/>
          <w14:ligatures w14:val="standardContextual"/>
        </w:rPr>
        <w:tab/>
      </w:r>
      <w:r>
        <w:rPr>
          <w:noProof/>
        </w:rPr>
        <w:t>Multiple TB scheduling for SC-PTM in Idle mode for NB-IoT</w:t>
      </w:r>
      <w:r>
        <w:rPr>
          <w:noProof/>
        </w:rPr>
        <w:tab/>
      </w:r>
      <w:r>
        <w:rPr>
          <w:noProof/>
        </w:rPr>
        <w:fldChar w:fldCharType="begin" w:fldLock="1"/>
      </w:r>
      <w:r>
        <w:rPr>
          <w:noProof/>
        </w:rPr>
        <w:instrText xml:space="preserve"> PAGEREF _Toc201698293 \h </w:instrText>
      </w:r>
      <w:r>
        <w:rPr>
          <w:noProof/>
        </w:rPr>
      </w:r>
      <w:r>
        <w:rPr>
          <w:noProof/>
        </w:rPr>
        <w:fldChar w:fldCharType="separate"/>
      </w:r>
      <w:r>
        <w:rPr>
          <w:noProof/>
        </w:rPr>
        <w:t>146</w:t>
      </w:r>
      <w:r>
        <w:rPr>
          <w:noProof/>
        </w:rPr>
        <w:fldChar w:fldCharType="end"/>
      </w:r>
    </w:p>
    <w:p w14:paraId="172446D4" w14:textId="1E176A57" w:rsidR="001255B3" w:rsidRDefault="001255B3">
      <w:pPr>
        <w:pStyle w:val="TOC3"/>
        <w:rPr>
          <w:rFonts w:asciiTheme="minorHAnsi" w:hAnsiTheme="minorHAnsi" w:cstheme="minorBidi"/>
          <w:noProof/>
          <w:kern w:val="2"/>
          <w:sz w:val="24"/>
          <w:szCs w:val="24"/>
          <w:lang w:eastAsia="zh-CN"/>
          <w14:ligatures w14:val="standardContextual"/>
        </w:rPr>
      </w:pPr>
      <w:r>
        <w:rPr>
          <w:noProof/>
        </w:rPr>
        <w:t>6.16.3</w:t>
      </w:r>
      <w:r>
        <w:rPr>
          <w:rFonts w:asciiTheme="minorHAnsi" w:hAnsiTheme="minorHAnsi" w:cstheme="minorBidi"/>
          <w:noProof/>
          <w:kern w:val="2"/>
          <w:sz w:val="24"/>
          <w:szCs w:val="24"/>
          <w:lang w:eastAsia="zh-CN"/>
          <w14:ligatures w14:val="standardContextual"/>
        </w:rPr>
        <w:tab/>
      </w:r>
      <w:r>
        <w:rPr>
          <w:noProof/>
        </w:rPr>
        <w:t>Multiple TB scheduling for SC-PTM in Idle mode for CE Mode A</w:t>
      </w:r>
      <w:r>
        <w:rPr>
          <w:noProof/>
        </w:rPr>
        <w:tab/>
      </w:r>
      <w:r>
        <w:rPr>
          <w:noProof/>
        </w:rPr>
        <w:fldChar w:fldCharType="begin" w:fldLock="1"/>
      </w:r>
      <w:r>
        <w:rPr>
          <w:noProof/>
        </w:rPr>
        <w:instrText xml:space="preserve"> PAGEREF _Toc201698294 \h </w:instrText>
      </w:r>
      <w:r>
        <w:rPr>
          <w:noProof/>
        </w:rPr>
      </w:r>
      <w:r>
        <w:rPr>
          <w:noProof/>
        </w:rPr>
        <w:fldChar w:fldCharType="separate"/>
      </w:r>
      <w:r>
        <w:rPr>
          <w:noProof/>
        </w:rPr>
        <w:t>146</w:t>
      </w:r>
      <w:r>
        <w:rPr>
          <w:noProof/>
        </w:rPr>
        <w:fldChar w:fldCharType="end"/>
      </w:r>
    </w:p>
    <w:p w14:paraId="65BDE43E" w14:textId="5892955C" w:rsidR="001255B3" w:rsidRDefault="001255B3">
      <w:pPr>
        <w:pStyle w:val="TOC3"/>
        <w:rPr>
          <w:rFonts w:asciiTheme="minorHAnsi" w:hAnsiTheme="minorHAnsi" w:cstheme="minorBidi"/>
          <w:noProof/>
          <w:kern w:val="2"/>
          <w:sz w:val="24"/>
          <w:szCs w:val="24"/>
          <w:lang w:eastAsia="zh-CN"/>
          <w14:ligatures w14:val="standardContextual"/>
        </w:rPr>
      </w:pPr>
      <w:r>
        <w:rPr>
          <w:noProof/>
        </w:rPr>
        <w:t>6.16.4</w:t>
      </w:r>
      <w:r>
        <w:rPr>
          <w:rFonts w:asciiTheme="minorHAnsi" w:hAnsiTheme="minorHAnsi" w:cstheme="minorBidi"/>
          <w:noProof/>
          <w:kern w:val="2"/>
          <w:sz w:val="24"/>
          <w:szCs w:val="24"/>
          <w:lang w:eastAsia="zh-CN"/>
          <w14:ligatures w14:val="standardContextual"/>
        </w:rPr>
        <w:tab/>
      </w:r>
      <w:r>
        <w:rPr>
          <w:noProof/>
        </w:rPr>
        <w:t>Multiple TB scheduling for SC-PTM in Idle mode for CE Mode B</w:t>
      </w:r>
      <w:r>
        <w:rPr>
          <w:noProof/>
        </w:rPr>
        <w:tab/>
      </w:r>
      <w:r>
        <w:rPr>
          <w:noProof/>
        </w:rPr>
        <w:fldChar w:fldCharType="begin" w:fldLock="1"/>
      </w:r>
      <w:r>
        <w:rPr>
          <w:noProof/>
        </w:rPr>
        <w:instrText xml:space="preserve"> PAGEREF _Toc201698295 \h </w:instrText>
      </w:r>
      <w:r>
        <w:rPr>
          <w:noProof/>
        </w:rPr>
      </w:r>
      <w:r>
        <w:rPr>
          <w:noProof/>
        </w:rPr>
        <w:fldChar w:fldCharType="separate"/>
      </w:r>
      <w:r>
        <w:rPr>
          <w:noProof/>
        </w:rPr>
        <w:t>146</w:t>
      </w:r>
      <w:r>
        <w:rPr>
          <w:noProof/>
        </w:rPr>
        <w:fldChar w:fldCharType="end"/>
      </w:r>
    </w:p>
    <w:p w14:paraId="40EA0553" w14:textId="3CBAC772" w:rsidR="001255B3" w:rsidRDefault="001255B3">
      <w:pPr>
        <w:pStyle w:val="TOC2"/>
        <w:rPr>
          <w:rFonts w:asciiTheme="minorHAnsi" w:hAnsiTheme="minorHAnsi" w:cstheme="minorBidi"/>
          <w:noProof/>
          <w:kern w:val="2"/>
          <w:sz w:val="24"/>
          <w:szCs w:val="24"/>
          <w:lang w:eastAsia="zh-CN"/>
          <w14:ligatures w14:val="standardContextual"/>
        </w:rPr>
      </w:pPr>
      <w:r>
        <w:rPr>
          <w:noProof/>
        </w:rPr>
        <w:t>6.17</w:t>
      </w:r>
      <w:r>
        <w:rPr>
          <w:rFonts w:asciiTheme="minorHAnsi" w:hAnsiTheme="minorHAnsi" w:cstheme="minorBidi"/>
          <w:noProof/>
          <w:kern w:val="2"/>
          <w:sz w:val="24"/>
          <w:szCs w:val="24"/>
          <w:lang w:eastAsia="zh-CN"/>
          <w14:ligatures w14:val="standardContextual"/>
        </w:rPr>
        <w:tab/>
      </w:r>
      <w:r>
        <w:rPr>
          <w:noProof/>
        </w:rPr>
        <w:t>Idle mode measurements</w:t>
      </w:r>
      <w:r>
        <w:rPr>
          <w:noProof/>
        </w:rPr>
        <w:tab/>
      </w:r>
      <w:r>
        <w:rPr>
          <w:noProof/>
        </w:rPr>
        <w:fldChar w:fldCharType="begin" w:fldLock="1"/>
      </w:r>
      <w:r>
        <w:rPr>
          <w:noProof/>
        </w:rPr>
        <w:instrText xml:space="preserve"> PAGEREF _Toc201698296 \h </w:instrText>
      </w:r>
      <w:r>
        <w:rPr>
          <w:noProof/>
        </w:rPr>
      </w:r>
      <w:r>
        <w:rPr>
          <w:noProof/>
        </w:rPr>
        <w:fldChar w:fldCharType="separate"/>
      </w:r>
      <w:r>
        <w:rPr>
          <w:noProof/>
        </w:rPr>
        <w:t>146</w:t>
      </w:r>
      <w:r>
        <w:rPr>
          <w:noProof/>
        </w:rPr>
        <w:fldChar w:fldCharType="end"/>
      </w:r>
    </w:p>
    <w:p w14:paraId="6CDB2315" w14:textId="1E7028A2" w:rsidR="001255B3" w:rsidRDefault="001255B3">
      <w:pPr>
        <w:pStyle w:val="TOC3"/>
        <w:rPr>
          <w:rFonts w:asciiTheme="minorHAnsi" w:hAnsiTheme="minorHAnsi" w:cstheme="minorBidi"/>
          <w:noProof/>
          <w:kern w:val="2"/>
          <w:sz w:val="24"/>
          <w:szCs w:val="24"/>
          <w:lang w:eastAsia="zh-CN"/>
          <w14:ligatures w14:val="standardContextual"/>
        </w:rPr>
      </w:pPr>
      <w:r>
        <w:rPr>
          <w:noProof/>
        </w:rPr>
        <w:t>6.17.1</w:t>
      </w:r>
      <w:r>
        <w:rPr>
          <w:rFonts w:asciiTheme="minorHAnsi" w:hAnsiTheme="minorHAnsi" w:cstheme="minorBidi"/>
          <w:noProof/>
          <w:kern w:val="2"/>
          <w:sz w:val="24"/>
          <w:szCs w:val="24"/>
          <w:lang w:eastAsia="zh-CN"/>
          <w14:ligatures w14:val="standardContextual"/>
        </w:rPr>
        <w:tab/>
      </w:r>
      <w:r>
        <w:rPr>
          <w:noProof/>
        </w:rPr>
        <w:t>Relaxed monitoring</w:t>
      </w:r>
      <w:r>
        <w:rPr>
          <w:noProof/>
        </w:rPr>
        <w:tab/>
      </w:r>
      <w:r>
        <w:rPr>
          <w:noProof/>
        </w:rPr>
        <w:fldChar w:fldCharType="begin" w:fldLock="1"/>
      </w:r>
      <w:r>
        <w:rPr>
          <w:noProof/>
        </w:rPr>
        <w:instrText xml:space="preserve"> PAGEREF _Toc201698297 \h </w:instrText>
      </w:r>
      <w:r>
        <w:rPr>
          <w:noProof/>
        </w:rPr>
      </w:r>
      <w:r>
        <w:rPr>
          <w:noProof/>
        </w:rPr>
        <w:fldChar w:fldCharType="separate"/>
      </w:r>
      <w:r>
        <w:rPr>
          <w:noProof/>
        </w:rPr>
        <w:t>146</w:t>
      </w:r>
      <w:r>
        <w:rPr>
          <w:noProof/>
        </w:rPr>
        <w:fldChar w:fldCharType="end"/>
      </w:r>
    </w:p>
    <w:p w14:paraId="2DDDC5FB" w14:textId="29B49A47" w:rsidR="001255B3" w:rsidRDefault="001255B3">
      <w:pPr>
        <w:pStyle w:val="TOC3"/>
        <w:rPr>
          <w:rFonts w:asciiTheme="minorHAnsi" w:hAnsiTheme="minorHAnsi" w:cstheme="minorBidi"/>
          <w:noProof/>
          <w:kern w:val="2"/>
          <w:sz w:val="24"/>
          <w:szCs w:val="24"/>
          <w:lang w:eastAsia="zh-CN"/>
          <w14:ligatures w14:val="standardContextual"/>
        </w:rPr>
      </w:pPr>
      <w:r>
        <w:rPr>
          <w:noProof/>
        </w:rPr>
        <w:t>6.17.2</w:t>
      </w:r>
      <w:r>
        <w:rPr>
          <w:rFonts w:asciiTheme="minorHAnsi" w:hAnsiTheme="minorHAnsi" w:cstheme="minorBidi"/>
          <w:noProof/>
          <w:kern w:val="2"/>
          <w:sz w:val="24"/>
          <w:szCs w:val="24"/>
          <w:lang w:eastAsia="zh-CN"/>
          <w14:ligatures w14:val="standardContextual"/>
        </w:rPr>
        <w:tab/>
      </w:r>
      <w:r>
        <w:rPr>
          <w:noProof/>
        </w:rPr>
        <w:t>DL channel quality reporting in Msg3 for the anchor carrier</w:t>
      </w:r>
      <w:r>
        <w:rPr>
          <w:noProof/>
        </w:rPr>
        <w:tab/>
      </w:r>
      <w:r>
        <w:rPr>
          <w:noProof/>
        </w:rPr>
        <w:fldChar w:fldCharType="begin" w:fldLock="1"/>
      </w:r>
      <w:r>
        <w:rPr>
          <w:noProof/>
        </w:rPr>
        <w:instrText xml:space="preserve"> PAGEREF _Toc201698298 \h </w:instrText>
      </w:r>
      <w:r>
        <w:rPr>
          <w:noProof/>
        </w:rPr>
      </w:r>
      <w:r>
        <w:rPr>
          <w:noProof/>
        </w:rPr>
        <w:fldChar w:fldCharType="separate"/>
      </w:r>
      <w:r>
        <w:rPr>
          <w:noProof/>
        </w:rPr>
        <w:t>147</w:t>
      </w:r>
      <w:r>
        <w:rPr>
          <w:noProof/>
        </w:rPr>
        <w:fldChar w:fldCharType="end"/>
      </w:r>
    </w:p>
    <w:p w14:paraId="3000F0A5" w14:textId="5F33E334" w:rsidR="001255B3" w:rsidRDefault="001255B3">
      <w:pPr>
        <w:pStyle w:val="TOC3"/>
        <w:rPr>
          <w:rFonts w:asciiTheme="minorHAnsi" w:hAnsiTheme="minorHAnsi" w:cstheme="minorBidi"/>
          <w:noProof/>
          <w:kern w:val="2"/>
          <w:sz w:val="24"/>
          <w:szCs w:val="24"/>
          <w:lang w:eastAsia="zh-CN"/>
          <w14:ligatures w14:val="standardContextual"/>
        </w:rPr>
      </w:pPr>
      <w:r>
        <w:rPr>
          <w:noProof/>
        </w:rPr>
        <w:t>6.17.3</w:t>
      </w:r>
      <w:r>
        <w:rPr>
          <w:rFonts w:asciiTheme="minorHAnsi" w:hAnsiTheme="minorHAnsi" w:cstheme="minorBidi"/>
          <w:noProof/>
          <w:kern w:val="2"/>
          <w:sz w:val="24"/>
          <w:szCs w:val="24"/>
          <w:lang w:eastAsia="zh-CN"/>
          <w14:ligatures w14:val="standardContextual"/>
        </w:rPr>
        <w:tab/>
      </w:r>
      <w:r>
        <w:rPr>
          <w:noProof/>
        </w:rPr>
        <w:t>Serving cell idle mode measurements reporting</w:t>
      </w:r>
      <w:r>
        <w:rPr>
          <w:noProof/>
        </w:rPr>
        <w:tab/>
      </w:r>
      <w:r>
        <w:rPr>
          <w:noProof/>
        </w:rPr>
        <w:fldChar w:fldCharType="begin" w:fldLock="1"/>
      </w:r>
      <w:r>
        <w:rPr>
          <w:noProof/>
        </w:rPr>
        <w:instrText xml:space="preserve"> PAGEREF _Toc201698299 \h </w:instrText>
      </w:r>
      <w:r>
        <w:rPr>
          <w:noProof/>
        </w:rPr>
      </w:r>
      <w:r>
        <w:rPr>
          <w:noProof/>
        </w:rPr>
        <w:fldChar w:fldCharType="separate"/>
      </w:r>
      <w:r>
        <w:rPr>
          <w:noProof/>
        </w:rPr>
        <w:t>147</w:t>
      </w:r>
      <w:r>
        <w:rPr>
          <w:noProof/>
        </w:rPr>
        <w:fldChar w:fldCharType="end"/>
      </w:r>
    </w:p>
    <w:p w14:paraId="2F1CC834" w14:textId="25E6435E"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6.17.4</w:t>
      </w:r>
      <w:r>
        <w:rPr>
          <w:rFonts w:asciiTheme="minorHAnsi" w:hAnsiTheme="minorHAnsi" w:cstheme="minorBidi"/>
          <w:noProof/>
          <w:kern w:val="2"/>
          <w:sz w:val="24"/>
          <w:szCs w:val="24"/>
          <w:lang w:eastAsia="zh-CN"/>
          <w14:ligatures w14:val="standardContextual"/>
        </w:rPr>
        <w:tab/>
      </w:r>
      <w:r>
        <w:rPr>
          <w:noProof/>
          <w:lang w:eastAsia="zh-CN"/>
        </w:rPr>
        <w:t>NSSS-Based RRM measurements</w:t>
      </w:r>
      <w:r>
        <w:rPr>
          <w:noProof/>
        </w:rPr>
        <w:tab/>
      </w:r>
      <w:r>
        <w:rPr>
          <w:noProof/>
        </w:rPr>
        <w:fldChar w:fldCharType="begin" w:fldLock="1"/>
      </w:r>
      <w:r>
        <w:rPr>
          <w:noProof/>
        </w:rPr>
        <w:instrText xml:space="preserve"> PAGEREF _Toc201698300 \h </w:instrText>
      </w:r>
      <w:r>
        <w:rPr>
          <w:noProof/>
        </w:rPr>
      </w:r>
      <w:r>
        <w:rPr>
          <w:noProof/>
        </w:rPr>
        <w:fldChar w:fldCharType="separate"/>
      </w:r>
      <w:r>
        <w:rPr>
          <w:noProof/>
        </w:rPr>
        <w:t>147</w:t>
      </w:r>
      <w:r>
        <w:rPr>
          <w:noProof/>
        </w:rPr>
        <w:fldChar w:fldCharType="end"/>
      </w:r>
    </w:p>
    <w:p w14:paraId="7E3939B2" w14:textId="29C16FA4"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6.17.5</w:t>
      </w:r>
      <w:r>
        <w:rPr>
          <w:rFonts w:asciiTheme="minorHAnsi" w:hAnsiTheme="minorHAnsi" w:cstheme="minorBidi"/>
          <w:noProof/>
          <w:kern w:val="2"/>
          <w:sz w:val="24"/>
          <w:szCs w:val="24"/>
          <w:lang w:eastAsia="zh-CN"/>
          <w14:ligatures w14:val="standardContextual"/>
        </w:rPr>
        <w:tab/>
      </w:r>
      <w:r>
        <w:rPr>
          <w:noProof/>
          <w:lang w:eastAsia="zh-CN"/>
        </w:rPr>
        <w:t>NPBCH-Based RRM measurements</w:t>
      </w:r>
      <w:r>
        <w:rPr>
          <w:noProof/>
        </w:rPr>
        <w:tab/>
      </w:r>
      <w:r>
        <w:rPr>
          <w:noProof/>
        </w:rPr>
        <w:fldChar w:fldCharType="begin" w:fldLock="1"/>
      </w:r>
      <w:r>
        <w:rPr>
          <w:noProof/>
        </w:rPr>
        <w:instrText xml:space="preserve"> PAGEREF _Toc201698301 \h </w:instrText>
      </w:r>
      <w:r>
        <w:rPr>
          <w:noProof/>
        </w:rPr>
      </w:r>
      <w:r>
        <w:rPr>
          <w:noProof/>
        </w:rPr>
        <w:fldChar w:fldCharType="separate"/>
      </w:r>
      <w:r>
        <w:rPr>
          <w:noProof/>
        </w:rPr>
        <w:t>147</w:t>
      </w:r>
      <w:r>
        <w:rPr>
          <w:noProof/>
        </w:rPr>
        <w:fldChar w:fldCharType="end"/>
      </w:r>
    </w:p>
    <w:p w14:paraId="74675474" w14:textId="417D1C88"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zh-CN"/>
        </w:rPr>
        <w:t>6.17.6</w:t>
      </w:r>
      <w:r>
        <w:rPr>
          <w:rFonts w:asciiTheme="minorHAnsi" w:hAnsiTheme="minorHAnsi" w:cstheme="minorBidi"/>
          <w:noProof/>
          <w:kern w:val="2"/>
          <w:sz w:val="24"/>
          <w:szCs w:val="24"/>
          <w:lang w:eastAsia="zh-CN"/>
          <w14:ligatures w14:val="standardContextual"/>
        </w:rPr>
        <w:tab/>
      </w:r>
      <w:r>
        <w:rPr>
          <w:noProof/>
          <w:lang w:eastAsia="zh-CN"/>
        </w:rPr>
        <w:t>RRM measurements on non-anchor paging carriers</w:t>
      </w:r>
      <w:r>
        <w:rPr>
          <w:noProof/>
        </w:rPr>
        <w:tab/>
      </w:r>
      <w:r>
        <w:rPr>
          <w:noProof/>
        </w:rPr>
        <w:fldChar w:fldCharType="begin" w:fldLock="1"/>
      </w:r>
      <w:r>
        <w:rPr>
          <w:noProof/>
        </w:rPr>
        <w:instrText xml:space="preserve"> PAGEREF _Toc201698302 \h </w:instrText>
      </w:r>
      <w:r>
        <w:rPr>
          <w:noProof/>
        </w:rPr>
      </w:r>
      <w:r>
        <w:rPr>
          <w:noProof/>
        </w:rPr>
        <w:fldChar w:fldCharType="separate"/>
      </w:r>
      <w:r>
        <w:rPr>
          <w:noProof/>
        </w:rPr>
        <w:t>147</w:t>
      </w:r>
      <w:r>
        <w:rPr>
          <w:noProof/>
        </w:rPr>
        <w:fldChar w:fldCharType="end"/>
      </w:r>
    </w:p>
    <w:p w14:paraId="3B1FCA78" w14:textId="26ABE40B"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6.17.7</w:t>
      </w:r>
      <w:r>
        <w:rPr>
          <w:rFonts w:asciiTheme="minorHAnsi" w:hAnsiTheme="minorHAnsi" w:cstheme="minorBidi"/>
          <w:noProof/>
          <w:kern w:val="2"/>
          <w:sz w:val="24"/>
          <w:szCs w:val="24"/>
          <w:lang w:eastAsia="zh-CN"/>
          <w14:ligatures w14:val="standardContextual"/>
        </w:rPr>
        <w:tab/>
      </w:r>
      <w:r w:rsidRPr="000F1A84">
        <w:rPr>
          <w:rFonts w:cs="Arial"/>
          <w:bCs/>
          <w:noProof/>
        </w:rPr>
        <w:t>NRS presence on non-anchor paging carriers</w:t>
      </w:r>
      <w:r>
        <w:rPr>
          <w:noProof/>
        </w:rPr>
        <w:tab/>
      </w:r>
      <w:r>
        <w:rPr>
          <w:noProof/>
        </w:rPr>
        <w:fldChar w:fldCharType="begin" w:fldLock="1"/>
      </w:r>
      <w:r>
        <w:rPr>
          <w:noProof/>
        </w:rPr>
        <w:instrText xml:space="preserve"> PAGEREF _Toc201698303 \h </w:instrText>
      </w:r>
      <w:r>
        <w:rPr>
          <w:noProof/>
        </w:rPr>
      </w:r>
      <w:r>
        <w:rPr>
          <w:noProof/>
        </w:rPr>
        <w:fldChar w:fldCharType="separate"/>
      </w:r>
      <w:r>
        <w:rPr>
          <w:noProof/>
        </w:rPr>
        <w:t>147</w:t>
      </w:r>
      <w:r>
        <w:rPr>
          <w:noProof/>
        </w:rPr>
        <w:fldChar w:fldCharType="end"/>
      </w:r>
    </w:p>
    <w:p w14:paraId="4DA73FD3" w14:textId="005A9251"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6.17.8</w:t>
      </w:r>
      <w:r>
        <w:rPr>
          <w:rFonts w:asciiTheme="minorHAnsi" w:hAnsiTheme="minorHAnsi" w:cstheme="minorBidi"/>
          <w:noProof/>
          <w:kern w:val="2"/>
          <w:sz w:val="24"/>
          <w:szCs w:val="24"/>
          <w:lang w:eastAsia="zh-CN"/>
          <w14:ligatures w14:val="standardContextual"/>
        </w:rPr>
        <w:tab/>
      </w:r>
      <w:r w:rsidRPr="000F1A84">
        <w:rPr>
          <w:iCs/>
          <w:noProof/>
        </w:rPr>
        <w:t>DL channel quality reporting in Msg3 for non-anchor carrier</w:t>
      </w:r>
      <w:r>
        <w:rPr>
          <w:noProof/>
        </w:rPr>
        <w:tab/>
      </w:r>
      <w:r>
        <w:rPr>
          <w:noProof/>
        </w:rPr>
        <w:fldChar w:fldCharType="begin" w:fldLock="1"/>
      </w:r>
      <w:r>
        <w:rPr>
          <w:noProof/>
        </w:rPr>
        <w:instrText xml:space="preserve"> PAGEREF _Toc201698304 \h </w:instrText>
      </w:r>
      <w:r>
        <w:rPr>
          <w:noProof/>
        </w:rPr>
      </w:r>
      <w:r>
        <w:rPr>
          <w:noProof/>
        </w:rPr>
        <w:fldChar w:fldCharType="separate"/>
      </w:r>
      <w:r>
        <w:rPr>
          <w:noProof/>
        </w:rPr>
        <w:t>147</w:t>
      </w:r>
      <w:r>
        <w:rPr>
          <w:noProof/>
        </w:rPr>
        <w:fldChar w:fldCharType="end"/>
      </w:r>
    </w:p>
    <w:p w14:paraId="24486083" w14:textId="334334B0"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MS Mincho"/>
          <w:noProof/>
        </w:rPr>
        <w:t>6.17.9</w:t>
      </w:r>
      <w:r>
        <w:rPr>
          <w:rFonts w:asciiTheme="minorHAnsi" w:hAnsiTheme="minorHAnsi" w:cstheme="minorBidi"/>
          <w:noProof/>
          <w:kern w:val="2"/>
          <w:sz w:val="24"/>
          <w:szCs w:val="24"/>
          <w:lang w:eastAsia="zh-CN"/>
          <w14:ligatures w14:val="standardContextual"/>
        </w:rPr>
        <w:tab/>
      </w:r>
      <w:r w:rsidRPr="000F1A84">
        <w:rPr>
          <w:rFonts w:eastAsia="MS Mincho"/>
          <w:noProof/>
        </w:rPr>
        <w:t>A</w:t>
      </w:r>
      <w:r w:rsidRPr="000F1A84">
        <w:rPr>
          <w:rFonts w:cs="Arial"/>
          <w:noProof/>
        </w:rPr>
        <w:t>ssistance information for inter-RAT cell selection to/from NB-IoT</w:t>
      </w:r>
      <w:r>
        <w:rPr>
          <w:noProof/>
        </w:rPr>
        <w:tab/>
      </w:r>
      <w:r>
        <w:rPr>
          <w:noProof/>
        </w:rPr>
        <w:fldChar w:fldCharType="begin" w:fldLock="1"/>
      </w:r>
      <w:r>
        <w:rPr>
          <w:noProof/>
        </w:rPr>
        <w:instrText xml:space="preserve"> PAGEREF _Toc201698305 \h </w:instrText>
      </w:r>
      <w:r>
        <w:rPr>
          <w:noProof/>
        </w:rPr>
      </w:r>
      <w:r>
        <w:rPr>
          <w:noProof/>
        </w:rPr>
        <w:fldChar w:fldCharType="separate"/>
      </w:r>
      <w:r>
        <w:rPr>
          <w:noProof/>
        </w:rPr>
        <w:t>147</w:t>
      </w:r>
      <w:r>
        <w:rPr>
          <w:noProof/>
        </w:rPr>
        <w:fldChar w:fldCharType="end"/>
      </w:r>
    </w:p>
    <w:p w14:paraId="07AB59C9" w14:textId="3D923063" w:rsidR="001255B3" w:rsidRDefault="001255B3">
      <w:pPr>
        <w:pStyle w:val="TOC3"/>
        <w:rPr>
          <w:rFonts w:asciiTheme="minorHAnsi" w:hAnsiTheme="minorHAnsi" w:cstheme="minorBidi"/>
          <w:noProof/>
          <w:kern w:val="2"/>
          <w:sz w:val="24"/>
          <w:szCs w:val="24"/>
          <w:lang w:eastAsia="zh-CN"/>
          <w14:ligatures w14:val="standardContextual"/>
        </w:rPr>
      </w:pPr>
      <w:r>
        <w:rPr>
          <w:noProof/>
        </w:rPr>
        <w:t>6.17.10</w:t>
      </w:r>
      <w:r>
        <w:rPr>
          <w:rFonts w:asciiTheme="minorHAnsi" w:hAnsiTheme="minorHAnsi" w:cstheme="minorBidi"/>
          <w:noProof/>
          <w:kern w:val="2"/>
          <w:sz w:val="24"/>
          <w:szCs w:val="24"/>
          <w:lang w:eastAsia="zh-CN"/>
          <w14:ligatures w14:val="standardContextual"/>
        </w:rPr>
        <w:tab/>
      </w:r>
      <w:r>
        <w:rPr>
          <w:noProof/>
        </w:rPr>
        <w:t>DL channel quality reporting in Msg3</w:t>
      </w:r>
      <w:r>
        <w:rPr>
          <w:noProof/>
        </w:rPr>
        <w:tab/>
      </w:r>
      <w:r>
        <w:rPr>
          <w:noProof/>
        </w:rPr>
        <w:fldChar w:fldCharType="begin" w:fldLock="1"/>
      </w:r>
      <w:r>
        <w:rPr>
          <w:noProof/>
        </w:rPr>
        <w:instrText xml:space="preserve"> PAGEREF _Toc201698306 \h </w:instrText>
      </w:r>
      <w:r>
        <w:rPr>
          <w:noProof/>
        </w:rPr>
      </w:r>
      <w:r>
        <w:rPr>
          <w:noProof/>
        </w:rPr>
        <w:fldChar w:fldCharType="separate"/>
      </w:r>
      <w:r>
        <w:rPr>
          <w:noProof/>
        </w:rPr>
        <w:t>147</w:t>
      </w:r>
      <w:r>
        <w:rPr>
          <w:noProof/>
        </w:rPr>
        <w:fldChar w:fldCharType="end"/>
      </w:r>
    </w:p>
    <w:p w14:paraId="53A01F7A" w14:textId="29B606AE" w:rsidR="001255B3" w:rsidRDefault="001255B3">
      <w:pPr>
        <w:pStyle w:val="TOC3"/>
        <w:rPr>
          <w:rFonts w:asciiTheme="minorHAnsi" w:hAnsiTheme="minorHAnsi" w:cstheme="minorBidi"/>
          <w:noProof/>
          <w:kern w:val="2"/>
          <w:sz w:val="24"/>
          <w:szCs w:val="24"/>
          <w:lang w:eastAsia="zh-CN"/>
          <w14:ligatures w14:val="standardContextual"/>
        </w:rPr>
      </w:pPr>
      <w:r>
        <w:rPr>
          <w:noProof/>
        </w:rPr>
        <w:t>6.17.11</w:t>
      </w:r>
      <w:r>
        <w:rPr>
          <w:rFonts w:asciiTheme="minorHAnsi" w:hAnsiTheme="minorHAnsi" w:cstheme="minorBidi"/>
          <w:noProof/>
          <w:kern w:val="2"/>
          <w:sz w:val="24"/>
          <w:szCs w:val="24"/>
          <w:lang w:eastAsia="zh-CN"/>
          <w14:ligatures w14:val="standardContextual"/>
        </w:rPr>
        <w:tab/>
      </w:r>
      <w:r>
        <w:rPr>
          <w:noProof/>
        </w:rPr>
        <w:t>Relaxed RRM measurements</w:t>
      </w:r>
      <w:r>
        <w:rPr>
          <w:noProof/>
        </w:rPr>
        <w:tab/>
      </w:r>
      <w:r>
        <w:rPr>
          <w:noProof/>
        </w:rPr>
        <w:fldChar w:fldCharType="begin" w:fldLock="1"/>
      </w:r>
      <w:r>
        <w:rPr>
          <w:noProof/>
        </w:rPr>
        <w:instrText xml:space="preserve"> PAGEREF _Toc201698307 \h </w:instrText>
      </w:r>
      <w:r>
        <w:rPr>
          <w:noProof/>
        </w:rPr>
      </w:r>
      <w:r>
        <w:rPr>
          <w:noProof/>
        </w:rPr>
        <w:fldChar w:fldCharType="separate"/>
      </w:r>
      <w:r>
        <w:rPr>
          <w:noProof/>
        </w:rPr>
        <w:t>147</w:t>
      </w:r>
      <w:r>
        <w:rPr>
          <w:noProof/>
        </w:rPr>
        <w:fldChar w:fldCharType="end"/>
      </w:r>
    </w:p>
    <w:p w14:paraId="40E472A6" w14:textId="66345D55" w:rsidR="001255B3" w:rsidRDefault="001255B3">
      <w:pPr>
        <w:pStyle w:val="TOC3"/>
        <w:rPr>
          <w:rFonts w:asciiTheme="minorHAnsi" w:hAnsiTheme="minorHAnsi" w:cstheme="minorBidi"/>
          <w:noProof/>
          <w:kern w:val="2"/>
          <w:sz w:val="24"/>
          <w:szCs w:val="24"/>
          <w:lang w:eastAsia="zh-CN"/>
          <w14:ligatures w14:val="standardContextual"/>
        </w:rPr>
      </w:pPr>
      <w:r>
        <w:rPr>
          <w:noProof/>
        </w:rPr>
        <w:t>6.17.12</w:t>
      </w:r>
      <w:r>
        <w:rPr>
          <w:rFonts w:asciiTheme="minorHAnsi" w:hAnsiTheme="minorHAnsi" w:cstheme="minorBidi"/>
          <w:noProof/>
          <w:kern w:val="2"/>
          <w:sz w:val="24"/>
          <w:szCs w:val="24"/>
          <w:lang w:eastAsia="zh-CN"/>
          <w14:ligatures w14:val="standardContextual"/>
        </w:rPr>
        <w:tab/>
      </w:r>
      <w:r>
        <w:rPr>
          <w:noProof/>
        </w:rPr>
        <w:t>RSS based measurement improvement</w:t>
      </w:r>
      <w:r>
        <w:rPr>
          <w:noProof/>
        </w:rPr>
        <w:tab/>
      </w:r>
      <w:r>
        <w:rPr>
          <w:noProof/>
        </w:rPr>
        <w:fldChar w:fldCharType="begin" w:fldLock="1"/>
      </w:r>
      <w:r>
        <w:rPr>
          <w:noProof/>
        </w:rPr>
        <w:instrText xml:space="preserve"> PAGEREF _Toc201698308 \h </w:instrText>
      </w:r>
      <w:r>
        <w:rPr>
          <w:noProof/>
        </w:rPr>
      </w:r>
      <w:r>
        <w:rPr>
          <w:noProof/>
        </w:rPr>
        <w:fldChar w:fldCharType="separate"/>
      </w:r>
      <w:r>
        <w:rPr>
          <w:noProof/>
        </w:rPr>
        <w:t>148</w:t>
      </w:r>
      <w:r>
        <w:rPr>
          <w:noProof/>
        </w:rPr>
        <w:fldChar w:fldCharType="end"/>
      </w:r>
    </w:p>
    <w:p w14:paraId="170F104A" w14:textId="2A2072A5" w:rsidR="001255B3" w:rsidRDefault="001255B3">
      <w:pPr>
        <w:pStyle w:val="TOC3"/>
        <w:rPr>
          <w:rFonts w:asciiTheme="minorHAnsi" w:hAnsiTheme="minorHAnsi" w:cstheme="minorBidi"/>
          <w:noProof/>
          <w:kern w:val="2"/>
          <w:sz w:val="24"/>
          <w:szCs w:val="24"/>
          <w:lang w:eastAsia="zh-CN"/>
          <w14:ligatures w14:val="standardContextual"/>
        </w:rPr>
      </w:pPr>
      <w:r>
        <w:rPr>
          <w:noProof/>
        </w:rPr>
        <w:t>6.17.13</w:t>
      </w:r>
      <w:r>
        <w:rPr>
          <w:rFonts w:asciiTheme="minorHAnsi" w:hAnsiTheme="minorHAnsi" w:cstheme="minorBidi"/>
          <w:noProof/>
          <w:kern w:val="2"/>
          <w:sz w:val="24"/>
          <w:szCs w:val="24"/>
          <w:lang w:eastAsia="zh-CN"/>
          <w14:ligatures w14:val="standardContextual"/>
        </w:rPr>
        <w:tab/>
      </w:r>
      <w:r>
        <w:rPr>
          <w:noProof/>
        </w:rPr>
        <w:t>RSS based measurement in paging MPDCCH narrowband</w:t>
      </w:r>
      <w:r>
        <w:rPr>
          <w:noProof/>
        </w:rPr>
        <w:tab/>
      </w:r>
      <w:r>
        <w:rPr>
          <w:noProof/>
        </w:rPr>
        <w:fldChar w:fldCharType="begin" w:fldLock="1"/>
      </w:r>
      <w:r>
        <w:rPr>
          <w:noProof/>
        </w:rPr>
        <w:instrText xml:space="preserve"> PAGEREF _Toc201698309 \h </w:instrText>
      </w:r>
      <w:r>
        <w:rPr>
          <w:noProof/>
        </w:rPr>
      </w:r>
      <w:r>
        <w:rPr>
          <w:noProof/>
        </w:rPr>
        <w:fldChar w:fldCharType="separate"/>
      </w:r>
      <w:r>
        <w:rPr>
          <w:noProof/>
        </w:rPr>
        <w:t>148</w:t>
      </w:r>
      <w:r>
        <w:rPr>
          <w:noProof/>
        </w:rPr>
        <w:fldChar w:fldCharType="end"/>
      </w:r>
    </w:p>
    <w:p w14:paraId="37F0B363" w14:textId="34E2EDAD" w:rsidR="001255B3" w:rsidRDefault="001255B3">
      <w:pPr>
        <w:pStyle w:val="TOC2"/>
        <w:rPr>
          <w:rFonts w:asciiTheme="minorHAnsi" w:hAnsiTheme="minorHAnsi" w:cstheme="minorBidi"/>
          <w:noProof/>
          <w:kern w:val="2"/>
          <w:sz w:val="24"/>
          <w:szCs w:val="24"/>
          <w:lang w:eastAsia="zh-CN"/>
          <w14:ligatures w14:val="standardContextual"/>
        </w:rPr>
      </w:pPr>
      <w:r w:rsidRPr="000F1A84">
        <w:rPr>
          <w:rFonts w:eastAsia="SimSun"/>
          <w:noProof/>
        </w:rPr>
        <w:t>6.18</w:t>
      </w:r>
      <w:r>
        <w:rPr>
          <w:rFonts w:asciiTheme="minorHAnsi" w:hAnsiTheme="minorHAnsi" w:cstheme="minorBidi"/>
          <w:noProof/>
          <w:kern w:val="2"/>
          <w:sz w:val="24"/>
          <w:szCs w:val="24"/>
          <w:lang w:eastAsia="zh-CN"/>
          <w14:ligatures w14:val="standardContextual"/>
        </w:rPr>
        <w:tab/>
      </w:r>
      <w:r w:rsidRPr="000F1A84">
        <w:rPr>
          <w:rFonts w:eastAsia="SimSun"/>
          <w:noProof/>
        </w:rPr>
        <w:t>E-UTRA/5GC features</w:t>
      </w:r>
      <w:r>
        <w:rPr>
          <w:noProof/>
        </w:rPr>
        <w:tab/>
      </w:r>
      <w:r>
        <w:rPr>
          <w:noProof/>
        </w:rPr>
        <w:fldChar w:fldCharType="begin" w:fldLock="1"/>
      </w:r>
      <w:r>
        <w:rPr>
          <w:noProof/>
        </w:rPr>
        <w:instrText xml:space="preserve"> PAGEREF _Toc201698310 \h </w:instrText>
      </w:r>
      <w:r>
        <w:rPr>
          <w:noProof/>
        </w:rPr>
      </w:r>
      <w:r>
        <w:rPr>
          <w:noProof/>
        </w:rPr>
        <w:fldChar w:fldCharType="separate"/>
      </w:r>
      <w:r>
        <w:rPr>
          <w:noProof/>
        </w:rPr>
        <w:t>148</w:t>
      </w:r>
      <w:r>
        <w:rPr>
          <w:noProof/>
        </w:rPr>
        <w:fldChar w:fldCharType="end"/>
      </w:r>
    </w:p>
    <w:p w14:paraId="281EA1E7" w14:textId="1660AAEB"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SimSun"/>
          <w:noProof/>
        </w:rPr>
        <w:t>6.18.1</w:t>
      </w:r>
      <w:r>
        <w:rPr>
          <w:rFonts w:asciiTheme="minorHAnsi" w:hAnsiTheme="minorHAnsi" w:cstheme="minorBidi"/>
          <w:noProof/>
          <w:kern w:val="2"/>
          <w:sz w:val="24"/>
          <w:szCs w:val="24"/>
          <w:lang w:eastAsia="zh-CN"/>
          <w14:ligatures w14:val="standardContextual"/>
        </w:rPr>
        <w:tab/>
      </w:r>
      <w:r w:rsidRPr="000F1A84">
        <w:rPr>
          <w:rFonts w:eastAsia="SimSun"/>
          <w:noProof/>
        </w:rPr>
        <w:t>Void</w:t>
      </w:r>
      <w:r>
        <w:rPr>
          <w:noProof/>
        </w:rPr>
        <w:tab/>
      </w:r>
      <w:r>
        <w:rPr>
          <w:noProof/>
        </w:rPr>
        <w:fldChar w:fldCharType="begin" w:fldLock="1"/>
      </w:r>
      <w:r>
        <w:rPr>
          <w:noProof/>
        </w:rPr>
        <w:instrText xml:space="preserve"> PAGEREF _Toc201698311 \h </w:instrText>
      </w:r>
      <w:r>
        <w:rPr>
          <w:noProof/>
        </w:rPr>
      </w:r>
      <w:r>
        <w:rPr>
          <w:noProof/>
        </w:rPr>
        <w:fldChar w:fldCharType="separate"/>
      </w:r>
      <w:r>
        <w:rPr>
          <w:noProof/>
        </w:rPr>
        <w:t>148</w:t>
      </w:r>
      <w:r>
        <w:rPr>
          <w:noProof/>
        </w:rPr>
        <w:fldChar w:fldCharType="end"/>
      </w:r>
    </w:p>
    <w:p w14:paraId="3A35D297" w14:textId="654029B6" w:rsidR="001255B3" w:rsidRDefault="001255B3">
      <w:pPr>
        <w:pStyle w:val="TOC3"/>
        <w:rPr>
          <w:rFonts w:asciiTheme="minorHAnsi" w:hAnsiTheme="minorHAnsi" w:cstheme="minorBidi"/>
          <w:noProof/>
          <w:kern w:val="2"/>
          <w:sz w:val="24"/>
          <w:szCs w:val="24"/>
          <w:lang w:eastAsia="zh-CN"/>
          <w14:ligatures w14:val="standardContextual"/>
        </w:rPr>
      </w:pPr>
      <w:r>
        <w:rPr>
          <w:noProof/>
        </w:rPr>
        <w:t>6.18.2</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_Toc201698312 \h </w:instrText>
      </w:r>
      <w:r>
        <w:rPr>
          <w:noProof/>
        </w:rPr>
      </w:r>
      <w:r>
        <w:rPr>
          <w:noProof/>
        </w:rPr>
        <w:fldChar w:fldCharType="separate"/>
      </w:r>
      <w:r>
        <w:rPr>
          <w:noProof/>
        </w:rPr>
        <w:t>148</w:t>
      </w:r>
      <w:r>
        <w:rPr>
          <w:noProof/>
        </w:rPr>
        <w:fldChar w:fldCharType="end"/>
      </w:r>
    </w:p>
    <w:p w14:paraId="3DDCC31F" w14:textId="5764A973" w:rsidR="001255B3" w:rsidRDefault="001255B3">
      <w:pPr>
        <w:pStyle w:val="TOC3"/>
        <w:rPr>
          <w:rFonts w:asciiTheme="minorHAnsi" w:hAnsiTheme="minorHAnsi" w:cstheme="minorBidi"/>
          <w:noProof/>
          <w:kern w:val="2"/>
          <w:sz w:val="24"/>
          <w:szCs w:val="24"/>
          <w:lang w:eastAsia="zh-CN"/>
          <w14:ligatures w14:val="standardContextual"/>
        </w:rPr>
      </w:pPr>
      <w:r>
        <w:rPr>
          <w:noProof/>
        </w:rPr>
        <w:t>6.18.3</w:t>
      </w:r>
      <w:r>
        <w:rPr>
          <w:rFonts w:asciiTheme="minorHAnsi" w:hAnsiTheme="minorHAnsi" w:cstheme="minorBidi"/>
          <w:noProof/>
          <w:kern w:val="2"/>
          <w:sz w:val="24"/>
          <w:szCs w:val="24"/>
          <w:lang w:eastAsia="zh-CN"/>
          <w14:ligatures w14:val="standardContextual"/>
        </w:rPr>
        <w:tab/>
      </w:r>
      <w:r>
        <w:rPr>
          <w:noProof/>
        </w:rPr>
        <w:t>RRC Connection Re-establishment for the Control Plane CIoT 5GS Optimisation</w:t>
      </w:r>
      <w:r>
        <w:rPr>
          <w:noProof/>
        </w:rPr>
        <w:tab/>
      </w:r>
      <w:r>
        <w:rPr>
          <w:noProof/>
        </w:rPr>
        <w:fldChar w:fldCharType="begin" w:fldLock="1"/>
      </w:r>
      <w:r>
        <w:rPr>
          <w:noProof/>
        </w:rPr>
        <w:instrText xml:space="preserve"> PAGEREF _Toc201698313 \h </w:instrText>
      </w:r>
      <w:r>
        <w:rPr>
          <w:noProof/>
        </w:rPr>
      </w:r>
      <w:r>
        <w:rPr>
          <w:noProof/>
        </w:rPr>
        <w:fldChar w:fldCharType="separate"/>
      </w:r>
      <w:r>
        <w:rPr>
          <w:noProof/>
        </w:rPr>
        <w:t>148</w:t>
      </w:r>
      <w:r>
        <w:rPr>
          <w:noProof/>
        </w:rPr>
        <w:fldChar w:fldCharType="end"/>
      </w:r>
    </w:p>
    <w:p w14:paraId="5936550D" w14:textId="01F17FE7" w:rsidR="001255B3" w:rsidRDefault="001255B3">
      <w:pPr>
        <w:pStyle w:val="TOC3"/>
        <w:rPr>
          <w:rFonts w:asciiTheme="minorHAnsi" w:hAnsiTheme="minorHAnsi" w:cstheme="minorBidi"/>
          <w:noProof/>
          <w:kern w:val="2"/>
          <w:sz w:val="24"/>
          <w:szCs w:val="24"/>
          <w:lang w:eastAsia="zh-CN"/>
          <w14:ligatures w14:val="standardContextual"/>
        </w:rPr>
      </w:pPr>
      <w:r w:rsidRPr="000F1A84">
        <w:rPr>
          <w:rFonts w:eastAsia="SimSun"/>
          <w:noProof/>
        </w:rPr>
        <w:t>6.18.4</w:t>
      </w:r>
      <w:r>
        <w:rPr>
          <w:rFonts w:asciiTheme="minorHAnsi" w:hAnsiTheme="minorHAnsi" w:cstheme="minorBidi"/>
          <w:noProof/>
          <w:kern w:val="2"/>
          <w:sz w:val="24"/>
          <w:szCs w:val="24"/>
          <w:lang w:eastAsia="zh-CN"/>
          <w14:ligatures w14:val="standardContextual"/>
        </w:rPr>
        <w:tab/>
      </w:r>
      <w:r w:rsidRPr="000F1A84">
        <w:rPr>
          <w:rFonts w:eastAsia="SimSun"/>
          <w:noProof/>
        </w:rPr>
        <w:t>NB-IoT/5GC</w:t>
      </w:r>
      <w:r>
        <w:rPr>
          <w:noProof/>
        </w:rPr>
        <w:tab/>
      </w:r>
      <w:r>
        <w:rPr>
          <w:noProof/>
        </w:rPr>
        <w:fldChar w:fldCharType="begin" w:fldLock="1"/>
      </w:r>
      <w:r>
        <w:rPr>
          <w:noProof/>
        </w:rPr>
        <w:instrText xml:space="preserve"> PAGEREF _Toc201698314 \h </w:instrText>
      </w:r>
      <w:r>
        <w:rPr>
          <w:noProof/>
        </w:rPr>
      </w:r>
      <w:r>
        <w:rPr>
          <w:noProof/>
        </w:rPr>
        <w:fldChar w:fldCharType="separate"/>
      </w:r>
      <w:r>
        <w:rPr>
          <w:noProof/>
        </w:rPr>
        <w:t>148</w:t>
      </w:r>
      <w:r>
        <w:rPr>
          <w:noProof/>
        </w:rPr>
        <w:fldChar w:fldCharType="end"/>
      </w:r>
    </w:p>
    <w:p w14:paraId="1469B6EE" w14:textId="6F4507DE" w:rsidR="001255B3" w:rsidRDefault="001255B3">
      <w:pPr>
        <w:pStyle w:val="TOC3"/>
        <w:rPr>
          <w:rFonts w:asciiTheme="minorHAnsi" w:hAnsiTheme="minorHAnsi" w:cstheme="minorBidi"/>
          <w:noProof/>
          <w:kern w:val="2"/>
          <w:sz w:val="24"/>
          <w:szCs w:val="24"/>
          <w:lang w:eastAsia="zh-CN"/>
          <w14:ligatures w14:val="standardContextual"/>
        </w:rPr>
      </w:pPr>
      <w:r>
        <w:rPr>
          <w:noProof/>
        </w:rPr>
        <w:t>6.18.5</w:t>
      </w:r>
      <w:r>
        <w:rPr>
          <w:rFonts w:asciiTheme="minorHAnsi" w:hAnsiTheme="minorHAnsi" w:cstheme="minorBidi"/>
          <w:noProof/>
          <w:kern w:val="2"/>
          <w:sz w:val="24"/>
          <w:szCs w:val="24"/>
          <w:lang w:eastAsia="zh-CN"/>
          <w14:ligatures w14:val="standardContextual"/>
        </w:rPr>
        <w:tab/>
      </w:r>
      <w:r w:rsidRPr="000F1A84">
        <w:rPr>
          <w:rFonts w:eastAsia="MS Mincho"/>
          <w:noProof/>
        </w:rPr>
        <w:t xml:space="preserve">MO-EDT for Control Plane </w:t>
      </w:r>
      <w:r>
        <w:rPr>
          <w:noProof/>
          <w:lang w:eastAsia="zh-CN"/>
        </w:rPr>
        <w:t>CIoT 5GS Optimisation</w:t>
      </w:r>
      <w:r>
        <w:rPr>
          <w:noProof/>
        </w:rPr>
        <w:tab/>
      </w:r>
      <w:r>
        <w:rPr>
          <w:noProof/>
        </w:rPr>
        <w:fldChar w:fldCharType="begin" w:fldLock="1"/>
      </w:r>
      <w:r>
        <w:rPr>
          <w:noProof/>
        </w:rPr>
        <w:instrText xml:space="preserve"> PAGEREF _Toc201698315 \h </w:instrText>
      </w:r>
      <w:r>
        <w:rPr>
          <w:noProof/>
        </w:rPr>
      </w:r>
      <w:r>
        <w:rPr>
          <w:noProof/>
        </w:rPr>
        <w:fldChar w:fldCharType="separate"/>
      </w:r>
      <w:r>
        <w:rPr>
          <w:noProof/>
        </w:rPr>
        <w:t>148</w:t>
      </w:r>
      <w:r>
        <w:rPr>
          <w:noProof/>
        </w:rPr>
        <w:fldChar w:fldCharType="end"/>
      </w:r>
    </w:p>
    <w:p w14:paraId="369B8ED2" w14:textId="153ECD85" w:rsidR="001255B3" w:rsidRDefault="001255B3">
      <w:pPr>
        <w:pStyle w:val="TOC3"/>
        <w:rPr>
          <w:rFonts w:asciiTheme="minorHAnsi" w:hAnsiTheme="minorHAnsi" w:cstheme="minorBidi"/>
          <w:noProof/>
          <w:kern w:val="2"/>
          <w:sz w:val="24"/>
          <w:szCs w:val="24"/>
          <w:lang w:eastAsia="zh-CN"/>
          <w14:ligatures w14:val="standardContextual"/>
        </w:rPr>
      </w:pPr>
      <w:r>
        <w:rPr>
          <w:noProof/>
        </w:rPr>
        <w:t>6.18.6</w:t>
      </w:r>
      <w:r>
        <w:rPr>
          <w:rFonts w:asciiTheme="minorHAnsi" w:hAnsiTheme="minorHAnsi" w:cstheme="minorBidi"/>
          <w:noProof/>
          <w:kern w:val="2"/>
          <w:sz w:val="24"/>
          <w:szCs w:val="24"/>
          <w:lang w:eastAsia="zh-CN"/>
          <w14:ligatures w14:val="standardContextual"/>
        </w:rPr>
        <w:tab/>
      </w:r>
      <w:r>
        <w:rPr>
          <w:noProof/>
        </w:rPr>
        <w:t>AS RAI</w:t>
      </w:r>
      <w:r>
        <w:rPr>
          <w:noProof/>
        </w:rPr>
        <w:tab/>
      </w:r>
      <w:r>
        <w:rPr>
          <w:noProof/>
        </w:rPr>
        <w:fldChar w:fldCharType="begin" w:fldLock="1"/>
      </w:r>
      <w:r>
        <w:rPr>
          <w:noProof/>
        </w:rPr>
        <w:instrText xml:space="preserve"> PAGEREF _Toc201698316 \h </w:instrText>
      </w:r>
      <w:r>
        <w:rPr>
          <w:noProof/>
        </w:rPr>
      </w:r>
      <w:r>
        <w:rPr>
          <w:noProof/>
        </w:rPr>
        <w:fldChar w:fldCharType="separate"/>
      </w:r>
      <w:r>
        <w:rPr>
          <w:noProof/>
        </w:rPr>
        <w:t>148</w:t>
      </w:r>
      <w:r>
        <w:rPr>
          <w:noProof/>
        </w:rPr>
        <w:fldChar w:fldCharType="end"/>
      </w:r>
    </w:p>
    <w:p w14:paraId="08C2D746" w14:textId="6201AF5D" w:rsidR="001255B3" w:rsidRDefault="001255B3">
      <w:pPr>
        <w:pStyle w:val="TOC3"/>
        <w:rPr>
          <w:rFonts w:asciiTheme="minorHAnsi" w:hAnsiTheme="minorHAnsi" w:cstheme="minorBidi"/>
          <w:noProof/>
          <w:kern w:val="2"/>
          <w:sz w:val="24"/>
          <w:szCs w:val="24"/>
          <w:lang w:eastAsia="zh-CN"/>
          <w14:ligatures w14:val="standardContextual"/>
        </w:rPr>
      </w:pPr>
      <w:r>
        <w:rPr>
          <w:noProof/>
        </w:rPr>
        <w:t>6.18.7</w:t>
      </w:r>
      <w:r>
        <w:rPr>
          <w:rFonts w:asciiTheme="minorHAnsi" w:hAnsiTheme="minorHAnsi" w:cstheme="minorBidi"/>
          <w:noProof/>
          <w:kern w:val="2"/>
          <w:sz w:val="24"/>
          <w:szCs w:val="24"/>
          <w:lang w:eastAsia="zh-CN"/>
          <w14:ligatures w14:val="standardContextual"/>
        </w:rPr>
        <w:tab/>
      </w:r>
      <w:r>
        <w:rPr>
          <w:noProof/>
        </w:rPr>
        <w:t>Minimization of service interruption</w:t>
      </w:r>
      <w:r>
        <w:rPr>
          <w:noProof/>
        </w:rPr>
        <w:tab/>
      </w:r>
      <w:r>
        <w:rPr>
          <w:noProof/>
        </w:rPr>
        <w:fldChar w:fldCharType="begin" w:fldLock="1"/>
      </w:r>
      <w:r>
        <w:rPr>
          <w:noProof/>
        </w:rPr>
        <w:instrText xml:space="preserve"> PAGEREF _Toc201698317 \h </w:instrText>
      </w:r>
      <w:r>
        <w:rPr>
          <w:noProof/>
        </w:rPr>
      </w:r>
      <w:r>
        <w:rPr>
          <w:noProof/>
        </w:rPr>
        <w:fldChar w:fldCharType="separate"/>
      </w:r>
      <w:r>
        <w:rPr>
          <w:noProof/>
        </w:rPr>
        <w:t>148</w:t>
      </w:r>
      <w:r>
        <w:rPr>
          <w:noProof/>
        </w:rPr>
        <w:fldChar w:fldCharType="end"/>
      </w:r>
    </w:p>
    <w:p w14:paraId="35C948C2" w14:textId="3AE3DC03" w:rsidR="001255B3" w:rsidRDefault="001255B3">
      <w:pPr>
        <w:pStyle w:val="TOC2"/>
        <w:rPr>
          <w:rFonts w:asciiTheme="minorHAnsi" w:hAnsiTheme="minorHAnsi" w:cstheme="minorBidi"/>
          <w:noProof/>
          <w:kern w:val="2"/>
          <w:sz w:val="24"/>
          <w:szCs w:val="24"/>
          <w:lang w:eastAsia="zh-CN"/>
          <w14:ligatures w14:val="standardContextual"/>
        </w:rPr>
      </w:pPr>
      <w:r>
        <w:rPr>
          <w:noProof/>
        </w:rPr>
        <w:t>6.19</w:t>
      </w:r>
      <w:r>
        <w:rPr>
          <w:rFonts w:asciiTheme="minorHAnsi" w:hAnsiTheme="minorHAnsi" w:cstheme="minorBidi"/>
          <w:noProof/>
          <w:kern w:val="2"/>
          <w:sz w:val="24"/>
          <w:szCs w:val="24"/>
          <w:lang w:eastAsia="zh-CN"/>
          <w14:ligatures w14:val="standardContextual"/>
        </w:rPr>
        <w:tab/>
      </w:r>
      <w:r>
        <w:rPr>
          <w:noProof/>
        </w:rPr>
        <w:t>IoT NTN Features</w:t>
      </w:r>
      <w:r>
        <w:rPr>
          <w:noProof/>
        </w:rPr>
        <w:tab/>
      </w:r>
      <w:r>
        <w:rPr>
          <w:noProof/>
        </w:rPr>
        <w:fldChar w:fldCharType="begin" w:fldLock="1"/>
      </w:r>
      <w:r>
        <w:rPr>
          <w:noProof/>
        </w:rPr>
        <w:instrText xml:space="preserve"> PAGEREF _Toc201698318 \h </w:instrText>
      </w:r>
      <w:r>
        <w:rPr>
          <w:noProof/>
        </w:rPr>
      </w:r>
      <w:r>
        <w:rPr>
          <w:noProof/>
        </w:rPr>
        <w:fldChar w:fldCharType="separate"/>
      </w:r>
      <w:r>
        <w:rPr>
          <w:noProof/>
        </w:rPr>
        <w:t>149</w:t>
      </w:r>
      <w:r>
        <w:rPr>
          <w:noProof/>
        </w:rPr>
        <w:fldChar w:fldCharType="end"/>
      </w:r>
    </w:p>
    <w:p w14:paraId="05F91A63" w14:textId="16D37BA0" w:rsidR="001255B3" w:rsidRDefault="001255B3">
      <w:pPr>
        <w:pStyle w:val="TOC3"/>
        <w:rPr>
          <w:rFonts w:asciiTheme="minorHAnsi" w:hAnsiTheme="minorHAnsi" w:cstheme="minorBidi"/>
          <w:noProof/>
          <w:kern w:val="2"/>
          <w:sz w:val="24"/>
          <w:szCs w:val="24"/>
          <w:lang w:eastAsia="zh-CN"/>
          <w14:ligatures w14:val="standardContextual"/>
        </w:rPr>
      </w:pPr>
      <w:r>
        <w:rPr>
          <w:noProof/>
        </w:rPr>
        <w:t>6.19.1</w:t>
      </w:r>
      <w:r>
        <w:rPr>
          <w:rFonts w:asciiTheme="minorHAnsi" w:hAnsiTheme="minorHAnsi" w:cstheme="minorBidi"/>
          <w:noProof/>
          <w:kern w:val="2"/>
          <w:sz w:val="24"/>
          <w:szCs w:val="24"/>
          <w:lang w:eastAsia="zh-CN"/>
          <w14:ligatures w14:val="standardContextual"/>
        </w:rPr>
        <w:tab/>
      </w:r>
      <w:r>
        <w:rPr>
          <w:noProof/>
        </w:rPr>
        <w:t>Cell reselection measurements triggering based on service time</w:t>
      </w:r>
      <w:r>
        <w:rPr>
          <w:noProof/>
        </w:rPr>
        <w:tab/>
      </w:r>
      <w:r>
        <w:rPr>
          <w:noProof/>
        </w:rPr>
        <w:fldChar w:fldCharType="begin" w:fldLock="1"/>
      </w:r>
      <w:r>
        <w:rPr>
          <w:noProof/>
        </w:rPr>
        <w:instrText xml:space="preserve"> PAGEREF _Toc201698319 \h </w:instrText>
      </w:r>
      <w:r>
        <w:rPr>
          <w:noProof/>
        </w:rPr>
      </w:r>
      <w:r>
        <w:rPr>
          <w:noProof/>
        </w:rPr>
        <w:fldChar w:fldCharType="separate"/>
      </w:r>
      <w:r>
        <w:rPr>
          <w:noProof/>
        </w:rPr>
        <w:t>149</w:t>
      </w:r>
      <w:r>
        <w:rPr>
          <w:noProof/>
        </w:rPr>
        <w:fldChar w:fldCharType="end"/>
      </w:r>
    </w:p>
    <w:p w14:paraId="40760E9F" w14:textId="529F9FFB" w:rsidR="001255B3" w:rsidRDefault="001255B3">
      <w:pPr>
        <w:pStyle w:val="TOC3"/>
        <w:rPr>
          <w:rFonts w:asciiTheme="minorHAnsi" w:hAnsiTheme="minorHAnsi" w:cstheme="minorBidi"/>
          <w:noProof/>
          <w:kern w:val="2"/>
          <w:sz w:val="24"/>
          <w:szCs w:val="24"/>
          <w:lang w:eastAsia="zh-CN"/>
          <w14:ligatures w14:val="standardContextual"/>
        </w:rPr>
      </w:pPr>
      <w:r>
        <w:rPr>
          <w:noProof/>
        </w:rPr>
        <w:t>6.19.2</w:t>
      </w:r>
      <w:r>
        <w:rPr>
          <w:rFonts w:asciiTheme="minorHAnsi" w:hAnsiTheme="minorHAnsi" w:cstheme="minorBidi"/>
          <w:noProof/>
          <w:kern w:val="2"/>
          <w:sz w:val="24"/>
          <w:szCs w:val="24"/>
          <w:lang w:eastAsia="zh-CN"/>
          <w14:ligatures w14:val="standardContextual"/>
        </w:rPr>
        <w:tab/>
      </w:r>
      <w:r>
        <w:rPr>
          <w:noProof/>
        </w:rPr>
        <w:t>Discontinuous coverage</w:t>
      </w:r>
      <w:r>
        <w:rPr>
          <w:noProof/>
        </w:rPr>
        <w:tab/>
      </w:r>
      <w:r>
        <w:rPr>
          <w:noProof/>
        </w:rPr>
        <w:fldChar w:fldCharType="begin" w:fldLock="1"/>
      </w:r>
      <w:r>
        <w:rPr>
          <w:noProof/>
        </w:rPr>
        <w:instrText xml:space="preserve"> PAGEREF _Toc201698320 \h </w:instrText>
      </w:r>
      <w:r>
        <w:rPr>
          <w:noProof/>
        </w:rPr>
      </w:r>
      <w:r>
        <w:rPr>
          <w:noProof/>
        </w:rPr>
        <w:fldChar w:fldCharType="separate"/>
      </w:r>
      <w:r>
        <w:rPr>
          <w:noProof/>
        </w:rPr>
        <w:t>149</w:t>
      </w:r>
      <w:r>
        <w:rPr>
          <w:noProof/>
        </w:rPr>
        <w:fldChar w:fldCharType="end"/>
      </w:r>
    </w:p>
    <w:p w14:paraId="0C1BCE9E" w14:textId="07350179" w:rsidR="001255B3" w:rsidRDefault="001255B3">
      <w:pPr>
        <w:pStyle w:val="TOC3"/>
        <w:rPr>
          <w:rFonts w:asciiTheme="minorHAnsi" w:hAnsiTheme="minorHAnsi" w:cstheme="minorBidi"/>
          <w:noProof/>
          <w:kern w:val="2"/>
          <w:sz w:val="24"/>
          <w:szCs w:val="24"/>
          <w:lang w:eastAsia="zh-CN"/>
          <w14:ligatures w14:val="standardContextual"/>
        </w:rPr>
      </w:pPr>
      <w:r>
        <w:rPr>
          <w:noProof/>
        </w:rPr>
        <w:t>6.19.3</w:t>
      </w:r>
      <w:r>
        <w:rPr>
          <w:rFonts w:asciiTheme="minorHAnsi" w:hAnsiTheme="minorHAnsi" w:cstheme="minorBidi"/>
          <w:noProof/>
          <w:kern w:val="2"/>
          <w:sz w:val="24"/>
          <w:szCs w:val="24"/>
          <w:lang w:eastAsia="zh-CN"/>
          <w14:ligatures w14:val="standardContextual"/>
        </w:rPr>
        <w:tab/>
      </w:r>
      <w:r>
        <w:rPr>
          <w:noProof/>
        </w:rPr>
        <w:t>Early RLF triggering based on service time</w:t>
      </w:r>
      <w:r>
        <w:rPr>
          <w:noProof/>
        </w:rPr>
        <w:tab/>
      </w:r>
      <w:r>
        <w:rPr>
          <w:noProof/>
        </w:rPr>
        <w:fldChar w:fldCharType="begin" w:fldLock="1"/>
      </w:r>
      <w:r>
        <w:rPr>
          <w:noProof/>
        </w:rPr>
        <w:instrText xml:space="preserve"> PAGEREF _Toc201698321 \h </w:instrText>
      </w:r>
      <w:r>
        <w:rPr>
          <w:noProof/>
        </w:rPr>
      </w:r>
      <w:r>
        <w:rPr>
          <w:noProof/>
        </w:rPr>
        <w:fldChar w:fldCharType="separate"/>
      </w:r>
      <w:r>
        <w:rPr>
          <w:noProof/>
        </w:rPr>
        <w:t>149</w:t>
      </w:r>
      <w:r>
        <w:rPr>
          <w:noProof/>
        </w:rPr>
        <w:fldChar w:fldCharType="end"/>
      </w:r>
    </w:p>
    <w:p w14:paraId="21D2499C" w14:textId="799BE370" w:rsidR="001255B3" w:rsidRDefault="001255B3">
      <w:pPr>
        <w:pStyle w:val="TOC3"/>
        <w:rPr>
          <w:rFonts w:asciiTheme="minorHAnsi" w:hAnsiTheme="minorHAnsi" w:cstheme="minorBidi"/>
          <w:noProof/>
          <w:kern w:val="2"/>
          <w:sz w:val="24"/>
          <w:szCs w:val="24"/>
          <w:lang w:eastAsia="zh-CN"/>
          <w14:ligatures w14:val="standardContextual"/>
        </w:rPr>
      </w:pPr>
      <w:r>
        <w:rPr>
          <w:noProof/>
        </w:rPr>
        <w:t>6.19.4</w:t>
      </w:r>
      <w:r>
        <w:rPr>
          <w:rFonts w:asciiTheme="minorHAnsi" w:hAnsiTheme="minorHAnsi" w:cstheme="minorBidi"/>
          <w:noProof/>
          <w:kern w:val="2"/>
          <w:sz w:val="24"/>
          <w:szCs w:val="24"/>
          <w:lang w:eastAsia="zh-CN"/>
          <w14:ligatures w14:val="standardContextual"/>
        </w:rPr>
        <w:tab/>
      </w:r>
      <w:r>
        <w:rPr>
          <w:noProof/>
        </w:rPr>
        <w:t>Neighbour cell measurements based on service start time of the neighbour cell</w:t>
      </w:r>
      <w:r>
        <w:rPr>
          <w:noProof/>
        </w:rPr>
        <w:tab/>
      </w:r>
      <w:r>
        <w:rPr>
          <w:noProof/>
        </w:rPr>
        <w:fldChar w:fldCharType="begin" w:fldLock="1"/>
      </w:r>
      <w:r>
        <w:rPr>
          <w:noProof/>
        </w:rPr>
        <w:instrText xml:space="preserve"> PAGEREF _Toc201698322 \h </w:instrText>
      </w:r>
      <w:r>
        <w:rPr>
          <w:noProof/>
        </w:rPr>
      </w:r>
      <w:r>
        <w:rPr>
          <w:noProof/>
        </w:rPr>
        <w:fldChar w:fldCharType="separate"/>
      </w:r>
      <w:r>
        <w:rPr>
          <w:noProof/>
        </w:rPr>
        <w:t>149</w:t>
      </w:r>
      <w:r>
        <w:rPr>
          <w:noProof/>
        </w:rPr>
        <w:fldChar w:fldCharType="end"/>
      </w:r>
    </w:p>
    <w:p w14:paraId="1B5EA0B8" w14:textId="559311B0" w:rsidR="001255B3" w:rsidRDefault="001255B3">
      <w:pPr>
        <w:pStyle w:val="TOC3"/>
        <w:rPr>
          <w:rFonts w:asciiTheme="minorHAnsi" w:hAnsiTheme="minorHAnsi" w:cstheme="minorBidi"/>
          <w:noProof/>
          <w:kern w:val="2"/>
          <w:sz w:val="24"/>
          <w:szCs w:val="24"/>
          <w:lang w:eastAsia="zh-CN"/>
          <w14:ligatures w14:val="standardContextual"/>
        </w:rPr>
      </w:pPr>
      <w:r>
        <w:rPr>
          <w:noProof/>
        </w:rPr>
        <w:t>6.19.5</w:t>
      </w:r>
      <w:r>
        <w:rPr>
          <w:rFonts w:asciiTheme="minorHAnsi" w:hAnsiTheme="minorHAnsi" w:cstheme="minorBidi"/>
          <w:noProof/>
          <w:kern w:val="2"/>
          <w:sz w:val="24"/>
          <w:szCs w:val="24"/>
          <w:lang w:eastAsia="zh-CN"/>
          <w14:ligatures w14:val="standardContextual"/>
        </w:rPr>
        <w:tab/>
      </w:r>
      <w:r>
        <w:rPr>
          <w:noProof/>
        </w:rPr>
        <w:t>UE autonomous release based on service time</w:t>
      </w:r>
      <w:r>
        <w:rPr>
          <w:noProof/>
        </w:rPr>
        <w:tab/>
      </w:r>
      <w:r>
        <w:rPr>
          <w:noProof/>
        </w:rPr>
        <w:fldChar w:fldCharType="begin" w:fldLock="1"/>
      </w:r>
      <w:r>
        <w:rPr>
          <w:noProof/>
        </w:rPr>
        <w:instrText xml:space="preserve"> PAGEREF _Toc201698323 \h </w:instrText>
      </w:r>
      <w:r>
        <w:rPr>
          <w:noProof/>
        </w:rPr>
      </w:r>
      <w:r>
        <w:rPr>
          <w:noProof/>
        </w:rPr>
        <w:fldChar w:fldCharType="separate"/>
      </w:r>
      <w:r>
        <w:rPr>
          <w:noProof/>
        </w:rPr>
        <w:t>149</w:t>
      </w:r>
      <w:r>
        <w:rPr>
          <w:noProof/>
        </w:rPr>
        <w:fldChar w:fldCharType="end"/>
      </w:r>
    </w:p>
    <w:p w14:paraId="18486B6B" w14:textId="430D2FDE" w:rsidR="001255B3" w:rsidRDefault="001255B3">
      <w:pPr>
        <w:pStyle w:val="TOC3"/>
        <w:rPr>
          <w:rFonts w:asciiTheme="minorHAnsi" w:hAnsiTheme="minorHAnsi" w:cstheme="minorBidi"/>
          <w:noProof/>
          <w:kern w:val="2"/>
          <w:sz w:val="24"/>
          <w:szCs w:val="24"/>
          <w:lang w:eastAsia="zh-CN"/>
          <w14:ligatures w14:val="standardContextual"/>
        </w:rPr>
      </w:pPr>
      <w:r>
        <w:rPr>
          <w:noProof/>
        </w:rPr>
        <w:t>6.19.6</w:t>
      </w:r>
      <w:r>
        <w:rPr>
          <w:rFonts w:asciiTheme="minorHAnsi" w:hAnsiTheme="minorHAnsi" w:cstheme="minorBidi"/>
          <w:noProof/>
          <w:kern w:val="2"/>
          <w:sz w:val="24"/>
          <w:szCs w:val="24"/>
          <w:lang w:eastAsia="zh-CN"/>
          <w14:ligatures w14:val="standardContextual"/>
        </w:rPr>
        <w:tab/>
      </w:r>
      <w:r>
        <w:rPr>
          <w:noProof/>
        </w:rPr>
        <w:t>Cell reselection measurements triggering based on location for (quasi-)fixed cell</w:t>
      </w:r>
      <w:r>
        <w:rPr>
          <w:noProof/>
        </w:rPr>
        <w:tab/>
      </w:r>
      <w:r>
        <w:rPr>
          <w:noProof/>
        </w:rPr>
        <w:fldChar w:fldCharType="begin" w:fldLock="1"/>
      </w:r>
      <w:r>
        <w:rPr>
          <w:noProof/>
        </w:rPr>
        <w:instrText xml:space="preserve"> PAGEREF _Toc201698324 \h </w:instrText>
      </w:r>
      <w:r>
        <w:rPr>
          <w:noProof/>
        </w:rPr>
      </w:r>
      <w:r>
        <w:rPr>
          <w:noProof/>
        </w:rPr>
        <w:fldChar w:fldCharType="separate"/>
      </w:r>
      <w:r>
        <w:rPr>
          <w:noProof/>
        </w:rPr>
        <w:t>149</w:t>
      </w:r>
      <w:r>
        <w:rPr>
          <w:noProof/>
        </w:rPr>
        <w:fldChar w:fldCharType="end"/>
      </w:r>
    </w:p>
    <w:p w14:paraId="2D4DA0AB" w14:textId="376058C9" w:rsidR="001255B3" w:rsidRDefault="001255B3">
      <w:pPr>
        <w:pStyle w:val="TOC3"/>
        <w:rPr>
          <w:rFonts w:asciiTheme="minorHAnsi" w:hAnsiTheme="minorHAnsi" w:cstheme="minorBidi"/>
          <w:noProof/>
          <w:kern w:val="2"/>
          <w:sz w:val="24"/>
          <w:szCs w:val="24"/>
          <w:lang w:eastAsia="zh-CN"/>
          <w14:ligatures w14:val="standardContextual"/>
        </w:rPr>
      </w:pPr>
      <w:r>
        <w:rPr>
          <w:noProof/>
        </w:rPr>
        <w:t>6.19.7</w:t>
      </w:r>
      <w:r>
        <w:rPr>
          <w:rFonts w:asciiTheme="minorHAnsi" w:hAnsiTheme="minorHAnsi" w:cstheme="minorBidi"/>
          <w:noProof/>
          <w:kern w:val="2"/>
          <w:sz w:val="24"/>
          <w:szCs w:val="24"/>
          <w:lang w:eastAsia="zh-CN"/>
          <w14:ligatures w14:val="standardContextual"/>
        </w:rPr>
        <w:tab/>
      </w:r>
      <w:r>
        <w:rPr>
          <w:noProof/>
        </w:rPr>
        <w:t>Cell reselection measurements triggering based on location for earth moving cell</w:t>
      </w:r>
      <w:r>
        <w:rPr>
          <w:noProof/>
        </w:rPr>
        <w:tab/>
      </w:r>
      <w:r>
        <w:rPr>
          <w:noProof/>
        </w:rPr>
        <w:fldChar w:fldCharType="begin" w:fldLock="1"/>
      </w:r>
      <w:r>
        <w:rPr>
          <w:noProof/>
        </w:rPr>
        <w:instrText xml:space="preserve"> PAGEREF _Toc201698325 \h </w:instrText>
      </w:r>
      <w:r>
        <w:rPr>
          <w:noProof/>
        </w:rPr>
      </w:r>
      <w:r>
        <w:rPr>
          <w:noProof/>
        </w:rPr>
        <w:fldChar w:fldCharType="separate"/>
      </w:r>
      <w:r>
        <w:rPr>
          <w:noProof/>
        </w:rPr>
        <w:t>149</w:t>
      </w:r>
      <w:r>
        <w:rPr>
          <w:noProof/>
        </w:rPr>
        <w:fldChar w:fldCharType="end"/>
      </w:r>
    </w:p>
    <w:p w14:paraId="16198DD3" w14:textId="7931BE57" w:rsidR="001255B3" w:rsidRDefault="001255B3">
      <w:pPr>
        <w:pStyle w:val="TOC3"/>
        <w:rPr>
          <w:rFonts w:asciiTheme="minorHAnsi" w:hAnsiTheme="minorHAnsi" w:cstheme="minorBidi"/>
          <w:noProof/>
          <w:kern w:val="2"/>
          <w:sz w:val="24"/>
          <w:szCs w:val="24"/>
          <w:lang w:eastAsia="zh-CN"/>
          <w14:ligatures w14:val="standardContextual"/>
        </w:rPr>
      </w:pPr>
      <w:r>
        <w:rPr>
          <w:noProof/>
        </w:rPr>
        <w:t>6.19.8</w:t>
      </w:r>
      <w:r>
        <w:rPr>
          <w:rFonts w:asciiTheme="minorHAnsi" w:hAnsiTheme="minorHAnsi" w:cstheme="minorBidi"/>
          <w:noProof/>
          <w:kern w:val="2"/>
          <w:sz w:val="24"/>
          <w:szCs w:val="24"/>
          <w:lang w:eastAsia="zh-CN"/>
          <w14:ligatures w14:val="standardContextual"/>
        </w:rPr>
        <w:tab/>
      </w:r>
      <w:r>
        <w:rPr>
          <w:noProof/>
        </w:rPr>
        <w:t>GNSS measurements during inactive time</w:t>
      </w:r>
      <w:r>
        <w:rPr>
          <w:noProof/>
        </w:rPr>
        <w:tab/>
      </w:r>
      <w:r>
        <w:rPr>
          <w:noProof/>
        </w:rPr>
        <w:fldChar w:fldCharType="begin" w:fldLock="1"/>
      </w:r>
      <w:r>
        <w:rPr>
          <w:noProof/>
        </w:rPr>
        <w:instrText xml:space="preserve"> PAGEREF _Toc201698326 \h </w:instrText>
      </w:r>
      <w:r>
        <w:rPr>
          <w:noProof/>
        </w:rPr>
      </w:r>
      <w:r>
        <w:rPr>
          <w:noProof/>
        </w:rPr>
        <w:fldChar w:fldCharType="separate"/>
      </w:r>
      <w:r>
        <w:rPr>
          <w:noProof/>
        </w:rPr>
        <w:t>149</w:t>
      </w:r>
      <w:r>
        <w:rPr>
          <w:noProof/>
        </w:rPr>
        <w:fldChar w:fldCharType="end"/>
      </w:r>
    </w:p>
    <w:p w14:paraId="6D6298FD" w14:textId="6A5CD7E2" w:rsidR="001255B3" w:rsidRDefault="001255B3">
      <w:pPr>
        <w:pStyle w:val="TOC3"/>
        <w:rPr>
          <w:rFonts w:asciiTheme="minorHAnsi" w:hAnsiTheme="minorHAnsi" w:cstheme="minorBidi"/>
          <w:noProof/>
          <w:kern w:val="2"/>
          <w:sz w:val="24"/>
          <w:szCs w:val="24"/>
          <w:lang w:eastAsia="zh-CN"/>
          <w14:ligatures w14:val="standardContextual"/>
        </w:rPr>
      </w:pPr>
      <w:r>
        <w:rPr>
          <w:noProof/>
        </w:rPr>
        <w:t>6.19.9</w:t>
      </w:r>
      <w:r>
        <w:rPr>
          <w:rFonts w:asciiTheme="minorHAnsi" w:hAnsiTheme="minorHAnsi" w:cstheme="minorBidi"/>
          <w:noProof/>
          <w:kern w:val="2"/>
          <w:sz w:val="24"/>
          <w:szCs w:val="24"/>
          <w:lang w:eastAsia="zh-CN"/>
          <w14:ligatures w14:val="standardContextual"/>
        </w:rPr>
        <w:tab/>
      </w:r>
      <w:r w:rsidRPr="000F1A84">
        <w:rPr>
          <w:i/>
          <w:iCs/>
          <w:noProof/>
        </w:rPr>
        <w:t>SystemInformationBlockType</w:t>
      </w:r>
      <w:r w:rsidRPr="000F1A84">
        <w:rPr>
          <w:rFonts w:eastAsia="MS Mincho"/>
          <w:i/>
          <w:iCs/>
          <w:noProof/>
        </w:rPr>
        <w:t xml:space="preserve">33(-NB) </w:t>
      </w:r>
      <w:r>
        <w:rPr>
          <w:noProof/>
        </w:rPr>
        <w:t>reception in a TN cell</w:t>
      </w:r>
      <w:r>
        <w:rPr>
          <w:noProof/>
        </w:rPr>
        <w:tab/>
      </w:r>
      <w:r>
        <w:rPr>
          <w:noProof/>
        </w:rPr>
        <w:fldChar w:fldCharType="begin" w:fldLock="1"/>
      </w:r>
      <w:r>
        <w:rPr>
          <w:noProof/>
        </w:rPr>
        <w:instrText xml:space="preserve"> PAGEREF _Toc201698327 \h </w:instrText>
      </w:r>
      <w:r>
        <w:rPr>
          <w:noProof/>
        </w:rPr>
      </w:r>
      <w:r>
        <w:rPr>
          <w:noProof/>
        </w:rPr>
        <w:fldChar w:fldCharType="separate"/>
      </w:r>
      <w:r>
        <w:rPr>
          <w:noProof/>
        </w:rPr>
        <w:t>150</w:t>
      </w:r>
      <w:r>
        <w:rPr>
          <w:noProof/>
        </w:rPr>
        <w:fldChar w:fldCharType="end"/>
      </w:r>
    </w:p>
    <w:p w14:paraId="7A940ABB" w14:textId="76ED18FC" w:rsidR="001255B3" w:rsidRDefault="001255B3">
      <w:pPr>
        <w:pStyle w:val="TOC3"/>
        <w:rPr>
          <w:rFonts w:asciiTheme="minorHAnsi" w:hAnsiTheme="minorHAnsi" w:cstheme="minorBidi"/>
          <w:noProof/>
          <w:kern w:val="2"/>
          <w:sz w:val="24"/>
          <w:szCs w:val="24"/>
          <w:lang w:eastAsia="zh-CN"/>
          <w14:ligatures w14:val="standardContextual"/>
        </w:rPr>
      </w:pPr>
      <w:r>
        <w:rPr>
          <w:noProof/>
        </w:rPr>
        <w:t>6.19.10</w:t>
      </w:r>
      <w:r>
        <w:rPr>
          <w:rFonts w:asciiTheme="minorHAnsi" w:hAnsiTheme="minorHAnsi" w:cstheme="minorBidi"/>
          <w:noProof/>
          <w:kern w:val="2"/>
          <w:sz w:val="24"/>
          <w:szCs w:val="24"/>
          <w:lang w:eastAsia="zh-CN"/>
          <w14:ligatures w14:val="standardContextual"/>
        </w:rPr>
        <w:tab/>
      </w:r>
      <w:r>
        <w:rPr>
          <w:noProof/>
        </w:rPr>
        <w:t>Inband operation with NR NTN</w:t>
      </w:r>
      <w:r>
        <w:rPr>
          <w:noProof/>
        </w:rPr>
        <w:tab/>
      </w:r>
      <w:r>
        <w:rPr>
          <w:noProof/>
        </w:rPr>
        <w:fldChar w:fldCharType="begin" w:fldLock="1"/>
      </w:r>
      <w:r>
        <w:rPr>
          <w:noProof/>
        </w:rPr>
        <w:instrText xml:space="preserve"> PAGEREF _Toc201698328 \h </w:instrText>
      </w:r>
      <w:r>
        <w:rPr>
          <w:noProof/>
        </w:rPr>
      </w:r>
      <w:r>
        <w:rPr>
          <w:noProof/>
        </w:rPr>
        <w:fldChar w:fldCharType="separate"/>
      </w:r>
      <w:r>
        <w:rPr>
          <w:noProof/>
        </w:rPr>
        <w:t>150</w:t>
      </w:r>
      <w:r>
        <w:rPr>
          <w:noProof/>
        </w:rPr>
        <w:fldChar w:fldCharType="end"/>
      </w:r>
    </w:p>
    <w:p w14:paraId="1C6CACA2" w14:textId="020338F5" w:rsidR="001255B3" w:rsidRDefault="001255B3">
      <w:pPr>
        <w:pStyle w:val="TOC1"/>
        <w:rPr>
          <w:rFonts w:asciiTheme="minorHAnsi" w:hAnsiTheme="minorHAnsi" w:cstheme="minorBidi"/>
          <w:noProof/>
          <w:kern w:val="2"/>
          <w:sz w:val="24"/>
          <w:szCs w:val="24"/>
          <w:lang w:eastAsia="zh-CN"/>
          <w14:ligatures w14:val="standardContextual"/>
        </w:rPr>
      </w:pPr>
      <w:r>
        <w:rPr>
          <w:noProof/>
        </w:rPr>
        <w:t>7</w:t>
      </w:r>
      <w:r>
        <w:rPr>
          <w:rFonts w:asciiTheme="minorHAnsi" w:hAnsiTheme="minorHAnsi" w:cstheme="minorBidi"/>
          <w:noProof/>
          <w:kern w:val="2"/>
          <w:sz w:val="24"/>
          <w:szCs w:val="24"/>
          <w:lang w:eastAsia="zh-CN"/>
          <w14:ligatures w14:val="standardContextual"/>
        </w:rPr>
        <w:tab/>
      </w:r>
      <w:r>
        <w:rPr>
          <w:noProof/>
        </w:rPr>
        <w:t>Conditionally Mandatory features</w:t>
      </w:r>
      <w:r>
        <w:rPr>
          <w:noProof/>
        </w:rPr>
        <w:tab/>
      </w:r>
      <w:r>
        <w:rPr>
          <w:noProof/>
        </w:rPr>
        <w:fldChar w:fldCharType="begin" w:fldLock="1"/>
      </w:r>
      <w:r>
        <w:rPr>
          <w:noProof/>
        </w:rPr>
        <w:instrText xml:space="preserve"> PAGEREF _Toc201698329 \h </w:instrText>
      </w:r>
      <w:r>
        <w:rPr>
          <w:noProof/>
        </w:rPr>
      </w:r>
      <w:r>
        <w:rPr>
          <w:noProof/>
        </w:rPr>
        <w:fldChar w:fldCharType="separate"/>
      </w:r>
      <w:r>
        <w:rPr>
          <w:noProof/>
        </w:rPr>
        <w:t>150</w:t>
      </w:r>
      <w:r>
        <w:rPr>
          <w:noProof/>
        </w:rPr>
        <w:fldChar w:fldCharType="end"/>
      </w:r>
    </w:p>
    <w:p w14:paraId="102790B5" w14:textId="67261D4F" w:rsidR="001255B3" w:rsidRDefault="001255B3">
      <w:pPr>
        <w:pStyle w:val="TOC2"/>
        <w:rPr>
          <w:rFonts w:asciiTheme="minorHAnsi" w:hAnsiTheme="minorHAnsi" w:cstheme="minorBidi"/>
          <w:noProof/>
          <w:kern w:val="2"/>
          <w:sz w:val="24"/>
          <w:szCs w:val="24"/>
          <w:lang w:eastAsia="zh-CN"/>
          <w14:ligatures w14:val="standardContextual"/>
        </w:rPr>
      </w:pPr>
      <w:r>
        <w:rPr>
          <w:noProof/>
          <w:lang w:eastAsia="ko-KR"/>
        </w:rPr>
        <w:t>7.1</w:t>
      </w:r>
      <w:r>
        <w:rPr>
          <w:rFonts w:asciiTheme="minorHAnsi" w:hAnsiTheme="minorHAnsi" w:cstheme="minorBidi"/>
          <w:noProof/>
          <w:kern w:val="2"/>
          <w:sz w:val="24"/>
          <w:szCs w:val="24"/>
          <w:lang w:eastAsia="zh-CN"/>
          <w14:ligatures w14:val="standardContextual"/>
        </w:rPr>
        <w:tab/>
      </w:r>
      <w:r>
        <w:rPr>
          <w:noProof/>
          <w:lang w:eastAsia="ko-KR"/>
        </w:rPr>
        <w:t>Access control features</w:t>
      </w:r>
      <w:r>
        <w:rPr>
          <w:noProof/>
        </w:rPr>
        <w:tab/>
      </w:r>
      <w:r>
        <w:rPr>
          <w:noProof/>
        </w:rPr>
        <w:fldChar w:fldCharType="begin" w:fldLock="1"/>
      </w:r>
      <w:r>
        <w:rPr>
          <w:noProof/>
        </w:rPr>
        <w:instrText xml:space="preserve"> PAGEREF _Toc201698330 \h </w:instrText>
      </w:r>
      <w:r>
        <w:rPr>
          <w:noProof/>
        </w:rPr>
      </w:r>
      <w:r>
        <w:rPr>
          <w:noProof/>
        </w:rPr>
        <w:fldChar w:fldCharType="separate"/>
      </w:r>
      <w:r>
        <w:rPr>
          <w:noProof/>
        </w:rPr>
        <w:t>150</w:t>
      </w:r>
      <w:r>
        <w:rPr>
          <w:noProof/>
        </w:rPr>
        <w:fldChar w:fldCharType="end"/>
      </w:r>
    </w:p>
    <w:p w14:paraId="58E718AA" w14:textId="7C7211B6"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7.1.1</w:t>
      </w:r>
      <w:r>
        <w:rPr>
          <w:rFonts w:asciiTheme="minorHAnsi" w:hAnsiTheme="minorHAnsi" w:cstheme="minorBidi"/>
          <w:noProof/>
          <w:kern w:val="2"/>
          <w:sz w:val="24"/>
          <w:szCs w:val="24"/>
          <w:lang w:eastAsia="zh-CN"/>
          <w14:ligatures w14:val="standardContextual"/>
        </w:rPr>
        <w:tab/>
      </w:r>
      <w:r>
        <w:rPr>
          <w:noProof/>
          <w:lang w:eastAsia="ko-KR"/>
        </w:rPr>
        <w:t>SSAC</w:t>
      </w:r>
      <w:r>
        <w:rPr>
          <w:noProof/>
        </w:rPr>
        <w:tab/>
      </w:r>
      <w:r>
        <w:rPr>
          <w:noProof/>
        </w:rPr>
        <w:fldChar w:fldCharType="begin" w:fldLock="1"/>
      </w:r>
      <w:r>
        <w:rPr>
          <w:noProof/>
        </w:rPr>
        <w:instrText xml:space="preserve"> PAGEREF _Toc201698331 \h </w:instrText>
      </w:r>
      <w:r>
        <w:rPr>
          <w:noProof/>
        </w:rPr>
      </w:r>
      <w:r>
        <w:rPr>
          <w:noProof/>
        </w:rPr>
        <w:fldChar w:fldCharType="separate"/>
      </w:r>
      <w:r>
        <w:rPr>
          <w:noProof/>
        </w:rPr>
        <w:t>150</w:t>
      </w:r>
      <w:r>
        <w:rPr>
          <w:noProof/>
        </w:rPr>
        <w:fldChar w:fldCharType="end"/>
      </w:r>
    </w:p>
    <w:p w14:paraId="34AA1257" w14:textId="6C45E881"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7.1.2</w:t>
      </w:r>
      <w:r>
        <w:rPr>
          <w:rFonts w:asciiTheme="minorHAnsi" w:hAnsiTheme="minorHAnsi" w:cstheme="minorBidi"/>
          <w:noProof/>
          <w:kern w:val="2"/>
          <w:sz w:val="24"/>
          <w:szCs w:val="24"/>
          <w:lang w:eastAsia="zh-CN"/>
          <w14:ligatures w14:val="standardContextual"/>
        </w:rPr>
        <w:tab/>
      </w:r>
      <w:r>
        <w:rPr>
          <w:noProof/>
          <w:lang w:eastAsia="ko-KR"/>
        </w:rPr>
        <w:t>CSFB Access Barring Control</w:t>
      </w:r>
      <w:r>
        <w:rPr>
          <w:noProof/>
        </w:rPr>
        <w:tab/>
      </w:r>
      <w:r>
        <w:rPr>
          <w:noProof/>
        </w:rPr>
        <w:fldChar w:fldCharType="begin" w:fldLock="1"/>
      </w:r>
      <w:r>
        <w:rPr>
          <w:noProof/>
        </w:rPr>
        <w:instrText xml:space="preserve"> PAGEREF _Toc201698332 \h </w:instrText>
      </w:r>
      <w:r>
        <w:rPr>
          <w:noProof/>
        </w:rPr>
      </w:r>
      <w:r>
        <w:rPr>
          <w:noProof/>
        </w:rPr>
        <w:fldChar w:fldCharType="separate"/>
      </w:r>
      <w:r>
        <w:rPr>
          <w:noProof/>
        </w:rPr>
        <w:t>150</w:t>
      </w:r>
      <w:r>
        <w:rPr>
          <w:noProof/>
        </w:rPr>
        <w:fldChar w:fldCharType="end"/>
      </w:r>
    </w:p>
    <w:p w14:paraId="7B8E729C" w14:textId="46C3A6ED"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7.1.</w:t>
      </w:r>
      <w:r>
        <w:rPr>
          <w:noProof/>
        </w:rPr>
        <w:t>3</w:t>
      </w:r>
      <w:r>
        <w:rPr>
          <w:rFonts w:asciiTheme="minorHAnsi" w:hAnsiTheme="minorHAnsi" w:cstheme="minorBidi"/>
          <w:noProof/>
          <w:kern w:val="2"/>
          <w:sz w:val="24"/>
          <w:szCs w:val="24"/>
          <w:lang w:eastAsia="zh-CN"/>
          <w14:ligatures w14:val="standardContextual"/>
        </w:rPr>
        <w:tab/>
      </w:r>
      <w:r>
        <w:rPr>
          <w:noProof/>
        </w:rPr>
        <w:t>Extended</w:t>
      </w:r>
      <w:r>
        <w:rPr>
          <w:noProof/>
          <w:lang w:eastAsia="ko-KR"/>
        </w:rPr>
        <w:t xml:space="preserve"> Access Barring</w:t>
      </w:r>
      <w:r>
        <w:rPr>
          <w:noProof/>
        </w:rPr>
        <w:tab/>
      </w:r>
      <w:r>
        <w:rPr>
          <w:noProof/>
        </w:rPr>
        <w:fldChar w:fldCharType="begin" w:fldLock="1"/>
      </w:r>
      <w:r>
        <w:rPr>
          <w:noProof/>
        </w:rPr>
        <w:instrText xml:space="preserve"> PAGEREF _Toc201698333 \h </w:instrText>
      </w:r>
      <w:r>
        <w:rPr>
          <w:noProof/>
        </w:rPr>
      </w:r>
      <w:r>
        <w:rPr>
          <w:noProof/>
        </w:rPr>
        <w:fldChar w:fldCharType="separate"/>
      </w:r>
      <w:r>
        <w:rPr>
          <w:noProof/>
        </w:rPr>
        <w:t>150</w:t>
      </w:r>
      <w:r>
        <w:rPr>
          <w:noProof/>
        </w:rPr>
        <w:fldChar w:fldCharType="end"/>
      </w:r>
    </w:p>
    <w:p w14:paraId="22CFD72A" w14:textId="089FFD80"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7.1.4</w:t>
      </w:r>
      <w:r>
        <w:rPr>
          <w:rFonts w:asciiTheme="minorHAnsi" w:hAnsiTheme="minorHAnsi" w:cstheme="minorBidi"/>
          <w:noProof/>
          <w:kern w:val="2"/>
          <w:sz w:val="24"/>
          <w:szCs w:val="24"/>
          <w:lang w:eastAsia="zh-CN"/>
          <w14:ligatures w14:val="standardContextual"/>
        </w:rPr>
        <w:tab/>
      </w:r>
      <w:r>
        <w:rPr>
          <w:noProof/>
          <w:lang w:eastAsia="ko-KR"/>
        </w:rPr>
        <w:t>ACDC</w:t>
      </w:r>
      <w:r>
        <w:rPr>
          <w:noProof/>
        </w:rPr>
        <w:tab/>
      </w:r>
      <w:r>
        <w:rPr>
          <w:noProof/>
        </w:rPr>
        <w:fldChar w:fldCharType="begin" w:fldLock="1"/>
      </w:r>
      <w:r>
        <w:rPr>
          <w:noProof/>
        </w:rPr>
        <w:instrText xml:space="preserve"> PAGEREF _Toc201698334 \h </w:instrText>
      </w:r>
      <w:r>
        <w:rPr>
          <w:noProof/>
        </w:rPr>
      </w:r>
      <w:r>
        <w:rPr>
          <w:noProof/>
        </w:rPr>
        <w:fldChar w:fldCharType="separate"/>
      </w:r>
      <w:r>
        <w:rPr>
          <w:noProof/>
        </w:rPr>
        <w:t>150</w:t>
      </w:r>
      <w:r>
        <w:rPr>
          <w:noProof/>
        </w:rPr>
        <w:fldChar w:fldCharType="end"/>
      </w:r>
    </w:p>
    <w:p w14:paraId="1A7E2FEA" w14:textId="33AC6E21" w:rsidR="001255B3" w:rsidRDefault="001255B3">
      <w:pPr>
        <w:pStyle w:val="TOC3"/>
        <w:rPr>
          <w:rFonts w:asciiTheme="minorHAnsi" w:hAnsiTheme="minorHAnsi" w:cstheme="minorBidi"/>
          <w:noProof/>
          <w:kern w:val="2"/>
          <w:sz w:val="24"/>
          <w:szCs w:val="24"/>
          <w:lang w:eastAsia="zh-CN"/>
          <w14:ligatures w14:val="standardContextual"/>
        </w:rPr>
      </w:pPr>
      <w:r>
        <w:rPr>
          <w:noProof/>
        </w:rPr>
        <w:t>7.1.5</w:t>
      </w:r>
      <w:r>
        <w:rPr>
          <w:rFonts w:asciiTheme="minorHAnsi" w:hAnsiTheme="minorHAnsi" w:cstheme="minorBidi"/>
          <w:noProof/>
          <w:kern w:val="2"/>
          <w:sz w:val="24"/>
          <w:szCs w:val="24"/>
          <w:lang w:eastAsia="zh-CN"/>
          <w14:ligatures w14:val="standardContextual"/>
        </w:rPr>
        <w:tab/>
      </w:r>
      <w:r>
        <w:rPr>
          <w:noProof/>
        </w:rPr>
        <w:t>EAB per RSRP</w:t>
      </w:r>
      <w:r>
        <w:rPr>
          <w:noProof/>
        </w:rPr>
        <w:tab/>
      </w:r>
      <w:r>
        <w:rPr>
          <w:noProof/>
        </w:rPr>
        <w:fldChar w:fldCharType="begin" w:fldLock="1"/>
      </w:r>
      <w:r>
        <w:rPr>
          <w:noProof/>
        </w:rPr>
        <w:instrText xml:space="preserve"> PAGEREF _Toc201698335 \h </w:instrText>
      </w:r>
      <w:r>
        <w:rPr>
          <w:noProof/>
        </w:rPr>
      </w:r>
      <w:r>
        <w:rPr>
          <w:noProof/>
        </w:rPr>
        <w:fldChar w:fldCharType="separate"/>
      </w:r>
      <w:r>
        <w:rPr>
          <w:noProof/>
        </w:rPr>
        <w:t>150</w:t>
      </w:r>
      <w:r>
        <w:rPr>
          <w:noProof/>
        </w:rPr>
        <w:fldChar w:fldCharType="end"/>
      </w:r>
    </w:p>
    <w:p w14:paraId="7600ECAF" w14:textId="6E114F9F" w:rsidR="001255B3" w:rsidRDefault="001255B3">
      <w:pPr>
        <w:pStyle w:val="TOC2"/>
        <w:rPr>
          <w:rFonts w:asciiTheme="minorHAnsi" w:hAnsiTheme="minorHAnsi" w:cstheme="minorBidi"/>
          <w:noProof/>
          <w:kern w:val="2"/>
          <w:sz w:val="24"/>
          <w:szCs w:val="24"/>
          <w:lang w:eastAsia="zh-CN"/>
          <w14:ligatures w14:val="standardContextual"/>
        </w:rPr>
      </w:pPr>
      <w:r>
        <w:rPr>
          <w:noProof/>
          <w:lang w:eastAsia="ko-KR"/>
        </w:rPr>
        <w:t>7.2</w:t>
      </w:r>
      <w:r>
        <w:rPr>
          <w:rFonts w:asciiTheme="minorHAnsi" w:hAnsiTheme="minorHAnsi" w:cstheme="minorBidi"/>
          <w:noProof/>
          <w:kern w:val="2"/>
          <w:sz w:val="24"/>
          <w:szCs w:val="24"/>
          <w:lang w:eastAsia="zh-CN"/>
          <w14:ligatures w14:val="standardContextual"/>
        </w:rPr>
        <w:tab/>
      </w:r>
      <w:r>
        <w:rPr>
          <w:noProof/>
          <w:lang w:eastAsia="ko-KR"/>
        </w:rPr>
        <w:t>Emergency call features</w:t>
      </w:r>
      <w:r>
        <w:rPr>
          <w:noProof/>
        </w:rPr>
        <w:tab/>
      </w:r>
      <w:r>
        <w:rPr>
          <w:noProof/>
        </w:rPr>
        <w:fldChar w:fldCharType="begin" w:fldLock="1"/>
      </w:r>
      <w:r>
        <w:rPr>
          <w:noProof/>
        </w:rPr>
        <w:instrText xml:space="preserve"> PAGEREF _Toc201698336 \h </w:instrText>
      </w:r>
      <w:r>
        <w:rPr>
          <w:noProof/>
        </w:rPr>
      </w:r>
      <w:r>
        <w:rPr>
          <w:noProof/>
        </w:rPr>
        <w:fldChar w:fldCharType="separate"/>
      </w:r>
      <w:r>
        <w:rPr>
          <w:noProof/>
        </w:rPr>
        <w:t>150</w:t>
      </w:r>
      <w:r>
        <w:rPr>
          <w:noProof/>
        </w:rPr>
        <w:fldChar w:fldCharType="end"/>
      </w:r>
    </w:p>
    <w:p w14:paraId="1C84FD1F" w14:textId="0FFD36EA"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7.2.1</w:t>
      </w:r>
      <w:r>
        <w:rPr>
          <w:rFonts w:asciiTheme="minorHAnsi" w:hAnsiTheme="minorHAnsi" w:cstheme="minorBidi"/>
          <w:noProof/>
          <w:kern w:val="2"/>
          <w:sz w:val="24"/>
          <w:szCs w:val="24"/>
          <w:lang w:eastAsia="zh-CN"/>
          <w14:ligatures w14:val="standardContextual"/>
        </w:rPr>
        <w:tab/>
      </w:r>
      <w:r>
        <w:rPr>
          <w:noProof/>
          <w:lang w:eastAsia="ko-KR"/>
        </w:rPr>
        <w:t>IMS emergency call</w:t>
      </w:r>
      <w:r>
        <w:rPr>
          <w:noProof/>
        </w:rPr>
        <w:tab/>
      </w:r>
      <w:r>
        <w:rPr>
          <w:noProof/>
        </w:rPr>
        <w:fldChar w:fldCharType="begin" w:fldLock="1"/>
      </w:r>
      <w:r>
        <w:rPr>
          <w:noProof/>
        </w:rPr>
        <w:instrText xml:space="preserve"> PAGEREF _Toc201698337 \h </w:instrText>
      </w:r>
      <w:r>
        <w:rPr>
          <w:noProof/>
        </w:rPr>
      </w:r>
      <w:r>
        <w:rPr>
          <w:noProof/>
        </w:rPr>
        <w:fldChar w:fldCharType="separate"/>
      </w:r>
      <w:r>
        <w:rPr>
          <w:noProof/>
        </w:rPr>
        <w:t>150</w:t>
      </w:r>
      <w:r>
        <w:rPr>
          <w:noProof/>
        </w:rPr>
        <w:fldChar w:fldCharType="end"/>
      </w:r>
    </w:p>
    <w:p w14:paraId="34EF585E" w14:textId="6B35FEC6" w:rsidR="001255B3" w:rsidRDefault="001255B3">
      <w:pPr>
        <w:pStyle w:val="TOC2"/>
        <w:rPr>
          <w:rFonts w:asciiTheme="minorHAnsi" w:hAnsiTheme="minorHAnsi" w:cstheme="minorBidi"/>
          <w:noProof/>
          <w:kern w:val="2"/>
          <w:sz w:val="24"/>
          <w:szCs w:val="24"/>
          <w:lang w:eastAsia="zh-CN"/>
          <w14:ligatures w14:val="standardContextual"/>
        </w:rPr>
      </w:pPr>
      <w:r>
        <w:rPr>
          <w:noProof/>
          <w:lang w:eastAsia="ko-KR"/>
        </w:rPr>
        <w:t>7.3</w:t>
      </w:r>
      <w:r>
        <w:rPr>
          <w:rFonts w:asciiTheme="minorHAnsi" w:hAnsiTheme="minorHAnsi" w:cstheme="minorBidi"/>
          <w:noProof/>
          <w:kern w:val="2"/>
          <w:sz w:val="24"/>
          <w:szCs w:val="24"/>
          <w:lang w:eastAsia="zh-CN"/>
          <w14:ligatures w14:val="standardContextual"/>
        </w:rPr>
        <w:tab/>
      </w:r>
      <w:r>
        <w:rPr>
          <w:noProof/>
          <w:lang w:eastAsia="ko-KR"/>
        </w:rPr>
        <w:t>MAC features</w:t>
      </w:r>
      <w:r>
        <w:rPr>
          <w:noProof/>
        </w:rPr>
        <w:tab/>
      </w:r>
      <w:r>
        <w:rPr>
          <w:noProof/>
        </w:rPr>
        <w:fldChar w:fldCharType="begin" w:fldLock="1"/>
      </w:r>
      <w:r>
        <w:rPr>
          <w:noProof/>
        </w:rPr>
        <w:instrText xml:space="preserve"> PAGEREF _Toc201698338 \h </w:instrText>
      </w:r>
      <w:r>
        <w:rPr>
          <w:noProof/>
        </w:rPr>
      </w:r>
      <w:r>
        <w:rPr>
          <w:noProof/>
        </w:rPr>
        <w:fldChar w:fldCharType="separate"/>
      </w:r>
      <w:r>
        <w:rPr>
          <w:noProof/>
        </w:rPr>
        <w:t>150</w:t>
      </w:r>
      <w:r>
        <w:rPr>
          <w:noProof/>
        </w:rPr>
        <w:fldChar w:fldCharType="end"/>
      </w:r>
    </w:p>
    <w:p w14:paraId="5D1DDA46" w14:textId="3DD355EC"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7.3.1</w:t>
      </w:r>
      <w:r>
        <w:rPr>
          <w:rFonts w:asciiTheme="minorHAnsi" w:hAnsiTheme="minorHAnsi" w:cstheme="minorBidi"/>
          <w:noProof/>
          <w:kern w:val="2"/>
          <w:sz w:val="24"/>
          <w:szCs w:val="24"/>
          <w:lang w:eastAsia="zh-CN"/>
          <w14:ligatures w14:val="standardContextual"/>
        </w:rPr>
        <w:tab/>
      </w:r>
      <w:r>
        <w:rPr>
          <w:noProof/>
          <w:lang w:eastAsia="ko-KR"/>
        </w:rPr>
        <w:t>SR mask</w:t>
      </w:r>
      <w:r>
        <w:rPr>
          <w:noProof/>
        </w:rPr>
        <w:tab/>
      </w:r>
      <w:r>
        <w:rPr>
          <w:noProof/>
        </w:rPr>
        <w:fldChar w:fldCharType="begin" w:fldLock="1"/>
      </w:r>
      <w:r>
        <w:rPr>
          <w:noProof/>
        </w:rPr>
        <w:instrText xml:space="preserve"> PAGEREF _Toc201698339 \h </w:instrText>
      </w:r>
      <w:r>
        <w:rPr>
          <w:noProof/>
        </w:rPr>
      </w:r>
      <w:r>
        <w:rPr>
          <w:noProof/>
        </w:rPr>
        <w:fldChar w:fldCharType="separate"/>
      </w:r>
      <w:r>
        <w:rPr>
          <w:noProof/>
        </w:rPr>
        <w:t>150</w:t>
      </w:r>
      <w:r>
        <w:rPr>
          <w:noProof/>
        </w:rPr>
        <w:fldChar w:fldCharType="end"/>
      </w:r>
    </w:p>
    <w:p w14:paraId="5D4B9E3F" w14:textId="19ABDF52"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7.3.2</w:t>
      </w:r>
      <w:r>
        <w:rPr>
          <w:rFonts w:asciiTheme="minorHAnsi" w:hAnsiTheme="minorHAnsi" w:cstheme="minorBidi"/>
          <w:noProof/>
          <w:kern w:val="2"/>
          <w:sz w:val="24"/>
          <w:szCs w:val="24"/>
          <w:lang w:eastAsia="zh-CN"/>
          <w14:ligatures w14:val="standardContextual"/>
        </w:rPr>
        <w:tab/>
      </w:r>
      <w:r>
        <w:rPr>
          <w:noProof/>
          <w:lang w:eastAsia="ko-KR"/>
        </w:rPr>
        <w:t>Power Management Indicator in PHR</w:t>
      </w:r>
      <w:r>
        <w:rPr>
          <w:noProof/>
        </w:rPr>
        <w:tab/>
      </w:r>
      <w:r>
        <w:rPr>
          <w:noProof/>
        </w:rPr>
        <w:fldChar w:fldCharType="begin" w:fldLock="1"/>
      </w:r>
      <w:r>
        <w:rPr>
          <w:noProof/>
        </w:rPr>
        <w:instrText xml:space="preserve"> PAGEREF _Toc201698340 \h </w:instrText>
      </w:r>
      <w:r>
        <w:rPr>
          <w:noProof/>
        </w:rPr>
      </w:r>
      <w:r>
        <w:rPr>
          <w:noProof/>
        </w:rPr>
        <w:fldChar w:fldCharType="separate"/>
      </w:r>
      <w:r>
        <w:rPr>
          <w:noProof/>
        </w:rPr>
        <w:t>151</w:t>
      </w:r>
      <w:r>
        <w:rPr>
          <w:noProof/>
        </w:rPr>
        <w:fldChar w:fldCharType="end"/>
      </w:r>
    </w:p>
    <w:p w14:paraId="3902C987" w14:textId="567BE976" w:rsidR="001255B3" w:rsidRDefault="001255B3">
      <w:pPr>
        <w:pStyle w:val="TOC2"/>
        <w:rPr>
          <w:rFonts w:asciiTheme="minorHAnsi" w:hAnsiTheme="minorHAnsi" w:cstheme="minorBidi"/>
          <w:noProof/>
          <w:kern w:val="2"/>
          <w:sz w:val="24"/>
          <w:szCs w:val="24"/>
          <w:lang w:eastAsia="zh-CN"/>
          <w14:ligatures w14:val="standardContextual"/>
        </w:rPr>
      </w:pPr>
      <w:r>
        <w:rPr>
          <w:noProof/>
        </w:rPr>
        <w:t>7.4</w:t>
      </w:r>
      <w:r>
        <w:rPr>
          <w:rFonts w:asciiTheme="minorHAnsi" w:hAnsiTheme="minorHAnsi" w:cstheme="minorBidi"/>
          <w:noProof/>
          <w:kern w:val="2"/>
          <w:sz w:val="24"/>
          <w:szCs w:val="24"/>
          <w:lang w:eastAsia="zh-CN"/>
          <w14:ligatures w14:val="standardContextual"/>
        </w:rPr>
        <w:tab/>
      </w:r>
      <w:r>
        <w:rPr>
          <w:noProof/>
        </w:rPr>
        <w:t>Inter-RAT Mobility features</w:t>
      </w:r>
      <w:r>
        <w:rPr>
          <w:noProof/>
        </w:rPr>
        <w:tab/>
      </w:r>
      <w:r>
        <w:rPr>
          <w:noProof/>
        </w:rPr>
        <w:fldChar w:fldCharType="begin" w:fldLock="1"/>
      </w:r>
      <w:r>
        <w:rPr>
          <w:noProof/>
        </w:rPr>
        <w:instrText xml:space="preserve"> PAGEREF _Toc201698341 \h </w:instrText>
      </w:r>
      <w:r>
        <w:rPr>
          <w:noProof/>
        </w:rPr>
      </w:r>
      <w:r>
        <w:rPr>
          <w:noProof/>
        </w:rPr>
        <w:fldChar w:fldCharType="separate"/>
      </w:r>
      <w:r>
        <w:rPr>
          <w:noProof/>
        </w:rPr>
        <w:t>151</w:t>
      </w:r>
      <w:r>
        <w:rPr>
          <w:noProof/>
        </w:rPr>
        <w:fldChar w:fldCharType="end"/>
      </w:r>
    </w:p>
    <w:p w14:paraId="3AFA1670" w14:textId="7266D350" w:rsidR="001255B3" w:rsidRDefault="001255B3">
      <w:pPr>
        <w:pStyle w:val="TOC3"/>
        <w:rPr>
          <w:rFonts w:asciiTheme="minorHAnsi" w:hAnsiTheme="minorHAnsi" w:cstheme="minorBidi"/>
          <w:noProof/>
          <w:kern w:val="2"/>
          <w:sz w:val="24"/>
          <w:szCs w:val="24"/>
          <w:lang w:eastAsia="zh-CN"/>
          <w14:ligatures w14:val="standardContextual"/>
        </w:rPr>
      </w:pPr>
      <w:r>
        <w:rPr>
          <w:noProof/>
        </w:rPr>
        <w:t>7.4.1</w:t>
      </w:r>
      <w:r>
        <w:rPr>
          <w:rFonts w:asciiTheme="minorHAnsi" w:hAnsiTheme="minorHAnsi" w:cstheme="minorBidi"/>
          <w:noProof/>
          <w:kern w:val="2"/>
          <w:sz w:val="24"/>
          <w:szCs w:val="24"/>
          <w:lang w:eastAsia="zh-CN"/>
          <w14:ligatures w14:val="standardContextual"/>
        </w:rPr>
        <w:tab/>
      </w:r>
      <w:r>
        <w:rPr>
          <w:noProof/>
        </w:rPr>
        <w:t>High Priority CSFB redirection</w:t>
      </w:r>
      <w:r>
        <w:rPr>
          <w:noProof/>
        </w:rPr>
        <w:tab/>
      </w:r>
      <w:r>
        <w:rPr>
          <w:noProof/>
        </w:rPr>
        <w:fldChar w:fldCharType="begin" w:fldLock="1"/>
      </w:r>
      <w:r>
        <w:rPr>
          <w:noProof/>
        </w:rPr>
        <w:instrText xml:space="preserve"> PAGEREF _Toc201698342 \h </w:instrText>
      </w:r>
      <w:r>
        <w:rPr>
          <w:noProof/>
        </w:rPr>
      </w:r>
      <w:r>
        <w:rPr>
          <w:noProof/>
        </w:rPr>
        <w:fldChar w:fldCharType="separate"/>
      </w:r>
      <w:r>
        <w:rPr>
          <w:noProof/>
        </w:rPr>
        <w:t>151</w:t>
      </w:r>
      <w:r>
        <w:rPr>
          <w:noProof/>
        </w:rPr>
        <w:fldChar w:fldCharType="end"/>
      </w:r>
    </w:p>
    <w:p w14:paraId="273B8AB9" w14:textId="184548CD" w:rsidR="001255B3" w:rsidRDefault="001255B3">
      <w:pPr>
        <w:pStyle w:val="TOC3"/>
        <w:rPr>
          <w:rFonts w:asciiTheme="minorHAnsi" w:hAnsiTheme="minorHAnsi" w:cstheme="minorBidi"/>
          <w:noProof/>
          <w:kern w:val="2"/>
          <w:sz w:val="24"/>
          <w:szCs w:val="24"/>
          <w:lang w:eastAsia="zh-CN"/>
          <w14:ligatures w14:val="standardContextual"/>
        </w:rPr>
      </w:pPr>
      <w:r>
        <w:rPr>
          <w:noProof/>
        </w:rPr>
        <w:t>7.4.2</w:t>
      </w:r>
      <w:r>
        <w:rPr>
          <w:rFonts w:asciiTheme="minorHAnsi" w:hAnsiTheme="minorHAnsi" w:cstheme="minorBidi"/>
          <w:noProof/>
          <w:kern w:val="2"/>
          <w:sz w:val="24"/>
          <w:szCs w:val="24"/>
          <w:lang w:eastAsia="zh-CN"/>
          <w14:ligatures w14:val="standardContextual"/>
        </w:rPr>
        <w:tab/>
      </w:r>
      <w:r>
        <w:rPr>
          <w:noProof/>
        </w:rPr>
        <w:t>GERAN A/Gb mode to E-UTRAN Inter RAT handover (PS Handover)</w:t>
      </w:r>
      <w:r>
        <w:rPr>
          <w:noProof/>
        </w:rPr>
        <w:tab/>
      </w:r>
      <w:r>
        <w:rPr>
          <w:noProof/>
        </w:rPr>
        <w:fldChar w:fldCharType="begin" w:fldLock="1"/>
      </w:r>
      <w:r>
        <w:rPr>
          <w:noProof/>
        </w:rPr>
        <w:instrText xml:space="preserve"> PAGEREF _Toc201698343 \h </w:instrText>
      </w:r>
      <w:r>
        <w:rPr>
          <w:noProof/>
        </w:rPr>
      </w:r>
      <w:r>
        <w:rPr>
          <w:noProof/>
        </w:rPr>
        <w:fldChar w:fldCharType="separate"/>
      </w:r>
      <w:r>
        <w:rPr>
          <w:noProof/>
        </w:rPr>
        <w:t>151</w:t>
      </w:r>
      <w:r>
        <w:rPr>
          <w:noProof/>
        </w:rPr>
        <w:fldChar w:fldCharType="end"/>
      </w:r>
    </w:p>
    <w:p w14:paraId="3245B25A" w14:textId="0233B170" w:rsidR="001255B3" w:rsidRDefault="001255B3">
      <w:pPr>
        <w:pStyle w:val="TOC3"/>
        <w:rPr>
          <w:rFonts w:asciiTheme="minorHAnsi" w:hAnsiTheme="minorHAnsi" w:cstheme="minorBidi"/>
          <w:noProof/>
          <w:kern w:val="2"/>
          <w:sz w:val="24"/>
          <w:szCs w:val="24"/>
          <w:lang w:eastAsia="zh-CN"/>
          <w14:ligatures w14:val="standardContextual"/>
        </w:rPr>
      </w:pPr>
      <w:r>
        <w:rPr>
          <w:noProof/>
        </w:rPr>
        <w:t>7.4.3</w:t>
      </w:r>
      <w:r>
        <w:rPr>
          <w:rFonts w:asciiTheme="minorHAnsi" w:hAnsiTheme="minorHAnsi" w:cstheme="minorBidi"/>
          <w:noProof/>
          <w:kern w:val="2"/>
          <w:sz w:val="24"/>
          <w:szCs w:val="24"/>
          <w:lang w:eastAsia="zh-CN"/>
          <w14:ligatures w14:val="standardContextual"/>
        </w:rPr>
        <w:tab/>
      </w:r>
      <w:r>
        <w:rPr>
          <w:noProof/>
        </w:rPr>
        <w:t>SRVCC to E-UTRAN from GERAN</w:t>
      </w:r>
      <w:r>
        <w:rPr>
          <w:noProof/>
        </w:rPr>
        <w:tab/>
      </w:r>
      <w:r>
        <w:rPr>
          <w:noProof/>
        </w:rPr>
        <w:fldChar w:fldCharType="begin" w:fldLock="1"/>
      </w:r>
      <w:r>
        <w:rPr>
          <w:noProof/>
        </w:rPr>
        <w:instrText xml:space="preserve"> PAGEREF _Toc201698344 \h </w:instrText>
      </w:r>
      <w:r>
        <w:rPr>
          <w:noProof/>
        </w:rPr>
      </w:r>
      <w:r>
        <w:rPr>
          <w:noProof/>
        </w:rPr>
        <w:fldChar w:fldCharType="separate"/>
      </w:r>
      <w:r>
        <w:rPr>
          <w:noProof/>
        </w:rPr>
        <w:t>151</w:t>
      </w:r>
      <w:r>
        <w:rPr>
          <w:noProof/>
        </w:rPr>
        <w:fldChar w:fldCharType="end"/>
      </w:r>
    </w:p>
    <w:p w14:paraId="36D7E3B0" w14:textId="2A085DA4" w:rsidR="001255B3" w:rsidRDefault="001255B3">
      <w:pPr>
        <w:pStyle w:val="TOC2"/>
        <w:rPr>
          <w:rFonts w:asciiTheme="minorHAnsi" w:hAnsiTheme="minorHAnsi" w:cstheme="minorBidi"/>
          <w:noProof/>
          <w:kern w:val="2"/>
          <w:sz w:val="24"/>
          <w:szCs w:val="24"/>
          <w:lang w:eastAsia="zh-CN"/>
          <w14:ligatures w14:val="standardContextual"/>
        </w:rPr>
      </w:pPr>
      <w:r>
        <w:rPr>
          <w:noProof/>
        </w:rPr>
        <w:t>7.5</w:t>
      </w:r>
      <w:r>
        <w:rPr>
          <w:rFonts w:asciiTheme="minorHAnsi" w:hAnsiTheme="minorHAnsi" w:cstheme="minorBidi"/>
          <w:noProof/>
          <w:kern w:val="2"/>
          <w:sz w:val="24"/>
          <w:szCs w:val="24"/>
          <w:lang w:eastAsia="zh-CN"/>
          <w14:ligatures w14:val="standardContextual"/>
        </w:rPr>
        <w:tab/>
      </w:r>
      <w:r>
        <w:rPr>
          <w:noProof/>
        </w:rPr>
        <w:t>Delay Tolerant Access Features</w:t>
      </w:r>
      <w:r>
        <w:rPr>
          <w:noProof/>
        </w:rPr>
        <w:tab/>
      </w:r>
      <w:r>
        <w:rPr>
          <w:noProof/>
        </w:rPr>
        <w:fldChar w:fldCharType="begin" w:fldLock="1"/>
      </w:r>
      <w:r>
        <w:rPr>
          <w:noProof/>
        </w:rPr>
        <w:instrText xml:space="preserve"> PAGEREF _Toc201698345 \h </w:instrText>
      </w:r>
      <w:r>
        <w:rPr>
          <w:noProof/>
        </w:rPr>
      </w:r>
      <w:r>
        <w:rPr>
          <w:noProof/>
        </w:rPr>
        <w:fldChar w:fldCharType="separate"/>
      </w:r>
      <w:r>
        <w:rPr>
          <w:noProof/>
        </w:rPr>
        <w:t>151</w:t>
      </w:r>
      <w:r>
        <w:rPr>
          <w:noProof/>
        </w:rPr>
        <w:fldChar w:fldCharType="end"/>
      </w:r>
    </w:p>
    <w:p w14:paraId="1346AB3C" w14:textId="11B130FA" w:rsidR="001255B3" w:rsidRDefault="001255B3">
      <w:pPr>
        <w:pStyle w:val="TOC3"/>
        <w:rPr>
          <w:rFonts w:asciiTheme="minorHAnsi" w:hAnsiTheme="minorHAnsi" w:cstheme="minorBidi"/>
          <w:noProof/>
          <w:kern w:val="2"/>
          <w:sz w:val="24"/>
          <w:szCs w:val="24"/>
          <w:lang w:eastAsia="zh-CN"/>
          <w14:ligatures w14:val="standardContextual"/>
        </w:rPr>
      </w:pPr>
      <w:r>
        <w:rPr>
          <w:noProof/>
        </w:rPr>
        <w:t>7.5.1</w:t>
      </w:r>
      <w:r>
        <w:rPr>
          <w:rFonts w:asciiTheme="minorHAnsi" w:hAnsiTheme="minorHAnsi" w:cstheme="minorBidi"/>
          <w:noProof/>
          <w:kern w:val="2"/>
          <w:sz w:val="24"/>
          <w:szCs w:val="24"/>
          <w:lang w:eastAsia="zh-CN"/>
          <w14:ligatures w14:val="standardContextual"/>
        </w:rPr>
        <w:tab/>
      </w:r>
      <w:r>
        <w:rPr>
          <w:noProof/>
        </w:rPr>
        <w:t>extendedWaitTime</w:t>
      </w:r>
      <w:r>
        <w:rPr>
          <w:noProof/>
        </w:rPr>
        <w:tab/>
      </w:r>
      <w:r>
        <w:rPr>
          <w:noProof/>
        </w:rPr>
        <w:fldChar w:fldCharType="begin" w:fldLock="1"/>
      </w:r>
      <w:r>
        <w:rPr>
          <w:noProof/>
        </w:rPr>
        <w:instrText xml:space="preserve"> PAGEREF _Toc201698346 \h </w:instrText>
      </w:r>
      <w:r>
        <w:rPr>
          <w:noProof/>
        </w:rPr>
      </w:r>
      <w:r>
        <w:rPr>
          <w:noProof/>
        </w:rPr>
        <w:fldChar w:fldCharType="separate"/>
      </w:r>
      <w:r>
        <w:rPr>
          <w:noProof/>
        </w:rPr>
        <w:t>151</w:t>
      </w:r>
      <w:r>
        <w:rPr>
          <w:noProof/>
        </w:rPr>
        <w:fldChar w:fldCharType="end"/>
      </w:r>
    </w:p>
    <w:p w14:paraId="1923DD8A" w14:textId="3557D8FA" w:rsidR="001255B3" w:rsidRDefault="001255B3">
      <w:pPr>
        <w:pStyle w:val="TOC2"/>
        <w:rPr>
          <w:rFonts w:asciiTheme="minorHAnsi" w:hAnsiTheme="minorHAnsi" w:cstheme="minorBidi"/>
          <w:noProof/>
          <w:kern w:val="2"/>
          <w:sz w:val="24"/>
          <w:szCs w:val="24"/>
          <w:lang w:eastAsia="zh-CN"/>
          <w14:ligatures w14:val="standardContextual"/>
        </w:rPr>
      </w:pPr>
      <w:r>
        <w:rPr>
          <w:noProof/>
        </w:rPr>
        <w:t>7.6</w:t>
      </w:r>
      <w:r>
        <w:rPr>
          <w:rFonts w:asciiTheme="minorHAnsi" w:hAnsiTheme="minorHAnsi" w:cstheme="minorBidi"/>
          <w:noProof/>
          <w:kern w:val="2"/>
          <w:sz w:val="24"/>
          <w:szCs w:val="24"/>
          <w:lang w:eastAsia="zh-CN"/>
          <w14:ligatures w14:val="standardContextual"/>
        </w:rPr>
        <w:tab/>
      </w:r>
      <w:r>
        <w:rPr>
          <w:noProof/>
        </w:rPr>
        <w:t>RRC Connection</w:t>
      </w:r>
      <w:r>
        <w:rPr>
          <w:noProof/>
        </w:rPr>
        <w:tab/>
      </w:r>
      <w:r>
        <w:rPr>
          <w:noProof/>
        </w:rPr>
        <w:fldChar w:fldCharType="begin" w:fldLock="1"/>
      </w:r>
      <w:r>
        <w:rPr>
          <w:noProof/>
        </w:rPr>
        <w:instrText xml:space="preserve"> PAGEREF _Toc201698347 \h </w:instrText>
      </w:r>
      <w:r>
        <w:rPr>
          <w:noProof/>
        </w:rPr>
      </w:r>
      <w:r>
        <w:rPr>
          <w:noProof/>
        </w:rPr>
        <w:fldChar w:fldCharType="separate"/>
      </w:r>
      <w:r>
        <w:rPr>
          <w:noProof/>
        </w:rPr>
        <w:t>151</w:t>
      </w:r>
      <w:r>
        <w:rPr>
          <w:noProof/>
        </w:rPr>
        <w:fldChar w:fldCharType="end"/>
      </w:r>
    </w:p>
    <w:p w14:paraId="0FF6A837" w14:textId="2E53659E" w:rsidR="001255B3" w:rsidRDefault="001255B3">
      <w:pPr>
        <w:pStyle w:val="TOC3"/>
        <w:rPr>
          <w:rFonts w:asciiTheme="minorHAnsi" w:hAnsiTheme="minorHAnsi" w:cstheme="minorBidi"/>
          <w:noProof/>
          <w:kern w:val="2"/>
          <w:sz w:val="24"/>
          <w:szCs w:val="24"/>
          <w:lang w:eastAsia="zh-CN"/>
          <w14:ligatures w14:val="standardContextual"/>
        </w:rPr>
      </w:pPr>
      <w:r>
        <w:rPr>
          <w:noProof/>
        </w:rPr>
        <w:t>7.6.1</w:t>
      </w:r>
      <w:r>
        <w:rPr>
          <w:rFonts w:asciiTheme="minorHAnsi" w:hAnsiTheme="minorHAnsi" w:cstheme="minorBidi"/>
          <w:noProof/>
          <w:kern w:val="2"/>
          <w:sz w:val="24"/>
          <w:szCs w:val="24"/>
          <w:lang w:eastAsia="zh-CN"/>
          <w14:ligatures w14:val="standardContextual"/>
        </w:rPr>
        <w:tab/>
      </w:r>
      <w:r>
        <w:rPr>
          <w:noProof/>
          <w:lang w:eastAsia="zh-TW"/>
        </w:rPr>
        <w:t>Void</w:t>
      </w:r>
      <w:r>
        <w:rPr>
          <w:noProof/>
        </w:rPr>
        <w:tab/>
      </w:r>
      <w:r>
        <w:rPr>
          <w:noProof/>
        </w:rPr>
        <w:fldChar w:fldCharType="begin" w:fldLock="1"/>
      </w:r>
      <w:r>
        <w:rPr>
          <w:noProof/>
        </w:rPr>
        <w:instrText xml:space="preserve"> PAGEREF _Toc201698348 \h </w:instrText>
      </w:r>
      <w:r>
        <w:rPr>
          <w:noProof/>
        </w:rPr>
      </w:r>
      <w:r>
        <w:rPr>
          <w:noProof/>
        </w:rPr>
        <w:fldChar w:fldCharType="separate"/>
      </w:r>
      <w:r>
        <w:rPr>
          <w:noProof/>
        </w:rPr>
        <w:t>151</w:t>
      </w:r>
      <w:r>
        <w:rPr>
          <w:noProof/>
        </w:rPr>
        <w:fldChar w:fldCharType="end"/>
      </w:r>
    </w:p>
    <w:p w14:paraId="049FF87C" w14:textId="35AC9C09" w:rsidR="001255B3" w:rsidRDefault="001255B3">
      <w:pPr>
        <w:pStyle w:val="TOC2"/>
        <w:rPr>
          <w:rFonts w:asciiTheme="minorHAnsi" w:hAnsiTheme="minorHAnsi" w:cstheme="minorBidi"/>
          <w:noProof/>
          <w:kern w:val="2"/>
          <w:sz w:val="24"/>
          <w:szCs w:val="24"/>
          <w:lang w:eastAsia="zh-CN"/>
          <w14:ligatures w14:val="standardContextual"/>
        </w:rPr>
      </w:pPr>
      <w:r>
        <w:rPr>
          <w:noProof/>
        </w:rPr>
        <w:t>7.7</w:t>
      </w:r>
      <w:r>
        <w:rPr>
          <w:rFonts w:asciiTheme="minorHAnsi" w:hAnsiTheme="minorHAnsi" w:cstheme="minorBidi"/>
          <w:noProof/>
          <w:kern w:val="2"/>
          <w:sz w:val="24"/>
          <w:szCs w:val="24"/>
          <w:lang w:eastAsia="zh-CN"/>
          <w14:ligatures w14:val="standardContextual"/>
        </w:rPr>
        <w:tab/>
      </w:r>
      <w:r>
        <w:rPr>
          <w:noProof/>
        </w:rPr>
        <w:t>Physical layer features</w:t>
      </w:r>
      <w:r>
        <w:rPr>
          <w:noProof/>
        </w:rPr>
        <w:tab/>
      </w:r>
      <w:r>
        <w:rPr>
          <w:noProof/>
        </w:rPr>
        <w:fldChar w:fldCharType="begin" w:fldLock="1"/>
      </w:r>
      <w:r>
        <w:rPr>
          <w:noProof/>
        </w:rPr>
        <w:instrText xml:space="preserve"> PAGEREF _Toc201698349 \h </w:instrText>
      </w:r>
      <w:r>
        <w:rPr>
          <w:noProof/>
        </w:rPr>
      </w:r>
      <w:r>
        <w:rPr>
          <w:noProof/>
        </w:rPr>
        <w:fldChar w:fldCharType="separate"/>
      </w:r>
      <w:r>
        <w:rPr>
          <w:noProof/>
        </w:rPr>
        <w:t>151</w:t>
      </w:r>
      <w:r>
        <w:rPr>
          <w:noProof/>
        </w:rPr>
        <w:fldChar w:fldCharType="end"/>
      </w:r>
    </w:p>
    <w:p w14:paraId="080C70DC" w14:textId="7394A020"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7.7.1</w:t>
      </w:r>
      <w:r>
        <w:rPr>
          <w:rFonts w:asciiTheme="minorHAnsi" w:hAnsiTheme="minorHAnsi" w:cstheme="minorBidi"/>
          <w:noProof/>
          <w:kern w:val="2"/>
          <w:sz w:val="24"/>
          <w:szCs w:val="24"/>
          <w:lang w:eastAsia="zh-CN"/>
          <w14:ligatures w14:val="standardContextual"/>
        </w:rPr>
        <w:tab/>
      </w:r>
      <w:r>
        <w:rPr>
          <w:noProof/>
        </w:rPr>
        <w:t>Different</w:t>
      </w:r>
      <w:r>
        <w:rPr>
          <w:noProof/>
          <w:lang w:eastAsia="ko-KR"/>
        </w:rPr>
        <w:t xml:space="preserve"> </w:t>
      </w:r>
      <w:r>
        <w:rPr>
          <w:noProof/>
        </w:rPr>
        <w:t>UL/ DL configuration for TDD inter-band carrier aggregation</w:t>
      </w:r>
      <w:r>
        <w:rPr>
          <w:noProof/>
        </w:rPr>
        <w:tab/>
      </w:r>
      <w:r>
        <w:rPr>
          <w:noProof/>
        </w:rPr>
        <w:fldChar w:fldCharType="begin" w:fldLock="1"/>
      </w:r>
      <w:r>
        <w:rPr>
          <w:noProof/>
        </w:rPr>
        <w:instrText xml:space="preserve"> PAGEREF _Toc201698350 \h </w:instrText>
      </w:r>
      <w:r>
        <w:rPr>
          <w:noProof/>
        </w:rPr>
      </w:r>
      <w:r>
        <w:rPr>
          <w:noProof/>
        </w:rPr>
        <w:fldChar w:fldCharType="separate"/>
      </w:r>
      <w:r>
        <w:rPr>
          <w:noProof/>
        </w:rPr>
        <w:t>151</w:t>
      </w:r>
      <w:r>
        <w:rPr>
          <w:noProof/>
        </w:rPr>
        <w:fldChar w:fldCharType="end"/>
      </w:r>
    </w:p>
    <w:p w14:paraId="60526A28" w14:textId="2B26E26F"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7.7.2</w:t>
      </w:r>
      <w:r>
        <w:rPr>
          <w:rFonts w:asciiTheme="minorHAnsi" w:hAnsiTheme="minorHAnsi" w:cstheme="minorBidi"/>
          <w:noProof/>
          <w:kern w:val="2"/>
          <w:sz w:val="24"/>
          <w:szCs w:val="24"/>
          <w:lang w:eastAsia="zh-CN"/>
          <w14:ligatures w14:val="standardContextual"/>
        </w:rPr>
        <w:tab/>
      </w:r>
      <w:r>
        <w:rPr>
          <w:noProof/>
          <w:lang w:eastAsia="ko-KR"/>
        </w:rPr>
        <w:t>Full duplex for TDD and FDD carrier aggregation</w:t>
      </w:r>
      <w:r>
        <w:rPr>
          <w:noProof/>
        </w:rPr>
        <w:tab/>
      </w:r>
      <w:r>
        <w:rPr>
          <w:noProof/>
        </w:rPr>
        <w:fldChar w:fldCharType="begin" w:fldLock="1"/>
      </w:r>
      <w:r>
        <w:rPr>
          <w:noProof/>
        </w:rPr>
        <w:instrText xml:space="preserve"> PAGEREF _Toc201698351 \h </w:instrText>
      </w:r>
      <w:r>
        <w:rPr>
          <w:noProof/>
        </w:rPr>
      </w:r>
      <w:r>
        <w:rPr>
          <w:noProof/>
        </w:rPr>
        <w:fldChar w:fldCharType="separate"/>
      </w:r>
      <w:r>
        <w:rPr>
          <w:noProof/>
        </w:rPr>
        <w:t>151</w:t>
      </w:r>
      <w:r>
        <w:rPr>
          <w:noProof/>
        </w:rPr>
        <w:fldChar w:fldCharType="end"/>
      </w:r>
    </w:p>
    <w:p w14:paraId="54BF7040" w14:textId="7BC1A211"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7.7.</w:t>
      </w:r>
      <w:r>
        <w:rPr>
          <w:noProof/>
          <w:lang w:eastAsia="zh-CN"/>
        </w:rPr>
        <w:t>3</w:t>
      </w:r>
      <w:r>
        <w:rPr>
          <w:rFonts w:asciiTheme="minorHAnsi" w:hAnsiTheme="minorHAnsi" w:cstheme="minorBidi"/>
          <w:noProof/>
          <w:kern w:val="2"/>
          <w:sz w:val="24"/>
          <w:szCs w:val="24"/>
          <w:lang w:eastAsia="zh-CN"/>
          <w14:ligatures w14:val="standardContextual"/>
        </w:rPr>
        <w:tab/>
      </w:r>
      <w:r>
        <w:rPr>
          <w:noProof/>
          <w:lang w:eastAsia="zh-CN"/>
        </w:rPr>
        <w:t>Simultaneous transmission of PUCCH and PUSCH across PUCCH groups</w:t>
      </w:r>
      <w:r>
        <w:rPr>
          <w:noProof/>
        </w:rPr>
        <w:tab/>
      </w:r>
      <w:r>
        <w:rPr>
          <w:noProof/>
        </w:rPr>
        <w:fldChar w:fldCharType="begin" w:fldLock="1"/>
      </w:r>
      <w:r>
        <w:rPr>
          <w:noProof/>
        </w:rPr>
        <w:instrText xml:space="preserve"> PAGEREF _Toc201698352 \h </w:instrText>
      </w:r>
      <w:r>
        <w:rPr>
          <w:noProof/>
        </w:rPr>
      </w:r>
      <w:r>
        <w:rPr>
          <w:noProof/>
        </w:rPr>
        <w:fldChar w:fldCharType="separate"/>
      </w:r>
      <w:r>
        <w:rPr>
          <w:noProof/>
        </w:rPr>
        <w:t>152</w:t>
      </w:r>
      <w:r>
        <w:rPr>
          <w:noProof/>
        </w:rPr>
        <w:fldChar w:fldCharType="end"/>
      </w:r>
    </w:p>
    <w:p w14:paraId="4F421A6B" w14:textId="55080BD1"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7.7.</w:t>
      </w:r>
      <w:r>
        <w:rPr>
          <w:noProof/>
          <w:lang w:eastAsia="zh-CN"/>
        </w:rPr>
        <w:t>4</w:t>
      </w:r>
      <w:r>
        <w:rPr>
          <w:rFonts w:asciiTheme="minorHAnsi" w:hAnsiTheme="minorHAnsi" w:cstheme="minorBidi"/>
          <w:noProof/>
          <w:kern w:val="2"/>
          <w:sz w:val="24"/>
          <w:szCs w:val="24"/>
          <w:lang w:eastAsia="zh-CN"/>
          <w14:ligatures w14:val="standardContextual"/>
        </w:rPr>
        <w:tab/>
      </w:r>
      <w:r>
        <w:rPr>
          <w:noProof/>
          <w:lang w:eastAsia="zh-CN"/>
        </w:rPr>
        <w:t>Simultaneous transmission of PUCCH in licensed spectrum and PUSCH in LAA SCells</w:t>
      </w:r>
      <w:r>
        <w:rPr>
          <w:noProof/>
        </w:rPr>
        <w:tab/>
      </w:r>
      <w:r>
        <w:rPr>
          <w:noProof/>
        </w:rPr>
        <w:fldChar w:fldCharType="begin" w:fldLock="1"/>
      </w:r>
      <w:r>
        <w:rPr>
          <w:noProof/>
        </w:rPr>
        <w:instrText xml:space="preserve"> PAGEREF _Toc201698353 \h </w:instrText>
      </w:r>
      <w:r>
        <w:rPr>
          <w:noProof/>
        </w:rPr>
      </w:r>
      <w:r>
        <w:rPr>
          <w:noProof/>
        </w:rPr>
        <w:fldChar w:fldCharType="separate"/>
      </w:r>
      <w:r>
        <w:rPr>
          <w:noProof/>
        </w:rPr>
        <w:t>152</w:t>
      </w:r>
      <w:r>
        <w:rPr>
          <w:noProof/>
        </w:rPr>
        <w:fldChar w:fldCharType="end"/>
      </w:r>
    </w:p>
    <w:p w14:paraId="35FC6C8A" w14:textId="57A787FB" w:rsidR="001255B3" w:rsidRDefault="001255B3">
      <w:pPr>
        <w:pStyle w:val="TOC2"/>
        <w:rPr>
          <w:rFonts w:asciiTheme="minorHAnsi" w:hAnsiTheme="minorHAnsi" w:cstheme="minorBidi"/>
          <w:noProof/>
          <w:kern w:val="2"/>
          <w:sz w:val="24"/>
          <w:szCs w:val="24"/>
          <w:lang w:eastAsia="zh-CN"/>
          <w14:ligatures w14:val="standardContextual"/>
        </w:rPr>
      </w:pPr>
      <w:r>
        <w:rPr>
          <w:noProof/>
        </w:rPr>
        <w:t>7.8</w:t>
      </w:r>
      <w:r>
        <w:rPr>
          <w:rFonts w:asciiTheme="minorHAnsi" w:hAnsiTheme="minorHAnsi" w:cstheme="minorBidi"/>
          <w:noProof/>
          <w:kern w:val="2"/>
          <w:sz w:val="24"/>
          <w:szCs w:val="24"/>
          <w:lang w:eastAsia="zh-CN"/>
          <w14:ligatures w14:val="standardContextual"/>
        </w:rPr>
        <w:tab/>
      </w:r>
      <w:r>
        <w:rPr>
          <w:noProof/>
        </w:rPr>
        <w:t>Positioning features</w:t>
      </w:r>
      <w:r>
        <w:rPr>
          <w:noProof/>
        </w:rPr>
        <w:tab/>
      </w:r>
      <w:r>
        <w:rPr>
          <w:noProof/>
        </w:rPr>
        <w:fldChar w:fldCharType="begin" w:fldLock="1"/>
      </w:r>
      <w:r>
        <w:rPr>
          <w:noProof/>
        </w:rPr>
        <w:instrText xml:space="preserve"> PAGEREF _Toc201698354 \h </w:instrText>
      </w:r>
      <w:r>
        <w:rPr>
          <w:noProof/>
        </w:rPr>
      </w:r>
      <w:r>
        <w:rPr>
          <w:noProof/>
        </w:rPr>
        <w:fldChar w:fldCharType="separate"/>
      </w:r>
      <w:r>
        <w:rPr>
          <w:noProof/>
        </w:rPr>
        <w:t>152</w:t>
      </w:r>
      <w:r>
        <w:rPr>
          <w:noProof/>
        </w:rPr>
        <w:fldChar w:fldCharType="end"/>
      </w:r>
    </w:p>
    <w:p w14:paraId="2FDCB2AA" w14:textId="4A3EA686" w:rsidR="001255B3" w:rsidRDefault="001255B3">
      <w:pPr>
        <w:pStyle w:val="TOC3"/>
        <w:rPr>
          <w:rFonts w:asciiTheme="minorHAnsi" w:hAnsiTheme="minorHAnsi" w:cstheme="minorBidi"/>
          <w:noProof/>
          <w:kern w:val="2"/>
          <w:sz w:val="24"/>
          <w:szCs w:val="24"/>
          <w:lang w:eastAsia="zh-CN"/>
          <w14:ligatures w14:val="standardContextual"/>
        </w:rPr>
      </w:pPr>
      <w:r>
        <w:rPr>
          <w:noProof/>
        </w:rPr>
        <w:t>7.8.1</w:t>
      </w:r>
      <w:r>
        <w:rPr>
          <w:rFonts w:asciiTheme="minorHAnsi" w:hAnsiTheme="minorHAnsi" w:cstheme="minorBidi"/>
          <w:noProof/>
          <w:kern w:val="2"/>
          <w:sz w:val="24"/>
          <w:szCs w:val="24"/>
          <w:lang w:eastAsia="zh-CN"/>
          <w14:ligatures w14:val="standardContextual"/>
        </w:rPr>
        <w:tab/>
      </w:r>
      <w:r>
        <w:rPr>
          <w:noProof/>
        </w:rPr>
        <w:t>OTDOA Inter-frequency RSTD measurement indication</w:t>
      </w:r>
      <w:r>
        <w:rPr>
          <w:noProof/>
        </w:rPr>
        <w:tab/>
      </w:r>
      <w:r>
        <w:rPr>
          <w:noProof/>
        </w:rPr>
        <w:fldChar w:fldCharType="begin" w:fldLock="1"/>
      </w:r>
      <w:r>
        <w:rPr>
          <w:noProof/>
        </w:rPr>
        <w:instrText xml:space="preserve"> PAGEREF _Toc201698355 \h </w:instrText>
      </w:r>
      <w:r>
        <w:rPr>
          <w:noProof/>
        </w:rPr>
      </w:r>
      <w:r>
        <w:rPr>
          <w:noProof/>
        </w:rPr>
        <w:fldChar w:fldCharType="separate"/>
      </w:r>
      <w:r>
        <w:rPr>
          <w:noProof/>
        </w:rPr>
        <w:t>152</w:t>
      </w:r>
      <w:r>
        <w:rPr>
          <w:noProof/>
        </w:rPr>
        <w:fldChar w:fldCharType="end"/>
      </w:r>
    </w:p>
    <w:p w14:paraId="40BEF701" w14:textId="41CC0DF1" w:rsidR="001255B3" w:rsidRDefault="001255B3">
      <w:pPr>
        <w:pStyle w:val="TOC3"/>
        <w:rPr>
          <w:rFonts w:asciiTheme="minorHAnsi" w:hAnsiTheme="minorHAnsi" w:cstheme="minorBidi"/>
          <w:noProof/>
          <w:kern w:val="2"/>
          <w:sz w:val="24"/>
          <w:szCs w:val="24"/>
          <w:lang w:eastAsia="zh-CN"/>
          <w14:ligatures w14:val="standardContextual"/>
        </w:rPr>
      </w:pPr>
      <w:r>
        <w:rPr>
          <w:noProof/>
        </w:rPr>
        <w:t>7.8.2</w:t>
      </w:r>
      <w:r>
        <w:rPr>
          <w:rFonts w:asciiTheme="minorHAnsi" w:hAnsiTheme="minorHAnsi" w:cstheme="minorBidi"/>
          <w:noProof/>
          <w:kern w:val="2"/>
          <w:sz w:val="24"/>
          <w:szCs w:val="24"/>
          <w:lang w:eastAsia="zh-CN"/>
          <w14:ligatures w14:val="standardContextual"/>
        </w:rPr>
        <w:tab/>
      </w:r>
      <w:r>
        <w:rPr>
          <w:noProof/>
        </w:rPr>
        <w:t>Acquisition of positioning SI message with 80ms offset</w:t>
      </w:r>
      <w:r>
        <w:rPr>
          <w:noProof/>
        </w:rPr>
        <w:tab/>
      </w:r>
      <w:r>
        <w:rPr>
          <w:noProof/>
        </w:rPr>
        <w:fldChar w:fldCharType="begin" w:fldLock="1"/>
      </w:r>
      <w:r>
        <w:rPr>
          <w:noProof/>
        </w:rPr>
        <w:instrText xml:space="preserve"> PAGEREF _Toc201698356 \h </w:instrText>
      </w:r>
      <w:r>
        <w:rPr>
          <w:noProof/>
        </w:rPr>
      </w:r>
      <w:r>
        <w:rPr>
          <w:noProof/>
        </w:rPr>
        <w:fldChar w:fldCharType="separate"/>
      </w:r>
      <w:r>
        <w:rPr>
          <w:noProof/>
        </w:rPr>
        <w:t>152</w:t>
      </w:r>
      <w:r>
        <w:rPr>
          <w:noProof/>
        </w:rPr>
        <w:fldChar w:fldCharType="end"/>
      </w:r>
    </w:p>
    <w:p w14:paraId="7916B3A2" w14:textId="3468BC8A" w:rsidR="001255B3" w:rsidRDefault="001255B3">
      <w:pPr>
        <w:pStyle w:val="TOC2"/>
        <w:rPr>
          <w:rFonts w:asciiTheme="minorHAnsi" w:hAnsiTheme="minorHAnsi" w:cstheme="minorBidi"/>
          <w:noProof/>
          <w:kern w:val="2"/>
          <w:sz w:val="24"/>
          <w:szCs w:val="24"/>
          <w:lang w:eastAsia="zh-CN"/>
          <w14:ligatures w14:val="standardContextual"/>
        </w:rPr>
      </w:pPr>
      <w:r>
        <w:rPr>
          <w:noProof/>
        </w:rPr>
        <w:t>7.9</w:t>
      </w:r>
      <w:r>
        <w:rPr>
          <w:rFonts w:asciiTheme="minorHAnsi" w:hAnsiTheme="minorHAnsi" w:cstheme="minorBidi"/>
          <w:noProof/>
          <w:kern w:val="2"/>
          <w:sz w:val="24"/>
          <w:szCs w:val="24"/>
          <w:lang w:eastAsia="zh-CN"/>
          <w14:ligatures w14:val="standardContextual"/>
        </w:rPr>
        <w:tab/>
      </w:r>
      <w:r w:rsidRPr="000F1A84">
        <w:rPr>
          <w:rFonts w:eastAsia="SimSun"/>
          <w:noProof/>
          <w:lang w:eastAsia="zh-CN"/>
        </w:rPr>
        <w:t>Void</w:t>
      </w:r>
      <w:r>
        <w:rPr>
          <w:noProof/>
        </w:rPr>
        <w:tab/>
      </w:r>
      <w:r>
        <w:rPr>
          <w:noProof/>
        </w:rPr>
        <w:fldChar w:fldCharType="begin" w:fldLock="1"/>
      </w:r>
      <w:r>
        <w:rPr>
          <w:noProof/>
        </w:rPr>
        <w:instrText xml:space="preserve"> PAGEREF _Toc201698357 \h </w:instrText>
      </w:r>
      <w:r>
        <w:rPr>
          <w:noProof/>
        </w:rPr>
      </w:r>
      <w:r>
        <w:rPr>
          <w:noProof/>
        </w:rPr>
        <w:fldChar w:fldCharType="separate"/>
      </w:r>
      <w:r>
        <w:rPr>
          <w:noProof/>
        </w:rPr>
        <w:t>152</w:t>
      </w:r>
      <w:r>
        <w:rPr>
          <w:noProof/>
        </w:rPr>
        <w:fldChar w:fldCharType="end"/>
      </w:r>
    </w:p>
    <w:p w14:paraId="76F6389F" w14:textId="75F39519" w:rsidR="001255B3" w:rsidRDefault="001255B3">
      <w:pPr>
        <w:pStyle w:val="TOC2"/>
        <w:rPr>
          <w:rFonts w:asciiTheme="minorHAnsi" w:hAnsiTheme="minorHAnsi" w:cstheme="minorBidi"/>
          <w:noProof/>
          <w:kern w:val="2"/>
          <w:sz w:val="24"/>
          <w:szCs w:val="24"/>
          <w:lang w:eastAsia="zh-CN"/>
          <w14:ligatures w14:val="standardContextual"/>
        </w:rPr>
      </w:pPr>
      <w:r>
        <w:rPr>
          <w:noProof/>
        </w:rPr>
        <w:t>7.10</w:t>
      </w:r>
      <w:r>
        <w:rPr>
          <w:rFonts w:asciiTheme="minorHAnsi" w:hAnsiTheme="minorHAnsi" w:cstheme="minorBidi"/>
          <w:noProof/>
          <w:kern w:val="2"/>
          <w:sz w:val="24"/>
          <w:szCs w:val="24"/>
          <w:lang w:eastAsia="zh-CN"/>
          <w14:ligatures w14:val="standardContextual"/>
        </w:rPr>
        <w:tab/>
      </w:r>
      <w:r w:rsidRPr="000F1A84">
        <w:rPr>
          <w:rFonts w:eastAsia="SimSun"/>
          <w:noProof/>
          <w:lang w:eastAsia="zh-CN"/>
        </w:rPr>
        <w:t>Other features</w:t>
      </w:r>
      <w:r>
        <w:rPr>
          <w:noProof/>
        </w:rPr>
        <w:tab/>
      </w:r>
      <w:r>
        <w:rPr>
          <w:noProof/>
        </w:rPr>
        <w:fldChar w:fldCharType="begin" w:fldLock="1"/>
      </w:r>
      <w:r>
        <w:rPr>
          <w:noProof/>
        </w:rPr>
        <w:instrText xml:space="preserve"> PAGEREF _Toc201698358 \h </w:instrText>
      </w:r>
      <w:r>
        <w:rPr>
          <w:noProof/>
        </w:rPr>
      </w:r>
      <w:r>
        <w:rPr>
          <w:noProof/>
        </w:rPr>
        <w:fldChar w:fldCharType="separate"/>
      </w:r>
      <w:r>
        <w:rPr>
          <w:noProof/>
        </w:rPr>
        <w:t>152</w:t>
      </w:r>
      <w:r>
        <w:rPr>
          <w:noProof/>
        </w:rPr>
        <w:fldChar w:fldCharType="end"/>
      </w:r>
    </w:p>
    <w:p w14:paraId="5EE725D1" w14:textId="2A3D7DB0" w:rsidR="001255B3" w:rsidRDefault="001255B3">
      <w:pPr>
        <w:pStyle w:val="TOC3"/>
        <w:rPr>
          <w:rFonts w:asciiTheme="minorHAnsi" w:hAnsiTheme="minorHAnsi" w:cstheme="minorBidi"/>
          <w:noProof/>
          <w:kern w:val="2"/>
          <w:sz w:val="24"/>
          <w:szCs w:val="24"/>
          <w:lang w:eastAsia="zh-CN"/>
          <w14:ligatures w14:val="standardContextual"/>
        </w:rPr>
      </w:pPr>
      <w:r>
        <w:rPr>
          <w:noProof/>
          <w:lang w:eastAsia="ko-KR"/>
        </w:rPr>
        <w:t>7.10.1</w:t>
      </w:r>
      <w:r>
        <w:rPr>
          <w:rFonts w:asciiTheme="minorHAnsi" w:hAnsiTheme="minorHAnsi" w:cstheme="minorBidi"/>
          <w:noProof/>
          <w:kern w:val="2"/>
          <w:sz w:val="24"/>
          <w:szCs w:val="24"/>
          <w:lang w:eastAsia="zh-CN"/>
          <w14:ligatures w14:val="standardContextual"/>
        </w:rPr>
        <w:tab/>
      </w:r>
      <w:r w:rsidRPr="000F1A84">
        <w:rPr>
          <w:rFonts w:eastAsia="SimSun"/>
          <w:noProof/>
          <w:lang w:eastAsia="zh-CN"/>
        </w:rPr>
        <w:t>Logged MDT measurement suspension due to IDC interference</w:t>
      </w:r>
      <w:r>
        <w:rPr>
          <w:noProof/>
        </w:rPr>
        <w:tab/>
      </w:r>
      <w:r>
        <w:rPr>
          <w:noProof/>
        </w:rPr>
        <w:fldChar w:fldCharType="begin" w:fldLock="1"/>
      </w:r>
      <w:r>
        <w:rPr>
          <w:noProof/>
        </w:rPr>
        <w:instrText xml:space="preserve"> PAGEREF _Toc201698359 \h </w:instrText>
      </w:r>
      <w:r>
        <w:rPr>
          <w:noProof/>
        </w:rPr>
      </w:r>
      <w:r>
        <w:rPr>
          <w:noProof/>
        </w:rPr>
        <w:fldChar w:fldCharType="separate"/>
      </w:r>
      <w:r>
        <w:rPr>
          <w:noProof/>
        </w:rPr>
        <w:t>152</w:t>
      </w:r>
      <w:r>
        <w:rPr>
          <w:noProof/>
        </w:rPr>
        <w:fldChar w:fldCharType="end"/>
      </w:r>
    </w:p>
    <w:p w14:paraId="64A2BF14" w14:textId="58D8C633" w:rsidR="001255B3" w:rsidRDefault="001255B3">
      <w:pPr>
        <w:pStyle w:val="TOC3"/>
        <w:rPr>
          <w:rFonts w:asciiTheme="minorHAnsi" w:hAnsiTheme="minorHAnsi" w:cstheme="minorBidi"/>
          <w:noProof/>
          <w:kern w:val="2"/>
          <w:sz w:val="24"/>
          <w:szCs w:val="24"/>
          <w:lang w:eastAsia="zh-CN"/>
          <w14:ligatures w14:val="standardContextual"/>
        </w:rPr>
      </w:pPr>
      <w:r>
        <w:rPr>
          <w:noProof/>
        </w:rPr>
        <w:t>7.10.2</w:t>
      </w:r>
      <w:r>
        <w:rPr>
          <w:rFonts w:asciiTheme="minorHAnsi" w:hAnsiTheme="minorHAnsi" w:cstheme="minorBidi"/>
          <w:noProof/>
          <w:kern w:val="2"/>
          <w:sz w:val="24"/>
          <w:szCs w:val="24"/>
          <w:lang w:eastAsia="zh-CN"/>
          <w14:ligatures w14:val="standardContextual"/>
        </w:rPr>
        <w:tab/>
      </w:r>
      <w:r>
        <w:rPr>
          <w:noProof/>
        </w:rPr>
        <w:t>Support of extended reporting of WLAN measurements</w:t>
      </w:r>
      <w:r>
        <w:rPr>
          <w:noProof/>
        </w:rPr>
        <w:tab/>
      </w:r>
      <w:r>
        <w:rPr>
          <w:noProof/>
        </w:rPr>
        <w:fldChar w:fldCharType="begin" w:fldLock="1"/>
      </w:r>
      <w:r>
        <w:rPr>
          <w:noProof/>
        </w:rPr>
        <w:instrText xml:space="preserve"> PAGEREF _Toc201698360 \h </w:instrText>
      </w:r>
      <w:r>
        <w:rPr>
          <w:noProof/>
        </w:rPr>
      </w:r>
      <w:r>
        <w:rPr>
          <w:noProof/>
        </w:rPr>
        <w:fldChar w:fldCharType="separate"/>
      </w:r>
      <w:r>
        <w:rPr>
          <w:noProof/>
        </w:rPr>
        <w:t>152</w:t>
      </w:r>
      <w:r>
        <w:rPr>
          <w:noProof/>
        </w:rPr>
        <w:fldChar w:fldCharType="end"/>
      </w:r>
    </w:p>
    <w:p w14:paraId="528961A5" w14:textId="4E1B8C1C" w:rsidR="001255B3" w:rsidRDefault="001255B3">
      <w:pPr>
        <w:pStyle w:val="TOC3"/>
        <w:rPr>
          <w:rFonts w:asciiTheme="minorHAnsi" w:hAnsiTheme="minorHAnsi" w:cstheme="minorBidi"/>
          <w:noProof/>
          <w:kern w:val="2"/>
          <w:sz w:val="24"/>
          <w:szCs w:val="24"/>
          <w:lang w:eastAsia="zh-CN"/>
          <w14:ligatures w14:val="standardContextual"/>
        </w:rPr>
      </w:pPr>
      <w:r>
        <w:rPr>
          <w:noProof/>
        </w:rPr>
        <w:t>7.10.3</w:t>
      </w:r>
      <w:r>
        <w:rPr>
          <w:rFonts w:asciiTheme="minorHAnsi" w:hAnsiTheme="minorHAnsi" w:cstheme="minorBidi"/>
          <w:noProof/>
          <w:kern w:val="2"/>
          <w:sz w:val="24"/>
          <w:szCs w:val="24"/>
          <w:lang w:eastAsia="zh-CN"/>
          <w14:ligatures w14:val="standardContextual"/>
        </w:rPr>
        <w:tab/>
      </w:r>
      <w:r>
        <w:rPr>
          <w:noProof/>
        </w:rPr>
        <w:t>wlan-ReportAnyWLAN-r14</w:t>
      </w:r>
      <w:r>
        <w:rPr>
          <w:noProof/>
        </w:rPr>
        <w:tab/>
      </w:r>
      <w:r>
        <w:rPr>
          <w:noProof/>
        </w:rPr>
        <w:fldChar w:fldCharType="begin" w:fldLock="1"/>
      </w:r>
      <w:r>
        <w:rPr>
          <w:noProof/>
        </w:rPr>
        <w:instrText xml:space="preserve"> PAGEREF _Toc201698361 \h </w:instrText>
      </w:r>
      <w:r>
        <w:rPr>
          <w:noProof/>
        </w:rPr>
      </w:r>
      <w:r>
        <w:rPr>
          <w:noProof/>
        </w:rPr>
        <w:fldChar w:fldCharType="separate"/>
      </w:r>
      <w:r>
        <w:rPr>
          <w:noProof/>
        </w:rPr>
        <w:t>152</w:t>
      </w:r>
      <w:r>
        <w:rPr>
          <w:noProof/>
        </w:rPr>
        <w:fldChar w:fldCharType="end"/>
      </w:r>
    </w:p>
    <w:p w14:paraId="7B73C8AF" w14:textId="2322D24C" w:rsidR="001255B3" w:rsidRDefault="001255B3">
      <w:pPr>
        <w:pStyle w:val="TOC3"/>
        <w:rPr>
          <w:rFonts w:asciiTheme="minorHAnsi" w:hAnsiTheme="minorHAnsi" w:cstheme="minorBidi"/>
          <w:noProof/>
          <w:kern w:val="2"/>
          <w:sz w:val="24"/>
          <w:szCs w:val="24"/>
          <w:lang w:eastAsia="zh-CN"/>
          <w14:ligatures w14:val="standardContextual"/>
        </w:rPr>
      </w:pPr>
      <w:r w:rsidRPr="000F1A84">
        <w:rPr>
          <w:iCs/>
          <w:noProof/>
        </w:rPr>
        <w:t>7.10.4</w:t>
      </w:r>
      <w:r>
        <w:rPr>
          <w:rFonts w:asciiTheme="minorHAnsi" w:hAnsiTheme="minorHAnsi" w:cstheme="minorBidi"/>
          <w:noProof/>
          <w:kern w:val="2"/>
          <w:sz w:val="24"/>
          <w:szCs w:val="24"/>
          <w:lang w:eastAsia="zh-CN"/>
          <w14:ligatures w14:val="standardContextual"/>
        </w:rPr>
        <w:tab/>
      </w:r>
      <w:r w:rsidRPr="000F1A84">
        <w:rPr>
          <w:i/>
          <w:iCs/>
          <w:noProof/>
        </w:rPr>
        <w:t>wlan-PeriodicMeas-r14</w:t>
      </w:r>
      <w:r>
        <w:rPr>
          <w:noProof/>
        </w:rPr>
        <w:tab/>
      </w:r>
      <w:r>
        <w:rPr>
          <w:noProof/>
        </w:rPr>
        <w:fldChar w:fldCharType="begin" w:fldLock="1"/>
      </w:r>
      <w:r>
        <w:rPr>
          <w:noProof/>
        </w:rPr>
        <w:instrText xml:space="preserve"> PAGEREF _Toc201698362 \h </w:instrText>
      </w:r>
      <w:r>
        <w:rPr>
          <w:noProof/>
        </w:rPr>
      </w:r>
      <w:r>
        <w:rPr>
          <w:noProof/>
        </w:rPr>
        <w:fldChar w:fldCharType="separate"/>
      </w:r>
      <w:r>
        <w:rPr>
          <w:noProof/>
        </w:rPr>
        <w:t>152</w:t>
      </w:r>
      <w:r>
        <w:rPr>
          <w:noProof/>
        </w:rPr>
        <w:fldChar w:fldCharType="end"/>
      </w:r>
    </w:p>
    <w:p w14:paraId="23E6E84C" w14:textId="4AD25C6A" w:rsidR="001255B3" w:rsidRDefault="001255B3">
      <w:pPr>
        <w:pStyle w:val="TOC3"/>
        <w:rPr>
          <w:rFonts w:asciiTheme="minorHAnsi" w:hAnsiTheme="minorHAnsi" w:cstheme="minorBidi"/>
          <w:noProof/>
          <w:kern w:val="2"/>
          <w:sz w:val="24"/>
          <w:szCs w:val="24"/>
          <w:lang w:eastAsia="zh-CN"/>
          <w14:ligatures w14:val="standardContextual"/>
        </w:rPr>
      </w:pPr>
      <w:r w:rsidRPr="000F1A84">
        <w:rPr>
          <w:iCs/>
          <w:noProof/>
        </w:rPr>
        <w:t>7.10.5</w:t>
      </w:r>
      <w:r>
        <w:rPr>
          <w:rFonts w:asciiTheme="minorHAnsi" w:hAnsiTheme="minorHAnsi" w:cstheme="minorBidi"/>
          <w:noProof/>
          <w:kern w:val="2"/>
          <w:sz w:val="24"/>
          <w:szCs w:val="24"/>
          <w:lang w:eastAsia="zh-CN"/>
          <w14:ligatures w14:val="standardContextual"/>
        </w:rPr>
        <w:tab/>
      </w:r>
      <w:r>
        <w:rPr>
          <w:noProof/>
        </w:rPr>
        <w:t>TA Reporting during Initial Access for NTN</w:t>
      </w:r>
      <w:r>
        <w:rPr>
          <w:noProof/>
        </w:rPr>
        <w:tab/>
      </w:r>
      <w:r>
        <w:rPr>
          <w:noProof/>
        </w:rPr>
        <w:fldChar w:fldCharType="begin" w:fldLock="1"/>
      </w:r>
      <w:r>
        <w:rPr>
          <w:noProof/>
        </w:rPr>
        <w:instrText xml:space="preserve"> PAGEREF _Toc201698363 \h </w:instrText>
      </w:r>
      <w:r>
        <w:rPr>
          <w:noProof/>
        </w:rPr>
      </w:r>
      <w:r>
        <w:rPr>
          <w:noProof/>
        </w:rPr>
        <w:fldChar w:fldCharType="separate"/>
      </w:r>
      <w:r>
        <w:rPr>
          <w:noProof/>
        </w:rPr>
        <w:t>153</w:t>
      </w:r>
      <w:r>
        <w:rPr>
          <w:noProof/>
        </w:rPr>
        <w:fldChar w:fldCharType="end"/>
      </w:r>
    </w:p>
    <w:p w14:paraId="6C6A75DC" w14:textId="2C215AD1" w:rsidR="001255B3" w:rsidRDefault="001255B3">
      <w:pPr>
        <w:pStyle w:val="TOC2"/>
        <w:rPr>
          <w:rFonts w:asciiTheme="minorHAnsi" w:hAnsiTheme="minorHAnsi" w:cstheme="minorBidi"/>
          <w:noProof/>
          <w:kern w:val="2"/>
          <w:sz w:val="24"/>
          <w:szCs w:val="24"/>
          <w:lang w:eastAsia="zh-CN"/>
          <w14:ligatures w14:val="standardContextual"/>
        </w:rPr>
      </w:pPr>
      <w:r>
        <w:rPr>
          <w:noProof/>
        </w:rPr>
        <w:t>7.11</w:t>
      </w:r>
      <w:r>
        <w:rPr>
          <w:rFonts w:asciiTheme="minorHAnsi" w:hAnsiTheme="minorHAnsi" w:cstheme="minorBidi"/>
          <w:noProof/>
          <w:kern w:val="2"/>
          <w:sz w:val="24"/>
          <w:szCs w:val="24"/>
          <w:lang w:eastAsia="zh-CN"/>
          <w14:ligatures w14:val="standardContextual"/>
        </w:rPr>
        <w:tab/>
      </w:r>
      <w:r>
        <w:rPr>
          <w:noProof/>
        </w:rPr>
        <w:t>E-UTRA/5GC Parameters</w:t>
      </w:r>
      <w:r>
        <w:rPr>
          <w:noProof/>
        </w:rPr>
        <w:tab/>
      </w:r>
      <w:r>
        <w:rPr>
          <w:noProof/>
        </w:rPr>
        <w:fldChar w:fldCharType="begin" w:fldLock="1"/>
      </w:r>
      <w:r>
        <w:rPr>
          <w:noProof/>
        </w:rPr>
        <w:instrText xml:space="preserve"> PAGEREF _Toc201698364 \h </w:instrText>
      </w:r>
      <w:r>
        <w:rPr>
          <w:noProof/>
        </w:rPr>
      </w:r>
      <w:r>
        <w:rPr>
          <w:noProof/>
        </w:rPr>
        <w:fldChar w:fldCharType="separate"/>
      </w:r>
      <w:r>
        <w:rPr>
          <w:noProof/>
        </w:rPr>
        <w:t>153</w:t>
      </w:r>
      <w:r>
        <w:rPr>
          <w:noProof/>
        </w:rPr>
        <w:fldChar w:fldCharType="end"/>
      </w:r>
    </w:p>
    <w:p w14:paraId="4B387959" w14:textId="07525675" w:rsidR="001255B3" w:rsidRDefault="001255B3">
      <w:pPr>
        <w:pStyle w:val="TOC3"/>
        <w:rPr>
          <w:rFonts w:asciiTheme="minorHAnsi" w:hAnsiTheme="minorHAnsi" w:cstheme="minorBidi"/>
          <w:noProof/>
          <w:kern w:val="2"/>
          <w:sz w:val="24"/>
          <w:szCs w:val="24"/>
          <w:lang w:eastAsia="zh-CN"/>
          <w14:ligatures w14:val="standardContextual"/>
        </w:rPr>
      </w:pPr>
      <w:r>
        <w:rPr>
          <w:noProof/>
        </w:rPr>
        <w:t>7.11.1</w:t>
      </w:r>
      <w:r>
        <w:rPr>
          <w:rFonts w:asciiTheme="minorHAnsi" w:hAnsiTheme="minorHAnsi" w:cstheme="minorBidi"/>
          <w:noProof/>
          <w:kern w:val="2"/>
          <w:sz w:val="24"/>
          <w:szCs w:val="24"/>
          <w:lang w:eastAsia="zh-CN"/>
          <w14:ligatures w14:val="standardContextual"/>
        </w:rPr>
        <w:tab/>
      </w:r>
      <w:r>
        <w:rPr>
          <w:noProof/>
        </w:rPr>
        <w:t>Downlink SDAP header</w:t>
      </w:r>
      <w:r>
        <w:rPr>
          <w:noProof/>
        </w:rPr>
        <w:tab/>
      </w:r>
      <w:r>
        <w:rPr>
          <w:noProof/>
        </w:rPr>
        <w:fldChar w:fldCharType="begin" w:fldLock="1"/>
      </w:r>
      <w:r>
        <w:rPr>
          <w:noProof/>
        </w:rPr>
        <w:instrText xml:space="preserve"> PAGEREF _Toc201698365 \h </w:instrText>
      </w:r>
      <w:r>
        <w:rPr>
          <w:noProof/>
        </w:rPr>
      </w:r>
      <w:r>
        <w:rPr>
          <w:noProof/>
        </w:rPr>
        <w:fldChar w:fldCharType="separate"/>
      </w:r>
      <w:r>
        <w:rPr>
          <w:noProof/>
        </w:rPr>
        <w:t>153</w:t>
      </w:r>
      <w:r>
        <w:rPr>
          <w:noProof/>
        </w:rPr>
        <w:fldChar w:fldCharType="end"/>
      </w:r>
    </w:p>
    <w:p w14:paraId="5094320F" w14:textId="089CC5A2" w:rsidR="001255B3" w:rsidRDefault="001255B3" w:rsidP="001255B3">
      <w:pPr>
        <w:pStyle w:val="TOC8"/>
        <w:rPr>
          <w:rFonts w:asciiTheme="minorHAnsi" w:hAnsiTheme="minorHAnsi" w:cstheme="minorBidi"/>
          <w:b w:val="0"/>
          <w:noProof/>
          <w:kern w:val="2"/>
          <w:sz w:val="24"/>
          <w:szCs w:val="24"/>
          <w:lang w:eastAsia="zh-CN"/>
          <w14:ligatures w14:val="standardContextual"/>
        </w:rPr>
      </w:pPr>
      <w:r>
        <w:rPr>
          <w:noProof/>
        </w:rPr>
        <w:t>Annex A (informative):</w:t>
      </w:r>
      <w:r>
        <w:rPr>
          <w:noProof/>
        </w:rPr>
        <w:tab/>
        <w:t>Guideline on maximum number of DL PDCP SDUs per TTI</w:t>
      </w:r>
      <w:r>
        <w:rPr>
          <w:noProof/>
        </w:rPr>
        <w:tab/>
      </w:r>
      <w:r>
        <w:rPr>
          <w:noProof/>
        </w:rPr>
        <w:fldChar w:fldCharType="begin" w:fldLock="1"/>
      </w:r>
      <w:r>
        <w:rPr>
          <w:noProof/>
        </w:rPr>
        <w:instrText xml:space="preserve"> PAGEREF _Toc201698366 \h </w:instrText>
      </w:r>
      <w:r>
        <w:rPr>
          <w:noProof/>
        </w:rPr>
      </w:r>
      <w:r>
        <w:rPr>
          <w:noProof/>
        </w:rPr>
        <w:fldChar w:fldCharType="separate"/>
      </w:r>
      <w:r>
        <w:rPr>
          <w:noProof/>
        </w:rPr>
        <w:t>154</w:t>
      </w:r>
      <w:r>
        <w:rPr>
          <w:noProof/>
        </w:rPr>
        <w:fldChar w:fldCharType="end"/>
      </w:r>
    </w:p>
    <w:p w14:paraId="60514469" w14:textId="71065D5B" w:rsidR="001255B3" w:rsidRDefault="001255B3" w:rsidP="001255B3">
      <w:pPr>
        <w:pStyle w:val="TOC8"/>
        <w:rPr>
          <w:rFonts w:asciiTheme="minorHAnsi" w:hAnsiTheme="minorHAnsi" w:cstheme="minorBidi"/>
          <w:b w:val="0"/>
          <w:noProof/>
          <w:kern w:val="2"/>
          <w:sz w:val="24"/>
          <w:szCs w:val="24"/>
          <w:lang w:eastAsia="zh-CN"/>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_Toc201698367 \h </w:instrText>
      </w:r>
      <w:r>
        <w:rPr>
          <w:noProof/>
        </w:rPr>
      </w:r>
      <w:r>
        <w:rPr>
          <w:noProof/>
        </w:rPr>
        <w:fldChar w:fldCharType="separate"/>
      </w:r>
      <w:r>
        <w:rPr>
          <w:noProof/>
        </w:rPr>
        <w:t>155</w:t>
      </w:r>
      <w:r>
        <w:rPr>
          <w:noProof/>
        </w:rPr>
        <w:fldChar w:fldCharType="end"/>
      </w:r>
    </w:p>
    <w:p w14:paraId="217B98C5" w14:textId="28BA5D9E" w:rsidR="004A3549" w:rsidRPr="00A07C3F" w:rsidRDefault="00B824DD" w:rsidP="00B96B72">
      <w:r w:rsidRPr="00A07C3F">
        <w:rPr>
          <w:noProof/>
          <w:sz w:val="22"/>
        </w:rPr>
        <w:fldChar w:fldCharType="end"/>
      </w:r>
    </w:p>
    <w:p w14:paraId="1DA07371" w14:textId="77777777" w:rsidR="004A3549" w:rsidRPr="00A07C3F" w:rsidRDefault="004A3549" w:rsidP="00325DB8">
      <w:pPr>
        <w:pStyle w:val="Heading1"/>
      </w:pPr>
      <w:r w:rsidRPr="00A07C3F">
        <w:br w:type="page"/>
      </w:r>
      <w:bookmarkStart w:id="8" w:name="_Toc29240991"/>
      <w:bookmarkStart w:id="9" w:name="_Toc37152460"/>
      <w:bookmarkStart w:id="10" w:name="_Toc37236377"/>
      <w:bookmarkStart w:id="11" w:name="_Toc46493462"/>
      <w:bookmarkStart w:id="12" w:name="_Toc52534356"/>
      <w:bookmarkStart w:id="13" w:name="_Toc201697363"/>
      <w:r w:rsidRPr="00A07C3F">
        <w:t>Foreword</w:t>
      </w:r>
      <w:bookmarkEnd w:id="8"/>
      <w:bookmarkEnd w:id="9"/>
      <w:bookmarkEnd w:id="10"/>
      <w:bookmarkEnd w:id="11"/>
      <w:bookmarkEnd w:id="12"/>
      <w:bookmarkEnd w:id="13"/>
    </w:p>
    <w:p w14:paraId="2F798088" w14:textId="77777777" w:rsidR="004A3549" w:rsidRPr="00A07C3F" w:rsidRDefault="004A3549" w:rsidP="00B96B72">
      <w:r w:rsidRPr="00A07C3F">
        <w:t>This Technical Specification has been produced by the 3</w:t>
      </w:r>
      <w:r w:rsidRPr="00A07C3F">
        <w:rPr>
          <w:vertAlign w:val="superscript"/>
        </w:rPr>
        <w:t>rd</w:t>
      </w:r>
      <w:r w:rsidRPr="00A07C3F">
        <w:t xml:space="preserve"> Generation Partnership Project (3GPP).</w:t>
      </w:r>
    </w:p>
    <w:p w14:paraId="6344AA03" w14:textId="77777777" w:rsidR="004A3549" w:rsidRPr="00A07C3F" w:rsidRDefault="004A3549" w:rsidP="00B96B72">
      <w:r w:rsidRPr="00A07C3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A07C3F" w:rsidRDefault="004A3549" w:rsidP="00B96B72">
      <w:pPr>
        <w:pStyle w:val="B1"/>
      </w:pPr>
      <w:r w:rsidRPr="00A07C3F">
        <w:t>Version x.y.z</w:t>
      </w:r>
    </w:p>
    <w:p w14:paraId="60C6F17C" w14:textId="77777777" w:rsidR="004A3549" w:rsidRPr="00A07C3F" w:rsidRDefault="004A3549" w:rsidP="00B96B72">
      <w:pPr>
        <w:pStyle w:val="B1"/>
      </w:pPr>
      <w:r w:rsidRPr="00A07C3F">
        <w:t>where:</w:t>
      </w:r>
    </w:p>
    <w:p w14:paraId="4B2B0D32" w14:textId="77777777" w:rsidR="004A3549" w:rsidRPr="00A07C3F" w:rsidRDefault="004A3549" w:rsidP="00B96B72">
      <w:pPr>
        <w:pStyle w:val="B2"/>
      </w:pPr>
      <w:r w:rsidRPr="00A07C3F">
        <w:t>x</w:t>
      </w:r>
      <w:r w:rsidRPr="00A07C3F">
        <w:tab/>
        <w:t>the first digit:</w:t>
      </w:r>
    </w:p>
    <w:p w14:paraId="4DA60743" w14:textId="77777777" w:rsidR="004A3549" w:rsidRPr="00A07C3F" w:rsidRDefault="004A3549" w:rsidP="00B96B72">
      <w:pPr>
        <w:pStyle w:val="B3"/>
      </w:pPr>
      <w:r w:rsidRPr="00A07C3F">
        <w:t>1</w:t>
      </w:r>
      <w:r w:rsidRPr="00A07C3F">
        <w:tab/>
        <w:t>presented to TSG for information;</w:t>
      </w:r>
    </w:p>
    <w:p w14:paraId="757175D8" w14:textId="77777777" w:rsidR="004A3549" w:rsidRPr="00A07C3F" w:rsidRDefault="004A3549" w:rsidP="00B96B72">
      <w:pPr>
        <w:pStyle w:val="B3"/>
      </w:pPr>
      <w:r w:rsidRPr="00A07C3F">
        <w:t>2</w:t>
      </w:r>
      <w:r w:rsidRPr="00A07C3F">
        <w:tab/>
        <w:t>presented to TSG for approval;</w:t>
      </w:r>
    </w:p>
    <w:p w14:paraId="1CC2DDE0" w14:textId="77777777" w:rsidR="004A3549" w:rsidRPr="00A07C3F" w:rsidRDefault="004A3549" w:rsidP="00B96B72">
      <w:pPr>
        <w:pStyle w:val="B3"/>
      </w:pPr>
      <w:r w:rsidRPr="00A07C3F">
        <w:t>3</w:t>
      </w:r>
      <w:r w:rsidRPr="00A07C3F">
        <w:tab/>
        <w:t>or greater indicates TSG approved document under change control.</w:t>
      </w:r>
    </w:p>
    <w:p w14:paraId="7AC69E55" w14:textId="77777777" w:rsidR="004A3549" w:rsidRPr="00A07C3F" w:rsidRDefault="004A3549" w:rsidP="00B96B72">
      <w:pPr>
        <w:pStyle w:val="B2"/>
      </w:pPr>
      <w:r w:rsidRPr="00A07C3F">
        <w:t>y</w:t>
      </w:r>
      <w:r w:rsidRPr="00A07C3F">
        <w:tab/>
        <w:t>the second digit is incremented for all changes of substance, i.e. technical enhancements, corrections, updates, etc.</w:t>
      </w:r>
    </w:p>
    <w:p w14:paraId="30B5196B" w14:textId="77777777" w:rsidR="004A3549" w:rsidRPr="00A07C3F" w:rsidRDefault="004A3549" w:rsidP="00B96B72">
      <w:pPr>
        <w:pStyle w:val="B2"/>
      </w:pPr>
      <w:r w:rsidRPr="00A07C3F">
        <w:t>z</w:t>
      </w:r>
      <w:r w:rsidRPr="00A07C3F">
        <w:tab/>
        <w:t>the third digit is incremented when editorial only changes have been incorporated in the document.</w:t>
      </w:r>
    </w:p>
    <w:p w14:paraId="2E9CDF23" w14:textId="77777777" w:rsidR="00B921C2" w:rsidRPr="00A07C3F" w:rsidRDefault="004A3549" w:rsidP="00B96B72">
      <w:pPr>
        <w:pStyle w:val="Heading1"/>
      </w:pPr>
      <w:r w:rsidRPr="00A07C3F">
        <w:br w:type="page"/>
      </w:r>
      <w:bookmarkStart w:id="14" w:name="_Toc29240992"/>
      <w:bookmarkStart w:id="15" w:name="_Toc37152461"/>
      <w:bookmarkStart w:id="16" w:name="_Toc37236378"/>
      <w:bookmarkStart w:id="17" w:name="_Toc46493463"/>
      <w:bookmarkStart w:id="18" w:name="_Toc52534357"/>
      <w:bookmarkStart w:id="19" w:name="_Toc201697364"/>
      <w:r w:rsidR="00B921C2" w:rsidRPr="00A07C3F">
        <w:t>1</w:t>
      </w:r>
      <w:r w:rsidR="00B921C2" w:rsidRPr="00A07C3F">
        <w:tab/>
        <w:t>Scope</w:t>
      </w:r>
      <w:bookmarkEnd w:id="14"/>
      <w:bookmarkEnd w:id="15"/>
      <w:bookmarkEnd w:id="16"/>
      <w:bookmarkEnd w:id="17"/>
      <w:bookmarkEnd w:id="18"/>
      <w:bookmarkEnd w:id="19"/>
    </w:p>
    <w:p w14:paraId="5328FD35" w14:textId="77777777" w:rsidR="00B921C2" w:rsidRPr="00A07C3F" w:rsidRDefault="00B921C2" w:rsidP="00B96B72">
      <w:r w:rsidRPr="00A07C3F">
        <w:t xml:space="preserve">The present document </w:t>
      </w:r>
      <w:r w:rsidRPr="00A07C3F">
        <w:rPr>
          <w:snapToGrid w:val="0"/>
        </w:rPr>
        <w:t xml:space="preserve">defines the E-UTRA UE </w:t>
      </w:r>
      <w:r w:rsidRPr="00A07C3F">
        <w:t xml:space="preserve">Radio Access </w:t>
      </w:r>
      <w:r w:rsidRPr="00A07C3F">
        <w:rPr>
          <w:snapToGrid w:val="0"/>
        </w:rPr>
        <w:t>Capability Parameters.</w:t>
      </w:r>
    </w:p>
    <w:p w14:paraId="6686BCA2" w14:textId="77777777" w:rsidR="00B921C2" w:rsidRPr="00A07C3F" w:rsidRDefault="00B921C2" w:rsidP="00B96B72">
      <w:pPr>
        <w:pStyle w:val="Heading1"/>
      </w:pPr>
      <w:bookmarkStart w:id="20" w:name="_Toc29240993"/>
      <w:bookmarkStart w:id="21" w:name="_Toc37152462"/>
      <w:bookmarkStart w:id="22" w:name="_Toc37236379"/>
      <w:bookmarkStart w:id="23" w:name="_Toc46493464"/>
      <w:bookmarkStart w:id="24" w:name="_Toc52534358"/>
      <w:bookmarkStart w:id="25" w:name="_Toc201697365"/>
      <w:r w:rsidRPr="00A07C3F">
        <w:t>2</w:t>
      </w:r>
      <w:r w:rsidRPr="00A07C3F">
        <w:tab/>
        <w:t>References</w:t>
      </w:r>
      <w:bookmarkEnd w:id="20"/>
      <w:bookmarkEnd w:id="21"/>
      <w:bookmarkEnd w:id="22"/>
      <w:bookmarkEnd w:id="23"/>
      <w:bookmarkEnd w:id="24"/>
      <w:bookmarkEnd w:id="25"/>
    </w:p>
    <w:p w14:paraId="59FF7FA5" w14:textId="77777777" w:rsidR="00B921C2" w:rsidRPr="00A07C3F" w:rsidRDefault="00B921C2" w:rsidP="00B96B72">
      <w:r w:rsidRPr="00A07C3F">
        <w:t>The following documents contain provisions which, through reference in this text, constitute provisions of the present document.</w:t>
      </w:r>
    </w:p>
    <w:p w14:paraId="39D0D341" w14:textId="77777777" w:rsidR="00A517C6" w:rsidRPr="00A07C3F" w:rsidRDefault="00A517C6" w:rsidP="007F7F00">
      <w:pPr>
        <w:pStyle w:val="B1"/>
      </w:pPr>
      <w:r w:rsidRPr="00A07C3F">
        <w:t>-</w:t>
      </w:r>
      <w:r w:rsidRPr="00A07C3F">
        <w:tab/>
        <w:t>References are either specific (identified by date of publication, edition number, version number, etc.) or non specific.</w:t>
      </w:r>
    </w:p>
    <w:p w14:paraId="1B453730" w14:textId="77777777" w:rsidR="00A517C6" w:rsidRPr="00A07C3F" w:rsidRDefault="00A517C6" w:rsidP="007F7F00">
      <w:pPr>
        <w:pStyle w:val="B1"/>
      </w:pPr>
      <w:r w:rsidRPr="00A07C3F">
        <w:t>-</w:t>
      </w:r>
      <w:r w:rsidRPr="00A07C3F">
        <w:tab/>
        <w:t>For a specific reference, subsequent revisions do not apply.</w:t>
      </w:r>
    </w:p>
    <w:p w14:paraId="4962E65B" w14:textId="77777777" w:rsidR="00A517C6" w:rsidRPr="00A07C3F" w:rsidRDefault="00A517C6" w:rsidP="007F7F00">
      <w:pPr>
        <w:pStyle w:val="B1"/>
      </w:pPr>
      <w:r w:rsidRPr="00A07C3F">
        <w:t>-</w:t>
      </w:r>
      <w:r w:rsidRPr="00A07C3F">
        <w:tab/>
        <w:t xml:space="preserve">For a non-specific reference, the latest version applies. In the case of a reference to a 3GPP document (including a GSM document), a non-specific reference implicitly refers to the latest version of that document </w:t>
      </w:r>
      <w:r w:rsidRPr="00A07C3F">
        <w:rPr>
          <w:i/>
        </w:rPr>
        <w:t>in the same Release as the present document</w:t>
      </w:r>
      <w:r w:rsidRPr="00A07C3F">
        <w:t>.</w:t>
      </w:r>
    </w:p>
    <w:p w14:paraId="722C1A8E" w14:textId="77777777" w:rsidR="00B921C2" w:rsidRPr="00A07C3F" w:rsidRDefault="00B921C2" w:rsidP="00B96B72">
      <w:pPr>
        <w:pStyle w:val="EX"/>
      </w:pPr>
      <w:r w:rsidRPr="00A07C3F">
        <w:t>[1]</w:t>
      </w:r>
      <w:r w:rsidRPr="00A07C3F">
        <w:tab/>
        <w:t>3GPP TR 21.905: "Vocabulary for 3GPP Specifications".</w:t>
      </w:r>
    </w:p>
    <w:p w14:paraId="2103B033" w14:textId="77777777" w:rsidR="00B921C2" w:rsidRPr="00A07C3F" w:rsidRDefault="00B921C2" w:rsidP="00B96B72">
      <w:pPr>
        <w:pStyle w:val="EX"/>
      </w:pPr>
      <w:r w:rsidRPr="00A07C3F">
        <w:t>[2]</w:t>
      </w:r>
      <w:r w:rsidRPr="00A07C3F">
        <w:tab/>
        <w:t>3GPP TS 36.323: "Evolved Universal Terrestrial Radio Access (E-UTRA) Packet Data Convergence Protocol (PDCP) specification".</w:t>
      </w:r>
    </w:p>
    <w:p w14:paraId="258B5CAF" w14:textId="77777777" w:rsidR="00B921C2" w:rsidRPr="00A07C3F" w:rsidRDefault="00B921C2" w:rsidP="00B96B72">
      <w:pPr>
        <w:pStyle w:val="EX"/>
      </w:pPr>
      <w:r w:rsidRPr="00A07C3F">
        <w:t>[3]</w:t>
      </w:r>
      <w:r w:rsidRPr="00A07C3F">
        <w:tab/>
        <w:t>3GPP TS 36.322: "Evolved Universal Terrestrial Radio Access (E-UTRA) Radio Link Control (RLC) specification".</w:t>
      </w:r>
    </w:p>
    <w:p w14:paraId="6E6F7C57" w14:textId="77777777" w:rsidR="00B921C2" w:rsidRPr="00A07C3F" w:rsidRDefault="00B921C2" w:rsidP="00B96B72">
      <w:pPr>
        <w:pStyle w:val="EX"/>
      </w:pPr>
      <w:r w:rsidRPr="00A07C3F">
        <w:t>[4]</w:t>
      </w:r>
      <w:r w:rsidRPr="00A07C3F">
        <w:tab/>
        <w:t>3GPP TS 36.321: "Evolved Universal Terrestrial Radio Access (E-UTRA) Medium Access Control (MAC) specification".</w:t>
      </w:r>
    </w:p>
    <w:p w14:paraId="4601FC7B" w14:textId="77777777" w:rsidR="00B921C2" w:rsidRPr="00A07C3F" w:rsidRDefault="00B921C2" w:rsidP="00B96B72">
      <w:pPr>
        <w:pStyle w:val="EX"/>
      </w:pPr>
      <w:r w:rsidRPr="00A07C3F">
        <w:t>[5]</w:t>
      </w:r>
      <w:r w:rsidRPr="00A07C3F">
        <w:tab/>
        <w:t>3GPP TS 36.331: "Evolved Universal Terrestrial Radio Access (E-UTRA) Radio Resource Control (RRC) specification".</w:t>
      </w:r>
    </w:p>
    <w:p w14:paraId="553FE3A8" w14:textId="77777777" w:rsidR="00B921C2" w:rsidRPr="00A07C3F" w:rsidRDefault="00B921C2" w:rsidP="00B96B72">
      <w:pPr>
        <w:pStyle w:val="EX"/>
      </w:pPr>
      <w:r w:rsidRPr="00A07C3F">
        <w:t>[6]</w:t>
      </w:r>
      <w:r w:rsidRPr="00A07C3F">
        <w:tab/>
        <w:t>3GPP TS 36.101: "Evolved Universal Terrestrial Radio Access (E-UTRA) radio transmission and reception".</w:t>
      </w:r>
    </w:p>
    <w:p w14:paraId="0F0D903B" w14:textId="77777777" w:rsidR="00B921C2" w:rsidRPr="00A07C3F" w:rsidRDefault="00B921C2" w:rsidP="00B96B72">
      <w:pPr>
        <w:pStyle w:val="EX"/>
      </w:pPr>
      <w:r w:rsidRPr="00A07C3F">
        <w:t>[7]</w:t>
      </w:r>
      <w:r w:rsidRPr="00A07C3F">
        <w:tab/>
        <w:t xml:space="preserve">IETF RFC </w:t>
      </w:r>
      <w:r w:rsidR="007F7F00" w:rsidRPr="00A07C3F">
        <w:t>5795</w:t>
      </w:r>
      <w:r w:rsidRPr="00A07C3F">
        <w:t>: "The RObust Header Compression (ROHC) Framework".</w:t>
      </w:r>
    </w:p>
    <w:p w14:paraId="1662E600" w14:textId="77777777" w:rsidR="00B921C2" w:rsidRPr="00A07C3F" w:rsidRDefault="00B921C2" w:rsidP="00B96B72">
      <w:pPr>
        <w:pStyle w:val="EX"/>
      </w:pPr>
      <w:r w:rsidRPr="00A07C3F">
        <w:t>[8]</w:t>
      </w:r>
      <w:r w:rsidRPr="00A07C3F">
        <w:tab/>
        <w:t xml:space="preserve">IETF RFC </w:t>
      </w:r>
      <w:r w:rsidR="007F7F00" w:rsidRPr="00A07C3F">
        <w:t>6846</w:t>
      </w:r>
      <w:r w:rsidRPr="00A07C3F">
        <w:t>: "RObust Header Compression (ROHC): A Profile for TCP/IP (ROHC-TCP)".</w:t>
      </w:r>
    </w:p>
    <w:p w14:paraId="6B1E5B2D" w14:textId="77777777" w:rsidR="00B921C2" w:rsidRPr="00A07C3F" w:rsidRDefault="00B921C2" w:rsidP="00B96B72">
      <w:pPr>
        <w:pStyle w:val="EX"/>
      </w:pPr>
      <w:r w:rsidRPr="00A07C3F">
        <w:t>[9]</w:t>
      </w:r>
      <w:r w:rsidRPr="00A07C3F">
        <w:tab/>
        <w:t>IETF RFC 3095: "RObust Header Compression (RoHC): Framework and four profiles: RTP, UDP, ESP and uncompressed".</w:t>
      </w:r>
    </w:p>
    <w:p w14:paraId="069CAAA3" w14:textId="77777777" w:rsidR="00B921C2" w:rsidRPr="00A07C3F" w:rsidRDefault="00B921C2" w:rsidP="00B96B72">
      <w:pPr>
        <w:pStyle w:val="EX"/>
      </w:pPr>
      <w:r w:rsidRPr="00A07C3F">
        <w:t>[10]</w:t>
      </w:r>
      <w:r w:rsidRPr="00A07C3F">
        <w:tab/>
        <w:t>IETF RFC 3843: "RObust Header Compression (RoHC): A Compression Profile for IP".</w:t>
      </w:r>
    </w:p>
    <w:p w14:paraId="434AE83C" w14:textId="77777777" w:rsidR="00B921C2" w:rsidRPr="00A07C3F" w:rsidRDefault="00B921C2" w:rsidP="00B96B72">
      <w:pPr>
        <w:pStyle w:val="EX"/>
      </w:pPr>
      <w:r w:rsidRPr="00A07C3F">
        <w:t>[11]</w:t>
      </w:r>
      <w:r w:rsidRPr="00A07C3F">
        <w:tab/>
        <w:t>IETF RFC 4815: "RObust Header Compression (ROHC): Corrections and Clarifications to RFC 3095".</w:t>
      </w:r>
    </w:p>
    <w:p w14:paraId="2BBC2867" w14:textId="77777777" w:rsidR="00B921C2" w:rsidRPr="00A07C3F" w:rsidRDefault="00B921C2" w:rsidP="00B96B72">
      <w:pPr>
        <w:pStyle w:val="EX"/>
      </w:pPr>
      <w:r w:rsidRPr="00A07C3F">
        <w:t>[12]</w:t>
      </w:r>
      <w:r w:rsidRPr="00A07C3F">
        <w:tab/>
        <w:t>IETF RFC 5225: "RObust Header Compression (ROHC) Version 2: Profiles for RTP, UDP, IP, ESP and UDP Lite</w:t>
      </w:r>
      <w:r w:rsidR="008A74F4" w:rsidRPr="00A07C3F">
        <w:t>"</w:t>
      </w:r>
      <w:r w:rsidRPr="00A07C3F">
        <w:t>.</w:t>
      </w:r>
    </w:p>
    <w:p w14:paraId="6C66D2C1" w14:textId="77777777" w:rsidR="008A74F4" w:rsidRPr="00A07C3F" w:rsidRDefault="008A74F4" w:rsidP="00B96B72">
      <w:pPr>
        <w:pStyle w:val="EX"/>
      </w:pPr>
      <w:r w:rsidRPr="00A07C3F">
        <w:t>[13]</w:t>
      </w:r>
      <w:r w:rsidRPr="00A07C3F">
        <w:tab/>
        <w:t>3GPP TS 36.355: "Evolved Universal Terrestrial Radio Access (E-UTRA) LTE Positioning Protocol (LPP)".</w:t>
      </w:r>
    </w:p>
    <w:p w14:paraId="3FB02010" w14:textId="77777777" w:rsidR="0007115A" w:rsidRPr="00A07C3F" w:rsidRDefault="009A3FDA" w:rsidP="00B96B72">
      <w:pPr>
        <w:pStyle w:val="EX"/>
      </w:pPr>
      <w:r w:rsidRPr="00A07C3F">
        <w:t>[14]</w:t>
      </w:r>
      <w:r w:rsidRPr="00A07C3F">
        <w:tab/>
        <w:t>3GPP TS 36.304: "Evolved Universal Terrestrial Radio Access (E-UTRA); UE Procedures in Idle Mode".</w:t>
      </w:r>
    </w:p>
    <w:p w14:paraId="62CAD9A8" w14:textId="77777777" w:rsidR="0007115A" w:rsidRPr="00A07C3F" w:rsidRDefault="0007115A" w:rsidP="00B96B72">
      <w:pPr>
        <w:pStyle w:val="EX"/>
      </w:pPr>
      <w:r w:rsidRPr="00A07C3F">
        <w:t>[15]</w:t>
      </w:r>
      <w:r w:rsidRPr="00A07C3F">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A07C3F" w:rsidRDefault="0007115A" w:rsidP="00B96B72">
      <w:pPr>
        <w:pStyle w:val="EX"/>
      </w:pPr>
      <w:r w:rsidRPr="00A07C3F">
        <w:t>[16]</w:t>
      </w:r>
      <w:r w:rsidRPr="00A07C3F">
        <w:tab/>
        <w:t>3GPP TS 36.133: "Evolved Universal Terrestrial Radio Access (E-UTRA); Requirements for support of radio resource management".</w:t>
      </w:r>
    </w:p>
    <w:p w14:paraId="58D45ABE" w14:textId="77777777" w:rsidR="005079F6" w:rsidRPr="00A07C3F" w:rsidRDefault="0007115A" w:rsidP="00B96B72">
      <w:pPr>
        <w:pStyle w:val="EX"/>
      </w:pPr>
      <w:r w:rsidRPr="00A07C3F">
        <w:t>[17]</w:t>
      </w:r>
      <w:r w:rsidRPr="00A07C3F">
        <w:tab/>
        <w:t>3GPP TS 36.211: "Evolved Universal Terrestrial Radio Access (E-UTRA); Physical Channels and Modulation".</w:t>
      </w:r>
    </w:p>
    <w:p w14:paraId="65AA01A3" w14:textId="77777777" w:rsidR="005079F6" w:rsidRPr="00A07C3F" w:rsidRDefault="005079F6" w:rsidP="00B96B72">
      <w:pPr>
        <w:pStyle w:val="EX"/>
      </w:pPr>
      <w:r w:rsidRPr="00A07C3F">
        <w:t>[18]</w:t>
      </w:r>
      <w:r w:rsidRPr="00A07C3F">
        <w:tab/>
        <w:t>3GPP TS 23.401: "General Packet Radio Service (GPRS) enhancements for Evolved Universal Terrestrial Radio Access Network (E-UTRAN) access".</w:t>
      </w:r>
    </w:p>
    <w:p w14:paraId="460DC985" w14:textId="77777777" w:rsidR="00D92950" w:rsidRPr="00A07C3F" w:rsidRDefault="005079F6" w:rsidP="00B96B72">
      <w:pPr>
        <w:pStyle w:val="EX"/>
      </w:pPr>
      <w:r w:rsidRPr="00A07C3F">
        <w:t>[19]</w:t>
      </w:r>
      <w:r w:rsidRPr="00A07C3F">
        <w:tab/>
        <w:t>3GPP TS 23.216: "Single Radio Voice Call Continuity (SRVCC)".</w:t>
      </w:r>
    </w:p>
    <w:p w14:paraId="19F8BE19" w14:textId="77777777" w:rsidR="00BD2176" w:rsidRPr="00A07C3F" w:rsidRDefault="00BD2176" w:rsidP="00B96B72">
      <w:pPr>
        <w:pStyle w:val="EX"/>
      </w:pPr>
      <w:r w:rsidRPr="00A07C3F">
        <w:t>[20]</w:t>
      </w:r>
      <w:r w:rsidRPr="00A07C3F">
        <w:tab/>
        <w:t>3GPP TS 25.307: "Requirement on User Equipments (UEs) supporting a release-independent frequency band".</w:t>
      </w:r>
    </w:p>
    <w:p w14:paraId="76A18332" w14:textId="77777777" w:rsidR="00046C94" w:rsidRPr="00A07C3F" w:rsidRDefault="00316697" w:rsidP="00B96B72">
      <w:pPr>
        <w:pStyle w:val="EX"/>
      </w:pPr>
      <w:r w:rsidRPr="00A07C3F">
        <w:t>[21]</w:t>
      </w:r>
      <w:r w:rsidRPr="00A07C3F">
        <w:tab/>
        <w:t>3GPP TS 24.312: "Access Network Discovery and Selection Function (ANDSF) Management Object (MO)".</w:t>
      </w:r>
    </w:p>
    <w:p w14:paraId="2D330542" w14:textId="77777777" w:rsidR="00046C94" w:rsidRPr="00A07C3F" w:rsidRDefault="00046C94" w:rsidP="00B96B72">
      <w:pPr>
        <w:pStyle w:val="EX"/>
      </w:pPr>
      <w:r w:rsidRPr="00A07C3F">
        <w:t>[22]</w:t>
      </w:r>
      <w:r w:rsidRPr="00A07C3F">
        <w:tab/>
        <w:t>3GPP TS 36.213: "Evolved Universal Terrestrial Radio Access (E-UTRA); Physical layer procedures".</w:t>
      </w:r>
    </w:p>
    <w:p w14:paraId="195D84A1" w14:textId="77777777" w:rsidR="002D2D60" w:rsidRPr="00A07C3F" w:rsidRDefault="002D2D60" w:rsidP="00B96B72">
      <w:pPr>
        <w:pStyle w:val="EX"/>
      </w:pPr>
      <w:r w:rsidRPr="00A07C3F">
        <w:t>[23]</w:t>
      </w:r>
      <w:r w:rsidRPr="00A07C3F">
        <w:tab/>
        <w:t>3GPP TS 36.214: "Evolved Universal Terrestrial Radio Access (E-UTRA); Physical layer - Measurements".</w:t>
      </w:r>
    </w:p>
    <w:p w14:paraId="33B5CB30" w14:textId="77777777" w:rsidR="00FA3E5A" w:rsidRPr="00A07C3F" w:rsidRDefault="00541F56" w:rsidP="00FA3E5A">
      <w:pPr>
        <w:pStyle w:val="EX"/>
      </w:pPr>
      <w:r w:rsidRPr="00A07C3F">
        <w:t>[24]</w:t>
      </w:r>
      <w:r w:rsidRPr="00A07C3F">
        <w:tab/>
        <w:t>3GPP TS 23.303: "Proximity-based services (ProSe); Stage 2".</w:t>
      </w:r>
    </w:p>
    <w:p w14:paraId="6040BAD7" w14:textId="77777777" w:rsidR="00316697" w:rsidRPr="00A07C3F" w:rsidRDefault="00FA3E5A" w:rsidP="00FA3E5A">
      <w:pPr>
        <w:pStyle w:val="EX"/>
        <w:rPr>
          <w:noProof/>
        </w:rPr>
      </w:pPr>
      <w:r w:rsidRPr="00A07C3F">
        <w:t>[25]</w:t>
      </w:r>
      <w:r w:rsidRPr="00A07C3F">
        <w:tab/>
        <w:t xml:space="preserve">3GPP TS 36.314: </w:t>
      </w:r>
      <w:r w:rsidRPr="00A07C3F">
        <w:rPr>
          <w:noProof/>
        </w:rPr>
        <w:t>"Evolved Universal Terrestrial Radio Access (E-UTRA); Layer 2- Measurements".</w:t>
      </w:r>
    </w:p>
    <w:p w14:paraId="2E4CB21B" w14:textId="77777777" w:rsidR="00072C66" w:rsidRPr="00A07C3F" w:rsidRDefault="00DC7861" w:rsidP="00072C66">
      <w:pPr>
        <w:pStyle w:val="EX"/>
      </w:pPr>
      <w:r w:rsidRPr="00A07C3F">
        <w:t>[26]</w:t>
      </w:r>
      <w:r w:rsidRPr="00A07C3F">
        <w:tab/>
        <w:t>3GPP TS 36.212: "Evolved Universal Terrestrial Radio Access (E-UTRA); Multiplexing and channel coding".</w:t>
      </w:r>
    </w:p>
    <w:p w14:paraId="4F599425" w14:textId="77777777" w:rsidR="00DC7861" w:rsidRPr="00A07C3F" w:rsidRDefault="00072C66" w:rsidP="00DC7861">
      <w:pPr>
        <w:pStyle w:val="EX"/>
        <w:rPr>
          <w:noProof/>
          <w:lang w:eastAsia="zh-CN"/>
        </w:rPr>
      </w:pPr>
      <w:r w:rsidRPr="00A07C3F">
        <w:t>[27]</w:t>
      </w:r>
      <w:r w:rsidRPr="00A07C3F">
        <w:tab/>
      </w:r>
      <w:r w:rsidRPr="00A07C3F">
        <w:rPr>
          <w:noProof/>
          <w:lang w:eastAsia="zh-CN"/>
        </w:rPr>
        <w:t xml:space="preserve">3GPP TS 36.307: </w:t>
      </w:r>
      <w:r w:rsidRPr="00A07C3F">
        <w:t>"Evolved Universal Terrestrial Radio Access (E-UTRA); Requirements on User Equipments (UEs) supporting a release-independent frequency band</w:t>
      </w:r>
      <w:r w:rsidRPr="00A07C3F">
        <w:rPr>
          <w:noProof/>
          <w:lang w:eastAsia="zh-CN"/>
        </w:rPr>
        <w:t>".</w:t>
      </w:r>
    </w:p>
    <w:p w14:paraId="3A951D38" w14:textId="77777777" w:rsidR="00992D8B" w:rsidRPr="00A07C3F" w:rsidRDefault="00C41E7A" w:rsidP="00992D8B">
      <w:pPr>
        <w:pStyle w:val="EX"/>
      </w:pPr>
      <w:r w:rsidRPr="00A07C3F">
        <w:t>[28]</w:t>
      </w:r>
      <w:r w:rsidRPr="00A07C3F">
        <w:tab/>
        <w:t>3GPP TS 24.301: "Non-Access-Stratum (NAS) protocol for Evolved Packet System (EPS); Stage 3".</w:t>
      </w:r>
    </w:p>
    <w:p w14:paraId="058EB5A7" w14:textId="77777777" w:rsidR="00992D8B" w:rsidRPr="00A07C3F" w:rsidRDefault="00992D8B" w:rsidP="00992D8B">
      <w:pPr>
        <w:pStyle w:val="EX"/>
      </w:pPr>
      <w:r w:rsidRPr="00A07C3F">
        <w:t>[29]</w:t>
      </w:r>
      <w:r w:rsidRPr="00A07C3F">
        <w:tab/>
        <w:t>3GPP TS 23.285: "Technical Specification Group Services and System Aspects; Architecture enhancements for V2X services".</w:t>
      </w:r>
    </w:p>
    <w:p w14:paraId="4EDB8602" w14:textId="77777777" w:rsidR="00C41E7A" w:rsidRPr="00A07C3F" w:rsidRDefault="00992D8B" w:rsidP="00992D8B">
      <w:pPr>
        <w:pStyle w:val="EX"/>
      </w:pPr>
      <w:r w:rsidRPr="00A07C3F">
        <w:t>[30]</w:t>
      </w:r>
      <w:r w:rsidRPr="00A07C3F">
        <w:tab/>
        <w:t>3GPP TS 36.300: "Evolved Universal Terrestrial Radio Access (E-UTRA) and Evolved Universal Terrestrial Radio Access (E-UTRAN); Overall description; Stage 2".</w:t>
      </w:r>
    </w:p>
    <w:p w14:paraId="56B0D95C" w14:textId="77777777" w:rsidR="00362CD6" w:rsidRPr="00A07C3F" w:rsidRDefault="00710973" w:rsidP="00362CD6">
      <w:pPr>
        <w:pStyle w:val="EX"/>
      </w:pPr>
      <w:r w:rsidRPr="00A07C3F">
        <w:t>[31]</w:t>
      </w:r>
      <w:r w:rsidRPr="00A07C3F">
        <w:tab/>
        <w:t>3GPP TS 23.246: "Multimedia Broadcast/Multicast Service (MBMS); Architecture and functional description".</w:t>
      </w:r>
    </w:p>
    <w:p w14:paraId="598F8812" w14:textId="77777777" w:rsidR="00362CD6" w:rsidRPr="00A07C3F" w:rsidRDefault="00362CD6" w:rsidP="00362CD6">
      <w:pPr>
        <w:pStyle w:val="EX"/>
      </w:pPr>
      <w:r w:rsidRPr="00A07C3F">
        <w:t>[32]</w:t>
      </w:r>
      <w:r w:rsidRPr="00A07C3F">
        <w:tab/>
        <w:t>3GPP TS 38.306 "NR; UE Radio Access Capabilities".</w:t>
      </w:r>
    </w:p>
    <w:p w14:paraId="7263F8B9" w14:textId="77777777" w:rsidR="00362CD6" w:rsidRPr="00A07C3F" w:rsidRDefault="00362CD6" w:rsidP="00362CD6">
      <w:pPr>
        <w:pStyle w:val="EX"/>
      </w:pPr>
      <w:r w:rsidRPr="00A07C3F">
        <w:t>[33]</w:t>
      </w:r>
      <w:r w:rsidRPr="00A07C3F">
        <w:tab/>
        <w:t xml:space="preserve">3GPP TS 38.101-1: </w:t>
      </w:r>
      <w:r w:rsidR="0051140F" w:rsidRPr="00A07C3F">
        <w:t>"</w:t>
      </w:r>
      <w:r w:rsidRPr="00A07C3F">
        <w:t>NR User Equipment (UE) radio transmission and reception Part 1: Range 1 Standalone</w:t>
      </w:r>
      <w:r w:rsidR="0051140F" w:rsidRPr="00A07C3F">
        <w:t>"</w:t>
      </w:r>
      <w:r w:rsidRPr="00A07C3F">
        <w:t>.</w:t>
      </w:r>
    </w:p>
    <w:p w14:paraId="0049B76A" w14:textId="77777777" w:rsidR="00F065CE" w:rsidRPr="00A07C3F" w:rsidRDefault="00362CD6" w:rsidP="00F065CE">
      <w:pPr>
        <w:pStyle w:val="EX"/>
      </w:pPr>
      <w:r w:rsidRPr="00A07C3F">
        <w:t>[34]</w:t>
      </w:r>
      <w:r w:rsidRPr="00A07C3F">
        <w:tab/>
        <w:t xml:space="preserve">3GPP TS 38.101-2: </w:t>
      </w:r>
      <w:r w:rsidR="0051140F" w:rsidRPr="00A07C3F">
        <w:t>"</w:t>
      </w:r>
      <w:r w:rsidRPr="00A07C3F">
        <w:t>NR User Equipment (UE) radio transmission and reception Part 2: Range 2 Standalone</w:t>
      </w:r>
      <w:r w:rsidR="0051140F" w:rsidRPr="00A07C3F">
        <w:t>"</w:t>
      </w:r>
      <w:r w:rsidRPr="00A07C3F">
        <w:t>.</w:t>
      </w:r>
    </w:p>
    <w:p w14:paraId="270E07B2" w14:textId="77777777" w:rsidR="00B04049" w:rsidRPr="00A07C3F" w:rsidRDefault="00F065CE" w:rsidP="00B04049">
      <w:pPr>
        <w:pStyle w:val="EX"/>
      </w:pPr>
      <w:r w:rsidRPr="00A07C3F">
        <w:t>[35]</w:t>
      </w:r>
      <w:r w:rsidRPr="00A07C3F">
        <w:tab/>
        <w:t>3GPP TS 38.331: "NR; Radio Resource Control (RRC) protocol specification".</w:t>
      </w:r>
    </w:p>
    <w:p w14:paraId="6049F541" w14:textId="77777777" w:rsidR="00494495" w:rsidRPr="00A07C3F" w:rsidRDefault="00B04049" w:rsidP="00494495">
      <w:pPr>
        <w:pStyle w:val="EX"/>
      </w:pPr>
      <w:r w:rsidRPr="00A07C3F">
        <w:t>[36]</w:t>
      </w:r>
      <w:r w:rsidRPr="00A07C3F">
        <w:tab/>
        <w:t>3GPP TS 38.215: "NR; Physical layer measurements".</w:t>
      </w:r>
    </w:p>
    <w:p w14:paraId="1052B2AE" w14:textId="77777777" w:rsidR="00710973" w:rsidRPr="00A07C3F" w:rsidRDefault="00494495" w:rsidP="00494495">
      <w:pPr>
        <w:pStyle w:val="EX"/>
      </w:pPr>
      <w:r w:rsidRPr="00A07C3F">
        <w:t>[37]</w:t>
      </w:r>
      <w:r w:rsidRPr="00A07C3F">
        <w:tab/>
        <w:t>3GPP TS 38.133: "NR; Requirements for support of radio resource management".</w:t>
      </w:r>
    </w:p>
    <w:p w14:paraId="4F9D7E8C" w14:textId="77777777" w:rsidR="00265FD2" w:rsidRPr="00A07C3F" w:rsidRDefault="00265FD2" w:rsidP="00265FD2">
      <w:pPr>
        <w:pStyle w:val="EX"/>
      </w:pPr>
      <w:r w:rsidRPr="00A07C3F">
        <w:t>[38]</w:t>
      </w:r>
      <w:r w:rsidRPr="00A07C3F">
        <w:tab/>
        <w:t>3GPP TS 37.340: "Evolved Universal Terrestrial Radio Access (E-UTRA) and NR; Multi-connectivity".</w:t>
      </w:r>
    </w:p>
    <w:p w14:paraId="680CA9AF" w14:textId="77777777" w:rsidR="00CC6C47" w:rsidRPr="00A07C3F" w:rsidRDefault="00CC6C47" w:rsidP="00265FD2">
      <w:pPr>
        <w:pStyle w:val="EX"/>
      </w:pPr>
      <w:r w:rsidRPr="00A07C3F">
        <w:t>[39]</w:t>
      </w:r>
      <w:r w:rsidRPr="00A07C3F">
        <w:tab/>
        <w:t>3GPP TS 24.501: "Non-Access-Stratum (NAS) protocol for 5G System (5GS); Stage 3".</w:t>
      </w:r>
    </w:p>
    <w:p w14:paraId="48D67CD5" w14:textId="77777777" w:rsidR="0029139B" w:rsidRPr="00A07C3F" w:rsidRDefault="0029139B" w:rsidP="00787539">
      <w:pPr>
        <w:pStyle w:val="EX"/>
      </w:pPr>
      <w:bookmarkStart w:id="26" w:name="_Toc29240994"/>
      <w:bookmarkStart w:id="27" w:name="_Toc37152463"/>
      <w:bookmarkStart w:id="28" w:name="_Toc37236380"/>
      <w:r w:rsidRPr="00A07C3F">
        <w:t>[40]</w:t>
      </w:r>
      <w:r w:rsidRPr="00A07C3F">
        <w:tab/>
        <w:t>3GPP TS 38.323: "NR; Packet Data Convergence Protocol (PDCP) specification".</w:t>
      </w:r>
    </w:p>
    <w:p w14:paraId="677FE48C" w14:textId="77777777" w:rsidR="00307707" w:rsidRPr="00A07C3F" w:rsidRDefault="00307707" w:rsidP="00787539">
      <w:pPr>
        <w:pStyle w:val="EX"/>
      </w:pPr>
      <w:r w:rsidRPr="00A07C3F">
        <w:t>[41]</w:t>
      </w:r>
      <w:r w:rsidRPr="00A07C3F">
        <w:tab/>
        <w:t>3GPP TS 38.314: "NR; Layer 2 Measurements".</w:t>
      </w:r>
    </w:p>
    <w:p w14:paraId="76D3AE40" w14:textId="77777777" w:rsidR="00AE04E1" w:rsidRPr="00A07C3F" w:rsidRDefault="00F84CEE" w:rsidP="00AE04E1">
      <w:pPr>
        <w:pStyle w:val="EX"/>
      </w:pPr>
      <w:r w:rsidRPr="00A07C3F">
        <w:t>[42]</w:t>
      </w:r>
      <w:r w:rsidRPr="00A07C3F">
        <w:tab/>
        <w:t>3GPP TS 23.287: "Technical Specification Group Services and System Aspects; Architecture enhancements for 5G System (5GS) to support Vehicle-to-Everything (V2X) services".</w:t>
      </w:r>
    </w:p>
    <w:p w14:paraId="60E49139" w14:textId="77777777" w:rsidR="00AC6A05" w:rsidRPr="00A07C3F" w:rsidRDefault="00AE04E1" w:rsidP="00AC6A05">
      <w:pPr>
        <w:pStyle w:val="EX"/>
      </w:pPr>
      <w:r w:rsidRPr="00A07C3F">
        <w:t>[43]</w:t>
      </w:r>
      <w:r w:rsidRPr="00A07C3F">
        <w:tab/>
        <w:t>3GPP TS 36.102: "Evolved Universal Terrestrial Radio Access (E-UTRA); User Equipment (UE) radio transmission and reception for satellite access".</w:t>
      </w:r>
    </w:p>
    <w:p w14:paraId="306FC1A7" w14:textId="3BA42554" w:rsidR="00F84CEE" w:rsidRPr="00A07C3F" w:rsidRDefault="00AC6A05" w:rsidP="00AC6A05">
      <w:pPr>
        <w:pStyle w:val="EX"/>
      </w:pPr>
      <w:r w:rsidRPr="00A07C3F">
        <w:t>[44]</w:t>
      </w:r>
      <w:r w:rsidRPr="00A07C3F">
        <w:tab/>
        <w:t>3GPP TS 38.101-3: "NR User Equipment (UE) radio transmission and reception Part 3: Range 1 and Range 2 Interworking operation with other radios".</w:t>
      </w:r>
    </w:p>
    <w:p w14:paraId="4A64E1A2" w14:textId="77777777" w:rsidR="00B921C2" w:rsidRPr="00A07C3F" w:rsidRDefault="00B921C2" w:rsidP="00B96B72">
      <w:pPr>
        <w:pStyle w:val="Heading1"/>
      </w:pPr>
      <w:bookmarkStart w:id="29" w:name="_Toc46493465"/>
      <w:bookmarkStart w:id="30" w:name="_Toc52534359"/>
      <w:bookmarkStart w:id="31" w:name="_Toc201697366"/>
      <w:r w:rsidRPr="00A07C3F">
        <w:t>3</w:t>
      </w:r>
      <w:r w:rsidRPr="00A07C3F">
        <w:tab/>
        <w:t>Definitions, symbols and abbreviations</w:t>
      </w:r>
      <w:bookmarkEnd w:id="26"/>
      <w:bookmarkEnd w:id="27"/>
      <w:bookmarkEnd w:id="28"/>
      <w:bookmarkEnd w:id="29"/>
      <w:bookmarkEnd w:id="30"/>
      <w:bookmarkEnd w:id="31"/>
    </w:p>
    <w:p w14:paraId="1B30E603" w14:textId="77777777" w:rsidR="00B921C2" w:rsidRPr="00A07C3F" w:rsidRDefault="00B921C2" w:rsidP="00325DB8">
      <w:pPr>
        <w:pStyle w:val="Heading2"/>
      </w:pPr>
      <w:bookmarkStart w:id="32" w:name="_Toc29240995"/>
      <w:bookmarkStart w:id="33" w:name="_Toc37152464"/>
      <w:bookmarkStart w:id="34" w:name="_Toc37236381"/>
      <w:bookmarkStart w:id="35" w:name="_Toc46493466"/>
      <w:bookmarkStart w:id="36" w:name="_Toc52534360"/>
      <w:bookmarkStart w:id="37" w:name="_Toc201697367"/>
      <w:r w:rsidRPr="00A07C3F">
        <w:t>3.1</w:t>
      </w:r>
      <w:r w:rsidRPr="00A07C3F">
        <w:tab/>
        <w:t>Definitions</w:t>
      </w:r>
      <w:bookmarkEnd w:id="32"/>
      <w:bookmarkEnd w:id="33"/>
      <w:bookmarkEnd w:id="34"/>
      <w:bookmarkEnd w:id="35"/>
      <w:bookmarkEnd w:id="36"/>
      <w:bookmarkEnd w:id="37"/>
    </w:p>
    <w:p w14:paraId="3DF4B29E" w14:textId="23DB2850" w:rsidR="00B921C2" w:rsidRPr="00A07C3F" w:rsidRDefault="00B921C2" w:rsidP="00B96B72">
      <w:r w:rsidRPr="00A07C3F">
        <w:t>For the purposes of the present document, the terms and definitions given in TR 21.905 [1] and the following apply. A term defined in the present document takes precedence over the definition of the same term, if any, in TR</w:t>
      </w:r>
      <w:r w:rsidR="00BA3C4B" w:rsidRPr="00A07C3F">
        <w:t xml:space="preserve"> </w:t>
      </w:r>
      <w:r w:rsidRPr="00A07C3F">
        <w:t>21.905</w:t>
      </w:r>
      <w:r w:rsidR="00BA3C4B" w:rsidRPr="00A07C3F">
        <w:t xml:space="preserve"> </w:t>
      </w:r>
      <w:r w:rsidRPr="00A07C3F">
        <w:t>[1].</w:t>
      </w:r>
    </w:p>
    <w:p w14:paraId="6F7533B5" w14:textId="63F6640C" w:rsidR="001310A5" w:rsidRPr="00A07C3F" w:rsidRDefault="001310A5" w:rsidP="001310A5">
      <w:r w:rsidRPr="00A07C3F">
        <w:rPr>
          <w:b/>
        </w:rPr>
        <w:t>Fallback band combination:</w:t>
      </w:r>
      <w:r w:rsidRPr="00A07C3F">
        <w:t xml:space="preserve"> A band combination that would result from another band combination </w:t>
      </w:r>
      <w:r w:rsidR="006C17FD" w:rsidRPr="00A07C3F">
        <w:t xml:space="preserve">(parent band combination) </w:t>
      </w:r>
      <w:r w:rsidRPr="00A07C3F">
        <w:t xml:space="preserve">by releasing at least one SCell or uplink configuration of SCell. </w:t>
      </w:r>
      <w:r w:rsidR="006C17FD" w:rsidRPr="00A07C3F">
        <w:t>A fallback band combination support</w:t>
      </w:r>
      <w:r w:rsidR="008F49AC" w:rsidRPr="00A07C3F">
        <w:t>s</w:t>
      </w:r>
      <w:r w:rsidR="006C17FD" w:rsidRPr="00A07C3F">
        <w:t xml:space="preserve"> the same</w:t>
      </w:r>
      <w:r w:rsidR="008F49AC" w:rsidRPr="00A07C3F">
        <w:t xml:space="preserve"> channel</w:t>
      </w:r>
      <w:r w:rsidR="006C17FD" w:rsidRPr="00A07C3F">
        <w:t xml:space="preserve"> bandwidths for each </w:t>
      </w:r>
      <w:r w:rsidR="008F49AC" w:rsidRPr="00A07C3F">
        <w:t>carrier as its parent</w:t>
      </w:r>
      <w:r w:rsidR="006C17FD" w:rsidRPr="00A07C3F">
        <w:t xml:space="preserve"> band combination. </w:t>
      </w:r>
      <w:r w:rsidRPr="00A07C3F">
        <w:t>An intra-band non-contiguous band combination is not considered to be a fallback band combination of an intra-band contiguous band combination.</w:t>
      </w:r>
    </w:p>
    <w:p w14:paraId="7E4D9E90" w14:textId="77777777" w:rsidR="00FE3437" w:rsidRPr="00A07C3F" w:rsidRDefault="00FE3437" w:rsidP="00FE3437">
      <w:r w:rsidRPr="00A07C3F">
        <w:rPr>
          <w:b/>
        </w:rPr>
        <w:t xml:space="preserve">NB-IoT: </w:t>
      </w:r>
      <w:r w:rsidRPr="00A07C3F">
        <w:t xml:space="preserve">NB-IoT allows access to network services via E-UTRA with a channel bandwidth limited to </w:t>
      </w:r>
      <w:r w:rsidR="00072C66" w:rsidRPr="00A07C3F">
        <w:t>200</w:t>
      </w:r>
      <w:r w:rsidRPr="00A07C3F">
        <w:t xml:space="preserve"> kHz (corresponding to one PRB).</w:t>
      </w:r>
    </w:p>
    <w:p w14:paraId="02C8E53D" w14:textId="77777777" w:rsidR="00B921C2" w:rsidRPr="00A07C3F" w:rsidRDefault="00D10920" w:rsidP="00B96B72">
      <w:r w:rsidRPr="00A07C3F">
        <w:rPr>
          <w:b/>
        </w:rPr>
        <w:t>Primary Cell:</w:t>
      </w:r>
      <w:r w:rsidRPr="00A07C3F">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A07C3F" w:rsidRDefault="00BB7831" w:rsidP="004559AD">
      <w:pPr>
        <w:rPr>
          <w:rFonts w:eastAsia="SimSun"/>
          <w:lang w:eastAsia="zh-CN"/>
        </w:rPr>
      </w:pPr>
      <w:r w:rsidRPr="00A07C3F">
        <w:rPr>
          <w:b/>
        </w:rPr>
        <w:t>Sidelink</w:t>
      </w:r>
      <w:r w:rsidRPr="00A07C3F">
        <w:t xml:space="preserve">: UE to UE interface for </w:t>
      </w:r>
      <w:r w:rsidRPr="00A07C3F">
        <w:rPr>
          <w:rFonts w:eastAsia="SimSun"/>
          <w:lang w:eastAsia="zh-CN"/>
        </w:rPr>
        <w:t>sidelink</w:t>
      </w:r>
      <w:r w:rsidRPr="00A07C3F">
        <w:t xml:space="preserve"> </w:t>
      </w:r>
      <w:r w:rsidRPr="00A07C3F">
        <w:rPr>
          <w:rFonts w:eastAsia="SimSun"/>
          <w:lang w:eastAsia="zh-CN"/>
        </w:rPr>
        <w:t>c</w:t>
      </w:r>
      <w:r w:rsidRPr="00A07C3F">
        <w:t>ommunication</w:t>
      </w:r>
      <w:r w:rsidR="00992D8B" w:rsidRPr="00A07C3F">
        <w:t>, V2X sidelink communication</w:t>
      </w:r>
      <w:r w:rsidRPr="00A07C3F">
        <w:t xml:space="preserve"> and </w:t>
      </w:r>
      <w:r w:rsidRPr="00A07C3F">
        <w:rPr>
          <w:rFonts w:eastAsia="SimSun"/>
          <w:lang w:eastAsia="zh-CN"/>
        </w:rPr>
        <w:t>sidelink</w:t>
      </w:r>
      <w:r w:rsidRPr="00A07C3F">
        <w:t xml:space="preserve"> </w:t>
      </w:r>
      <w:r w:rsidRPr="00A07C3F">
        <w:rPr>
          <w:rFonts w:eastAsia="SimSun"/>
          <w:lang w:eastAsia="zh-CN"/>
        </w:rPr>
        <w:t>d</w:t>
      </w:r>
      <w:r w:rsidRPr="00A07C3F">
        <w:t>iscovery. The Sidelink corresponds to the PC5 interface as defined in TS 23.303 [</w:t>
      </w:r>
      <w:r w:rsidRPr="00A07C3F">
        <w:rPr>
          <w:rFonts w:eastAsia="SimSun"/>
          <w:lang w:eastAsia="zh-CN"/>
        </w:rPr>
        <w:t>24</w:t>
      </w:r>
      <w:r w:rsidRPr="00A07C3F">
        <w:t>].</w:t>
      </w:r>
    </w:p>
    <w:p w14:paraId="0CF61971" w14:textId="77777777" w:rsidR="004559AD" w:rsidRPr="00A07C3F" w:rsidRDefault="004559AD" w:rsidP="004559AD">
      <w:pPr>
        <w:rPr>
          <w:rFonts w:eastAsia="SimSun"/>
          <w:lang w:eastAsia="zh-CN"/>
        </w:rPr>
      </w:pPr>
      <w:r w:rsidRPr="00A07C3F">
        <w:rPr>
          <w:rFonts w:eastAsia="SimSun"/>
          <w:b/>
          <w:lang w:eastAsia="zh-CN"/>
        </w:rPr>
        <w:t>Sidelink communication</w:t>
      </w:r>
      <w:r w:rsidRPr="00A07C3F">
        <w:rPr>
          <w:rFonts w:eastAsia="SimSun"/>
          <w:lang w:eastAsia="zh-CN"/>
        </w:rPr>
        <w:t>: AS functionality enabling ProSe Direct Communication as defined in TS 23.303 [24], between two or more nearby UEs, using E-UTRA technology but not traversing any network node.</w:t>
      </w:r>
      <w:r w:rsidR="00992D8B" w:rsidRPr="00A07C3F">
        <w:rPr>
          <w:rFonts w:eastAsia="SimSun"/>
          <w:lang w:eastAsia="zh-CN"/>
        </w:rPr>
        <w:t xml:space="preserve"> In this version, the terminology </w:t>
      </w:r>
      <w:r w:rsidR="0051140F" w:rsidRPr="00A07C3F">
        <w:rPr>
          <w:rFonts w:eastAsia="SimSun"/>
          <w:lang w:eastAsia="zh-CN"/>
        </w:rPr>
        <w:t>"</w:t>
      </w:r>
      <w:r w:rsidR="00992D8B" w:rsidRPr="00A07C3F">
        <w:rPr>
          <w:rFonts w:eastAsia="SimSun"/>
          <w:lang w:eastAsia="zh-CN"/>
        </w:rPr>
        <w:t>sidelink communication</w:t>
      </w:r>
      <w:r w:rsidR="0051140F" w:rsidRPr="00A07C3F">
        <w:rPr>
          <w:rFonts w:eastAsia="SimSun"/>
          <w:lang w:eastAsia="zh-CN"/>
        </w:rPr>
        <w:t>"</w:t>
      </w:r>
      <w:r w:rsidR="00992D8B" w:rsidRPr="00A07C3F">
        <w:rPr>
          <w:rFonts w:eastAsia="SimSun"/>
          <w:lang w:eastAsia="zh-CN"/>
        </w:rPr>
        <w:t xml:space="preserve"> without </w:t>
      </w:r>
      <w:r w:rsidR="0051140F" w:rsidRPr="00A07C3F">
        <w:rPr>
          <w:rFonts w:eastAsia="SimSun"/>
          <w:lang w:eastAsia="zh-CN"/>
        </w:rPr>
        <w:t>"</w:t>
      </w:r>
      <w:r w:rsidR="00992D8B" w:rsidRPr="00A07C3F">
        <w:rPr>
          <w:rFonts w:eastAsia="SimSun"/>
          <w:lang w:eastAsia="zh-CN"/>
        </w:rPr>
        <w:t>V2X</w:t>
      </w:r>
      <w:r w:rsidR="0051140F" w:rsidRPr="00A07C3F">
        <w:rPr>
          <w:rFonts w:eastAsia="SimSun"/>
          <w:lang w:eastAsia="zh-CN"/>
        </w:rPr>
        <w:t>"</w:t>
      </w:r>
      <w:r w:rsidR="00992D8B" w:rsidRPr="00A07C3F">
        <w:rPr>
          <w:rFonts w:eastAsia="SimSun"/>
          <w:lang w:eastAsia="zh-CN"/>
        </w:rPr>
        <w:t xml:space="preserve"> prefix only concerns PS unless specifically stated otherwise.</w:t>
      </w:r>
    </w:p>
    <w:p w14:paraId="583AC78F" w14:textId="77777777" w:rsidR="00992D8B" w:rsidRPr="00A07C3F" w:rsidRDefault="004559AD" w:rsidP="00992D8B">
      <w:pPr>
        <w:rPr>
          <w:rFonts w:eastAsia="SimSun"/>
          <w:lang w:eastAsia="zh-CN"/>
        </w:rPr>
      </w:pPr>
      <w:r w:rsidRPr="00A07C3F">
        <w:rPr>
          <w:rFonts w:eastAsia="SimSun"/>
          <w:b/>
          <w:lang w:eastAsia="zh-CN"/>
        </w:rPr>
        <w:t>Sidelink discovery</w:t>
      </w:r>
      <w:r w:rsidRPr="00A07C3F">
        <w:rPr>
          <w:rFonts w:eastAsia="SimSun"/>
          <w:lang w:eastAsia="zh-CN"/>
        </w:rPr>
        <w:t>: AS functionality enabling ProSe Direct Discovery as defined in TS 23.303 [24], using E-UTRA technology but not traversing any network node.</w:t>
      </w:r>
    </w:p>
    <w:p w14:paraId="6206AC0A" w14:textId="77777777" w:rsidR="00BB7831" w:rsidRPr="00A07C3F" w:rsidRDefault="00992D8B" w:rsidP="00992D8B">
      <w:r w:rsidRPr="00A07C3F">
        <w:rPr>
          <w:rFonts w:eastAsia="SimSun"/>
          <w:b/>
          <w:lang w:eastAsia="zh-CN"/>
        </w:rPr>
        <w:t>V2X sidelink communication</w:t>
      </w:r>
      <w:r w:rsidRPr="00A07C3F">
        <w:rPr>
          <w:rFonts w:eastAsia="SimSun"/>
          <w:lang w:eastAsia="zh-CN"/>
        </w:rPr>
        <w:t>: AS functionality enabling V2X Communication as defined in TS 23.285 [29], between nearby UEs, using E-UTRA technology but not traversing any network node.</w:t>
      </w:r>
    </w:p>
    <w:p w14:paraId="3502D579" w14:textId="77777777" w:rsidR="00B921C2" w:rsidRPr="00A07C3F" w:rsidRDefault="00B921C2" w:rsidP="00325DB8">
      <w:pPr>
        <w:pStyle w:val="Heading2"/>
      </w:pPr>
      <w:bookmarkStart w:id="38" w:name="_Toc29240996"/>
      <w:bookmarkStart w:id="39" w:name="_Toc37152465"/>
      <w:bookmarkStart w:id="40" w:name="_Toc37236382"/>
      <w:bookmarkStart w:id="41" w:name="_Toc46493467"/>
      <w:bookmarkStart w:id="42" w:name="_Toc52534361"/>
      <w:bookmarkStart w:id="43" w:name="_Toc201697368"/>
      <w:r w:rsidRPr="00A07C3F">
        <w:t>3.2</w:t>
      </w:r>
      <w:r w:rsidRPr="00A07C3F">
        <w:tab/>
        <w:t>Symbols</w:t>
      </w:r>
      <w:bookmarkEnd w:id="38"/>
      <w:bookmarkEnd w:id="39"/>
      <w:bookmarkEnd w:id="40"/>
      <w:bookmarkEnd w:id="41"/>
      <w:bookmarkEnd w:id="42"/>
      <w:bookmarkEnd w:id="43"/>
    </w:p>
    <w:p w14:paraId="48C454A1" w14:textId="77777777" w:rsidR="00B921C2" w:rsidRPr="00A07C3F" w:rsidRDefault="00B921C2" w:rsidP="00B96B72">
      <w:pPr>
        <w:keepNext/>
      </w:pPr>
      <w:r w:rsidRPr="00A07C3F">
        <w:t>For the purposes of the present document, the following symbols apply:</w:t>
      </w:r>
    </w:p>
    <w:p w14:paraId="2EEF7DE1" w14:textId="77777777" w:rsidR="00B921C2" w:rsidRPr="00A07C3F" w:rsidRDefault="00B921C2" w:rsidP="00B96B72">
      <w:pPr>
        <w:pStyle w:val="EW"/>
      </w:pPr>
      <w:r w:rsidRPr="00A07C3F">
        <w:t>&lt;symbol&gt;</w:t>
      </w:r>
      <w:r w:rsidRPr="00A07C3F">
        <w:tab/>
        <w:t>&lt;Explanation&gt;</w:t>
      </w:r>
    </w:p>
    <w:p w14:paraId="34BCEEF7" w14:textId="77777777" w:rsidR="00B921C2" w:rsidRPr="00A07C3F" w:rsidRDefault="00B921C2" w:rsidP="00B96B72">
      <w:pPr>
        <w:pStyle w:val="EW"/>
      </w:pPr>
    </w:p>
    <w:p w14:paraId="4F28457B" w14:textId="77777777" w:rsidR="00B921C2" w:rsidRPr="00A07C3F" w:rsidRDefault="00B921C2" w:rsidP="00325DB8">
      <w:pPr>
        <w:pStyle w:val="Heading2"/>
      </w:pPr>
      <w:bookmarkStart w:id="44" w:name="_Toc29240997"/>
      <w:bookmarkStart w:id="45" w:name="_Toc37152466"/>
      <w:bookmarkStart w:id="46" w:name="_Toc37236383"/>
      <w:bookmarkStart w:id="47" w:name="_Toc46493468"/>
      <w:bookmarkStart w:id="48" w:name="_Toc52534362"/>
      <w:bookmarkStart w:id="49" w:name="_Toc201697369"/>
      <w:r w:rsidRPr="00A07C3F">
        <w:t>3.3</w:t>
      </w:r>
      <w:r w:rsidRPr="00A07C3F">
        <w:tab/>
        <w:t>Abbreviations</w:t>
      </w:r>
      <w:bookmarkEnd w:id="44"/>
      <w:bookmarkEnd w:id="45"/>
      <w:bookmarkEnd w:id="46"/>
      <w:bookmarkEnd w:id="47"/>
      <w:bookmarkEnd w:id="48"/>
      <w:bookmarkEnd w:id="49"/>
    </w:p>
    <w:p w14:paraId="56FE7206" w14:textId="71B156C8" w:rsidR="00B921C2" w:rsidRPr="00A07C3F" w:rsidRDefault="00B921C2" w:rsidP="00B96B72">
      <w:pPr>
        <w:keepNext/>
      </w:pPr>
      <w:r w:rsidRPr="00A07C3F">
        <w:t>For the purposes of the present document, the abbreviations given in TR</w:t>
      </w:r>
      <w:r w:rsidR="00E61316" w:rsidRPr="00A07C3F">
        <w:t xml:space="preserve"> </w:t>
      </w:r>
      <w:r w:rsidRPr="00A07C3F">
        <w:t>21.905 [</w:t>
      </w:r>
      <w:r w:rsidR="00AD771B" w:rsidRPr="00A07C3F">
        <w:t>1</w:t>
      </w:r>
      <w:r w:rsidRPr="00A07C3F">
        <w:t>] and the following apply. An abbreviation defined in the present document takes precedence over the definition of the same abbreviation, if any, in TR</w:t>
      </w:r>
      <w:r w:rsidR="00E61316" w:rsidRPr="00A07C3F">
        <w:t xml:space="preserve"> </w:t>
      </w:r>
      <w:r w:rsidRPr="00A07C3F">
        <w:t>21.905</w:t>
      </w:r>
      <w:r w:rsidR="00E61316" w:rsidRPr="00A07C3F">
        <w:t xml:space="preserve"> </w:t>
      </w:r>
      <w:r w:rsidRPr="00A07C3F">
        <w:t>[</w:t>
      </w:r>
      <w:r w:rsidR="00AD771B" w:rsidRPr="00A07C3F">
        <w:t>1</w:t>
      </w:r>
      <w:r w:rsidRPr="00A07C3F">
        <w:t>].</w:t>
      </w:r>
    </w:p>
    <w:p w14:paraId="7A69310F" w14:textId="77777777" w:rsidR="005C4A08" w:rsidRPr="00A07C3F" w:rsidRDefault="005C4A08" w:rsidP="00B96B72">
      <w:pPr>
        <w:pStyle w:val="EW"/>
      </w:pPr>
      <w:r w:rsidRPr="00A07C3F">
        <w:t>1xRTT</w:t>
      </w:r>
      <w:r w:rsidRPr="00A07C3F">
        <w:tab/>
        <w:t>CDMA2000 1x Radio Transmission Technology</w:t>
      </w:r>
    </w:p>
    <w:p w14:paraId="308C0755" w14:textId="77777777" w:rsidR="00E5494E" w:rsidRPr="00A07C3F" w:rsidRDefault="00E5494E" w:rsidP="00B96B72">
      <w:pPr>
        <w:pStyle w:val="EW"/>
      </w:pPr>
      <w:r w:rsidRPr="00A07C3F">
        <w:t>ACK</w:t>
      </w:r>
      <w:r w:rsidRPr="00A07C3F">
        <w:tab/>
        <w:t>Acknowledgement</w:t>
      </w:r>
    </w:p>
    <w:p w14:paraId="07021D87" w14:textId="77777777" w:rsidR="007761BF" w:rsidRPr="00A07C3F" w:rsidRDefault="007761BF" w:rsidP="00B96B72">
      <w:pPr>
        <w:pStyle w:val="EW"/>
        <w:rPr>
          <w:lang w:eastAsia="ko-KR"/>
        </w:rPr>
      </w:pPr>
      <w:r w:rsidRPr="00A07C3F">
        <w:rPr>
          <w:lang w:eastAsia="ko-KR"/>
        </w:rPr>
        <w:t>ACDC</w:t>
      </w:r>
      <w:r w:rsidRPr="00A07C3F">
        <w:rPr>
          <w:lang w:eastAsia="ko-KR"/>
        </w:rPr>
        <w:tab/>
        <w:t>Application specific Congestion control for Data Communication</w:t>
      </w:r>
    </w:p>
    <w:p w14:paraId="773368C1" w14:textId="77777777" w:rsidR="00316697" w:rsidRPr="00A07C3F" w:rsidRDefault="00316697" w:rsidP="00B96B72">
      <w:pPr>
        <w:pStyle w:val="EW"/>
      </w:pPr>
      <w:r w:rsidRPr="00A07C3F">
        <w:t>ANDSF</w:t>
      </w:r>
      <w:r w:rsidRPr="00A07C3F">
        <w:tab/>
        <w:t>Access Network Discovery and Selection Function</w:t>
      </w:r>
    </w:p>
    <w:p w14:paraId="0A46B478" w14:textId="77777777" w:rsidR="00CC6C47" w:rsidRPr="00A07C3F" w:rsidRDefault="00CC6C47" w:rsidP="00CC6C47">
      <w:pPr>
        <w:pStyle w:val="EW"/>
      </w:pPr>
      <w:r w:rsidRPr="00A07C3F">
        <w:t>ANR</w:t>
      </w:r>
      <w:r w:rsidRPr="00A07C3F">
        <w:tab/>
        <w:t>Automatic Neighbour Relation</w:t>
      </w:r>
    </w:p>
    <w:p w14:paraId="558618EA" w14:textId="77777777" w:rsidR="005C4A08" w:rsidRPr="00A07C3F" w:rsidRDefault="005C4A08" w:rsidP="00B96B72">
      <w:pPr>
        <w:pStyle w:val="EW"/>
      </w:pPr>
      <w:r w:rsidRPr="00A07C3F">
        <w:t>BCCH</w:t>
      </w:r>
      <w:r w:rsidRPr="00A07C3F">
        <w:tab/>
        <w:t>Broadcast Control Channel</w:t>
      </w:r>
    </w:p>
    <w:p w14:paraId="1476A120" w14:textId="77777777" w:rsidR="00E468A0" w:rsidRPr="00A07C3F" w:rsidRDefault="00E468A0" w:rsidP="00E468A0">
      <w:pPr>
        <w:pStyle w:val="EW"/>
      </w:pPr>
      <w:r w:rsidRPr="00A07C3F">
        <w:t>CAS</w:t>
      </w:r>
      <w:r w:rsidRPr="00A07C3F">
        <w:tab/>
        <w:t>Cell Acquisition Subframes</w:t>
      </w:r>
    </w:p>
    <w:p w14:paraId="2610137B" w14:textId="77777777" w:rsidR="00E468A0" w:rsidRPr="00A07C3F" w:rsidRDefault="00E468A0" w:rsidP="00E468A0">
      <w:pPr>
        <w:pStyle w:val="EW"/>
      </w:pPr>
      <w:r w:rsidRPr="00A07C3F">
        <w:t>CFI</w:t>
      </w:r>
      <w:r w:rsidRPr="00A07C3F">
        <w:tab/>
        <w:t>Control Format Indicator</w:t>
      </w:r>
    </w:p>
    <w:p w14:paraId="51C81AC4" w14:textId="77777777" w:rsidR="00D10920" w:rsidRPr="00A07C3F" w:rsidRDefault="00D10920" w:rsidP="00E468A0">
      <w:pPr>
        <w:pStyle w:val="EW"/>
      </w:pPr>
      <w:r w:rsidRPr="00A07C3F">
        <w:t>CG</w:t>
      </w:r>
      <w:r w:rsidRPr="00A07C3F">
        <w:tab/>
        <w:t>Cell Group</w:t>
      </w:r>
    </w:p>
    <w:p w14:paraId="04B7BD2E" w14:textId="79556726" w:rsidR="00E5494E" w:rsidRPr="00A07C3F" w:rsidRDefault="00E5494E" w:rsidP="00B96B72">
      <w:pPr>
        <w:pStyle w:val="EW"/>
      </w:pPr>
      <w:r w:rsidRPr="00A07C3F">
        <w:t>CRS</w:t>
      </w:r>
      <w:r w:rsidRPr="00A07C3F">
        <w:tab/>
        <w:t>Cell-specific Re</w:t>
      </w:r>
      <w:r w:rsidR="007B4B8F" w:rsidRPr="00A07C3F">
        <w:t>f</w:t>
      </w:r>
      <w:r w:rsidRPr="00A07C3F">
        <w:t>e</w:t>
      </w:r>
      <w:r w:rsidR="007B4B8F" w:rsidRPr="00A07C3F">
        <w:t>r</w:t>
      </w:r>
      <w:r w:rsidRPr="00A07C3F">
        <w:t>ence Signal</w:t>
      </w:r>
    </w:p>
    <w:p w14:paraId="17E13760" w14:textId="77777777" w:rsidR="002F0F7E" w:rsidRPr="00A07C3F" w:rsidRDefault="002F0F7E" w:rsidP="00B96B72">
      <w:pPr>
        <w:pStyle w:val="EW"/>
      </w:pPr>
      <w:r w:rsidRPr="00A07C3F">
        <w:t>CSG</w:t>
      </w:r>
      <w:r w:rsidRPr="00A07C3F">
        <w:tab/>
        <w:t>Closed Subscriber Group</w:t>
      </w:r>
    </w:p>
    <w:p w14:paraId="3616110D" w14:textId="77777777" w:rsidR="00E5494E" w:rsidRPr="00A07C3F" w:rsidRDefault="00E5494E" w:rsidP="00B96B72">
      <w:pPr>
        <w:pStyle w:val="EW"/>
      </w:pPr>
      <w:r w:rsidRPr="00A07C3F">
        <w:t>CSI</w:t>
      </w:r>
      <w:r w:rsidRPr="00A07C3F">
        <w:tab/>
        <w:t>Channel State Information</w:t>
      </w:r>
    </w:p>
    <w:p w14:paraId="0798FBE3" w14:textId="77777777" w:rsidR="00D10920" w:rsidRPr="00A07C3F" w:rsidRDefault="00D10920" w:rsidP="00B96B72">
      <w:pPr>
        <w:pStyle w:val="EW"/>
      </w:pPr>
      <w:r w:rsidRPr="00A07C3F">
        <w:t>DC</w:t>
      </w:r>
      <w:r w:rsidRPr="00A07C3F">
        <w:tab/>
        <w:t>Dual Connectivity</w:t>
      </w:r>
    </w:p>
    <w:p w14:paraId="1303F6FA" w14:textId="77777777" w:rsidR="00E5494E" w:rsidRPr="00A07C3F" w:rsidRDefault="00E5494E" w:rsidP="00B96B72">
      <w:pPr>
        <w:pStyle w:val="EW"/>
      </w:pPr>
      <w:r w:rsidRPr="00A07C3F">
        <w:t>DCI</w:t>
      </w:r>
      <w:r w:rsidRPr="00A07C3F">
        <w:tab/>
        <w:t>Downlink Control Information</w:t>
      </w:r>
    </w:p>
    <w:p w14:paraId="1A26A18D" w14:textId="77777777" w:rsidR="005C4A08" w:rsidRPr="00A07C3F" w:rsidRDefault="005C4A08" w:rsidP="00B96B72">
      <w:pPr>
        <w:pStyle w:val="EW"/>
      </w:pPr>
      <w:r w:rsidRPr="00A07C3F">
        <w:t>DL-SCH</w:t>
      </w:r>
      <w:r w:rsidRPr="00A07C3F">
        <w:tab/>
        <w:t>Downlink Shared Channel</w:t>
      </w:r>
    </w:p>
    <w:p w14:paraId="571051B3" w14:textId="77777777" w:rsidR="0029139B" w:rsidRPr="00A07C3F" w:rsidRDefault="0029139B" w:rsidP="0029139B">
      <w:pPr>
        <w:pStyle w:val="EW"/>
      </w:pPr>
      <w:r w:rsidRPr="00A07C3F">
        <w:t>EHC</w:t>
      </w:r>
      <w:r w:rsidRPr="00A07C3F">
        <w:tab/>
        <w:t>Ethernet Header Compression</w:t>
      </w:r>
    </w:p>
    <w:p w14:paraId="281B11B3" w14:textId="77777777" w:rsidR="00B921C2" w:rsidRPr="00A07C3F" w:rsidRDefault="00B921C2" w:rsidP="00B96B72">
      <w:pPr>
        <w:pStyle w:val="EW"/>
      </w:pPr>
      <w:r w:rsidRPr="00A07C3F">
        <w:t>E-UTRA</w:t>
      </w:r>
      <w:r w:rsidRPr="00A07C3F">
        <w:tab/>
        <w:t>Evolved Universal Terrestrial Radio Access</w:t>
      </w:r>
    </w:p>
    <w:p w14:paraId="3182D96B" w14:textId="77777777" w:rsidR="00B921C2" w:rsidRPr="00A07C3F" w:rsidRDefault="00B921C2" w:rsidP="00B96B72">
      <w:pPr>
        <w:pStyle w:val="EW"/>
      </w:pPr>
      <w:r w:rsidRPr="00A07C3F">
        <w:t>E-UTRAN</w:t>
      </w:r>
      <w:r w:rsidRPr="00A07C3F">
        <w:tab/>
        <w:t>Evolved Universal Terrestrial Radio Access Network</w:t>
      </w:r>
    </w:p>
    <w:p w14:paraId="03DBAC1A" w14:textId="77777777" w:rsidR="005C4A08" w:rsidRPr="00A07C3F" w:rsidRDefault="005C4A08" w:rsidP="00B96B72">
      <w:pPr>
        <w:pStyle w:val="EW"/>
      </w:pPr>
      <w:r w:rsidRPr="00A07C3F">
        <w:t>FDD</w:t>
      </w:r>
      <w:r w:rsidRPr="00A07C3F">
        <w:tab/>
        <w:t>Frequency Division Duplex</w:t>
      </w:r>
    </w:p>
    <w:p w14:paraId="1D6606D6" w14:textId="77777777" w:rsidR="005C4A08" w:rsidRPr="00A07C3F" w:rsidRDefault="005C4A08" w:rsidP="00B96B72">
      <w:pPr>
        <w:pStyle w:val="EW"/>
      </w:pPr>
      <w:r w:rsidRPr="00A07C3F">
        <w:t>GERAN</w:t>
      </w:r>
      <w:r w:rsidRPr="00A07C3F">
        <w:tab/>
        <w:t>GSM/EDGE Radio Access Network</w:t>
      </w:r>
    </w:p>
    <w:p w14:paraId="6E210BB8" w14:textId="77777777" w:rsidR="005C4A08" w:rsidRPr="00A07C3F" w:rsidRDefault="005C4A08" w:rsidP="00B96B72">
      <w:pPr>
        <w:pStyle w:val="EW"/>
      </w:pPr>
      <w:r w:rsidRPr="00A07C3F">
        <w:t>HARQ</w:t>
      </w:r>
      <w:r w:rsidRPr="00A07C3F">
        <w:tab/>
        <w:t>Hybrid Automatic Repeat Request</w:t>
      </w:r>
    </w:p>
    <w:p w14:paraId="04CB72BB" w14:textId="77777777" w:rsidR="005C4A08" w:rsidRPr="00A07C3F" w:rsidRDefault="005C4A08" w:rsidP="00B96B72">
      <w:pPr>
        <w:pStyle w:val="EW"/>
      </w:pPr>
      <w:r w:rsidRPr="00A07C3F">
        <w:t>HRPD</w:t>
      </w:r>
      <w:r w:rsidRPr="00A07C3F">
        <w:tab/>
        <w:t>High Rate Packet Data</w:t>
      </w:r>
    </w:p>
    <w:p w14:paraId="6456CF78" w14:textId="77777777" w:rsidR="007B4B8F" w:rsidRPr="00A07C3F" w:rsidRDefault="007B4B8F" w:rsidP="00B96B72">
      <w:pPr>
        <w:pStyle w:val="EW"/>
      </w:pPr>
      <w:r w:rsidRPr="00A07C3F">
        <w:t>HSDN</w:t>
      </w:r>
      <w:r w:rsidRPr="00A07C3F">
        <w:tab/>
        <w:t>High Speed Dedicated Network</w:t>
      </w:r>
    </w:p>
    <w:p w14:paraId="0BFD1E2B" w14:textId="2F582A2D" w:rsidR="00E5494E" w:rsidRPr="00A07C3F" w:rsidRDefault="00E5494E" w:rsidP="00B96B72">
      <w:pPr>
        <w:pStyle w:val="EW"/>
      </w:pPr>
      <w:r w:rsidRPr="00A07C3F">
        <w:t>IRC</w:t>
      </w:r>
      <w:r w:rsidRPr="00A07C3F">
        <w:tab/>
        <w:t>Interference Rejection Combining</w:t>
      </w:r>
    </w:p>
    <w:p w14:paraId="087B0DDF" w14:textId="77777777" w:rsidR="00B921C2" w:rsidRPr="00A07C3F" w:rsidRDefault="00B921C2" w:rsidP="00B96B72">
      <w:pPr>
        <w:pStyle w:val="EW"/>
      </w:pPr>
      <w:r w:rsidRPr="00A07C3F">
        <w:t>MAC</w:t>
      </w:r>
      <w:r w:rsidRPr="00A07C3F">
        <w:tab/>
        <w:t>Medium Access Control</w:t>
      </w:r>
    </w:p>
    <w:p w14:paraId="73CFEAF7" w14:textId="77777777" w:rsidR="00E5494E" w:rsidRPr="00A07C3F" w:rsidRDefault="00E5494E" w:rsidP="00B96B72">
      <w:pPr>
        <w:pStyle w:val="EW"/>
      </w:pPr>
      <w:r w:rsidRPr="00A07C3F">
        <w:t>MMSE</w:t>
      </w:r>
      <w:r w:rsidRPr="00A07C3F">
        <w:tab/>
        <w:t>Minimum Mean Squared Error</w:t>
      </w:r>
    </w:p>
    <w:p w14:paraId="0A760676" w14:textId="77777777" w:rsidR="00CC6C47" w:rsidRPr="00A07C3F" w:rsidRDefault="00CC6C47" w:rsidP="00CC6C47">
      <w:pPr>
        <w:pStyle w:val="EW"/>
      </w:pPr>
      <w:r w:rsidRPr="00A07C3F">
        <w:t>MO-EDT</w:t>
      </w:r>
      <w:r w:rsidRPr="00A07C3F">
        <w:tab/>
        <w:t>Mobile Originated Early Data Transmission</w:t>
      </w:r>
    </w:p>
    <w:p w14:paraId="6CE292BD" w14:textId="77777777" w:rsidR="0057511F" w:rsidRPr="00A07C3F" w:rsidRDefault="000A0514" w:rsidP="0057511F">
      <w:pPr>
        <w:pStyle w:val="EW"/>
      </w:pPr>
      <w:r w:rsidRPr="00A07C3F">
        <w:t>MRO</w:t>
      </w:r>
      <w:r w:rsidRPr="00A07C3F">
        <w:tab/>
        <w:t>Mobility Robustness Optimisation</w:t>
      </w:r>
    </w:p>
    <w:p w14:paraId="4B244D80" w14:textId="77777777" w:rsidR="00CC6C47" w:rsidRPr="00A07C3F" w:rsidRDefault="00CC6C47" w:rsidP="00CC6C47">
      <w:pPr>
        <w:pStyle w:val="EW"/>
      </w:pPr>
      <w:r w:rsidRPr="00A07C3F">
        <w:t>MT-EDT</w:t>
      </w:r>
      <w:r w:rsidRPr="00A07C3F">
        <w:tab/>
        <w:t>Mobile Terminated Early Data Transmission</w:t>
      </w:r>
    </w:p>
    <w:p w14:paraId="4ABE169E" w14:textId="77777777" w:rsidR="000A0514" w:rsidRPr="00A07C3F" w:rsidRDefault="0057511F" w:rsidP="0057511F">
      <w:pPr>
        <w:pStyle w:val="EW"/>
      </w:pPr>
      <w:r w:rsidRPr="00A07C3F">
        <w:t>MTSI</w:t>
      </w:r>
      <w:r w:rsidRPr="00A07C3F">
        <w:tab/>
        <w:t>Multimedia Telephony Service for IMS</w:t>
      </w:r>
    </w:p>
    <w:p w14:paraId="7976938C" w14:textId="77777777" w:rsidR="008351F7" w:rsidRPr="00A07C3F" w:rsidRDefault="008351F7" w:rsidP="008351F7">
      <w:pPr>
        <w:pStyle w:val="EW"/>
      </w:pPr>
      <w:r w:rsidRPr="00A07C3F">
        <w:t>MUST</w:t>
      </w:r>
      <w:r w:rsidRPr="00A07C3F">
        <w:tab/>
        <w:t>MultiUser Superposition Transmission</w:t>
      </w:r>
    </w:p>
    <w:p w14:paraId="55074E21" w14:textId="77777777" w:rsidR="00D73390" w:rsidRPr="00A07C3F" w:rsidRDefault="00D73390" w:rsidP="008351F7">
      <w:pPr>
        <w:pStyle w:val="EW"/>
      </w:pPr>
      <w:r w:rsidRPr="00A07C3F">
        <w:t>NAICS</w:t>
      </w:r>
      <w:r w:rsidRPr="00A07C3F">
        <w:tab/>
        <w:t>Network Assisted Interference Cancellation/Suppression</w:t>
      </w:r>
    </w:p>
    <w:p w14:paraId="144D33F7" w14:textId="77777777" w:rsidR="00572B09" w:rsidRPr="00A07C3F" w:rsidRDefault="00FE3437" w:rsidP="00572B09">
      <w:pPr>
        <w:pStyle w:val="EW"/>
      </w:pPr>
      <w:r w:rsidRPr="00A07C3F">
        <w:t>NB-IoT</w:t>
      </w:r>
      <w:r w:rsidRPr="00A07C3F">
        <w:tab/>
        <w:t>Narrow Band Internet of Things</w:t>
      </w:r>
    </w:p>
    <w:p w14:paraId="70CF3463" w14:textId="77777777" w:rsidR="00FE3437" w:rsidRPr="00A07C3F" w:rsidRDefault="00572B09" w:rsidP="00572B09">
      <w:pPr>
        <w:pStyle w:val="EW"/>
      </w:pPr>
      <w:r w:rsidRPr="00A07C3F">
        <w:t>OS</w:t>
      </w:r>
      <w:r w:rsidRPr="00A07C3F">
        <w:tab/>
        <w:t>OFDM Symbol</w:t>
      </w:r>
    </w:p>
    <w:p w14:paraId="5819B9DE" w14:textId="77777777" w:rsidR="00D10920" w:rsidRPr="00A07C3F" w:rsidRDefault="00D10920" w:rsidP="00B96B72">
      <w:pPr>
        <w:pStyle w:val="EW"/>
      </w:pPr>
      <w:r w:rsidRPr="00A07C3F">
        <w:t>PCell</w:t>
      </w:r>
      <w:r w:rsidRPr="00A07C3F">
        <w:tab/>
        <w:t>Primary Cell</w:t>
      </w:r>
    </w:p>
    <w:p w14:paraId="6DFC55E2" w14:textId="77777777" w:rsidR="00E5494E" w:rsidRPr="00A07C3F" w:rsidRDefault="00E5494E" w:rsidP="00B96B72">
      <w:pPr>
        <w:pStyle w:val="EW"/>
      </w:pPr>
      <w:r w:rsidRPr="00A07C3F">
        <w:t>PDCCH</w:t>
      </w:r>
      <w:r w:rsidRPr="00A07C3F">
        <w:tab/>
        <w:t>Physical Downlink Control Channel</w:t>
      </w:r>
    </w:p>
    <w:p w14:paraId="0477AFF3" w14:textId="77777777" w:rsidR="00B921C2" w:rsidRPr="00A07C3F" w:rsidRDefault="00B921C2" w:rsidP="00B96B72">
      <w:pPr>
        <w:pStyle w:val="EW"/>
      </w:pPr>
      <w:r w:rsidRPr="00A07C3F">
        <w:t>PDCP</w:t>
      </w:r>
      <w:r w:rsidRPr="00A07C3F">
        <w:tab/>
        <w:t>Packet Data Convergence Protocol</w:t>
      </w:r>
    </w:p>
    <w:p w14:paraId="7EA59FAA" w14:textId="77777777" w:rsidR="00E5494E" w:rsidRPr="00A07C3F" w:rsidRDefault="00E5494E" w:rsidP="00B96B72">
      <w:pPr>
        <w:pStyle w:val="EW"/>
      </w:pPr>
      <w:r w:rsidRPr="00A07C3F">
        <w:t>PDSCH</w:t>
      </w:r>
      <w:r w:rsidRPr="00A07C3F">
        <w:tab/>
        <w:t>Physical Downlink Shared Channel</w:t>
      </w:r>
    </w:p>
    <w:p w14:paraId="32EB4B46" w14:textId="77777777" w:rsidR="00AD771B" w:rsidRPr="00A07C3F" w:rsidRDefault="00AD771B" w:rsidP="00B96B72">
      <w:pPr>
        <w:pStyle w:val="EW"/>
      </w:pPr>
      <w:r w:rsidRPr="00A07C3F">
        <w:t>PHR</w:t>
      </w:r>
      <w:r w:rsidRPr="00A07C3F">
        <w:tab/>
        <w:t>Power Headroom Reporting</w:t>
      </w:r>
    </w:p>
    <w:p w14:paraId="07B3827E" w14:textId="77777777" w:rsidR="00D71C93" w:rsidRPr="00A07C3F" w:rsidRDefault="00D71C93" w:rsidP="00B96B72">
      <w:pPr>
        <w:pStyle w:val="EW"/>
      </w:pPr>
      <w:r w:rsidRPr="00A07C3F">
        <w:t>ProSe</w:t>
      </w:r>
      <w:r w:rsidRPr="00A07C3F">
        <w:tab/>
        <w:t>Proximity-based Services</w:t>
      </w:r>
    </w:p>
    <w:p w14:paraId="0CA1C8E2" w14:textId="77777777" w:rsidR="00DC7861" w:rsidRPr="00A07C3F" w:rsidRDefault="00E5494E" w:rsidP="00DC7861">
      <w:pPr>
        <w:pStyle w:val="EW"/>
      </w:pPr>
      <w:r w:rsidRPr="00A07C3F">
        <w:t>PUCCH</w:t>
      </w:r>
      <w:r w:rsidRPr="00A07C3F">
        <w:tab/>
        <w:t>Physical Uplink Control Channel</w:t>
      </w:r>
    </w:p>
    <w:p w14:paraId="35A446EA" w14:textId="77777777" w:rsidR="00CC6C47" w:rsidRPr="00A07C3F" w:rsidRDefault="00CC6C47" w:rsidP="00CC6C47">
      <w:pPr>
        <w:pStyle w:val="EW"/>
      </w:pPr>
      <w:r w:rsidRPr="00A07C3F">
        <w:t>PUR</w:t>
      </w:r>
      <w:r w:rsidRPr="00A07C3F">
        <w:tab/>
        <w:t>Preconfigured Uplink Resource</w:t>
      </w:r>
    </w:p>
    <w:p w14:paraId="7A415D6A" w14:textId="77777777" w:rsidR="00C644AB" w:rsidRPr="00A07C3F" w:rsidRDefault="00DC7861" w:rsidP="00C644AB">
      <w:pPr>
        <w:pStyle w:val="EW"/>
      </w:pPr>
      <w:r w:rsidRPr="00A07C3F">
        <w:t>PUSCH</w:t>
      </w:r>
      <w:r w:rsidRPr="00A07C3F">
        <w:tab/>
        <w:t>Physical Uplink Shared Channel</w:t>
      </w:r>
    </w:p>
    <w:p w14:paraId="38A9A69E" w14:textId="77777777" w:rsidR="00E5494E" w:rsidRPr="00A07C3F" w:rsidRDefault="00C644AB" w:rsidP="00C644AB">
      <w:pPr>
        <w:pStyle w:val="EW"/>
      </w:pPr>
      <w:r w:rsidRPr="00A07C3F">
        <w:t>QoE</w:t>
      </w:r>
      <w:r w:rsidRPr="00A07C3F">
        <w:tab/>
        <w:t>Quality of Experience</w:t>
      </w:r>
    </w:p>
    <w:p w14:paraId="5F69BFA8" w14:textId="77777777" w:rsidR="002F0F7E" w:rsidRPr="00A07C3F" w:rsidRDefault="002F0F7E" w:rsidP="00B96B72">
      <w:pPr>
        <w:pStyle w:val="EW"/>
      </w:pPr>
      <w:r w:rsidRPr="00A07C3F">
        <w:t>RACH</w:t>
      </w:r>
      <w:r w:rsidRPr="00A07C3F">
        <w:tab/>
        <w:t>Random Access CHannel</w:t>
      </w:r>
    </w:p>
    <w:p w14:paraId="76EA7C13" w14:textId="77777777" w:rsidR="00996EA2" w:rsidRPr="00A07C3F" w:rsidRDefault="00996EA2" w:rsidP="00996EA2">
      <w:pPr>
        <w:pStyle w:val="EW"/>
      </w:pPr>
      <w:r w:rsidRPr="00A07C3F">
        <w:t>RAI</w:t>
      </w:r>
      <w:r w:rsidRPr="00A07C3F">
        <w:tab/>
        <w:t>Release Assistance Indication</w:t>
      </w:r>
    </w:p>
    <w:p w14:paraId="1CA6E243" w14:textId="77777777" w:rsidR="00F83C94" w:rsidRPr="00A07C3F" w:rsidRDefault="00F83C94" w:rsidP="00B96B72">
      <w:pPr>
        <w:pStyle w:val="EW"/>
      </w:pPr>
      <w:r w:rsidRPr="00A07C3F">
        <w:t>RAT</w:t>
      </w:r>
      <w:r w:rsidRPr="00A07C3F">
        <w:tab/>
        <w:t>Radio Access Technology</w:t>
      </w:r>
    </w:p>
    <w:p w14:paraId="4942D378" w14:textId="77777777" w:rsidR="00B921C2" w:rsidRPr="00A07C3F" w:rsidRDefault="00B921C2" w:rsidP="00B96B72">
      <w:pPr>
        <w:pStyle w:val="EW"/>
      </w:pPr>
      <w:r w:rsidRPr="00A07C3F">
        <w:t>RLC</w:t>
      </w:r>
      <w:r w:rsidRPr="00A07C3F">
        <w:tab/>
        <w:t>Radio Link Control</w:t>
      </w:r>
    </w:p>
    <w:p w14:paraId="23B7861A" w14:textId="77777777" w:rsidR="00A42D61" w:rsidRPr="00A07C3F" w:rsidRDefault="00A42D61" w:rsidP="00A42D61">
      <w:pPr>
        <w:pStyle w:val="EW"/>
      </w:pPr>
      <w:r w:rsidRPr="00A07C3F">
        <w:t>RLF</w:t>
      </w:r>
      <w:r w:rsidRPr="00A07C3F">
        <w:tab/>
        <w:t>Radio Link Failure</w:t>
      </w:r>
    </w:p>
    <w:p w14:paraId="52A04F50" w14:textId="77777777" w:rsidR="00F83C94" w:rsidRPr="00A07C3F" w:rsidRDefault="00F83C94" w:rsidP="00B96B72">
      <w:pPr>
        <w:pStyle w:val="EW"/>
      </w:pPr>
      <w:r w:rsidRPr="00A07C3F">
        <w:t>ROHC</w:t>
      </w:r>
      <w:r w:rsidRPr="00A07C3F">
        <w:tab/>
        <w:t>RObust Header Compression</w:t>
      </w:r>
    </w:p>
    <w:p w14:paraId="6B0F8EEB" w14:textId="77777777" w:rsidR="00F841D2" w:rsidRPr="00A07C3F" w:rsidRDefault="00B921C2" w:rsidP="00F841D2">
      <w:pPr>
        <w:pStyle w:val="EW"/>
        <w:rPr>
          <w:lang w:eastAsia="zh-CN"/>
        </w:rPr>
      </w:pPr>
      <w:r w:rsidRPr="00A07C3F">
        <w:t>RRC</w:t>
      </w:r>
      <w:r w:rsidRPr="00A07C3F">
        <w:tab/>
        <w:t>Radio Resource Control</w:t>
      </w:r>
    </w:p>
    <w:p w14:paraId="4EEACBED" w14:textId="77777777" w:rsidR="001310A5" w:rsidRPr="00A07C3F" w:rsidRDefault="00F841D2" w:rsidP="00996EA2">
      <w:pPr>
        <w:pStyle w:val="EW"/>
      </w:pPr>
      <w:r w:rsidRPr="00A07C3F">
        <w:rPr>
          <w:lang w:eastAsia="zh-CN"/>
        </w:rPr>
        <w:t>SC-PTM</w:t>
      </w:r>
      <w:r w:rsidRPr="00A07C3F">
        <w:rPr>
          <w:lang w:eastAsia="zh-CN"/>
        </w:rPr>
        <w:tab/>
      </w:r>
      <w:r w:rsidRPr="00A07C3F">
        <w:rPr>
          <w:rFonts w:eastAsia="MS Mincho"/>
        </w:rPr>
        <w:t>Single Cell Point to Multipoint</w:t>
      </w:r>
    </w:p>
    <w:p w14:paraId="209E14FF" w14:textId="77777777" w:rsidR="001310A5" w:rsidRPr="00A07C3F" w:rsidRDefault="001310A5" w:rsidP="00996EA2">
      <w:pPr>
        <w:pStyle w:val="EW"/>
      </w:pPr>
      <w:r w:rsidRPr="00A07C3F">
        <w:t>SCC</w:t>
      </w:r>
      <w:r w:rsidRPr="00A07C3F">
        <w:tab/>
        <w:t>Secondary Component Carrier</w:t>
      </w:r>
    </w:p>
    <w:p w14:paraId="6B984291" w14:textId="77777777" w:rsidR="00B921C2" w:rsidRPr="00A07C3F" w:rsidRDefault="001310A5" w:rsidP="001310A5">
      <w:pPr>
        <w:pStyle w:val="EW"/>
      </w:pPr>
      <w:r w:rsidRPr="00A07C3F">
        <w:t>SCell</w:t>
      </w:r>
      <w:r w:rsidRPr="00A07C3F">
        <w:tab/>
        <w:t>Secondary Cell</w:t>
      </w:r>
    </w:p>
    <w:p w14:paraId="4B3E9CE7" w14:textId="77777777" w:rsidR="002F0F7E" w:rsidRPr="00A07C3F" w:rsidRDefault="002F0F7E" w:rsidP="00B96B72">
      <w:pPr>
        <w:pStyle w:val="EW"/>
      </w:pPr>
      <w:r w:rsidRPr="00A07C3F">
        <w:t>SI</w:t>
      </w:r>
      <w:r w:rsidRPr="00A07C3F">
        <w:tab/>
        <w:t>System Information</w:t>
      </w:r>
    </w:p>
    <w:p w14:paraId="3C1616DF" w14:textId="77777777" w:rsidR="00D71C93" w:rsidRPr="00A07C3F" w:rsidRDefault="00D71C93" w:rsidP="00B96B72">
      <w:pPr>
        <w:pStyle w:val="EW"/>
      </w:pPr>
      <w:r w:rsidRPr="00A07C3F">
        <w:t>SL</w:t>
      </w:r>
      <w:r w:rsidRPr="00A07C3F">
        <w:tab/>
        <w:t>Sidelink</w:t>
      </w:r>
    </w:p>
    <w:p w14:paraId="36783165" w14:textId="77777777" w:rsidR="004559AD" w:rsidRPr="00A07C3F" w:rsidRDefault="004559AD" w:rsidP="00996EA2">
      <w:pPr>
        <w:pStyle w:val="EW"/>
        <w:rPr>
          <w:rFonts w:eastAsia="SimSun"/>
          <w:lang w:eastAsia="zh-CN"/>
        </w:rPr>
      </w:pPr>
      <w:r w:rsidRPr="00A07C3F">
        <w:rPr>
          <w:rFonts w:eastAsia="SimSun"/>
          <w:lang w:eastAsia="zh-CN"/>
        </w:rPr>
        <w:t>SL-DCH</w:t>
      </w:r>
      <w:r w:rsidRPr="00A07C3F">
        <w:rPr>
          <w:rFonts w:eastAsia="SimSun"/>
          <w:lang w:eastAsia="zh-CN"/>
        </w:rPr>
        <w:tab/>
        <w:t>Sidelink Discovery CHannel</w:t>
      </w:r>
    </w:p>
    <w:p w14:paraId="3C0BB500" w14:textId="77777777" w:rsidR="004559AD" w:rsidRPr="00A07C3F" w:rsidRDefault="004559AD" w:rsidP="004559AD">
      <w:pPr>
        <w:pStyle w:val="EW"/>
        <w:rPr>
          <w:rFonts w:eastAsia="SimSun"/>
          <w:lang w:eastAsia="zh-CN"/>
        </w:rPr>
      </w:pPr>
      <w:r w:rsidRPr="00A07C3F">
        <w:rPr>
          <w:rFonts w:eastAsia="SimSun"/>
          <w:lang w:eastAsia="zh-CN"/>
        </w:rPr>
        <w:t>SL-SCH</w:t>
      </w:r>
      <w:r w:rsidRPr="00A07C3F">
        <w:rPr>
          <w:rFonts w:eastAsia="SimSun"/>
          <w:lang w:eastAsia="zh-CN"/>
        </w:rPr>
        <w:tab/>
        <w:t>Sidelink Shared CHannel</w:t>
      </w:r>
    </w:p>
    <w:p w14:paraId="282B9B84" w14:textId="77777777" w:rsidR="00572B09" w:rsidRPr="00A07C3F" w:rsidRDefault="002F0F7E" w:rsidP="00572B09">
      <w:pPr>
        <w:pStyle w:val="EW"/>
      </w:pPr>
      <w:r w:rsidRPr="00A07C3F">
        <w:t>SON</w:t>
      </w:r>
      <w:r w:rsidRPr="00A07C3F">
        <w:tab/>
        <w:t>Self Organizing Networks</w:t>
      </w:r>
    </w:p>
    <w:p w14:paraId="2BF9DA9D" w14:textId="77777777" w:rsidR="002F0F7E" w:rsidRPr="00A07C3F" w:rsidRDefault="00572B09" w:rsidP="00572B09">
      <w:pPr>
        <w:pStyle w:val="EW"/>
      </w:pPr>
      <w:r w:rsidRPr="00A07C3F">
        <w:t>SPT</w:t>
      </w:r>
      <w:r w:rsidRPr="00A07C3F">
        <w:tab/>
        <w:t>Short Processing Time</w:t>
      </w:r>
    </w:p>
    <w:p w14:paraId="2B4493B3" w14:textId="77777777" w:rsidR="00E5494E" w:rsidRPr="00A07C3F" w:rsidRDefault="00E5494E" w:rsidP="00B96B72">
      <w:pPr>
        <w:pStyle w:val="EW"/>
      </w:pPr>
      <w:r w:rsidRPr="00A07C3F">
        <w:t>SR</w:t>
      </w:r>
      <w:r w:rsidRPr="00A07C3F">
        <w:tab/>
        <w:t>Scheduling Request</w:t>
      </w:r>
    </w:p>
    <w:p w14:paraId="00E30BA1" w14:textId="77777777" w:rsidR="00693D1F" w:rsidRPr="00A07C3F" w:rsidRDefault="00AD771B" w:rsidP="00693D1F">
      <w:pPr>
        <w:pStyle w:val="EW"/>
      </w:pPr>
      <w:r w:rsidRPr="00A07C3F">
        <w:t>SSAC</w:t>
      </w:r>
      <w:r w:rsidRPr="00A07C3F">
        <w:tab/>
        <w:t>Service Specific Access Control</w:t>
      </w:r>
    </w:p>
    <w:p w14:paraId="2141CB8C" w14:textId="77777777" w:rsidR="00572B09" w:rsidRPr="00A07C3F" w:rsidRDefault="00693D1F" w:rsidP="00572B09">
      <w:pPr>
        <w:pStyle w:val="EW"/>
      </w:pPr>
      <w:r w:rsidRPr="00A07C3F">
        <w:t>SSTD</w:t>
      </w:r>
      <w:r w:rsidRPr="00A07C3F">
        <w:tab/>
        <w:t>SFN and Subframe Timing Difference</w:t>
      </w:r>
    </w:p>
    <w:p w14:paraId="742A8C34" w14:textId="77777777" w:rsidR="00AD771B" w:rsidRPr="00A07C3F" w:rsidRDefault="00572B09" w:rsidP="00572B09">
      <w:pPr>
        <w:pStyle w:val="EW"/>
      </w:pPr>
      <w:r w:rsidRPr="00A07C3F">
        <w:t>STTI</w:t>
      </w:r>
      <w:r w:rsidRPr="00A07C3F">
        <w:tab/>
        <w:t>Short TTI</w:t>
      </w:r>
    </w:p>
    <w:p w14:paraId="1F51A423" w14:textId="77777777" w:rsidR="00F83C94" w:rsidRPr="00A07C3F" w:rsidRDefault="00F83C94" w:rsidP="00B96B72">
      <w:pPr>
        <w:pStyle w:val="EW"/>
      </w:pPr>
      <w:r w:rsidRPr="00A07C3F">
        <w:t>TDD</w:t>
      </w:r>
      <w:r w:rsidRPr="00A07C3F">
        <w:tab/>
        <w:t>Time Division Duplex</w:t>
      </w:r>
    </w:p>
    <w:p w14:paraId="1A128A8A" w14:textId="77777777" w:rsidR="00DC7861" w:rsidRPr="00A07C3F" w:rsidRDefault="00F83C94" w:rsidP="00DC7861">
      <w:pPr>
        <w:pStyle w:val="EW"/>
      </w:pPr>
      <w:r w:rsidRPr="00A07C3F">
        <w:t>TTI</w:t>
      </w:r>
      <w:r w:rsidRPr="00A07C3F">
        <w:tab/>
        <w:t>Transmission Time Interval</w:t>
      </w:r>
    </w:p>
    <w:p w14:paraId="54598FF9" w14:textId="77777777" w:rsidR="00F83C94" w:rsidRPr="00A07C3F" w:rsidRDefault="00DC7861" w:rsidP="00DC7861">
      <w:pPr>
        <w:pStyle w:val="EW"/>
      </w:pPr>
      <w:r w:rsidRPr="00A07C3F">
        <w:t>UCI</w:t>
      </w:r>
      <w:r w:rsidRPr="00A07C3F">
        <w:tab/>
        <w:t>Uplink Control Information</w:t>
      </w:r>
    </w:p>
    <w:p w14:paraId="0AF51402" w14:textId="77777777" w:rsidR="005453A0" w:rsidRPr="00A07C3F" w:rsidRDefault="005453A0" w:rsidP="00B96B72">
      <w:pPr>
        <w:pStyle w:val="EW"/>
      </w:pPr>
      <w:r w:rsidRPr="00A07C3F">
        <w:t>UDC</w:t>
      </w:r>
      <w:r w:rsidRPr="00A07C3F">
        <w:tab/>
        <w:t>Uplink Data Compression</w:t>
      </w:r>
    </w:p>
    <w:p w14:paraId="770D4E51" w14:textId="77777777" w:rsidR="00B921C2" w:rsidRPr="00A07C3F" w:rsidRDefault="00B921C2" w:rsidP="00B96B72">
      <w:pPr>
        <w:pStyle w:val="EW"/>
      </w:pPr>
      <w:r w:rsidRPr="00A07C3F">
        <w:t>UE</w:t>
      </w:r>
      <w:r w:rsidRPr="00A07C3F">
        <w:tab/>
        <w:t>User Equipment</w:t>
      </w:r>
    </w:p>
    <w:p w14:paraId="54825F1A" w14:textId="77777777" w:rsidR="00F83C94" w:rsidRPr="00A07C3F" w:rsidRDefault="00F83C94" w:rsidP="00B96B72">
      <w:pPr>
        <w:pStyle w:val="EW"/>
      </w:pPr>
      <w:r w:rsidRPr="00A07C3F">
        <w:t>UL-SCH</w:t>
      </w:r>
      <w:r w:rsidRPr="00A07C3F">
        <w:tab/>
        <w:t>Uplink Shared Channel</w:t>
      </w:r>
    </w:p>
    <w:p w14:paraId="28875505" w14:textId="77777777" w:rsidR="00F83C94" w:rsidRPr="00A07C3F" w:rsidRDefault="00F83C94" w:rsidP="00B96B72">
      <w:pPr>
        <w:pStyle w:val="EW"/>
      </w:pPr>
      <w:r w:rsidRPr="00A07C3F">
        <w:t>UMTS</w:t>
      </w:r>
      <w:r w:rsidRPr="00A07C3F">
        <w:tab/>
        <w:t>Universal Mobile Telecommunications System</w:t>
      </w:r>
    </w:p>
    <w:p w14:paraId="6AD55BDC" w14:textId="77777777" w:rsidR="00F83C94" w:rsidRPr="00A07C3F" w:rsidRDefault="00F83C94" w:rsidP="00B96B72">
      <w:pPr>
        <w:pStyle w:val="EW"/>
      </w:pPr>
      <w:r w:rsidRPr="00A07C3F">
        <w:t>UTRA</w:t>
      </w:r>
      <w:r w:rsidRPr="00A07C3F">
        <w:tab/>
        <w:t>UMTS Terrestrial Radio Access</w:t>
      </w:r>
    </w:p>
    <w:p w14:paraId="1631E5DC" w14:textId="77777777" w:rsidR="00992D8B" w:rsidRPr="00A07C3F" w:rsidRDefault="00992D8B" w:rsidP="00992D8B">
      <w:pPr>
        <w:pStyle w:val="EW"/>
      </w:pPr>
      <w:r w:rsidRPr="00A07C3F">
        <w:t>V2X</w:t>
      </w:r>
      <w:r w:rsidRPr="00A07C3F">
        <w:tab/>
        <w:t>Vehicle-to-Everything</w:t>
      </w:r>
    </w:p>
    <w:p w14:paraId="134BE1CC" w14:textId="77777777" w:rsidR="00316697" w:rsidRPr="00A07C3F" w:rsidRDefault="00316697" w:rsidP="00992D8B">
      <w:pPr>
        <w:pStyle w:val="EX"/>
      </w:pPr>
      <w:r w:rsidRPr="00A07C3F">
        <w:t>WLAN</w:t>
      </w:r>
      <w:r w:rsidRPr="00A07C3F">
        <w:tab/>
        <w:t>Wireless Local Area Network</w:t>
      </w:r>
    </w:p>
    <w:p w14:paraId="6121FD6A" w14:textId="77777777" w:rsidR="00B921C2" w:rsidRPr="00A07C3F" w:rsidRDefault="00B921C2" w:rsidP="00B96B72">
      <w:pPr>
        <w:pStyle w:val="Heading1"/>
      </w:pPr>
      <w:bookmarkStart w:id="50" w:name="_Toc29240998"/>
      <w:bookmarkStart w:id="51" w:name="_Toc37152467"/>
      <w:bookmarkStart w:id="52" w:name="_Toc37236384"/>
      <w:bookmarkStart w:id="53" w:name="_Toc46493469"/>
      <w:bookmarkStart w:id="54" w:name="_Toc52534363"/>
      <w:bookmarkStart w:id="55" w:name="_Toc201697370"/>
      <w:r w:rsidRPr="00A07C3F">
        <w:t>4</w:t>
      </w:r>
      <w:r w:rsidRPr="00A07C3F">
        <w:tab/>
        <w:t>UE radio access capability parameters</w:t>
      </w:r>
      <w:bookmarkEnd w:id="50"/>
      <w:bookmarkEnd w:id="51"/>
      <w:bookmarkEnd w:id="52"/>
      <w:bookmarkEnd w:id="53"/>
      <w:bookmarkEnd w:id="54"/>
      <w:bookmarkEnd w:id="55"/>
    </w:p>
    <w:p w14:paraId="7003AF16" w14:textId="77777777" w:rsidR="00B921C2" w:rsidRPr="00A07C3F" w:rsidRDefault="00B921C2" w:rsidP="00B96B72">
      <w:r w:rsidRPr="00A07C3F">
        <w:t xml:space="preserve">The following </w:t>
      </w:r>
      <w:r w:rsidR="00692322" w:rsidRPr="00A07C3F">
        <w:t>clause</w:t>
      </w:r>
      <w:r w:rsidRPr="00A07C3F">
        <w:t>s define the UE radio access capability parameters</w:t>
      </w:r>
      <w:r w:rsidR="00B77BC3" w:rsidRPr="00A07C3F">
        <w:t xml:space="preserve"> and minimum capabilities for MBMS capable UE</w:t>
      </w:r>
      <w:r w:rsidRPr="00A07C3F">
        <w:t xml:space="preserve">. Only parameters for which there is the possibility for UEs to signal different values are considered as UE radio access capability parameters. Therefore, mandatory </w:t>
      </w:r>
      <w:r w:rsidR="00E5494E" w:rsidRPr="00A07C3F">
        <w:t xml:space="preserve">features without capability parameters </w:t>
      </w:r>
      <w:r w:rsidRPr="00A07C3F">
        <w:t>that are the same for all UEs are not listed here.</w:t>
      </w:r>
      <w:r w:rsidR="00AD771B" w:rsidRPr="00A07C3F">
        <w:t xml:space="preserve"> Also capabilities which are optional or conditionally mandatory for UEs to implement but do not have UE radio access capability parameter are listed in this specification.</w:t>
      </w:r>
    </w:p>
    <w:p w14:paraId="5860C831" w14:textId="77777777" w:rsidR="00B921C2" w:rsidRPr="00A07C3F" w:rsidRDefault="00B921C2" w:rsidP="00B96B72">
      <w:r w:rsidRPr="00A07C3F">
        <w:t>E-UTRAN needs to respect the signalled UE radio access capability parameters when configuring the UE and when scheduling the UE.</w:t>
      </w:r>
    </w:p>
    <w:p w14:paraId="13ECDA8B" w14:textId="77777777" w:rsidR="0065302B" w:rsidRPr="00A07C3F" w:rsidRDefault="0065302B" w:rsidP="00B96B72">
      <w:r w:rsidRPr="00A07C3F">
        <w:t>All parameters shown in italics are signalled and correspond to a field defined in TS 36.331 [5].</w:t>
      </w:r>
    </w:p>
    <w:p w14:paraId="0088B8B4" w14:textId="77777777" w:rsidR="0080065A" w:rsidRPr="00A07C3F" w:rsidRDefault="00E5494E" w:rsidP="00B96B72">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A07C3F" w:rsidRDefault="0080065A" w:rsidP="00572B09">
      <w:pPr>
        <w:rPr>
          <w:lang w:eastAsia="zh-CN"/>
        </w:rPr>
      </w:pPr>
      <w:r w:rsidRPr="00A07C3F">
        <w:rPr>
          <w:lang w:eastAsia="zh-CN"/>
        </w:rPr>
        <w:t>The mandatory features required to be supported by a UE are the same for all UE categories unless explicitly specified elsewhere in the specifications.</w:t>
      </w:r>
    </w:p>
    <w:p w14:paraId="7D955E3C" w14:textId="77777777" w:rsidR="00FE3437" w:rsidRPr="00A07C3F" w:rsidRDefault="00572B09" w:rsidP="00572B09">
      <w:pPr>
        <w:rPr>
          <w:lang w:eastAsia="zh-CN"/>
        </w:rPr>
      </w:pPr>
      <w:r w:rsidRPr="00A07C3F">
        <w:rPr>
          <w:lang w:eastAsia="zh-CN"/>
        </w:rPr>
        <w:t xml:space="preserve">Unless otherwise stated, the requirements on the maximum number of transport block bits are applicable for a TTI length of 1 ms. For other TTI lengths, the requirements shall be scaled according to </w:t>
      </w:r>
      <w:r w:rsidR="000E2961" w:rsidRPr="00A07C3F">
        <w:rPr>
          <w:lang w:eastAsia="zh-CN"/>
        </w:rPr>
        <w:t>clause</w:t>
      </w:r>
      <w:r w:rsidRPr="00A07C3F">
        <w:rPr>
          <w:lang w:eastAsia="zh-CN"/>
        </w:rPr>
        <w:t xml:space="preserve"> 7.1.7 </w:t>
      </w:r>
      <w:r w:rsidR="00D54862" w:rsidRPr="00A07C3F">
        <w:rPr>
          <w:lang w:eastAsia="zh-CN"/>
        </w:rPr>
        <w:t xml:space="preserve">or 11.1 </w:t>
      </w:r>
      <w:r w:rsidRPr="00A07C3F">
        <w:rPr>
          <w:lang w:eastAsia="zh-CN"/>
        </w:rPr>
        <w:t>in TS 36.213 [22] in order to get the corresponding requirement.</w:t>
      </w:r>
    </w:p>
    <w:p w14:paraId="664D1D84" w14:textId="6409C56A" w:rsidR="00FE3437" w:rsidRPr="00A07C3F" w:rsidRDefault="00FE3437" w:rsidP="00FE3437">
      <w:r w:rsidRPr="00A07C3F">
        <w:t xml:space="preserve">The following UE radio access capability parameters specified in </w:t>
      </w:r>
      <w:r w:rsidR="00C21EBF" w:rsidRPr="00A07C3F">
        <w:t>clause</w:t>
      </w:r>
      <w:r w:rsidRPr="00A07C3F">
        <w:t xml:space="preserve"> 4 are applicable in NB-IoT:</w:t>
      </w:r>
    </w:p>
    <w:p w14:paraId="377240F9" w14:textId="77777777" w:rsidR="00FE3437" w:rsidRPr="00A07C3F" w:rsidRDefault="00FE3437" w:rsidP="00FE3437">
      <w:pPr>
        <w:pStyle w:val="B1"/>
      </w:pPr>
      <w:r w:rsidRPr="00A07C3F">
        <w:t>-</w:t>
      </w:r>
      <w:r w:rsidRPr="00A07C3F">
        <w:tab/>
      </w:r>
      <w:r w:rsidRPr="00A07C3F">
        <w:rPr>
          <w:i/>
        </w:rPr>
        <w:t xml:space="preserve">ue-Category-NB </w:t>
      </w:r>
      <w:r w:rsidRPr="00A07C3F">
        <w:t>in NB-IoT (</w:t>
      </w:r>
      <w:r w:rsidR="000E2961" w:rsidRPr="00A07C3F">
        <w:t>clause</w:t>
      </w:r>
      <w:r w:rsidRPr="00A07C3F">
        <w:t xml:space="preserve"> 4.1C)</w:t>
      </w:r>
    </w:p>
    <w:p w14:paraId="35335923" w14:textId="77777777" w:rsidR="00FE3437" w:rsidRPr="00A07C3F" w:rsidRDefault="00FE3437" w:rsidP="00FE3437">
      <w:pPr>
        <w:pStyle w:val="B1"/>
      </w:pPr>
      <w:r w:rsidRPr="00A07C3F">
        <w:t>-</w:t>
      </w:r>
      <w:r w:rsidRPr="00A07C3F">
        <w:tab/>
      </w:r>
      <w:r w:rsidRPr="00A07C3F">
        <w:rPr>
          <w:i/>
        </w:rPr>
        <w:t>supportedROHC-Profiles-r13</w:t>
      </w:r>
      <w:r w:rsidRPr="00A07C3F">
        <w:t xml:space="preserve"> (</w:t>
      </w:r>
      <w:r w:rsidR="000E2961" w:rsidRPr="00A07C3F">
        <w:t>clause</w:t>
      </w:r>
      <w:r w:rsidRPr="00A07C3F">
        <w:t xml:space="preserve"> 4.3.1.1A)</w:t>
      </w:r>
    </w:p>
    <w:p w14:paraId="0DEF74E6" w14:textId="77777777" w:rsidR="00FE3437" w:rsidRPr="00A07C3F" w:rsidRDefault="00FE3437" w:rsidP="00FE3437">
      <w:pPr>
        <w:pStyle w:val="B1"/>
      </w:pPr>
      <w:r w:rsidRPr="00A07C3F">
        <w:t>-</w:t>
      </w:r>
      <w:r w:rsidRPr="00A07C3F">
        <w:tab/>
      </w:r>
      <w:r w:rsidRPr="00A07C3F">
        <w:rPr>
          <w:i/>
        </w:rPr>
        <w:t>maxNumberROHC-ContextSessions-r13</w:t>
      </w:r>
      <w:r w:rsidRPr="00A07C3F">
        <w:t xml:space="preserve"> (</w:t>
      </w:r>
      <w:r w:rsidR="000E2961" w:rsidRPr="00A07C3F">
        <w:t>clause</w:t>
      </w:r>
      <w:r w:rsidRPr="00A07C3F">
        <w:t xml:space="preserve"> 4.3.1.2A)</w:t>
      </w:r>
    </w:p>
    <w:p w14:paraId="36646596" w14:textId="77777777" w:rsidR="003364B4" w:rsidRPr="00A07C3F" w:rsidRDefault="003364B4" w:rsidP="00FE3437">
      <w:pPr>
        <w:pStyle w:val="B1"/>
      </w:pPr>
      <w:r w:rsidRPr="00A07C3F">
        <w:t>-</w:t>
      </w:r>
      <w:r w:rsidRPr="00A07C3F">
        <w:tab/>
      </w:r>
      <w:r w:rsidRPr="00A07C3F">
        <w:rPr>
          <w:i/>
        </w:rPr>
        <w:t>rlc-UM-r15</w:t>
      </w:r>
      <w:r w:rsidRPr="00A07C3F">
        <w:rPr>
          <w:iCs/>
        </w:rPr>
        <w:t xml:space="preserve"> (</w:t>
      </w:r>
      <w:r w:rsidR="000E2961" w:rsidRPr="00A07C3F">
        <w:rPr>
          <w:iCs/>
        </w:rPr>
        <w:t>clause</w:t>
      </w:r>
      <w:r w:rsidRPr="00A07C3F">
        <w:rPr>
          <w:iCs/>
        </w:rPr>
        <w:t xml:space="preserve"> </w:t>
      </w:r>
      <w:r w:rsidR="007E4DB9" w:rsidRPr="00A07C3F">
        <w:rPr>
          <w:iCs/>
        </w:rPr>
        <w:t>4.3.2.5</w:t>
      </w:r>
      <w:r w:rsidRPr="00A07C3F">
        <w:rPr>
          <w:iCs/>
        </w:rPr>
        <w:t>)</w:t>
      </w:r>
    </w:p>
    <w:p w14:paraId="4499F0A7" w14:textId="77777777" w:rsidR="00FE3437" w:rsidRPr="00A07C3F" w:rsidRDefault="00FE3437" w:rsidP="00FE3437">
      <w:pPr>
        <w:pStyle w:val="B1"/>
      </w:pPr>
      <w:r w:rsidRPr="00A07C3F">
        <w:t>-</w:t>
      </w:r>
      <w:r w:rsidRPr="00A07C3F">
        <w:tab/>
      </w:r>
      <w:r w:rsidRPr="00A07C3F">
        <w:rPr>
          <w:i/>
        </w:rPr>
        <w:t>multiTone-r13</w:t>
      </w:r>
      <w:r w:rsidRPr="00A07C3F">
        <w:t xml:space="preserve"> (</w:t>
      </w:r>
      <w:r w:rsidR="000E2961" w:rsidRPr="00A07C3F">
        <w:t>clause</w:t>
      </w:r>
      <w:r w:rsidRPr="00A07C3F">
        <w:t xml:space="preserve"> 4.3.4.55)</w:t>
      </w:r>
    </w:p>
    <w:p w14:paraId="60B2033E" w14:textId="77777777" w:rsidR="00996EA2" w:rsidRPr="00A07C3F" w:rsidRDefault="00FE3437" w:rsidP="00996EA2">
      <w:pPr>
        <w:pStyle w:val="B1"/>
      </w:pPr>
      <w:r w:rsidRPr="00A07C3F">
        <w:t>-</w:t>
      </w:r>
      <w:r w:rsidRPr="00A07C3F">
        <w:tab/>
      </w:r>
      <w:r w:rsidRPr="00A07C3F">
        <w:rPr>
          <w:i/>
        </w:rPr>
        <w:t>multiCarrier-r13</w:t>
      </w:r>
      <w:r w:rsidRPr="00A07C3F">
        <w:t xml:space="preserve"> (</w:t>
      </w:r>
      <w:r w:rsidR="000E2961" w:rsidRPr="00A07C3F">
        <w:t>clause</w:t>
      </w:r>
      <w:r w:rsidRPr="00A07C3F">
        <w:t xml:space="preserve"> 4.3.4.56)</w:t>
      </w:r>
    </w:p>
    <w:p w14:paraId="283353CA" w14:textId="77777777" w:rsidR="00003DD5" w:rsidRPr="00A07C3F" w:rsidRDefault="00996EA2" w:rsidP="00003DD5">
      <w:pPr>
        <w:pStyle w:val="B1"/>
      </w:pPr>
      <w:r w:rsidRPr="00A07C3F">
        <w:t>-</w:t>
      </w:r>
      <w:r w:rsidRPr="00A07C3F">
        <w:tab/>
      </w:r>
      <w:r w:rsidRPr="00A07C3F">
        <w:rPr>
          <w:i/>
        </w:rPr>
        <w:t>twoHARQ-Processes-r14</w:t>
      </w:r>
      <w:r w:rsidRPr="00A07C3F">
        <w:t xml:space="preserve"> (</w:t>
      </w:r>
      <w:r w:rsidR="000E2961" w:rsidRPr="00A07C3F">
        <w:t>clause</w:t>
      </w:r>
      <w:r w:rsidR="004E1717" w:rsidRPr="00A07C3F">
        <w:t xml:space="preserve"> </w:t>
      </w:r>
      <w:r w:rsidRPr="00A07C3F">
        <w:t>4.3.4.62)</w:t>
      </w:r>
    </w:p>
    <w:p w14:paraId="5422464C" w14:textId="77777777" w:rsidR="00E37808" w:rsidRPr="00A07C3F" w:rsidRDefault="00E37808" w:rsidP="00E37808">
      <w:pPr>
        <w:pStyle w:val="B1"/>
      </w:pPr>
      <w:r w:rsidRPr="00A07C3F">
        <w:t>-</w:t>
      </w:r>
      <w:r w:rsidRPr="00A07C3F">
        <w:tab/>
      </w:r>
      <w:r w:rsidRPr="00A07C3F">
        <w:rPr>
          <w:i/>
        </w:rPr>
        <w:t>multiCarrier-NPRACH-r14</w:t>
      </w:r>
      <w:r w:rsidRPr="00A07C3F">
        <w:t xml:space="preserve"> (</w:t>
      </w:r>
      <w:r w:rsidR="000E2961" w:rsidRPr="00A07C3F">
        <w:t>clause</w:t>
      </w:r>
      <w:r w:rsidRPr="00A07C3F">
        <w:t xml:space="preserve"> 4.3.4.75)</w:t>
      </w:r>
    </w:p>
    <w:p w14:paraId="41EFAA40" w14:textId="77777777" w:rsidR="003364B4" w:rsidRPr="00A07C3F" w:rsidRDefault="00E37808" w:rsidP="003364B4">
      <w:pPr>
        <w:pStyle w:val="B1"/>
      </w:pPr>
      <w:r w:rsidRPr="00A07C3F">
        <w:t>-</w:t>
      </w:r>
      <w:r w:rsidRPr="00A07C3F">
        <w:tab/>
      </w:r>
      <w:r w:rsidRPr="00A07C3F">
        <w:rPr>
          <w:i/>
        </w:rPr>
        <w:t>multiCarrierPaging-r14</w:t>
      </w:r>
      <w:r w:rsidRPr="00A07C3F">
        <w:t xml:space="preserve"> (</w:t>
      </w:r>
      <w:r w:rsidR="000E2961" w:rsidRPr="00A07C3F">
        <w:t>clause</w:t>
      </w:r>
      <w:r w:rsidRPr="00A07C3F">
        <w:t xml:space="preserve"> 4.3.4.76)</w:t>
      </w:r>
    </w:p>
    <w:p w14:paraId="22632E85" w14:textId="77777777" w:rsidR="001F47B8" w:rsidRPr="00A07C3F" w:rsidRDefault="001F47B8" w:rsidP="001F47B8">
      <w:pPr>
        <w:pStyle w:val="B1"/>
      </w:pPr>
      <w:r w:rsidRPr="00A07C3F">
        <w:t>-</w:t>
      </w:r>
      <w:r w:rsidRPr="00A07C3F">
        <w:tab/>
      </w:r>
      <w:r w:rsidRPr="00A07C3F">
        <w:rPr>
          <w:i/>
        </w:rPr>
        <w:t>interferenceRandomisation-r14</w:t>
      </w:r>
      <w:r w:rsidRPr="00A07C3F">
        <w:t xml:space="preserve"> (</w:t>
      </w:r>
      <w:r w:rsidR="000E2961" w:rsidRPr="00A07C3F">
        <w:t>clause</w:t>
      </w:r>
      <w:r w:rsidRPr="00A07C3F">
        <w:t xml:space="preserve"> 4.3.4.80)</w:t>
      </w:r>
    </w:p>
    <w:p w14:paraId="51FC72EA" w14:textId="77777777" w:rsidR="003364B4" w:rsidRPr="00A07C3F" w:rsidRDefault="003364B4" w:rsidP="003364B4">
      <w:pPr>
        <w:pStyle w:val="B1"/>
      </w:pPr>
      <w:r w:rsidRPr="00A07C3F">
        <w:t>-</w:t>
      </w:r>
      <w:r w:rsidRPr="00A07C3F">
        <w:tab/>
      </w:r>
      <w:r w:rsidRPr="00A07C3F">
        <w:rPr>
          <w:i/>
        </w:rPr>
        <w:t>wakeUpSignal-r15</w:t>
      </w:r>
      <w:r w:rsidRPr="00A07C3F">
        <w:t xml:space="preserve"> (</w:t>
      </w:r>
      <w:r w:rsidR="000E2961" w:rsidRPr="00A07C3F">
        <w:t>clause</w:t>
      </w:r>
      <w:r w:rsidRPr="00A07C3F">
        <w:t xml:space="preserve"> </w:t>
      </w:r>
      <w:r w:rsidR="007E4DB9" w:rsidRPr="00A07C3F">
        <w:t>4.3.4.113</w:t>
      </w:r>
      <w:r w:rsidRPr="00A07C3F">
        <w:t>)</w:t>
      </w:r>
    </w:p>
    <w:p w14:paraId="5CD1699A" w14:textId="77777777" w:rsidR="003364B4" w:rsidRPr="00A07C3F" w:rsidRDefault="003364B4" w:rsidP="003364B4">
      <w:pPr>
        <w:pStyle w:val="B1"/>
      </w:pPr>
      <w:r w:rsidRPr="00A07C3F">
        <w:t>-</w:t>
      </w:r>
      <w:r w:rsidRPr="00A07C3F">
        <w:tab/>
      </w:r>
      <w:r w:rsidRPr="00A07C3F">
        <w:rPr>
          <w:i/>
        </w:rPr>
        <w:t>wakeUpSignalMinGap-eDRX-r15</w:t>
      </w:r>
      <w:r w:rsidRPr="00A07C3F">
        <w:t xml:space="preserve"> (</w:t>
      </w:r>
      <w:r w:rsidR="000E2961" w:rsidRPr="00A07C3F">
        <w:t>clause</w:t>
      </w:r>
      <w:r w:rsidRPr="00A07C3F">
        <w:t xml:space="preserve"> </w:t>
      </w:r>
      <w:r w:rsidR="007E4DB9" w:rsidRPr="00A07C3F">
        <w:t>4.3.4.114</w:t>
      </w:r>
      <w:r w:rsidRPr="00A07C3F">
        <w:t>)</w:t>
      </w:r>
    </w:p>
    <w:p w14:paraId="68CD16AE" w14:textId="77777777" w:rsidR="003364B4" w:rsidRPr="00A07C3F" w:rsidRDefault="003364B4" w:rsidP="003364B4">
      <w:pPr>
        <w:pStyle w:val="B1"/>
      </w:pPr>
      <w:r w:rsidRPr="00A07C3F">
        <w:t>-</w:t>
      </w:r>
      <w:r w:rsidRPr="00A07C3F">
        <w:tab/>
      </w:r>
      <w:r w:rsidRPr="00A07C3F">
        <w:rPr>
          <w:i/>
        </w:rPr>
        <w:t>mixedOperationMode-r15</w:t>
      </w:r>
      <w:r w:rsidRPr="00A07C3F">
        <w:t xml:space="preserve"> (</w:t>
      </w:r>
      <w:r w:rsidR="000E2961" w:rsidRPr="00A07C3F">
        <w:t>clause</w:t>
      </w:r>
      <w:r w:rsidRPr="00A07C3F">
        <w:t xml:space="preserve"> </w:t>
      </w:r>
      <w:r w:rsidR="007E4DB9" w:rsidRPr="00A07C3F">
        <w:t>4.3.4.115</w:t>
      </w:r>
      <w:r w:rsidRPr="00A07C3F">
        <w:t>)</w:t>
      </w:r>
    </w:p>
    <w:p w14:paraId="1EEBF3F8" w14:textId="77777777" w:rsidR="003364B4" w:rsidRPr="00A07C3F" w:rsidRDefault="003364B4" w:rsidP="003364B4">
      <w:pPr>
        <w:pStyle w:val="B1"/>
      </w:pPr>
      <w:r w:rsidRPr="00A07C3F">
        <w:t>-</w:t>
      </w:r>
      <w:r w:rsidRPr="00A07C3F">
        <w:tab/>
      </w:r>
      <w:r w:rsidRPr="00A07C3F">
        <w:rPr>
          <w:i/>
        </w:rPr>
        <w:t>sr-WithHARQ-ACK-r15</w:t>
      </w:r>
      <w:r w:rsidRPr="00A07C3F">
        <w:t xml:space="preserve"> (</w:t>
      </w:r>
      <w:r w:rsidR="000E2961" w:rsidRPr="00A07C3F">
        <w:t>clause</w:t>
      </w:r>
      <w:r w:rsidR="00E8324E" w:rsidRPr="00A07C3F">
        <w:t xml:space="preserve"> </w:t>
      </w:r>
      <w:r w:rsidR="007E4DB9" w:rsidRPr="00A07C3F">
        <w:t>4.3.4.117</w:t>
      </w:r>
      <w:r w:rsidRPr="00A07C3F">
        <w:t>)</w:t>
      </w:r>
    </w:p>
    <w:p w14:paraId="5CFB3401" w14:textId="77777777" w:rsidR="003364B4" w:rsidRPr="00A07C3F" w:rsidRDefault="003364B4" w:rsidP="003364B4">
      <w:pPr>
        <w:pStyle w:val="B1"/>
      </w:pPr>
      <w:r w:rsidRPr="00A07C3F">
        <w:t>-</w:t>
      </w:r>
      <w:r w:rsidRPr="00A07C3F">
        <w:tab/>
      </w:r>
      <w:r w:rsidRPr="00A07C3F">
        <w:rPr>
          <w:i/>
        </w:rPr>
        <w:t>sr-WithoutHARQ-ACK-r15</w:t>
      </w:r>
      <w:r w:rsidRPr="00A07C3F">
        <w:t xml:space="preserve"> (</w:t>
      </w:r>
      <w:r w:rsidR="000E2961" w:rsidRPr="00A07C3F">
        <w:t>clause</w:t>
      </w:r>
      <w:r w:rsidR="00E8324E" w:rsidRPr="00A07C3F">
        <w:t xml:space="preserve"> </w:t>
      </w:r>
      <w:r w:rsidR="007E4DB9" w:rsidRPr="00A07C3F">
        <w:t>4.3.4.118</w:t>
      </w:r>
      <w:r w:rsidRPr="00A07C3F">
        <w:t>)</w:t>
      </w:r>
    </w:p>
    <w:p w14:paraId="2C06EC12" w14:textId="77777777" w:rsidR="00E37808" w:rsidRPr="00A07C3F" w:rsidRDefault="003364B4" w:rsidP="003364B4">
      <w:pPr>
        <w:pStyle w:val="B1"/>
      </w:pPr>
      <w:r w:rsidRPr="00A07C3F">
        <w:t>-</w:t>
      </w:r>
      <w:r w:rsidRPr="00A07C3F">
        <w:tab/>
      </w:r>
      <w:r w:rsidRPr="00A07C3F">
        <w:rPr>
          <w:i/>
        </w:rPr>
        <w:t>nprach-Format2-r15</w:t>
      </w:r>
      <w:r w:rsidRPr="00A07C3F">
        <w:t xml:space="preserve"> (</w:t>
      </w:r>
      <w:r w:rsidR="000E2961" w:rsidRPr="00A07C3F">
        <w:t>clause</w:t>
      </w:r>
      <w:r w:rsidR="00E8324E" w:rsidRPr="00A07C3F">
        <w:t xml:space="preserve"> </w:t>
      </w:r>
      <w:r w:rsidR="007E4DB9" w:rsidRPr="00A07C3F">
        <w:t>4.3.4.119</w:t>
      </w:r>
      <w:r w:rsidRPr="00A07C3F">
        <w:t>)</w:t>
      </w:r>
    </w:p>
    <w:p w14:paraId="209B42FC" w14:textId="77777777" w:rsidR="00E8324E" w:rsidRPr="00A07C3F" w:rsidRDefault="001F47B8" w:rsidP="00E8324E">
      <w:pPr>
        <w:pStyle w:val="B1"/>
      </w:pPr>
      <w:r w:rsidRPr="00A07C3F">
        <w:t>-</w:t>
      </w:r>
      <w:r w:rsidRPr="00A07C3F">
        <w:tab/>
      </w:r>
      <w:r w:rsidRPr="00A07C3F">
        <w:rPr>
          <w:i/>
        </w:rPr>
        <w:t>multiCarrierPagingTDD-r15</w:t>
      </w:r>
      <w:r w:rsidR="00A836DE" w:rsidRPr="00A07C3F">
        <w:t xml:space="preserve"> (</w:t>
      </w:r>
      <w:r w:rsidR="000E2961" w:rsidRPr="00A07C3F">
        <w:t>clause</w:t>
      </w:r>
      <w:r w:rsidR="00A836DE" w:rsidRPr="00A07C3F">
        <w:t xml:space="preserve"> 4.3.4.134</w:t>
      </w:r>
      <w:r w:rsidRPr="00A07C3F">
        <w:t>)</w:t>
      </w:r>
    </w:p>
    <w:p w14:paraId="7F658C38" w14:textId="77777777" w:rsidR="002708A0" w:rsidRPr="00A07C3F" w:rsidRDefault="00E8324E" w:rsidP="002708A0">
      <w:pPr>
        <w:pStyle w:val="B1"/>
      </w:pPr>
      <w:r w:rsidRPr="00A07C3F">
        <w:t>-</w:t>
      </w:r>
      <w:r w:rsidRPr="00A07C3F">
        <w:tab/>
      </w:r>
      <w:r w:rsidRPr="00A07C3F">
        <w:rPr>
          <w:i/>
        </w:rPr>
        <w:t>additionalTransmissionSIB1-r15</w:t>
      </w:r>
      <w:r w:rsidRPr="00A07C3F">
        <w:t xml:space="preserve"> (</w:t>
      </w:r>
      <w:r w:rsidR="000E2961" w:rsidRPr="00A07C3F">
        <w:t>clause</w:t>
      </w:r>
      <w:r w:rsidRPr="00A07C3F">
        <w:t xml:space="preserve"> 4.3.4.137)</w:t>
      </w:r>
    </w:p>
    <w:p w14:paraId="75C135E7" w14:textId="77777777" w:rsidR="002708A0" w:rsidRPr="00A07C3F" w:rsidRDefault="002708A0" w:rsidP="002708A0">
      <w:pPr>
        <w:pStyle w:val="B1"/>
      </w:pPr>
      <w:r w:rsidRPr="00A07C3F">
        <w:t>-</w:t>
      </w:r>
      <w:r w:rsidRPr="00A07C3F">
        <w:tab/>
      </w:r>
      <w:r w:rsidRPr="00A07C3F">
        <w:rPr>
          <w:i/>
        </w:rPr>
        <w:t>npusch-3dot75kHz-SCS-TDD-r15</w:t>
      </w:r>
      <w:r w:rsidRPr="00A07C3F">
        <w:t xml:space="preserve"> (</w:t>
      </w:r>
      <w:r w:rsidR="004752E8" w:rsidRPr="00A07C3F">
        <w:t>clause</w:t>
      </w:r>
      <w:r w:rsidRPr="00A07C3F">
        <w:t xml:space="preserve"> 4.3.4.177)</w:t>
      </w:r>
    </w:p>
    <w:p w14:paraId="103DDEF9" w14:textId="77777777" w:rsidR="00CC6C47" w:rsidRPr="00A07C3F" w:rsidRDefault="00CC6C47" w:rsidP="00CC6C47">
      <w:pPr>
        <w:pStyle w:val="B1"/>
      </w:pPr>
      <w:r w:rsidRPr="00A07C3F">
        <w:t>-</w:t>
      </w:r>
      <w:r w:rsidRPr="00A07C3F">
        <w:tab/>
      </w:r>
      <w:r w:rsidR="00A42D61" w:rsidRPr="00A07C3F">
        <w:rPr>
          <w:bCs/>
          <w:i/>
        </w:rPr>
        <w:t>npusch</w:t>
      </w:r>
      <w:r w:rsidR="00A42D61" w:rsidRPr="00A07C3F">
        <w:rPr>
          <w:i/>
        </w:rPr>
        <w:t>-MultiTB-r16</w:t>
      </w:r>
      <w:r w:rsidRPr="00A07C3F">
        <w:t xml:space="preserve"> (clause 4.3.4.182)</w:t>
      </w:r>
    </w:p>
    <w:p w14:paraId="309FBA45" w14:textId="77777777" w:rsidR="00CC6C47" w:rsidRPr="00A07C3F" w:rsidRDefault="00CC6C47" w:rsidP="00CC6C47">
      <w:pPr>
        <w:pStyle w:val="B1"/>
      </w:pPr>
      <w:r w:rsidRPr="00A07C3F">
        <w:t>-</w:t>
      </w:r>
      <w:r w:rsidRPr="00A07C3F">
        <w:tab/>
      </w:r>
      <w:r w:rsidR="00A42D61" w:rsidRPr="00A07C3F">
        <w:rPr>
          <w:bCs/>
          <w:i/>
        </w:rPr>
        <w:t>npdsch</w:t>
      </w:r>
      <w:r w:rsidR="00A42D61" w:rsidRPr="00A07C3F">
        <w:rPr>
          <w:i/>
        </w:rPr>
        <w:t>-MultiTB-r16</w:t>
      </w:r>
      <w:r w:rsidRPr="00A07C3F">
        <w:t xml:space="preserve"> (clause 4.3.4.183)</w:t>
      </w:r>
    </w:p>
    <w:p w14:paraId="7AB9AB4D" w14:textId="77777777" w:rsidR="00A42D61" w:rsidRPr="00A07C3F" w:rsidRDefault="00A42D61" w:rsidP="00A42D61">
      <w:pPr>
        <w:pStyle w:val="B1"/>
      </w:pPr>
      <w:r w:rsidRPr="00A07C3F">
        <w:t>-</w:t>
      </w:r>
      <w:r w:rsidRPr="00A07C3F">
        <w:tab/>
      </w:r>
      <w:r w:rsidRPr="00A07C3F">
        <w:rPr>
          <w:i/>
        </w:rPr>
        <w:t>npusch-MultiTB-Interleaving-r16</w:t>
      </w:r>
      <w:r w:rsidRPr="00A07C3F">
        <w:t xml:space="preserve"> (clause 4.3.4.192)</w:t>
      </w:r>
    </w:p>
    <w:p w14:paraId="3FED98B1" w14:textId="77777777" w:rsidR="00A42D61" w:rsidRPr="00A07C3F" w:rsidRDefault="00A42D61" w:rsidP="00A42D61">
      <w:pPr>
        <w:pStyle w:val="B1"/>
      </w:pPr>
      <w:r w:rsidRPr="00A07C3F">
        <w:t>-</w:t>
      </w:r>
      <w:r w:rsidRPr="00A07C3F">
        <w:tab/>
      </w:r>
      <w:r w:rsidRPr="00A07C3F">
        <w:rPr>
          <w:i/>
        </w:rPr>
        <w:t>npdsch-MultiTB-Interleaving-r16</w:t>
      </w:r>
      <w:r w:rsidRPr="00A07C3F">
        <w:t xml:space="preserve"> (clause 4.3.4.193)</w:t>
      </w:r>
    </w:p>
    <w:p w14:paraId="1907918C" w14:textId="77777777" w:rsidR="00A42D61" w:rsidRPr="00A07C3F" w:rsidRDefault="00A42D61" w:rsidP="00A42D61">
      <w:pPr>
        <w:pStyle w:val="B1"/>
      </w:pPr>
      <w:r w:rsidRPr="00A07C3F">
        <w:t>-</w:t>
      </w:r>
      <w:r w:rsidRPr="00A07C3F">
        <w:tab/>
      </w:r>
      <w:r w:rsidRPr="00A07C3F">
        <w:rPr>
          <w:i/>
        </w:rPr>
        <w:t xml:space="preserve">multiTB-HARQ-AckBundling-r16 </w:t>
      </w:r>
      <w:r w:rsidRPr="00A07C3F">
        <w:t>(clause 4.3.4.194)</w:t>
      </w:r>
    </w:p>
    <w:p w14:paraId="52677A21" w14:textId="77777777" w:rsidR="00A42D61" w:rsidRPr="00A07C3F" w:rsidRDefault="00A42D61" w:rsidP="00A42D61">
      <w:pPr>
        <w:pStyle w:val="B1"/>
      </w:pPr>
      <w:r w:rsidRPr="00A07C3F">
        <w:t>-</w:t>
      </w:r>
      <w:r w:rsidRPr="00A07C3F">
        <w:tab/>
      </w:r>
      <w:r w:rsidRPr="00A07C3F">
        <w:rPr>
          <w:i/>
          <w:iCs/>
        </w:rPr>
        <w:t>groupWakeUpSignal-r16</w:t>
      </w:r>
      <w:r w:rsidRPr="00A07C3F">
        <w:t xml:space="preserve"> (clause 4.3.4.195)</w:t>
      </w:r>
    </w:p>
    <w:p w14:paraId="66C52EC2" w14:textId="77777777" w:rsidR="00A42D61" w:rsidRPr="00A07C3F" w:rsidRDefault="00A42D61" w:rsidP="00A42D61">
      <w:pPr>
        <w:pStyle w:val="B1"/>
      </w:pPr>
      <w:r w:rsidRPr="00A07C3F">
        <w:t>-</w:t>
      </w:r>
      <w:r w:rsidRPr="00A07C3F">
        <w:tab/>
      </w:r>
      <w:r w:rsidRPr="00A07C3F">
        <w:rPr>
          <w:i/>
          <w:iCs/>
        </w:rPr>
        <w:t>groupWakeUpSignalAlternation-r16</w:t>
      </w:r>
      <w:r w:rsidRPr="00A07C3F">
        <w:rPr>
          <w:i/>
        </w:rPr>
        <w:t xml:space="preserve"> </w:t>
      </w:r>
      <w:r w:rsidRPr="00A07C3F">
        <w:t>(clause 4.3.4.196)</w:t>
      </w:r>
    </w:p>
    <w:p w14:paraId="359FC276" w14:textId="77777777" w:rsidR="00A42D61" w:rsidRPr="00A07C3F" w:rsidRDefault="00A42D61" w:rsidP="00A42D61">
      <w:pPr>
        <w:pStyle w:val="B1"/>
      </w:pPr>
      <w:r w:rsidRPr="00A07C3F">
        <w:t>-</w:t>
      </w:r>
      <w:r w:rsidRPr="00A07C3F">
        <w:tab/>
      </w:r>
      <w:r w:rsidRPr="00A07C3F">
        <w:rPr>
          <w:i/>
        </w:rPr>
        <w:t xml:space="preserve">subframeResourceResvUL-r16 </w:t>
      </w:r>
      <w:r w:rsidRPr="00A07C3F">
        <w:t>(clause 4.3.4.197)</w:t>
      </w:r>
    </w:p>
    <w:p w14:paraId="4CF3F79E" w14:textId="77777777" w:rsidR="00A42D61" w:rsidRPr="00A07C3F" w:rsidRDefault="00A42D61" w:rsidP="00A42D61">
      <w:pPr>
        <w:pStyle w:val="B1"/>
      </w:pPr>
      <w:r w:rsidRPr="00A07C3F">
        <w:t>-</w:t>
      </w:r>
      <w:r w:rsidRPr="00A07C3F">
        <w:tab/>
      </w:r>
      <w:r w:rsidRPr="00A07C3F">
        <w:rPr>
          <w:i/>
        </w:rPr>
        <w:t xml:space="preserve">subframeResourceResvDL-r16 </w:t>
      </w:r>
      <w:r w:rsidRPr="00A07C3F">
        <w:t>(clause 4.3.4.198)</w:t>
      </w:r>
    </w:p>
    <w:p w14:paraId="466F3E91" w14:textId="77777777" w:rsidR="00A42D61" w:rsidRPr="00A07C3F" w:rsidRDefault="00A42D61" w:rsidP="00A42D61">
      <w:pPr>
        <w:pStyle w:val="B1"/>
      </w:pPr>
      <w:r w:rsidRPr="00A07C3F">
        <w:t>-</w:t>
      </w:r>
      <w:r w:rsidRPr="00A07C3F">
        <w:tab/>
      </w:r>
      <w:r w:rsidRPr="00A07C3F">
        <w:rPr>
          <w:i/>
        </w:rPr>
        <w:t xml:space="preserve">slotSymbolResourceResvUL-r16 </w:t>
      </w:r>
      <w:r w:rsidRPr="00A07C3F">
        <w:t>(clause 4.3.4.199)</w:t>
      </w:r>
    </w:p>
    <w:p w14:paraId="34C0162C" w14:textId="77777777" w:rsidR="00A42D61" w:rsidRPr="00A07C3F" w:rsidRDefault="00A42D61" w:rsidP="00A42D61">
      <w:pPr>
        <w:pStyle w:val="B1"/>
      </w:pPr>
      <w:r w:rsidRPr="00A07C3F">
        <w:t>-</w:t>
      </w:r>
      <w:r w:rsidRPr="00A07C3F">
        <w:tab/>
      </w:r>
      <w:r w:rsidRPr="00A07C3F">
        <w:rPr>
          <w:i/>
        </w:rPr>
        <w:t xml:space="preserve">slotSymbolResourceResvDL-r16 </w:t>
      </w:r>
      <w:r w:rsidRPr="00A07C3F">
        <w:t>(clause 4.3.4.200)</w:t>
      </w:r>
    </w:p>
    <w:p w14:paraId="27C95457" w14:textId="2270685E" w:rsidR="00F9619D" w:rsidRPr="00A07C3F" w:rsidRDefault="00F9619D" w:rsidP="00F9619D">
      <w:pPr>
        <w:pStyle w:val="B1"/>
      </w:pPr>
      <w:r w:rsidRPr="00A07C3F">
        <w:t>-</w:t>
      </w:r>
      <w:r w:rsidRPr="00A07C3F">
        <w:tab/>
      </w:r>
      <w:r w:rsidRPr="00A07C3F">
        <w:rPr>
          <w:i/>
        </w:rPr>
        <w:t xml:space="preserve">npdsch-16QAM-r17 </w:t>
      </w:r>
      <w:r w:rsidRPr="00A07C3F">
        <w:t>(clause 4.3.4.222)</w:t>
      </w:r>
    </w:p>
    <w:p w14:paraId="71B55C21" w14:textId="647E8DD1" w:rsidR="00F9619D" w:rsidRPr="00A07C3F" w:rsidRDefault="00F9619D" w:rsidP="00F9619D">
      <w:pPr>
        <w:pStyle w:val="B1"/>
      </w:pPr>
      <w:r w:rsidRPr="00A07C3F">
        <w:t>-</w:t>
      </w:r>
      <w:r w:rsidRPr="00A07C3F">
        <w:tab/>
      </w:r>
      <w:r w:rsidRPr="00A07C3F">
        <w:rPr>
          <w:i/>
        </w:rPr>
        <w:t xml:space="preserve">npusch-16QAM-r17 </w:t>
      </w:r>
      <w:r w:rsidRPr="00A07C3F">
        <w:t>(clause 4.3.4.223)</w:t>
      </w:r>
    </w:p>
    <w:p w14:paraId="481F5320" w14:textId="77777777" w:rsidR="00FE3437" w:rsidRPr="00A07C3F" w:rsidRDefault="00FE3437" w:rsidP="00FE3437">
      <w:pPr>
        <w:pStyle w:val="B1"/>
      </w:pPr>
      <w:r w:rsidRPr="00A07C3F">
        <w:t>-</w:t>
      </w:r>
      <w:r w:rsidRPr="00A07C3F">
        <w:tab/>
      </w:r>
      <w:r w:rsidRPr="00A07C3F">
        <w:rPr>
          <w:i/>
        </w:rPr>
        <w:t>supportedBandList-r13</w:t>
      </w:r>
      <w:r w:rsidRPr="00A07C3F">
        <w:t xml:space="preserve"> (</w:t>
      </w:r>
      <w:r w:rsidR="000E2961" w:rsidRPr="00A07C3F">
        <w:t>clause</w:t>
      </w:r>
      <w:r w:rsidRPr="00A07C3F">
        <w:t xml:space="preserve"> 4.3.5.1A)</w:t>
      </w:r>
    </w:p>
    <w:p w14:paraId="74C4D4DA" w14:textId="77777777" w:rsidR="00FE3437" w:rsidRPr="00A07C3F" w:rsidRDefault="00FE3437" w:rsidP="00FE3437">
      <w:pPr>
        <w:pStyle w:val="B1"/>
      </w:pPr>
      <w:r w:rsidRPr="00A07C3F">
        <w:t>-</w:t>
      </w:r>
      <w:r w:rsidRPr="00A07C3F">
        <w:tab/>
      </w:r>
      <w:r w:rsidRPr="00A07C3F">
        <w:rPr>
          <w:i/>
        </w:rPr>
        <w:t>multiNS-Pmax-r13</w:t>
      </w:r>
      <w:r w:rsidRPr="00A07C3F">
        <w:t xml:space="preserve"> (</w:t>
      </w:r>
      <w:r w:rsidR="000E2961" w:rsidRPr="00A07C3F">
        <w:t>clause</w:t>
      </w:r>
      <w:r w:rsidRPr="00A07C3F">
        <w:t xml:space="preserve"> 4.3.5.16A)</w:t>
      </w:r>
    </w:p>
    <w:p w14:paraId="3E26B46B" w14:textId="77777777" w:rsidR="00FE3437" w:rsidRPr="00A07C3F" w:rsidRDefault="00FE3437" w:rsidP="00FE3437">
      <w:pPr>
        <w:pStyle w:val="B1"/>
      </w:pPr>
      <w:r w:rsidRPr="00A07C3F">
        <w:t>-</w:t>
      </w:r>
      <w:r w:rsidRPr="00A07C3F">
        <w:tab/>
      </w:r>
      <w:r w:rsidRPr="00A07C3F">
        <w:rPr>
          <w:i/>
        </w:rPr>
        <w:t>powerClassNB-20dBm-r13</w:t>
      </w:r>
      <w:r w:rsidRPr="00A07C3F">
        <w:t xml:space="preserve"> (</w:t>
      </w:r>
      <w:r w:rsidR="000E2961" w:rsidRPr="00A07C3F">
        <w:t>clause</w:t>
      </w:r>
      <w:r w:rsidRPr="00A07C3F">
        <w:t xml:space="preserve"> 4.3.5.</w:t>
      </w:r>
      <w:r w:rsidR="001979EC" w:rsidRPr="00A07C3F">
        <w:t>1A.1</w:t>
      </w:r>
      <w:r w:rsidRPr="00A07C3F">
        <w:t>)</w:t>
      </w:r>
    </w:p>
    <w:p w14:paraId="6DE44536" w14:textId="77777777" w:rsidR="00996EA2" w:rsidRPr="00A07C3F" w:rsidRDefault="00996EA2" w:rsidP="00FE3437">
      <w:pPr>
        <w:pStyle w:val="B1"/>
      </w:pPr>
      <w:r w:rsidRPr="00A07C3F">
        <w:t>-</w:t>
      </w:r>
      <w:r w:rsidRPr="00A07C3F">
        <w:tab/>
      </w:r>
      <w:r w:rsidRPr="00A07C3F">
        <w:rPr>
          <w:i/>
        </w:rPr>
        <w:t>powerClassNB-14dBm-r14</w:t>
      </w:r>
      <w:r w:rsidRPr="00A07C3F">
        <w:t xml:space="preserve"> (</w:t>
      </w:r>
      <w:r w:rsidR="000E2961" w:rsidRPr="00A07C3F">
        <w:t>clause</w:t>
      </w:r>
      <w:r w:rsidRPr="00A07C3F">
        <w:t xml:space="preserve"> 4.3.5.1</w:t>
      </w:r>
      <w:r w:rsidR="004E1717" w:rsidRPr="00A07C3F">
        <w:t>A</w:t>
      </w:r>
      <w:r w:rsidRPr="00A07C3F">
        <w:t>.</w:t>
      </w:r>
      <w:r w:rsidR="004E1717" w:rsidRPr="00A07C3F">
        <w:t>2</w:t>
      </w:r>
      <w:r w:rsidRPr="00A07C3F">
        <w:t>)</w:t>
      </w:r>
    </w:p>
    <w:p w14:paraId="69400860" w14:textId="77777777" w:rsidR="00CC6C47" w:rsidRPr="00A07C3F" w:rsidRDefault="00CC6C47" w:rsidP="00CC6C47">
      <w:pPr>
        <w:pStyle w:val="B1"/>
      </w:pPr>
      <w:r w:rsidRPr="00A07C3F">
        <w:t>-</w:t>
      </w:r>
      <w:r w:rsidRPr="00A07C3F">
        <w:tab/>
      </w:r>
      <w:r w:rsidRPr="00A07C3F">
        <w:rPr>
          <w:i/>
          <w:iCs/>
        </w:rPr>
        <w:t>dl</w:t>
      </w:r>
      <w:r w:rsidRPr="00A07C3F">
        <w:t>-</w:t>
      </w:r>
      <w:r w:rsidRPr="00A07C3F">
        <w:rPr>
          <w:i/>
        </w:rPr>
        <w:t>ChannelQualityReporting-r16</w:t>
      </w:r>
      <w:r w:rsidRPr="00A07C3F">
        <w:t xml:space="preserve"> (clause 4.3.6.37)</w:t>
      </w:r>
    </w:p>
    <w:p w14:paraId="6FABBD19" w14:textId="359A2333" w:rsidR="00F9619D" w:rsidRPr="00A07C3F" w:rsidRDefault="00F9619D" w:rsidP="00F9619D">
      <w:pPr>
        <w:pStyle w:val="B1"/>
      </w:pPr>
      <w:r w:rsidRPr="00A07C3F">
        <w:t>-</w:t>
      </w:r>
      <w:r w:rsidRPr="00A07C3F">
        <w:tab/>
      </w:r>
      <w:r w:rsidRPr="00A07C3F">
        <w:rPr>
          <w:i/>
        </w:rPr>
        <w:t xml:space="preserve">connModeMeasIntraFreq-r17 </w:t>
      </w:r>
      <w:r w:rsidRPr="00A07C3F">
        <w:t>(clause 4.3.6.49)</w:t>
      </w:r>
    </w:p>
    <w:p w14:paraId="2A826E04" w14:textId="28CEA6E8" w:rsidR="00F9619D" w:rsidRPr="00A07C3F" w:rsidRDefault="00F9619D" w:rsidP="00F9619D">
      <w:pPr>
        <w:pStyle w:val="B1"/>
      </w:pPr>
      <w:r w:rsidRPr="00A07C3F">
        <w:t>-</w:t>
      </w:r>
      <w:r w:rsidRPr="00A07C3F">
        <w:tab/>
      </w:r>
      <w:r w:rsidRPr="00A07C3F">
        <w:rPr>
          <w:i/>
        </w:rPr>
        <w:t xml:space="preserve">connModeMeasInterFreq-r17 </w:t>
      </w:r>
      <w:r w:rsidRPr="00A07C3F">
        <w:t>(clause 4.3.6.50)</w:t>
      </w:r>
    </w:p>
    <w:p w14:paraId="588E2A1C" w14:textId="77777777" w:rsidR="00FE3437" w:rsidRPr="00A07C3F" w:rsidRDefault="00FE3437" w:rsidP="00FE3437">
      <w:pPr>
        <w:pStyle w:val="B1"/>
      </w:pPr>
      <w:r w:rsidRPr="00A07C3F">
        <w:t>-</w:t>
      </w:r>
      <w:r w:rsidRPr="00A07C3F">
        <w:tab/>
      </w:r>
      <w:r w:rsidRPr="00A07C3F">
        <w:rPr>
          <w:i/>
        </w:rPr>
        <w:t>accessStratumRelease-r13</w:t>
      </w:r>
      <w:r w:rsidRPr="00A07C3F">
        <w:t xml:space="preserve"> (</w:t>
      </w:r>
      <w:r w:rsidR="000E2961" w:rsidRPr="00A07C3F">
        <w:t>clause</w:t>
      </w:r>
      <w:r w:rsidRPr="00A07C3F">
        <w:t xml:space="preserve"> 4.3.8.1A)</w:t>
      </w:r>
    </w:p>
    <w:p w14:paraId="60F248D7" w14:textId="77777777" w:rsidR="003364B4" w:rsidRPr="00A07C3F" w:rsidRDefault="00FE3437" w:rsidP="003364B4">
      <w:pPr>
        <w:pStyle w:val="B1"/>
      </w:pPr>
      <w:r w:rsidRPr="00A07C3F">
        <w:t>-</w:t>
      </w:r>
      <w:r w:rsidRPr="00A07C3F">
        <w:tab/>
      </w:r>
      <w:r w:rsidRPr="00A07C3F">
        <w:rPr>
          <w:i/>
        </w:rPr>
        <w:t>multipleDRB-r13</w:t>
      </w:r>
      <w:r w:rsidRPr="00A07C3F">
        <w:t xml:space="preserve"> (</w:t>
      </w:r>
      <w:r w:rsidR="000E2961" w:rsidRPr="00A07C3F">
        <w:t>clause</w:t>
      </w:r>
      <w:r w:rsidRPr="00A07C3F">
        <w:t xml:space="preserve"> 4.3.8.5)</w:t>
      </w:r>
    </w:p>
    <w:p w14:paraId="49E143AF" w14:textId="77777777" w:rsidR="00FE3437" w:rsidRPr="00A07C3F" w:rsidRDefault="003364B4" w:rsidP="003364B4">
      <w:pPr>
        <w:pStyle w:val="B1"/>
      </w:pPr>
      <w:r w:rsidRPr="00A07C3F">
        <w:t>-</w:t>
      </w:r>
      <w:r w:rsidRPr="00A07C3F">
        <w:tab/>
      </w:r>
      <w:r w:rsidRPr="00A07C3F">
        <w:rPr>
          <w:i/>
        </w:rPr>
        <w:t>earlyData-UP-r15</w:t>
      </w:r>
      <w:r w:rsidRPr="00A07C3F">
        <w:t xml:space="preserve"> (</w:t>
      </w:r>
      <w:r w:rsidR="000E2961" w:rsidRPr="00A07C3F">
        <w:t>clause</w:t>
      </w:r>
      <w:r w:rsidRPr="00A07C3F">
        <w:t xml:space="preserve"> </w:t>
      </w:r>
      <w:r w:rsidR="007E4DB9" w:rsidRPr="00A07C3F">
        <w:t>4.3.8.7</w:t>
      </w:r>
      <w:r w:rsidRPr="00A07C3F">
        <w:t>)</w:t>
      </w:r>
    </w:p>
    <w:p w14:paraId="61EE79C6" w14:textId="77777777" w:rsidR="00056337" w:rsidRPr="00A07C3F" w:rsidRDefault="00056337" w:rsidP="00FE3437">
      <w:pPr>
        <w:pStyle w:val="B1"/>
      </w:pPr>
      <w:r w:rsidRPr="00A07C3F">
        <w:t>-</w:t>
      </w:r>
      <w:r w:rsidRPr="00A07C3F">
        <w:tab/>
      </w:r>
      <w:r w:rsidRPr="00A07C3F">
        <w:rPr>
          <w:i/>
          <w:iCs/>
        </w:rPr>
        <w:t>earlySecurityReactivation-r16</w:t>
      </w:r>
      <w:r w:rsidRPr="00A07C3F">
        <w:t xml:space="preserve"> (clause 4.3.8.11)</w:t>
      </w:r>
    </w:p>
    <w:p w14:paraId="42289244" w14:textId="71CD3844" w:rsidR="00F9619D" w:rsidRPr="00A07C3F" w:rsidRDefault="00F9619D" w:rsidP="00F9619D">
      <w:pPr>
        <w:pStyle w:val="B1"/>
      </w:pPr>
      <w:r w:rsidRPr="00A07C3F">
        <w:t>-</w:t>
      </w:r>
      <w:r w:rsidRPr="00A07C3F">
        <w:tab/>
      </w:r>
      <w:r w:rsidRPr="00A07C3F">
        <w:rPr>
          <w:i/>
        </w:rPr>
        <w:t xml:space="preserve">coverageBasedPaging-r17 </w:t>
      </w:r>
      <w:r w:rsidRPr="00A07C3F">
        <w:t>(clause 4.3.8.16)</w:t>
      </w:r>
    </w:p>
    <w:p w14:paraId="14C27BAC" w14:textId="77777777" w:rsidR="00CC6C47" w:rsidRPr="00A07C3F" w:rsidRDefault="00CC6C47" w:rsidP="00CC6C47">
      <w:pPr>
        <w:pStyle w:val="B1"/>
      </w:pPr>
      <w:r w:rsidRPr="00A07C3F">
        <w:t>-</w:t>
      </w:r>
      <w:r w:rsidRPr="00A07C3F">
        <w:tab/>
      </w:r>
      <w:r w:rsidRPr="00A07C3F">
        <w:rPr>
          <w:i/>
        </w:rPr>
        <w:t>anr-Report-r16</w:t>
      </w:r>
      <w:r w:rsidRPr="00A07C3F">
        <w:t xml:space="preserve"> (clause 4.3.12.2)</w:t>
      </w:r>
    </w:p>
    <w:p w14:paraId="040F27B1" w14:textId="77777777" w:rsidR="00A42D61" w:rsidRPr="00A07C3F" w:rsidRDefault="00A42D61" w:rsidP="00A42D61">
      <w:pPr>
        <w:pStyle w:val="B1"/>
      </w:pPr>
      <w:r w:rsidRPr="00A07C3F">
        <w:t>-</w:t>
      </w:r>
      <w:r w:rsidRPr="00A07C3F">
        <w:tab/>
      </w:r>
      <w:r w:rsidRPr="00A07C3F">
        <w:rPr>
          <w:i/>
          <w:iCs/>
        </w:rPr>
        <w:t>rach-</w:t>
      </w:r>
      <w:r w:rsidRPr="00A07C3F">
        <w:rPr>
          <w:i/>
        </w:rPr>
        <w:t>Report-r16</w:t>
      </w:r>
      <w:r w:rsidRPr="00A07C3F">
        <w:t xml:space="preserve"> (clause 4.3.12.3)</w:t>
      </w:r>
    </w:p>
    <w:p w14:paraId="25934354" w14:textId="01A08382" w:rsidR="00442E0C" w:rsidRPr="00A07C3F" w:rsidRDefault="00442E0C" w:rsidP="00442E0C">
      <w:pPr>
        <w:pStyle w:val="B1"/>
      </w:pPr>
      <w:r w:rsidRPr="00A07C3F">
        <w:rPr>
          <w:iCs/>
        </w:rPr>
        <w:t>-</w:t>
      </w:r>
      <w:r w:rsidRPr="00A07C3F">
        <w:rPr>
          <w:iCs/>
        </w:rPr>
        <w:tab/>
      </w:r>
      <w:r w:rsidRPr="00A07C3F">
        <w:rPr>
          <w:i/>
          <w:iCs/>
        </w:rPr>
        <w:t xml:space="preserve">locationInfo-r16 </w:t>
      </w:r>
      <w:r w:rsidRPr="00A07C3F">
        <w:rPr>
          <w:iCs/>
        </w:rPr>
        <w:t>(</w:t>
      </w:r>
      <w:r w:rsidRPr="00A07C3F">
        <w:t>clause 4.3.12.5</w:t>
      </w:r>
      <w:r w:rsidRPr="00A07C3F">
        <w:rPr>
          <w:iCs/>
        </w:rPr>
        <w:t>)</w:t>
      </w:r>
    </w:p>
    <w:p w14:paraId="5472593D" w14:textId="77777777" w:rsidR="00FE3437" w:rsidRPr="00A07C3F" w:rsidRDefault="00FE3437" w:rsidP="00FE3437">
      <w:pPr>
        <w:pStyle w:val="B1"/>
      </w:pPr>
      <w:r w:rsidRPr="00A07C3F">
        <w:t>-</w:t>
      </w:r>
      <w:r w:rsidRPr="00A07C3F">
        <w:tab/>
      </w:r>
      <w:r w:rsidRPr="00A07C3F">
        <w:rPr>
          <w:i/>
        </w:rPr>
        <w:t>logicalChannelSR-ProhibitTimer</w:t>
      </w:r>
      <w:r w:rsidRPr="00A07C3F">
        <w:t xml:space="preserve"> (</w:t>
      </w:r>
      <w:r w:rsidR="000E2961" w:rsidRPr="00A07C3F">
        <w:t>clause</w:t>
      </w:r>
      <w:r w:rsidRPr="00A07C3F">
        <w:t xml:space="preserve"> 4.3.19.2)</w:t>
      </w:r>
    </w:p>
    <w:p w14:paraId="41D64BE2" w14:textId="77777777" w:rsidR="001F47B8" w:rsidRPr="00A07C3F" w:rsidRDefault="001F47B8" w:rsidP="001F47B8">
      <w:pPr>
        <w:pStyle w:val="B1"/>
      </w:pPr>
      <w:r w:rsidRPr="00A07C3F">
        <w:t>-</w:t>
      </w:r>
      <w:r w:rsidRPr="00A07C3F">
        <w:tab/>
      </w:r>
      <w:r w:rsidRPr="00A07C3F">
        <w:rPr>
          <w:i/>
        </w:rPr>
        <w:t>dataInactMon-r14</w:t>
      </w:r>
      <w:r w:rsidRPr="00A07C3F">
        <w:t xml:space="preserve"> (</w:t>
      </w:r>
      <w:r w:rsidR="000E2961" w:rsidRPr="00A07C3F">
        <w:t>clause</w:t>
      </w:r>
      <w:r w:rsidRPr="00A07C3F">
        <w:t xml:space="preserve"> 4.3.19.9)</w:t>
      </w:r>
    </w:p>
    <w:p w14:paraId="5529E4F5" w14:textId="77777777" w:rsidR="008F00DA" w:rsidRPr="00A07C3F" w:rsidRDefault="00E37808" w:rsidP="0005485C">
      <w:pPr>
        <w:pStyle w:val="B1"/>
      </w:pPr>
      <w:r w:rsidRPr="00A07C3F">
        <w:t>-</w:t>
      </w:r>
      <w:r w:rsidRPr="00A07C3F">
        <w:tab/>
      </w:r>
      <w:r w:rsidRPr="00A07C3F">
        <w:rPr>
          <w:i/>
        </w:rPr>
        <w:t>rai-Support-r14</w:t>
      </w:r>
      <w:r w:rsidRPr="00A07C3F">
        <w:t xml:space="preserve"> (</w:t>
      </w:r>
      <w:r w:rsidR="000E2961" w:rsidRPr="00A07C3F">
        <w:t>clause</w:t>
      </w:r>
      <w:r w:rsidRPr="00A07C3F">
        <w:t xml:space="preserve"> 4.3.19.10)</w:t>
      </w:r>
    </w:p>
    <w:p w14:paraId="43416C43" w14:textId="77777777" w:rsidR="00E37808" w:rsidRPr="00A07C3F" w:rsidRDefault="0005485C" w:rsidP="0005485C">
      <w:pPr>
        <w:pStyle w:val="B1"/>
      </w:pPr>
      <w:r w:rsidRPr="00A07C3F">
        <w:t>-</w:t>
      </w:r>
      <w:r w:rsidRPr="00A07C3F">
        <w:tab/>
      </w:r>
      <w:r w:rsidRPr="00A07C3F">
        <w:rPr>
          <w:i/>
        </w:rPr>
        <w:t>earlyContentionResolution-r14</w:t>
      </w:r>
      <w:r w:rsidRPr="00A07C3F">
        <w:t xml:space="preserve"> </w:t>
      </w:r>
      <w:r w:rsidR="003364B4" w:rsidRPr="00A07C3F">
        <w:t>(</w:t>
      </w:r>
      <w:r w:rsidR="000E2961" w:rsidRPr="00A07C3F">
        <w:t>clause</w:t>
      </w:r>
      <w:r w:rsidR="003364B4" w:rsidRPr="00A07C3F">
        <w:t xml:space="preserve"> 4.3.19.14</w:t>
      </w:r>
      <w:r w:rsidRPr="00A07C3F">
        <w:t>)</w:t>
      </w:r>
    </w:p>
    <w:p w14:paraId="3FE31756" w14:textId="77777777" w:rsidR="003364B4" w:rsidRPr="00A07C3F" w:rsidRDefault="003364B4" w:rsidP="0005485C">
      <w:pPr>
        <w:pStyle w:val="B1"/>
      </w:pPr>
      <w:r w:rsidRPr="00A07C3F">
        <w:t>-</w:t>
      </w:r>
      <w:r w:rsidRPr="00A07C3F">
        <w:tab/>
      </w:r>
      <w:r w:rsidRPr="00A07C3F">
        <w:rPr>
          <w:i/>
        </w:rPr>
        <w:t>sr-SPS-BSR-r15</w:t>
      </w:r>
      <w:r w:rsidRPr="00A07C3F">
        <w:t xml:space="preserve"> (</w:t>
      </w:r>
      <w:r w:rsidR="000E2961" w:rsidRPr="00A07C3F">
        <w:t>clause</w:t>
      </w:r>
      <w:r w:rsidR="00E8324E" w:rsidRPr="00A07C3F">
        <w:t xml:space="preserve"> </w:t>
      </w:r>
      <w:r w:rsidR="007E4DB9" w:rsidRPr="00A07C3F">
        <w:t>4.3.19.15</w:t>
      </w:r>
      <w:r w:rsidRPr="00A07C3F">
        <w:t>)</w:t>
      </w:r>
    </w:p>
    <w:p w14:paraId="060325A6" w14:textId="77777777" w:rsidR="00CC6C47" w:rsidRPr="00A07C3F" w:rsidRDefault="00CC6C47" w:rsidP="00CC6C47">
      <w:pPr>
        <w:pStyle w:val="B1"/>
      </w:pPr>
      <w:r w:rsidRPr="00A07C3F">
        <w:t>-</w:t>
      </w:r>
      <w:r w:rsidRPr="00A07C3F">
        <w:tab/>
      </w:r>
      <w:r w:rsidRPr="00A07C3F">
        <w:rPr>
          <w:i/>
        </w:rPr>
        <w:t>rai-SupportEnh-r16</w:t>
      </w:r>
      <w:r w:rsidRPr="00A07C3F">
        <w:t xml:space="preserve"> (clause 4.3.19.22)</w:t>
      </w:r>
    </w:p>
    <w:p w14:paraId="41C7F7E5" w14:textId="77777777" w:rsidR="00CC6C47" w:rsidRPr="00A07C3F" w:rsidRDefault="00CC6C47" w:rsidP="00CC6C47">
      <w:pPr>
        <w:pStyle w:val="B1"/>
      </w:pPr>
      <w:r w:rsidRPr="00A07C3F">
        <w:t>-</w:t>
      </w:r>
      <w:r w:rsidRPr="00A07C3F">
        <w:tab/>
      </w:r>
      <w:r w:rsidRPr="00A07C3F">
        <w:rPr>
          <w:i/>
        </w:rPr>
        <w:t>earlyData-UP-5GC-r16</w:t>
      </w:r>
      <w:r w:rsidRPr="00A07C3F">
        <w:t xml:space="preserve"> (clause 4.3.36.9)</w:t>
      </w:r>
    </w:p>
    <w:p w14:paraId="2F7DD493" w14:textId="77777777" w:rsidR="00A42D61" w:rsidRPr="00A07C3F" w:rsidRDefault="00A42D61" w:rsidP="00A42D61">
      <w:pPr>
        <w:pStyle w:val="B1"/>
      </w:pPr>
      <w:r w:rsidRPr="00A07C3F">
        <w:t>-</w:t>
      </w:r>
      <w:r w:rsidRPr="00A07C3F">
        <w:tab/>
      </w:r>
      <w:r w:rsidRPr="00A07C3F">
        <w:rPr>
          <w:i/>
        </w:rPr>
        <w:t>pur-CP-EPC-r16</w:t>
      </w:r>
      <w:r w:rsidRPr="00A07C3F">
        <w:t xml:space="preserve"> (clause 4.3.37.1)</w:t>
      </w:r>
    </w:p>
    <w:p w14:paraId="0950D0B7" w14:textId="77777777" w:rsidR="00A42D61" w:rsidRPr="00A07C3F" w:rsidRDefault="00A42D61" w:rsidP="00A42D61">
      <w:pPr>
        <w:pStyle w:val="B1"/>
      </w:pPr>
      <w:r w:rsidRPr="00A07C3F">
        <w:t>-</w:t>
      </w:r>
      <w:r w:rsidRPr="00A07C3F">
        <w:tab/>
      </w:r>
      <w:r w:rsidRPr="00A07C3F">
        <w:rPr>
          <w:i/>
        </w:rPr>
        <w:t>pur-UP-EPC-r16</w:t>
      </w:r>
      <w:r w:rsidRPr="00A07C3F">
        <w:t xml:space="preserve"> (clause 4.3.37.2)</w:t>
      </w:r>
    </w:p>
    <w:p w14:paraId="7C63B0A1" w14:textId="77777777" w:rsidR="00A42D61" w:rsidRPr="00A07C3F" w:rsidRDefault="00A42D61" w:rsidP="00A42D61">
      <w:pPr>
        <w:pStyle w:val="B1"/>
      </w:pPr>
      <w:r w:rsidRPr="00A07C3F">
        <w:t>-</w:t>
      </w:r>
      <w:r w:rsidRPr="00A07C3F">
        <w:tab/>
      </w:r>
      <w:r w:rsidRPr="00A07C3F">
        <w:rPr>
          <w:i/>
        </w:rPr>
        <w:t>pur-CP-5GC-r16</w:t>
      </w:r>
      <w:r w:rsidRPr="00A07C3F">
        <w:t xml:space="preserve"> (clause 4.3.37.3)</w:t>
      </w:r>
    </w:p>
    <w:p w14:paraId="177BFA84" w14:textId="77777777" w:rsidR="00A42D61" w:rsidRPr="00A07C3F" w:rsidRDefault="00A42D61" w:rsidP="00A42D61">
      <w:pPr>
        <w:pStyle w:val="B1"/>
      </w:pPr>
      <w:r w:rsidRPr="00A07C3F">
        <w:t>-</w:t>
      </w:r>
      <w:r w:rsidRPr="00A07C3F">
        <w:tab/>
      </w:r>
      <w:r w:rsidRPr="00A07C3F">
        <w:rPr>
          <w:i/>
        </w:rPr>
        <w:t>pur-UP-5GC-r16</w:t>
      </w:r>
      <w:r w:rsidRPr="00A07C3F">
        <w:t xml:space="preserve"> (clause 4.3.37.4)</w:t>
      </w:r>
    </w:p>
    <w:p w14:paraId="0A464E55" w14:textId="77777777" w:rsidR="00A42D61" w:rsidRPr="00A07C3F" w:rsidRDefault="00A42D61" w:rsidP="00A42D61">
      <w:pPr>
        <w:pStyle w:val="B1"/>
      </w:pPr>
      <w:r w:rsidRPr="00A07C3F">
        <w:t>-</w:t>
      </w:r>
      <w:r w:rsidRPr="00A07C3F">
        <w:tab/>
      </w:r>
      <w:r w:rsidRPr="00A07C3F">
        <w:rPr>
          <w:i/>
        </w:rPr>
        <w:t>pur-CP-L1Ack-r16</w:t>
      </w:r>
      <w:r w:rsidRPr="00A07C3F">
        <w:t xml:space="preserve"> (clause 4.3.37.5)</w:t>
      </w:r>
    </w:p>
    <w:p w14:paraId="4637C515" w14:textId="77777777" w:rsidR="00A42D61" w:rsidRPr="00A07C3F" w:rsidRDefault="00A42D61" w:rsidP="00A42D61">
      <w:pPr>
        <w:pStyle w:val="B1"/>
      </w:pPr>
      <w:r w:rsidRPr="00A07C3F">
        <w:t>-</w:t>
      </w:r>
      <w:r w:rsidRPr="00A07C3F">
        <w:tab/>
      </w:r>
      <w:r w:rsidRPr="00A07C3F">
        <w:rPr>
          <w:i/>
        </w:rPr>
        <w:t>pur-NRSRP-Validation-r16</w:t>
      </w:r>
      <w:r w:rsidRPr="00A07C3F">
        <w:t xml:space="preserve"> (clause 4.3.37.6)</w:t>
      </w:r>
    </w:p>
    <w:p w14:paraId="2477205B" w14:textId="69FEFD9E" w:rsidR="006D2C53" w:rsidRPr="00A07C3F" w:rsidRDefault="006D2C53" w:rsidP="006D2C53">
      <w:pPr>
        <w:pStyle w:val="B1"/>
      </w:pPr>
      <w:r w:rsidRPr="00A07C3F">
        <w:t>-</w:t>
      </w:r>
      <w:r w:rsidRPr="00A07C3F">
        <w:tab/>
      </w:r>
      <w:r w:rsidRPr="00A07C3F">
        <w:rPr>
          <w:i/>
          <w:iCs/>
        </w:rPr>
        <w:t xml:space="preserve">ntn-Connectivity-EPC-r17 </w:t>
      </w:r>
      <w:r w:rsidRPr="00A07C3F">
        <w:t>(clause 4.3.38.1)</w:t>
      </w:r>
    </w:p>
    <w:p w14:paraId="0921163C" w14:textId="5C11D2D7" w:rsidR="006D2C53" w:rsidRPr="00A07C3F" w:rsidRDefault="006D2C53" w:rsidP="006D2C53">
      <w:pPr>
        <w:pStyle w:val="B1"/>
      </w:pPr>
      <w:r w:rsidRPr="00A07C3F">
        <w:t>-</w:t>
      </w:r>
      <w:r w:rsidRPr="00A07C3F">
        <w:tab/>
      </w:r>
      <w:r w:rsidRPr="00A07C3F">
        <w:rPr>
          <w:i/>
          <w:iCs/>
        </w:rPr>
        <w:t>ntn-TA-</w:t>
      </w:r>
      <w:r w:rsidR="004F5E9C" w:rsidRPr="00A07C3F">
        <w:rPr>
          <w:i/>
          <w:iCs/>
        </w:rPr>
        <w:t>R</w:t>
      </w:r>
      <w:r w:rsidRPr="00A07C3F">
        <w:rPr>
          <w:i/>
          <w:iCs/>
        </w:rPr>
        <w:t xml:space="preserve">eport-r17 </w:t>
      </w:r>
      <w:r w:rsidRPr="00A07C3F">
        <w:t>(clause 4.3.38.2)</w:t>
      </w:r>
    </w:p>
    <w:p w14:paraId="555EA0BC" w14:textId="75DEF4EB" w:rsidR="006D2C53" w:rsidRPr="00A07C3F" w:rsidRDefault="006D2C53" w:rsidP="006D2C53">
      <w:pPr>
        <w:pStyle w:val="B1"/>
      </w:pPr>
      <w:r w:rsidRPr="00A07C3F">
        <w:t>-</w:t>
      </w:r>
      <w:r w:rsidRPr="00A07C3F">
        <w:tab/>
      </w:r>
      <w:r w:rsidR="00EA1082" w:rsidRPr="00A07C3F">
        <w:rPr>
          <w:i/>
          <w:iCs/>
          <w:lang w:eastAsia="en-US"/>
        </w:rPr>
        <w:t>ntn-PUR-</w:t>
      </w:r>
      <w:r w:rsidR="0095419B" w:rsidRPr="00A07C3F">
        <w:rPr>
          <w:i/>
          <w:iCs/>
        </w:rPr>
        <w:t>TimerDelay</w:t>
      </w:r>
      <w:r w:rsidR="00EA1082" w:rsidRPr="00A07C3F">
        <w:rPr>
          <w:i/>
          <w:iCs/>
          <w:lang w:eastAsia="en-US"/>
        </w:rPr>
        <w:t>-r17</w:t>
      </w:r>
      <w:r w:rsidR="00EA1082" w:rsidRPr="00A07C3F" w:rsidDel="00EA1082">
        <w:rPr>
          <w:i/>
          <w:iCs/>
        </w:rPr>
        <w:t xml:space="preserve"> </w:t>
      </w:r>
      <w:r w:rsidRPr="00A07C3F">
        <w:t>(clause 4.3.38.3)</w:t>
      </w:r>
    </w:p>
    <w:p w14:paraId="45AE94D4" w14:textId="4543C060" w:rsidR="0095419B" w:rsidRPr="00A07C3F" w:rsidRDefault="0095419B" w:rsidP="0095419B">
      <w:pPr>
        <w:pStyle w:val="B1"/>
      </w:pPr>
      <w:r w:rsidRPr="00A07C3F">
        <w:rPr>
          <w:i/>
        </w:rPr>
        <w:t>-</w:t>
      </w:r>
      <w:r w:rsidRPr="00A07C3F">
        <w:rPr>
          <w:iCs/>
        </w:rPr>
        <w:tab/>
      </w:r>
      <w:r w:rsidRPr="00A07C3F">
        <w:rPr>
          <w:i/>
        </w:rPr>
        <w:t xml:space="preserve">ntn-OffsetTimingEnh-r17 </w:t>
      </w:r>
      <w:r w:rsidRPr="00A07C3F">
        <w:t>(clause 4.3.38.4)</w:t>
      </w:r>
    </w:p>
    <w:p w14:paraId="55906BD8" w14:textId="4388EF32" w:rsidR="0095419B" w:rsidRPr="00A07C3F" w:rsidRDefault="0095419B" w:rsidP="0095419B">
      <w:pPr>
        <w:pStyle w:val="B1"/>
        <w:rPr>
          <w:i/>
        </w:rPr>
      </w:pPr>
      <w:r w:rsidRPr="00A07C3F">
        <w:rPr>
          <w:i/>
        </w:rPr>
        <w:t>-</w:t>
      </w:r>
      <w:r w:rsidRPr="00A07C3F">
        <w:rPr>
          <w:iCs/>
        </w:rPr>
        <w:tab/>
      </w:r>
      <w:r w:rsidRPr="00A07C3F">
        <w:rPr>
          <w:i/>
        </w:rPr>
        <w:t xml:space="preserve">ntn-ScenarioSupport-r17 </w:t>
      </w:r>
      <w:r w:rsidRPr="00A07C3F">
        <w:rPr>
          <w:iCs/>
        </w:rPr>
        <w:t>(clause 4.3.38.5)</w:t>
      </w:r>
    </w:p>
    <w:p w14:paraId="1E396014" w14:textId="77777777" w:rsidR="00380BB8" w:rsidRPr="00A07C3F" w:rsidRDefault="00721AD4" w:rsidP="00380BB8">
      <w:pPr>
        <w:pStyle w:val="B1"/>
      </w:pPr>
      <w:r w:rsidRPr="00A07C3F">
        <w:rPr>
          <w:i/>
          <w:iCs/>
        </w:rPr>
        <w:t>-</w:t>
      </w:r>
      <w:r w:rsidRPr="00A07C3F">
        <w:tab/>
      </w:r>
      <w:r w:rsidRPr="00A07C3F">
        <w:rPr>
          <w:i/>
          <w:iCs/>
        </w:rPr>
        <w:t xml:space="preserve">ntn-SegmentedPrecompensationGaps-r17 </w:t>
      </w:r>
      <w:r w:rsidRPr="00A07C3F">
        <w:t>(clause 4.3.38.</w:t>
      </w:r>
      <w:r w:rsidR="00186672" w:rsidRPr="00A07C3F">
        <w:t>6</w:t>
      </w:r>
      <w:r w:rsidRPr="00A07C3F">
        <w:t>)</w:t>
      </w:r>
    </w:p>
    <w:p w14:paraId="1A278E9F" w14:textId="77777777" w:rsidR="00380BB8" w:rsidRPr="00A07C3F" w:rsidRDefault="00380BB8" w:rsidP="00380BB8">
      <w:pPr>
        <w:pStyle w:val="B1"/>
      </w:pPr>
      <w:r w:rsidRPr="00A07C3F">
        <w:rPr>
          <w:i/>
          <w:iCs/>
        </w:rPr>
        <w:t>-</w:t>
      </w:r>
      <w:r w:rsidRPr="00A07C3F">
        <w:tab/>
      </w:r>
      <w:r w:rsidRPr="00A07C3F">
        <w:rPr>
          <w:i/>
          <w:iCs/>
        </w:rPr>
        <w:t xml:space="preserve">ntn-LocationBasedMeasTrigger-EFC-r18 </w:t>
      </w:r>
      <w:r w:rsidRPr="00A07C3F">
        <w:t>(clause 4.3.38.11)</w:t>
      </w:r>
    </w:p>
    <w:p w14:paraId="7A973BCE" w14:textId="77777777" w:rsidR="00380BB8" w:rsidRPr="00A07C3F" w:rsidRDefault="00380BB8" w:rsidP="00380BB8">
      <w:pPr>
        <w:pStyle w:val="B1"/>
      </w:pPr>
      <w:r w:rsidRPr="00A07C3F">
        <w:rPr>
          <w:i/>
          <w:iCs/>
        </w:rPr>
        <w:t>-</w:t>
      </w:r>
      <w:r w:rsidRPr="00A07C3F">
        <w:tab/>
      </w:r>
      <w:r w:rsidRPr="00A07C3F">
        <w:rPr>
          <w:i/>
          <w:iCs/>
        </w:rPr>
        <w:t xml:space="preserve">ntn-LocationBasedMeasTrigger-EMC-r18 </w:t>
      </w:r>
      <w:r w:rsidRPr="00A07C3F">
        <w:t>(clause 4.3.38.12)</w:t>
      </w:r>
    </w:p>
    <w:p w14:paraId="16DE4A12" w14:textId="77777777" w:rsidR="00380BB8" w:rsidRPr="00A07C3F" w:rsidRDefault="00380BB8" w:rsidP="00380BB8">
      <w:pPr>
        <w:pStyle w:val="B1"/>
      </w:pPr>
      <w:r w:rsidRPr="00A07C3F">
        <w:rPr>
          <w:i/>
          <w:iCs/>
        </w:rPr>
        <w:t>-</w:t>
      </w:r>
      <w:r w:rsidRPr="00A07C3F">
        <w:tab/>
      </w:r>
      <w:r w:rsidRPr="00A07C3F">
        <w:rPr>
          <w:i/>
          <w:iCs/>
        </w:rPr>
        <w:t>ntn-TimeBasedMeasTrigger-r18</w:t>
      </w:r>
      <w:r w:rsidRPr="00A07C3F">
        <w:t xml:space="preserve"> (clause 4.3.38.13)</w:t>
      </w:r>
    </w:p>
    <w:p w14:paraId="68CC4E4E" w14:textId="77777777" w:rsidR="00380BB8" w:rsidRPr="00A07C3F" w:rsidRDefault="00380BB8" w:rsidP="00380BB8">
      <w:pPr>
        <w:pStyle w:val="B1"/>
      </w:pPr>
      <w:r w:rsidRPr="00A07C3F">
        <w:rPr>
          <w:i/>
          <w:iCs/>
        </w:rPr>
        <w:t>-</w:t>
      </w:r>
      <w:r w:rsidRPr="00A07C3F">
        <w:tab/>
      </w:r>
      <w:r w:rsidRPr="00A07C3F">
        <w:rPr>
          <w:i/>
          <w:iCs/>
        </w:rPr>
        <w:t>ntn-RRC-HarqDisableSingleTB-r18</w:t>
      </w:r>
      <w:r w:rsidRPr="00A07C3F">
        <w:t xml:space="preserve"> (clause 4.3.38.14)</w:t>
      </w:r>
    </w:p>
    <w:p w14:paraId="00E50844" w14:textId="77777777" w:rsidR="00380BB8" w:rsidRPr="00A07C3F" w:rsidRDefault="00380BB8" w:rsidP="00380BB8">
      <w:pPr>
        <w:pStyle w:val="B1"/>
      </w:pPr>
      <w:r w:rsidRPr="00A07C3F">
        <w:rPr>
          <w:i/>
          <w:iCs/>
        </w:rPr>
        <w:t>-</w:t>
      </w:r>
      <w:r w:rsidRPr="00A07C3F">
        <w:tab/>
      </w:r>
      <w:r w:rsidRPr="00A07C3F">
        <w:rPr>
          <w:i/>
          <w:iCs/>
        </w:rPr>
        <w:t>ntn-OverriddenHarqDisableSingleTB-r18</w:t>
      </w:r>
      <w:r w:rsidRPr="00A07C3F">
        <w:t xml:space="preserve"> (clause 4.3.38.15)</w:t>
      </w:r>
    </w:p>
    <w:p w14:paraId="6D7ACAD4" w14:textId="77777777" w:rsidR="00380BB8" w:rsidRPr="00A07C3F" w:rsidRDefault="00380BB8" w:rsidP="00380BB8">
      <w:pPr>
        <w:pStyle w:val="B1"/>
      </w:pPr>
      <w:r w:rsidRPr="00A07C3F">
        <w:rPr>
          <w:i/>
          <w:iCs/>
        </w:rPr>
        <w:t>-</w:t>
      </w:r>
      <w:r w:rsidRPr="00A07C3F">
        <w:tab/>
      </w:r>
      <w:r w:rsidRPr="00A07C3F">
        <w:rPr>
          <w:i/>
          <w:iCs/>
        </w:rPr>
        <w:t>ntn-DCI-HarqDisableSingleTB-r18</w:t>
      </w:r>
      <w:r w:rsidRPr="00A07C3F">
        <w:t xml:space="preserve"> (clause 4.3.38.16)</w:t>
      </w:r>
    </w:p>
    <w:p w14:paraId="1AC414B7" w14:textId="77777777" w:rsidR="00380BB8" w:rsidRPr="00A07C3F" w:rsidRDefault="00380BB8" w:rsidP="00380BB8">
      <w:pPr>
        <w:pStyle w:val="B1"/>
      </w:pPr>
      <w:r w:rsidRPr="00A07C3F">
        <w:rPr>
          <w:i/>
          <w:iCs/>
        </w:rPr>
        <w:t>-</w:t>
      </w:r>
      <w:r w:rsidRPr="00A07C3F">
        <w:tab/>
      </w:r>
      <w:r w:rsidRPr="00A07C3F">
        <w:rPr>
          <w:i/>
          <w:iCs/>
        </w:rPr>
        <w:t>ntn-RRC-HarqDisableMultiTB-r18</w:t>
      </w:r>
      <w:r w:rsidRPr="00A07C3F">
        <w:t xml:space="preserve"> (clause 4.3.38.17)</w:t>
      </w:r>
    </w:p>
    <w:p w14:paraId="6F5B6C7F" w14:textId="77777777" w:rsidR="00380BB8" w:rsidRPr="00A07C3F" w:rsidRDefault="00380BB8" w:rsidP="00380BB8">
      <w:pPr>
        <w:pStyle w:val="B1"/>
      </w:pPr>
      <w:r w:rsidRPr="00A07C3F">
        <w:rPr>
          <w:i/>
          <w:iCs/>
        </w:rPr>
        <w:t>-</w:t>
      </w:r>
      <w:r w:rsidRPr="00A07C3F">
        <w:tab/>
      </w:r>
      <w:r w:rsidRPr="00A07C3F">
        <w:rPr>
          <w:i/>
          <w:iCs/>
        </w:rPr>
        <w:t>ntn-OverriddenHarqDisableMultiTB-r18</w:t>
      </w:r>
      <w:r w:rsidRPr="00A07C3F">
        <w:t xml:space="preserve"> (clause 4.3.38.18)</w:t>
      </w:r>
    </w:p>
    <w:p w14:paraId="215E30EF" w14:textId="77777777" w:rsidR="00380BB8" w:rsidRPr="00A07C3F" w:rsidRDefault="00380BB8" w:rsidP="00380BB8">
      <w:pPr>
        <w:pStyle w:val="B1"/>
      </w:pPr>
      <w:r w:rsidRPr="00A07C3F">
        <w:rPr>
          <w:i/>
          <w:iCs/>
        </w:rPr>
        <w:t>-</w:t>
      </w:r>
      <w:r w:rsidRPr="00A07C3F">
        <w:tab/>
      </w:r>
      <w:r w:rsidRPr="00A07C3F">
        <w:rPr>
          <w:i/>
          <w:iCs/>
        </w:rPr>
        <w:t>ntn-DCI-HarqDisableMultiTB-r18</w:t>
      </w:r>
      <w:r w:rsidRPr="00A07C3F">
        <w:t xml:space="preserve"> (clause 4.3.38.19)</w:t>
      </w:r>
    </w:p>
    <w:p w14:paraId="358810C6" w14:textId="77777777" w:rsidR="00380BB8" w:rsidRPr="00A07C3F" w:rsidRDefault="00380BB8" w:rsidP="00380BB8">
      <w:pPr>
        <w:pStyle w:val="B1"/>
      </w:pPr>
      <w:r w:rsidRPr="00A07C3F">
        <w:rPr>
          <w:i/>
          <w:iCs/>
        </w:rPr>
        <w:t>-</w:t>
      </w:r>
      <w:r w:rsidRPr="00A07C3F">
        <w:tab/>
      </w:r>
      <w:r w:rsidRPr="00A07C3F">
        <w:rPr>
          <w:i/>
          <w:iCs/>
        </w:rPr>
        <w:t>ntn-UplinkHarq-ModeB-SingleTB-r18</w:t>
      </w:r>
      <w:r w:rsidRPr="00A07C3F">
        <w:t xml:space="preserve"> (clause 4.3.38.29)</w:t>
      </w:r>
    </w:p>
    <w:p w14:paraId="3FF84E80" w14:textId="77777777" w:rsidR="00380BB8" w:rsidRPr="00A07C3F" w:rsidRDefault="00380BB8" w:rsidP="00380BB8">
      <w:pPr>
        <w:pStyle w:val="B1"/>
      </w:pPr>
      <w:r w:rsidRPr="00A07C3F">
        <w:rPr>
          <w:i/>
          <w:iCs/>
        </w:rPr>
        <w:t>-</w:t>
      </w:r>
      <w:r w:rsidRPr="00A07C3F">
        <w:tab/>
      </w:r>
      <w:r w:rsidRPr="00A07C3F">
        <w:rPr>
          <w:i/>
          <w:iCs/>
        </w:rPr>
        <w:t>ntn-HarqEnhScenarioSupport-r18</w:t>
      </w:r>
      <w:r w:rsidRPr="00A07C3F">
        <w:t xml:space="preserve"> (clause 4.3.38.30)</w:t>
      </w:r>
    </w:p>
    <w:p w14:paraId="33E864C9" w14:textId="77777777" w:rsidR="00380BB8" w:rsidRPr="00A07C3F" w:rsidRDefault="00380BB8" w:rsidP="00380BB8">
      <w:pPr>
        <w:pStyle w:val="B1"/>
      </w:pPr>
      <w:r w:rsidRPr="00A07C3F">
        <w:rPr>
          <w:i/>
          <w:iCs/>
        </w:rPr>
        <w:t>-</w:t>
      </w:r>
      <w:r w:rsidRPr="00A07C3F">
        <w:tab/>
      </w:r>
      <w:r w:rsidRPr="00A07C3F">
        <w:rPr>
          <w:i/>
          <w:iCs/>
        </w:rPr>
        <w:t>ntn-Triggered-GNSS-Fix-r18</w:t>
      </w:r>
      <w:r w:rsidRPr="00A07C3F">
        <w:t xml:space="preserve"> (clause 4.3.38.31)</w:t>
      </w:r>
    </w:p>
    <w:p w14:paraId="756F3627" w14:textId="77777777" w:rsidR="00380BB8" w:rsidRPr="00A07C3F" w:rsidRDefault="00380BB8" w:rsidP="00380BB8">
      <w:pPr>
        <w:pStyle w:val="B1"/>
      </w:pPr>
      <w:r w:rsidRPr="00A07C3F">
        <w:rPr>
          <w:i/>
          <w:iCs/>
        </w:rPr>
        <w:t>-</w:t>
      </w:r>
      <w:r w:rsidRPr="00A07C3F">
        <w:tab/>
      </w:r>
      <w:r w:rsidRPr="00A07C3F">
        <w:rPr>
          <w:i/>
          <w:iCs/>
        </w:rPr>
        <w:t>ntn-Autonomous-GNSS-Fix-r18</w:t>
      </w:r>
      <w:r w:rsidRPr="00A07C3F">
        <w:t xml:space="preserve"> (clause 4.3.38.32)</w:t>
      </w:r>
    </w:p>
    <w:p w14:paraId="467D6CC8" w14:textId="77777777" w:rsidR="00380BB8" w:rsidRPr="00A07C3F" w:rsidRDefault="00380BB8" w:rsidP="00380BB8">
      <w:pPr>
        <w:pStyle w:val="B1"/>
      </w:pPr>
      <w:r w:rsidRPr="00A07C3F">
        <w:rPr>
          <w:i/>
          <w:iCs/>
        </w:rPr>
        <w:t>-</w:t>
      </w:r>
      <w:r w:rsidRPr="00A07C3F">
        <w:tab/>
      </w:r>
      <w:r w:rsidRPr="00A07C3F">
        <w:rPr>
          <w:i/>
          <w:iCs/>
        </w:rPr>
        <w:t>ntn-UplinkTxExtension-r18</w:t>
      </w:r>
      <w:r w:rsidRPr="00A07C3F">
        <w:t xml:space="preserve"> (clause 4.3.38.33)</w:t>
      </w:r>
    </w:p>
    <w:p w14:paraId="54C2FCD0" w14:textId="77777777" w:rsidR="00380BB8" w:rsidRPr="00A07C3F" w:rsidRDefault="00380BB8" w:rsidP="00380BB8">
      <w:pPr>
        <w:pStyle w:val="B1"/>
      </w:pPr>
      <w:r w:rsidRPr="00A07C3F">
        <w:rPr>
          <w:i/>
          <w:iCs/>
        </w:rPr>
        <w:t>-</w:t>
      </w:r>
      <w:r w:rsidRPr="00A07C3F">
        <w:tab/>
      </w:r>
      <w:r w:rsidRPr="00A07C3F">
        <w:rPr>
          <w:i/>
          <w:iCs/>
        </w:rPr>
        <w:t>ntn-GNSS-EnhScenarioSupport-r18</w:t>
      </w:r>
      <w:r w:rsidRPr="00A07C3F">
        <w:t xml:space="preserve"> (clause 4.3.38.34)</w:t>
      </w:r>
    </w:p>
    <w:p w14:paraId="72BF0EE4" w14:textId="2F103B05" w:rsidR="00721AD4" w:rsidRPr="00A07C3F" w:rsidRDefault="00380BB8" w:rsidP="00721AD4">
      <w:pPr>
        <w:pStyle w:val="B1"/>
      </w:pPr>
      <w:r w:rsidRPr="00A07C3F">
        <w:rPr>
          <w:i/>
          <w:iCs/>
        </w:rPr>
        <w:t>-</w:t>
      </w:r>
      <w:r w:rsidRPr="00A07C3F">
        <w:tab/>
      </w:r>
      <w:r w:rsidRPr="00A07C3F">
        <w:rPr>
          <w:i/>
          <w:iCs/>
        </w:rPr>
        <w:t xml:space="preserve">ntn-UplinkHarq-ModeB-MultiTB-r18 </w:t>
      </w:r>
      <w:r w:rsidRPr="00A07C3F">
        <w:t>(clause 4.3.38.35)</w:t>
      </w:r>
    </w:p>
    <w:p w14:paraId="649084ED" w14:textId="0AB36866" w:rsidR="003364B4" w:rsidRPr="00A07C3F" w:rsidRDefault="00FE3437" w:rsidP="003364B4">
      <w:r w:rsidRPr="00A07C3F">
        <w:t xml:space="preserve">The UE radio access capabilities specified in </w:t>
      </w:r>
      <w:r w:rsidR="0050503E" w:rsidRPr="00A07C3F">
        <w:t>clause</w:t>
      </w:r>
      <w:r w:rsidRPr="00A07C3F">
        <w:t xml:space="preserve"> 4 are not applicable in NB-IoT, unless they are listed above.</w:t>
      </w:r>
    </w:p>
    <w:p w14:paraId="1748712F" w14:textId="5D9F7847" w:rsidR="003364B4" w:rsidRPr="00A07C3F" w:rsidRDefault="003364B4" w:rsidP="003364B4">
      <w:r w:rsidRPr="00A07C3F">
        <w:t xml:space="preserve">The following optional features without UE radio access capability parameters specified in </w:t>
      </w:r>
      <w:r w:rsidR="0050503E" w:rsidRPr="00A07C3F">
        <w:t>clause</w:t>
      </w:r>
      <w:r w:rsidRPr="00A07C3F">
        <w:t xml:space="preserve"> 6 are applicable in NB-IoT:</w:t>
      </w:r>
    </w:p>
    <w:p w14:paraId="512ADFEE" w14:textId="77777777" w:rsidR="003364B4" w:rsidRPr="00A07C3F" w:rsidRDefault="003364B4" w:rsidP="000C14D6">
      <w:pPr>
        <w:pStyle w:val="B1"/>
      </w:pPr>
      <w:r w:rsidRPr="00A07C3F">
        <w:t>-</w:t>
      </w:r>
      <w:r w:rsidRPr="00A07C3F">
        <w:tab/>
        <w:t>RRC Connection Re-establishment for the Control Plane CIoT EPS Optimization (</w:t>
      </w:r>
      <w:r w:rsidR="000E2961" w:rsidRPr="00A07C3F">
        <w:t>clause</w:t>
      </w:r>
      <w:r w:rsidRPr="00A07C3F">
        <w:t xml:space="preserve"> 6.7.5)</w:t>
      </w:r>
    </w:p>
    <w:p w14:paraId="74DD8EB7" w14:textId="77777777" w:rsidR="003364B4" w:rsidRPr="00A07C3F" w:rsidRDefault="003364B4" w:rsidP="000C14D6">
      <w:pPr>
        <w:pStyle w:val="B1"/>
      </w:pPr>
      <w:r w:rsidRPr="00A07C3F">
        <w:t>-</w:t>
      </w:r>
      <w:r w:rsidRPr="00A07C3F">
        <w:tab/>
        <w:t>System Information Block Type 16 (</w:t>
      </w:r>
      <w:r w:rsidR="000E2961" w:rsidRPr="00A07C3F">
        <w:t>clause</w:t>
      </w:r>
      <w:r w:rsidRPr="00A07C3F">
        <w:t xml:space="preserve"> 6.8.1)</w:t>
      </w:r>
    </w:p>
    <w:p w14:paraId="72B8F9D7" w14:textId="77777777" w:rsidR="003364B4" w:rsidRPr="00A07C3F" w:rsidRDefault="003364B4" w:rsidP="000C14D6">
      <w:pPr>
        <w:pStyle w:val="B1"/>
      </w:pPr>
      <w:r w:rsidRPr="00A07C3F">
        <w:t>-</w:t>
      </w:r>
      <w:r w:rsidRPr="00A07C3F">
        <w:tab/>
        <w:t>Enhanced random access power control (</w:t>
      </w:r>
      <w:r w:rsidR="000E2961" w:rsidRPr="00A07C3F">
        <w:t>clause</w:t>
      </w:r>
      <w:r w:rsidRPr="00A07C3F">
        <w:t xml:space="preserve"> 6.8.3)</w:t>
      </w:r>
    </w:p>
    <w:p w14:paraId="3D559495" w14:textId="77777777" w:rsidR="00CC6C47" w:rsidRPr="00A07C3F" w:rsidRDefault="00CC6C47" w:rsidP="00CC6C47">
      <w:pPr>
        <w:pStyle w:val="B1"/>
      </w:pPr>
      <w:r w:rsidRPr="00A07C3F">
        <w:t>-</w:t>
      </w:r>
      <w:r w:rsidRPr="00A07C3F">
        <w:tab/>
      </w:r>
      <w:r w:rsidRPr="00A07C3F">
        <w:rPr>
          <w:rFonts w:eastAsia="MS Mincho"/>
        </w:rPr>
        <w:t xml:space="preserve">MT-EDT for Control Plane </w:t>
      </w:r>
      <w:r w:rsidRPr="00A07C3F">
        <w:rPr>
          <w:lang w:eastAsia="zh-CN"/>
        </w:rPr>
        <w:t>CIoT EPS Optimisation</w:t>
      </w:r>
      <w:r w:rsidRPr="00A07C3F">
        <w:t xml:space="preserve"> (clause 6.8.10)</w:t>
      </w:r>
    </w:p>
    <w:p w14:paraId="1731EC20" w14:textId="77777777" w:rsidR="00CC6C47" w:rsidRPr="00A07C3F" w:rsidRDefault="00CC6C47" w:rsidP="00CC6C47">
      <w:pPr>
        <w:pStyle w:val="B1"/>
      </w:pPr>
      <w:r w:rsidRPr="00A07C3F">
        <w:t>-</w:t>
      </w:r>
      <w:r w:rsidRPr="00A07C3F">
        <w:tab/>
      </w:r>
      <w:r w:rsidRPr="00A07C3F">
        <w:rPr>
          <w:rFonts w:eastAsia="MS Mincho"/>
        </w:rPr>
        <w:t xml:space="preserve">MT-EDT for User Plane </w:t>
      </w:r>
      <w:r w:rsidRPr="00A07C3F">
        <w:rPr>
          <w:lang w:eastAsia="zh-CN"/>
        </w:rPr>
        <w:t>CIoT EPS Optimisation</w:t>
      </w:r>
      <w:r w:rsidRPr="00A07C3F">
        <w:t xml:space="preserve"> (clause 6.8.11)</w:t>
      </w:r>
    </w:p>
    <w:p w14:paraId="713C52DA" w14:textId="77777777" w:rsidR="003364B4" w:rsidRPr="00A07C3F" w:rsidRDefault="003364B4" w:rsidP="000C14D6">
      <w:pPr>
        <w:pStyle w:val="B1"/>
      </w:pPr>
      <w:r w:rsidRPr="00A07C3F">
        <w:t>-</w:t>
      </w:r>
      <w:r w:rsidRPr="00A07C3F">
        <w:tab/>
        <w:t>EDT for Control Plane CIoT EPS Optimization (</w:t>
      </w:r>
      <w:r w:rsidR="000E2961" w:rsidRPr="00A07C3F">
        <w:t>clause</w:t>
      </w:r>
      <w:r w:rsidRPr="00A07C3F">
        <w:t xml:space="preserve"> </w:t>
      </w:r>
      <w:r w:rsidR="007E4DB9" w:rsidRPr="00A07C3F">
        <w:t>6.8.4</w:t>
      </w:r>
      <w:r w:rsidRPr="00A07C3F">
        <w:t>)</w:t>
      </w:r>
    </w:p>
    <w:p w14:paraId="32435D1F" w14:textId="77777777" w:rsidR="003364B4" w:rsidRPr="00A07C3F" w:rsidRDefault="003364B4" w:rsidP="000C14D6">
      <w:pPr>
        <w:pStyle w:val="B1"/>
      </w:pPr>
      <w:r w:rsidRPr="00A07C3F">
        <w:t>-</w:t>
      </w:r>
      <w:r w:rsidRPr="00A07C3F">
        <w:tab/>
        <w:t>Enhanced PHR (</w:t>
      </w:r>
      <w:r w:rsidR="000E2961" w:rsidRPr="00A07C3F">
        <w:t>clause</w:t>
      </w:r>
      <w:r w:rsidRPr="00A07C3F">
        <w:t xml:space="preserve"> </w:t>
      </w:r>
      <w:r w:rsidR="007E4DB9" w:rsidRPr="00A07C3F">
        <w:t>6.8.6</w:t>
      </w:r>
      <w:r w:rsidRPr="00A07C3F">
        <w:t>)</w:t>
      </w:r>
    </w:p>
    <w:p w14:paraId="2F1935CC" w14:textId="25B8760F" w:rsidR="00671D68" w:rsidRPr="00A07C3F" w:rsidRDefault="00671D68" w:rsidP="00671D68">
      <w:pPr>
        <w:pStyle w:val="B1"/>
      </w:pPr>
      <w:r w:rsidRPr="00A07C3F">
        <w:t>-</w:t>
      </w:r>
      <w:r w:rsidRPr="00A07C3F">
        <w:tab/>
        <w:t>Carrier specific NRSRP thresholds for NPRACH resource selection (clause 6.8.15)</w:t>
      </w:r>
    </w:p>
    <w:p w14:paraId="5D5845B4" w14:textId="77777777" w:rsidR="00A42D61" w:rsidRPr="00A07C3F" w:rsidRDefault="00A42D61" w:rsidP="00A42D61">
      <w:pPr>
        <w:pStyle w:val="B1"/>
      </w:pPr>
      <w:r w:rsidRPr="00A07C3F">
        <w:t>-</w:t>
      </w:r>
      <w:r w:rsidRPr="00A07C3F">
        <w:tab/>
        <w:t>Radio Link Failure Report for NB-IoT (clause 6.10.2)</w:t>
      </w:r>
    </w:p>
    <w:p w14:paraId="1E76E342" w14:textId="77777777" w:rsidR="003364B4" w:rsidRPr="00A07C3F" w:rsidRDefault="003364B4" w:rsidP="000C14D6">
      <w:pPr>
        <w:pStyle w:val="B1"/>
      </w:pPr>
      <w:r w:rsidRPr="00A07C3F">
        <w:t>-</w:t>
      </w:r>
      <w:r w:rsidRPr="00A07C3F">
        <w:tab/>
        <w:t>SC-PTM in Idle mode (</w:t>
      </w:r>
      <w:r w:rsidR="000E2961" w:rsidRPr="00A07C3F">
        <w:t>clause</w:t>
      </w:r>
      <w:r w:rsidRPr="00A07C3F">
        <w:t xml:space="preserve"> 6.16.1)</w:t>
      </w:r>
    </w:p>
    <w:p w14:paraId="51F91EC9" w14:textId="77777777" w:rsidR="00A42D61" w:rsidRPr="00A07C3F" w:rsidRDefault="00A42D61" w:rsidP="00A42D61">
      <w:pPr>
        <w:pStyle w:val="B1"/>
      </w:pPr>
      <w:r w:rsidRPr="00A07C3F">
        <w:t>-</w:t>
      </w:r>
      <w:r w:rsidRPr="00A07C3F">
        <w:tab/>
        <w:t xml:space="preserve">Multiple TB scheduling for </w:t>
      </w:r>
      <w:r w:rsidR="00A049FD" w:rsidRPr="00A07C3F">
        <w:t>SC-PTM in Idle mode for NB-IoT</w:t>
      </w:r>
      <w:r w:rsidR="00A049FD" w:rsidRPr="00A07C3F" w:rsidDel="00A049FD">
        <w:t xml:space="preserve"> </w:t>
      </w:r>
      <w:r w:rsidRPr="00A07C3F">
        <w:t>(clause 6.16.2)</w:t>
      </w:r>
    </w:p>
    <w:p w14:paraId="5D1EED9E" w14:textId="77777777" w:rsidR="003364B4" w:rsidRPr="00A07C3F" w:rsidRDefault="003364B4" w:rsidP="000C14D6">
      <w:pPr>
        <w:pStyle w:val="B1"/>
      </w:pPr>
      <w:r w:rsidRPr="00A07C3F">
        <w:t>-</w:t>
      </w:r>
      <w:r w:rsidRPr="00A07C3F">
        <w:tab/>
        <w:t>Relaxed monitoring (</w:t>
      </w:r>
      <w:r w:rsidR="000E2961" w:rsidRPr="00A07C3F">
        <w:t>clause</w:t>
      </w:r>
      <w:r w:rsidRPr="00A07C3F">
        <w:t xml:space="preserve"> 6.17.1)</w:t>
      </w:r>
    </w:p>
    <w:p w14:paraId="068EB61F" w14:textId="77777777" w:rsidR="001F47B8" w:rsidRPr="00A07C3F" w:rsidRDefault="001F47B8" w:rsidP="001F47B8">
      <w:pPr>
        <w:pStyle w:val="B1"/>
      </w:pPr>
      <w:r w:rsidRPr="00A07C3F">
        <w:t>-</w:t>
      </w:r>
      <w:r w:rsidRPr="00A07C3F">
        <w:tab/>
        <w:t>DL channel quality reporting</w:t>
      </w:r>
      <w:r w:rsidR="00A42D61" w:rsidRPr="00A07C3F">
        <w:t xml:space="preserve"> in Msg3 for the anchor carrier</w:t>
      </w:r>
      <w:r w:rsidRPr="00A07C3F">
        <w:t xml:space="preserve"> (</w:t>
      </w:r>
      <w:r w:rsidR="000E2961" w:rsidRPr="00A07C3F">
        <w:t>clause</w:t>
      </w:r>
      <w:r w:rsidRPr="00A07C3F">
        <w:t xml:space="preserve"> 6.17.2)</w:t>
      </w:r>
    </w:p>
    <w:p w14:paraId="2BED7012" w14:textId="77777777" w:rsidR="002708A0" w:rsidRPr="00A07C3F" w:rsidRDefault="000C14D6" w:rsidP="002708A0">
      <w:pPr>
        <w:pStyle w:val="B1"/>
      </w:pPr>
      <w:r w:rsidRPr="00A07C3F">
        <w:t>-</w:t>
      </w:r>
      <w:r w:rsidRPr="00A07C3F">
        <w:tab/>
        <w:t>Serving cell idle mode measurements reporting (</w:t>
      </w:r>
      <w:r w:rsidR="000E2961" w:rsidRPr="00A07C3F">
        <w:t>clause</w:t>
      </w:r>
      <w:r w:rsidRPr="00A07C3F">
        <w:t xml:space="preserve"> 6.17.3)</w:t>
      </w:r>
    </w:p>
    <w:p w14:paraId="4EF12DD7" w14:textId="77777777" w:rsidR="002708A0" w:rsidRPr="00A07C3F" w:rsidRDefault="002708A0" w:rsidP="002708A0">
      <w:pPr>
        <w:pStyle w:val="B1"/>
      </w:pPr>
      <w:r w:rsidRPr="00A07C3F">
        <w:t>-</w:t>
      </w:r>
      <w:r w:rsidRPr="00A07C3F">
        <w:tab/>
        <w:t>NSSS-Based RRM measurements (</w:t>
      </w:r>
      <w:r w:rsidR="004752E8" w:rsidRPr="00A07C3F">
        <w:t>clause</w:t>
      </w:r>
      <w:r w:rsidRPr="00A07C3F">
        <w:t xml:space="preserve"> 6.17.4)</w:t>
      </w:r>
    </w:p>
    <w:p w14:paraId="15788001" w14:textId="77777777" w:rsidR="000C14D6" w:rsidRPr="00A07C3F" w:rsidRDefault="002708A0" w:rsidP="002708A0">
      <w:pPr>
        <w:pStyle w:val="B1"/>
      </w:pPr>
      <w:r w:rsidRPr="00A07C3F">
        <w:t>-</w:t>
      </w:r>
      <w:r w:rsidRPr="00A07C3F">
        <w:tab/>
        <w:t>NPBCH-Based RRM measurements (</w:t>
      </w:r>
      <w:r w:rsidR="004752E8" w:rsidRPr="00A07C3F">
        <w:t>clause</w:t>
      </w:r>
      <w:r w:rsidRPr="00A07C3F">
        <w:t xml:space="preserve"> 6.17.5)</w:t>
      </w:r>
    </w:p>
    <w:p w14:paraId="4AD3533F" w14:textId="77777777" w:rsidR="00CC6C47" w:rsidRPr="00A07C3F" w:rsidRDefault="00CC6C47" w:rsidP="00CC6C47">
      <w:pPr>
        <w:pStyle w:val="B1"/>
      </w:pPr>
      <w:r w:rsidRPr="00A07C3F">
        <w:t>-</w:t>
      </w:r>
      <w:r w:rsidRPr="00A07C3F">
        <w:tab/>
      </w:r>
      <w:r w:rsidRPr="00A07C3F">
        <w:rPr>
          <w:lang w:eastAsia="zh-CN"/>
        </w:rPr>
        <w:t>RRM measurements on non-anchor paging carriers</w:t>
      </w:r>
      <w:r w:rsidRPr="00A07C3F">
        <w:t xml:space="preserve"> (clause 6.17.6)</w:t>
      </w:r>
    </w:p>
    <w:p w14:paraId="282D6A29" w14:textId="77777777" w:rsidR="00A42D61" w:rsidRPr="00A07C3F" w:rsidRDefault="00A42D61" w:rsidP="00A42D61">
      <w:pPr>
        <w:pStyle w:val="B1"/>
      </w:pPr>
      <w:r w:rsidRPr="00A07C3F">
        <w:t>-</w:t>
      </w:r>
      <w:r w:rsidRPr="00A07C3F">
        <w:tab/>
      </w:r>
      <w:r w:rsidRPr="00A07C3F">
        <w:rPr>
          <w:bCs/>
        </w:rPr>
        <w:t>NRS presence on non-anchor paging carriers</w:t>
      </w:r>
      <w:r w:rsidRPr="00A07C3F">
        <w:t xml:space="preserve"> (clause 6.17.7)</w:t>
      </w:r>
    </w:p>
    <w:p w14:paraId="714E6B4D" w14:textId="77777777" w:rsidR="00A42D61" w:rsidRPr="00A07C3F" w:rsidRDefault="00A42D61" w:rsidP="00A42D61">
      <w:pPr>
        <w:pStyle w:val="B1"/>
      </w:pPr>
      <w:r w:rsidRPr="00A07C3F">
        <w:t>-</w:t>
      </w:r>
      <w:r w:rsidRPr="00A07C3F">
        <w:tab/>
      </w:r>
      <w:r w:rsidRPr="00A07C3F">
        <w:rPr>
          <w:iCs/>
        </w:rPr>
        <w:t>DL channel quality reporting in Msg3 for non-anchor carrier</w:t>
      </w:r>
      <w:r w:rsidRPr="00A07C3F">
        <w:t xml:space="preserve"> (clause 6.17.8)</w:t>
      </w:r>
    </w:p>
    <w:p w14:paraId="687762F4" w14:textId="77777777" w:rsidR="00A42D61" w:rsidRPr="00A07C3F" w:rsidRDefault="00A42D61" w:rsidP="00A42D61">
      <w:pPr>
        <w:pStyle w:val="B1"/>
      </w:pPr>
      <w:r w:rsidRPr="00A07C3F">
        <w:t>-</w:t>
      </w:r>
      <w:r w:rsidRPr="00A07C3F">
        <w:tab/>
        <w:t>Assistance information for inter-RAT cell selection to/from NB-IoT (clause 6.17.9)</w:t>
      </w:r>
    </w:p>
    <w:p w14:paraId="471C1FC1" w14:textId="77777777" w:rsidR="00A42D61" w:rsidRPr="00A07C3F" w:rsidRDefault="00A42D61" w:rsidP="00A42D61">
      <w:pPr>
        <w:pStyle w:val="B1"/>
      </w:pPr>
      <w:r w:rsidRPr="00A07C3F">
        <w:t>-</w:t>
      </w:r>
      <w:r w:rsidRPr="00A07C3F">
        <w:tab/>
        <w:t>RRC Connection Re-establishment for the Control Plane CIoT 5GS Optimisation (clause 6.18.3)</w:t>
      </w:r>
    </w:p>
    <w:p w14:paraId="1CFB0549" w14:textId="77777777" w:rsidR="00A42D61" w:rsidRPr="00A07C3F" w:rsidRDefault="00A42D61" w:rsidP="00A42D61">
      <w:pPr>
        <w:pStyle w:val="B1"/>
      </w:pPr>
      <w:r w:rsidRPr="00A07C3F">
        <w:t>-</w:t>
      </w:r>
      <w:r w:rsidRPr="00A07C3F">
        <w:tab/>
        <w:t>NB-IoT/5GC (clause 6.18.4)</w:t>
      </w:r>
    </w:p>
    <w:p w14:paraId="650670A6" w14:textId="77777777" w:rsidR="00A42D61" w:rsidRPr="00A07C3F" w:rsidRDefault="00A42D61" w:rsidP="00A42D61">
      <w:pPr>
        <w:pStyle w:val="B1"/>
      </w:pPr>
      <w:r w:rsidRPr="00A07C3F">
        <w:t>-</w:t>
      </w:r>
      <w:r w:rsidRPr="00A07C3F">
        <w:tab/>
      </w:r>
      <w:r w:rsidRPr="00A07C3F">
        <w:rPr>
          <w:rFonts w:eastAsia="MS Mincho"/>
        </w:rPr>
        <w:t xml:space="preserve">MO-EDT for Control Plane </w:t>
      </w:r>
      <w:r w:rsidRPr="00A07C3F">
        <w:rPr>
          <w:lang w:eastAsia="zh-CN"/>
        </w:rPr>
        <w:t>CIoT 5GS Optimisation</w:t>
      </w:r>
      <w:r w:rsidRPr="00A07C3F">
        <w:t xml:space="preserve"> (clause 6.18.5)</w:t>
      </w:r>
    </w:p>
    <w:p w14:paraId="431C73CF" w14:textId="77777777" w:rsidR="00A42D61" w:rsidRPr="00A07C3F" w:rsidRDefault="00A42D61" w:rsidP="00A42D61">
      <w:pPr>
        <w:pStyle w:val="B1"/>
      </w:pPr>
      <w:r w:rsidRPr="00A07C3F">
        <w:t>-</w:t>
      </w:r>
      <w:r w:rsidRPr="00A07C3F">
        <w:tab/>
        <w:t>AS RAI (clause 6.18.6)</w:t>
      </w:r>
    </w:p>
    <w:p w14:paraId="5FF9B54D" w14:textId="1C0994DC" w:rsidR="0095419B" w:rsidRPr="00A07C3F" w:rsidRDefault="006D2C53" w:rsidP="0095419B">
      <w:pPr>
        <w:pStyle w:val="B1"/>
      </w:pPr>
      <w:r w:rsidRPr="00A07C3F">
        <w:t>-</w:t>
      </w:r>
      <w:r w:rsidRPr="00A07C3F">
        <w:tab/>
        <w:t xml:space="preserve">Cell </w:t>
      </w:r>
      <w:r w:rsidR="00D55AFF" w:rsidRPr="00A07C3F">
        <w:t>r</w:t>
      </w:r>
      <w:r w:rsidRPr="00A07C3F">
        <w:t xml:space="preserve">eselection </w:t>
      </w:r>
      <w:r w:rsidR="00D55AFF" w:rsidRPr="00A07C3F">
        <w:t>m</w:t>
      </w:r>
      <w:r w:rsidRPr="00A07C3F">
        <w:t>easurement</w:t>
      </w:r>
      <w:r w:rsidR="00EA1082" w:rsidRPr="00A07C3F">
        <w:t>s</w:t>
      </w:r>
      <w:r w:rsidRPr="00A07C3F">
        <w:t xml:space="preserve"> </w:t>
      </w:r>
      <w:r w:rsidR="00D55AFF" w:rsidRPr="00A07C3F">
        <w:t>t</w:t>
      </w:r>
      <w:r w:rsidRPr="00A07C3F">
        <w:t xml:space="preserve">riggering based on </w:t>
      </w:r>
      <w:r w:rsidR="00D55AFF" w:rsidRPr="00A07C3F">
        <w:t>s</w:t>
      </w:r>
      <w:r w:rsidRPr="00A07C3F">
        <w:t xml:space="preserve">ervice </w:t>
      </w:r>
      <w:r w:rsidR="00D55AFF" w:rsidRPr="00A07C3F">
        <w:t>t</w:t>
      </w:r>
      <w:r w:rsidRPr="00A07C3F">
        <w:t>ime (clause 6.19</w:t>
      </w:r>
      <w:r w:rsidR="00C62517" w:rsidRPr="00A07C3F">
        <w:t>.1</w:t>
      </w:r>
      <w:r w:rsidRPr="00A07C3F">
        <w:t>)</w:t>
      </w:r>
    </w:p>
    <w:p w14:paraId="021A795A" w14:textId="77777777" w:rsidR="00380BB8" w:rsidRPr="00A07C3F" w:rsidRDefault="0095419B" w:rsidP="00380BB8">
      <w:pPr>
        <w:pStyle w:val="B1"/>
      </w:pPr>
      <w:r w:rsidRPr="00A07C3F">
        <w:t>-</w:t>
      </w:r>
      <w:r w:rsidRPr="00A07C3F">
        <w:tab/>
        <w:t>Discontinuous coverage (clause 6.19.2).</w:t>
      </w:r>
    </w:p>
    <w:p w14:paraId="4CAE2399" w14:textId="77777777" w:rsidR="00380BB8" w:rsidRPr="00A07C3F" w:rsidRDefault="00380BB8" w:rsidP="00380BB8">
      <w:pPr>
        <w:pStyle w:val="B1"/>
      </w:pPr>
      <w:r w:rsidRPr="00A07C3F">
        <w:t>-</w:t>
      </w:r>
      <w:r w:rsidRPr="00A07C3F">
        <w:tab/>
        <w:t>Early RLF triggering based on service time (clause 6.19.3).</w:t>
      </w:r>
    </w:p>
    <w:p w14:paraId="4F987D60" w14:textId="77777777" w:rsidR="00380BB8" w:rsidRPr="00A07C3F" w:rsidRDefault="00380BB8" w:rsidP="00380BB8">
      <w:pPr>
        <w:pStyle w:val="B1"/>
      </w:pPr>
      <w:r w:rsidRPr="00A07C3F">
        <w:t>-</w:t>
      </w:r>
      <w:r w:rsidRPr="00A07C3F">
        <w:tab/>
        <w:t>Neighbour cell measurements based on service start time of the neighbour cell (clause 6.19.4).</w:t>
      </w:r>
    </w:p>
    <w:p w14:paraId="280E9FB9" w14:textId="77777777" w:rsidR="00380BB8" w:rsidRPr="00A07C3F" w:rsidRDefault="00380BB8" w:rsidP="00380BB8">
      <w:pPr>
        <w:pStyle w:val="B1"/>
      </w:pPr>
      <w:r w:rsidRPr="00A07C3F">
        <w:t>-</w:t>
      </w:r>
      <w:r w:rsidRPr="00A07C3F">
        <w:tab/>
        <w:t>UE autonomous release based on service time (clause 6.19.5).</w:t>
      </w:r>
    </w:p>
    <w:p w14:paraId="5412397F" w14:textId="77777777" w:rsidR="00380BB8" w:rsidRPr="00A07C3F" w:rsidRDefault="00380BB8" w:rsidP="00380BB8">
      <w:pPr>
        <w:pStyle w:val="B1"/>
      </w:pPr>
      <w:r w:rsidRPr="00A07C3F">
        <w:t>-</w:t>
      </w:r>
      <w:r w:rsidRPr="00A07C3F">
        <w:tab/>
        <w:t>Cell reselection measurements triggering based on location for (quasi-)fixed cell (clause 6.19.6).</w:t>
      </w:r>
    </w:p>
    <w:p w14:paraId="5A34AD4E" w14:textId="77777777" w:rsidR="00380BB8" w:rsidRPr="00A07C3F" w:rsidRDefault="00380BB8" w:rsidP="00380BB8">
      <w:pPr>
        <w:pStyle w:val="B1"/>
      </w:pPr>
      <w:r w:rsidRPr="00A07C3F">
        <w:t>-</w:t>
      </w:r>
      <w:r w:rsidRPr="00A07C3F">
        <w:tab/>
        <w:t>Cell reselection measurements triggering based on location for earth moving cell (clause 6.19.7).</w:t>
      </w:r>
    </w:p>
    <w:p w14:paraId="61CCA371" w14:textId="48A86E27" w:rsidR="006D2C53" w:rsidRPr="00A07C3F" w:rsidRDefault="00380BB8" w:rsidP="006D2C53">
      <w:pPr>
        <w:pStyle w:val="B1"/>
      </w:pPr>
      <w:r w:rsidRPr="00A07C3F">
        <w:t>-</w:t>
      </w:r>
      <w:r w:rsidRPr="00A07C3F">
        <w:tab/>
        <w:t>GNSS measurements during inactive time (clause 6.19.8).</w:t>
      </w:r>
    </w:p>
    <w:p w14:paraId="1DD69B7F" w14:textId="77777777" w:rsidR="00EB02D3" w:rsidRPr="00A07C3F" w:rsidRDefault="00D55AFF" w:rsidP="00EB02D3">
      <w:pPr>
        <w:pStyle w:val="B1"/>
      </w:pPr>
      <w:r w:rsidRPr="00A07C3F">
        <w:t>-</w:t>
      </w:r>
      <w:r w:rsidRPr="00A07C3F">
        <w:tab/>
        <w:t>SystemInformationBlockType33(-NB) reception in a TN cell (clause 6.19.9).</w:t>
      </w:r>
    </w:p>
    <w:p w14:paraId="713187DF" w14:textId="75C91F5A" w:rsidR="00D55AFF" w:rsidRPr="00A07C3F" w:rsidRDefault="00EB02D3" w:rsidP="00EB02D3">
      <w:pPr>
        <w:pStyle w:val="B1"/>
      </w:pPr>
      <w:r w:rsidRPr="00A07C3F">
        <w:t>-</w:t>
      </w:r>
      <w:r w:rsidRPr="00A07C3F">
        <w:tab/>
        <w:t>Inband operation with NR NTN (6.19.10).</w:t>
      </w:r>
    </w:p>
    <w:p w14:paraId="3593AE6E" w14:textId="4D5B530A" w:rsidR="00E5494E" w:rsidRPr="00A07C3F" w:rsidRDefault="00FE3437" w:rsidP="003364B4">
      <w:r w:rsidRPr="00A07C3F">
        <w:t xml:space="preserve">The optional features without UE radio access capability parameters specified in </w:t>
      </w:r>
      <w:r w:rsidR="0050503E" w:rsidRPr="00A07C3F">
        <w:t>clause</w:t>
      </w:r>
      <w:r w:rsidRPr="00A07C3F">
        <w:t xml:space="preserve"> 6 are not applicable in NB-IoT, </w:t>
      </w:r>
      <w:r w:rsidR="003364B4" w:rsidRPr="00A07C3F">
        <w:t>unless they are listed above</w:t>
      </w:r>
      <w:r w:rsidRPr="00A07C3F">
        <w:t>.</w:t>
      </w:r>
    </w:p>
    <w:p w14:paraId="7D9790D1" w14:textId="77777777" w:rsidR="00B921C2" w:rsidRPr="00A07C3F" w:rsidRDefault="00B921C2" w:rsidP="00325DB8">
      <w:pPr>
        <w:pStyle w:val="Heading2"/>
      </w:pPr>
      <w:bookmarkStart w:id="56" w:name="_Toc29240999"/>
      <w:bookmarkStart w:id="57" w:name="_Toc37152468"/>
      <w:bookmarkStart w:id="58" w:name="_Toc37236385"/>
      <w:bookmarkStart w:id="59" w:name="_Toc46493470"/>
      <w:bookmarkStart w:id="60" w:name="_Toc52534364"/>
      <w:bookmarkStart w:id="61" w:name="_Toc201697371"/>
      <w:r w:rsidRPr="00A07C3F">
        <w:t>4.1</w:t>
      </w:r>
      <w:r w:rsidRPr="00A07C3F">
        <w:tab/>
      </w:r>
      <w:r w:rsidR="0065302B" w:rsidRPr="00A07C3F">
        <w:rPr>
          <w:i/>
        </w:rPr>
        <w:t>ue-Category</w:t>
      </w:r>
      <w:bookmarkEnd w:id="56"/>
      <w:bookmarkEnd w:id="57"/>
      <w:bookmarkEnd w:id="58"/>
      <w:bookmarkEnd w:id="59"/>
      <w:bookmarkEnd w:id="60"/>
      <w:bookmarkEnd w:id="61"/>
    </w:p>
    <w:p w14:paraId="3A9BA07B" w14:textId="77777777" w:rsidR="00B921C2" w:rsidRPr="00A07C3F" w:rsidRDefault="00B921C2" w:rsidP="00B96B72">
      <w:r w:rsidRPr="00A07C3F">
        <w:t xml:space="preserve">The </w:t>
      </w:r>
      <w:r w:rsidR="0065302B" w:rsidRPr="00A07C3F">
        <w:t xml:space="preserve">field </w:t>
      </w:r>
      <w:r w:rsidR="0065302B" w:rsidRPr="00A07C3F">
        <w:rPr>
          <w:i/>
        </w:rPr>
        <w:t>ue-Category</w:t>
      </w:r>
      <w:r w:rsidRPr="00A07C3F">
        <w:t xml:space="preserve"> defines a combined uplink and downlink capability. The parameters set by the UE Category are defined in </w:t>
      </w:r>
      <w:r w:rsidR="00692322" w:rsidRPr="00A07C3F">
        <w:t>clause</w:t>
      </w:r>
      <w:r w:rsidRPr="00A07C3F">
        <w:t xml:space="preserve"> 4.2. Tables 4.</w:t>
      </w:r>
      <w:r w:rsidR="00924477" w:rsidRPr="00A07C3F">
        <w:t>1</w:t>
      </w:r>
      <w:r w:rsidRPr="00A07C3F">
        <w:t>-1 and 4.</w:t>
      </w:r>
      <w:r w:rsidR="00924477" w:rsidRPr="00A07C3F">
        <w:t>1</w:t>
      </w:r>
      <w:r w:rsidRPr="00A07C3F">
        <w:t xml:space="preserve">-2 define the downlink and, respectively, uplink physical layer parameter values for each UE Category. </w:t>
      </w:r>
      <w:r w:rsidR="000D166A" w:rsidRPr="00A07C3F">
        <w:t xml:space="preserve">A UE indicating category 6 or 7 shall also indicate category 4. A UE indicating category 8 shall also indicate category 5. </w:t>
      </w:r>
      <w:r w:rsidR="00E427E5" w:rsidRPr="00A07C3F">
        <w:t xml:space="preserve">A UE indicating category 9 shall also indicate category 6 and 4. A UE indicating category 10 shall also indicate category 7 and 4. </w:t>
      </w:r>
      <w:r w:rsidR="00940CBC" w:rsidRPr="00A07C3F">
        <w:t xml:space="preserve">A UE indicating category 11 shall also indicate category 9, 6 and 4. A UE indicating category 12 shall also indicate category 10, 7 and 4. </w:t>
      </w:r>
      <w:r w:rsidR="00B77BC3" w:rsidRPr="00A07C3F">
        <w:t>Table 4.1-4 defines the minimum capability for the maximum number of bits of a MCH transport block received within a TTI for an MBMS capable UE</w:t>
      </w:r>
      <w:r w:rsidR="0066619A" w:rsidRPr="00A07C3F">
        <w:t xml:space="preserve"> capable of reception via MBSFN</w:t>
      </w:r>
      <w:r w:rsidR="00B77BC3" w:rsidRPr="00A07C3F">
        <w:t>.</w:t>
      </w:r>
    </w:p>
    <w:p w14:paraId="7F686094" w14:textId="77777777" w:rsidR="00B921C2" w:rsidRPr="00A07C3F" w:rsidRDefault="00B921C2" w:rsidP="00325DB8">
      <w:pPr>
        <w:pStyle w:val="TH"/>
        <w:outlineLvl w:val="0"/>
      </w:pPr>
      <w:r w:rsidRPr="00A07C3F">
        <w:t xml:space="preserve">Table 4.1-1: Downlink physical layer parameter values set by </w:t>
      </w:r>
      <w:r w:rsidR="0065302B" w:rsidRPr="00A07C3F">
        <w:t xml:space="preserve">the field </w:t>
      </w:r>
      <w:r w:rsidR="0065302B" w:rsidRPr="00A07C3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07C3F" w:rsidRPr="00A07C3F" w14:paraId="10FB6CD5" w14:textId="77777777" w:rsidTr="00B476BF">
        <w:tc>
          <w:tcPr>
            <w:tcW w:w="1668" w:type="dxa"/>
          </w:tcPr>
          <w:p w14:paraId="624DFC0F" w14:textId="77777777" w:rsidR="00B921C2" w:rsidRPr="00A07C3F" w:rsidRDefault="00B921C2" w:rsidP="00B96B72">
            <w:pPr>
              <w:pStyle w:val="TAH"/>
              <w:rPr>
                <w:lang w:eastAsia="ja-JP"/>
              </w:rPr>
            </w:pPr>
            <w:r w:rsidRPr="00A07C3F">
              <w:rPr>
                <w:lang w:eastAsia="ja-JP"/>
              </w:rPr>
              <w:t>UE Category</w:t>
            </w:r>
          </w:p>
        </w:tc>
        <w:tc>
          <w:tcPr>
            <w:tcW w:w="2126" w:type="dxa"/>
          </w:tcPr>
          <w:p w14:paraId="64CBB3AC" w14:textId="77777777" w:rsidR="00B921C2" w:rsidRPr="00A07C3F" w:rsidRDefault="00B921C2" w:rsidP="00B96B72">
            <w:pPr>
              <w:pStyle w:val="TAH"/>
              <w:rPr>
                <w:lang w:eastAsia="ja-JP"/>
              </w:rPr>
            </w:pPr>
            <w:r w:rsidRPr="00A07C3F">
              <w:rPr>
                <w:lang w:eastAsia="ja-JP"/>
              </w:rPr>
              <w:t>Maximum number of DL-SCH transport block bits received within a TTI</w:t>
            </w:r>
            <w:r w:rsidR="007A1C16" w:rsidRPr="00A07C3F">
              <w:rPr>
                <w:lang w:eastAsia="ja-JP"/>
              </w:rPr>
              <w:t xml:space="preserve"> (Note</w:t>
            </w:r>
            <w:r w:rsidR="003E349A" w:rsidRPr="00A07C3F">
              <w:rPr>
                <w:lang w:eastAsia="ja-JP"/>
              </w:rPr>
              <w:t xml:space="preserve"> 1</w:t>
            </w:r>
            <w:r w:rsidR="007A1C16" w:rsidRPr="00A07C3F">
              <w:rPr>
                <w:lang w:eastAsia="ja-JP"/>
              </w:rPr>
              <w:t>)</w:t>
            </w:r>
          </w:p>
        </w:tc>
        <w:tc>
          <w:tcPr>
            <w:tcW w:w="1843" w:type="dxa"/>
          </w:tcPr>
          <w:p w14:paraId="75B8C0B9" w14:textId="77777777" w:rsidR="00B921C2" w:rsidRPr="00A07C3F" w:rsidRDefault="00B921C2" w:rsidP="00B96B72">
            <w:pPr>
              <w:pStyle w:val="TAH"/>
              <w:rPr>
                <w:lang w:eastAsia="ja-JP"/>
              </w:rPr>
            </w:pPr>
            <w:r w:rsidRPr="00A07C3F">
              <w:rPr>
                <w:lang w:eastAsia="ja-JP"/>
              </w:rPr>
              <w:t>Maximum number of bits of a DL-SCH transport block received within a TTI</w:t>
            </w:r>
          </w:p>
        </w:tc>
        <w:tc>
          <w:tcPr>
            <w:tcW w:w="1701" w:type="dxa"/>
          </w:tcPr>
          <w:p w14:paraId="4BC660FB" w14:textId="77777777" w:rsidR="00B921C2" w:rsidRPr="00A07C3F" w:rsidRDefault="00B921C2" w:rsidP="00B96B72">
            <w:pPr>
              <w:pStyle w:val="TAH"/>
              <w:rPr>
                <w:lang w:eastAsia="ja-JP"/>
              </w:rPr>
            </w:pPr>
            <w:r w:rsidRPr="00A07C3F">
              <w:rPr>
                <w:lang w:eastAsia="ja-JP"/>
              </w:rPr>
              <w:t>Total number of soft channel bits</w:t>
            </w:r>
          </w:p>
        </w:tc>
        <w:tc>
          <w:tcPr>
            <w:tcW w:w="1842" w:type="dxa"/>
          </w:tcPr>
          <w:p w14:paraId="14836D0E" w14:textId="77777777" w:rsidR="00B921C2" w:rsidRPr="00A07C3F" w:rsidRDefault="00B921C2" w:rsidP="00B96B72">
            <w:pPr>
              <w:pStyle w:val="TAH"/>
              <w:rPr>
                <w:lang w:eastAsia="ja-JP"/>
              </w:rPr>
            </w:pPr>
            <w:r w:rsidRPr="00A07C3F">
              <w:rPr>
                <w:lang w:eastAsia="ja-JP"/>
              </w:rPr>
              <w:t>Maximum number of supported layers for spatial multiplexing in DL</w:t>
            </w:r>
          </w:p>
        </w:tc>
      </w:tr>
      <w:tr w:rsidR="00A07C3F" w:rsidRPr="00A07C3F" w14:paraId="3D91C24A" w14:textId="77777777" w:rsidTr="00B476BF">
        <w:tc>
          <w:tcPr>
            <w:tcW w:w="1668" w:type="dxa"/>
          </w:tcPr>
          <w:p w14:paraId="188AEA71" w14:textId="77777777" w:rsidR="00B921C2" w:rsidRPr="00A07C3F" w:rsidRDefault="00B921C2" w:rsidP="00B96B72">
            <w:pPr>
              <w:pStyle w:val="TAL"/>
            </w:pPr>
            <w:r w:rsidRPr="00A07C3F">
              <w:t>Category 1</w:t>
            </w:r>
          </w:p>
        </w:tc>
        <w:tc>
          <w:tcPr>
            <w:tcW w:w="2126" w:type="dxa"/>
          </w:tcPr>
          <w:p w14:paraId="2450BA55" w14:textId="77777777" w:rsidR="00B921C2" w:rsidRPr="00A07C3F" w:rsidRDefault="00B921C2" w:rsidP="00B96B72">
            <w:pPr>
              <w:pStyle w:val="TAL"/>
            </w:pPr>
            <w:r w:rsidRPr="00A07C3F">
              <w:t>10296</w:t>
            </w:r>
          </w:p>
        </w:tc>
        <w:tc>
          <w:tcPr>
            <w:tcW w:w="1843" w:type="dxa"/>
          </w:tcPr>
          <w:p w14:paraId="48091B15" w14:textId="77777777" w:rsidR="00B921C2" w:rsidRPr="00A07C3F" w:rsidRDefault="00B921C2" w:rsidP="00B96B72">
            <w:pPr>
              <w:pStyle w:val="TAL"/>
            </w:pPr>
            <w:r w:rsidRPr="00A07C3F">
              <w:t>10296</w:t>
            </w:r>
          </w:p>
        </w:tc>
        <w:tc>
          <w:tcPr>
            <w:tcW w:w="1701" w:type="dxa"/>
          </w:tcPr>
          <w:p w14:paraId="2060C40E" w14:textId="77777777" w:rsidR="00B921C2" w:rsidRPr="00A07C3F" w:rsidRDefault="00B921C2" w:rsidP="00B96B72">
            <w:pPr>
              <w:pStyle w:val="TAL"/>
            </w:pPr>
            <w:r w:rsidRPr="00A07C3F">
              <w:t>250368</w:t>
            </w:r>
          </w:p>
        </w:tc>
        <w:tc>
          <w:tcPr>
            <w:tcW w:w="1842" w:type="dxa"/>
          </w:tcPr>
          <w:p w14:paraId="3B4E153E" w14:textId="77777777" w:rsidR="00B921C2" w:rsidRPr="00A07C3F" w:rsidRDefault="00B921C2" w:rsidP="00B96B72">
            <w:pPr>
              <w:pStyle w:val="TAL"/>
            </w:pPr>
            <w:r w:rsidRPr="00A07C3F">
              <w:t>1</w:t>
            </w:r>
          </w:p>
        </w:tc>
      </w:tr>
      <w:tr w:rsidR="00A07C3F" w:rsidRPr="00A07C3F" w14:paraId="0E6ED7BD" w14:textId="77777777" w:rsidTr="00B476BF">
        <w:tc>
          <w:tcPr>
            <w:tcW w:w="1668" w:type="dxa"/>
          </w:tcPr>
          <w:p w14:paraId="1BD777C3" w14:textId="77777777" w:rsidR="00B921C2" w:rsidRPr="00A07C3F" w:rsidRDefault="00B921C2" w:rsidP="00B96B72">
            <w:pPr>
              <w:pStyle w:val="TAL"/>
            </w:pPr>
            <w:r w:rsidRPr="00A07C3F">
              <w:t>Category 2</w:t>
            </w:r>
          </w:p>
        </w:tc>
        <w:tc>
          <w:tcPr>
            <w:tcW w:w="2126" w:type="dxa"/>
          </w:tcPr>
          <w:p w14:paraId="341A3661" w14:textId="77777777" w:rsidR="00B921C2" w:rsidRPr="00A07C3F" w:rsidRDefault="00B921C2" w:rsidP="00B96B72">
            <w:pPr>
              <w:pStyle w:val="TAL"/>
            </w:pPr>
            <w:r w:rsidRPr="00A07C3F">
              <w:t>51024</w:t>
            </w:r>
          </w:p>
        </w:tc>
        <w:tc>
          <w:tcPr>
            <w:tcW w:w="1843" w:type="dxa"/>
          </w:tcPr>
          <w:p w14:paraId="6CA4E61A" w14:textId="77777777" w:rsidR="00B921C2" w:rsidRPr="00A07C3F" w:rsidRDefault="00B921C2" w:rsidP="00B96B72">
            <w:pPr>
              <w:pStyle w:val="TAL"/>
            </w:pPr>
            <w:r w:rsidRPr="00A07C3F">
              <w:t>51024</w:t>
            </w:r>
          </w:p>
        </w:tc>
        <w:tc>
          <w:tcPr>
            <w:tcW w:w="1701" w:type="dxa"/>
          </w:tcPr>
          <w:p w14:paraId="0D1C5C80" w14:textId="77777777" w:rsidR="00B921C2" w:rsidRPr="00A07C3F" w:rsidRDefault="00B921C2" w:rsidP="00B96B72">
            <w:pPr>
              <w:pStyle w:val="TAL"/>
            </w:pPr>
            <w:r w:rsidRPr="00A07C3F">
              <w:t>1237248</w:t>
            </w:r>
          </w:p>
        </w:tc>
        <w:tc>
          <w:tcPr>
            <w:tcW w:w="1842" w:type="dxa"/>
          </w:tcPr>
          <w:p w14:paraId="14154117" w14:textId="77777777" w:rsidR="00B921C2" w:rsidRPr="00A07C3F" w:rsidRDefault="00B921C2" w:rsidP="00B96B72">
            <w:pPr>
              <w:pStyle w:val="TAL"/>
            </w:pPr>
            <w:r w:rsidRPr="00A07C3F">
              <w:t>2</w:t>
            </w:r>
          </w:p>
        </w:tc>
      </w:tr>
      <w:tr w:rsidR="00A07C3F" w:rsidRPr="00A07C3F" w14:paraId="2B378A37" w14:textId="77777777" w:rsidTr="00B476BF">
        <w:tc>
          <w:tcPr>
            <w:tcW w:w="1668" w:type="dxa"/>
          </w:tcPr>
          <w:p w14:paraId="4D5732F8" w14:textId="77777777" w:rsidR="00B921C2" w:rsidRPr="00A07C3F" w:rsidRDefault="00B921C2" w:rsidP="00B96B72">
            <w:pPr>
              <w:pStyle w:val="TAL"/>
            </w:pPr>
            <w:r w:rsidRPr="00A07C3F">
              <w:t>Category 3</w:t>
            </w:r>
          </w:p>
        </w:tc>
        <w:tc>
          <w:tcPr>
            <w:tcW w:w="2126" w:type="dxa"/>
          </w:tcPr>
          <w:p w14:paraId="254B2E9C" w14:textId="77777777" w:rsidR="00B921C2" w:rsidRPr="00A07C3F" w:rsidRDefault="00B921C2" w:rsidP="00B96B72">
            <w:pPr>
              <w:pStyle w:val="TAL"/>
            </w:pPr>
            <w:r w:rsidRPr="00A07C3F">
              <w:t>102048</w:t>
            </w:r>
          </w:p>
        </w:tc>
        <w:tc>
          <w:tcPr>
            <w:tcW w:w="1843" w:type="dxa"/>
          </w:tcPr>
          <w:p w14:paraId="5047DA55" w14:textId="77777777" w:rsidR="00B921C2" w:rsidRPr="00A07C3F" w:rsidRDefault="00B921C2" w:rsidP="00B96B72">
            <w:pPr>
              <w:pStyle w:val="TAL"/>
            </w:pPr>
            <w:r w:rsidRPr="00A07C3F">
              <w:t>75376</w:t>
            </w:r>
          </w:p>
        </w:tc>
        <w:tc>
          <w:tcPr>
            <w:tcW w:w="1701" w:type="dxa"/>
          </w:tcPr>
          <w:p w14:paraId="6F8FC98A" w14:textId="77777777" w:rsidR="00B921C2" w:rsidRPr="00A07C3F" w:rsidRDefault="00B921C2" w:rsidP="00B96B72">
            <w:pPr>
              <w:pStyle w:val="TAL"/>
            </w:pPr>
            <w:r w:rsidRPr="00A07C3F">
              <w:t>1237248</w:t>
            </w:r>
          </w:p>
        </w:tc>
        <w:tc>
          <w:tcPr>
            <w:tcW w:w="1842" w:type="dxa"/>
          </w:tcPr>
          <w:p w14:paraId="7A33AB17" w14:textId="77777777" w:rsidR="00B921C2" w:rsidRPr="00A07C3F" w:rsidRDefault="00B921C2" w:rsidP="00B96B72">
            <w:pPr>
              <w:pStyle w:val="TAL"/>
            </w:pPr>
            <w:r w:rsidRPr="00A07C3F">
              <w:t>2</w:t>
            </w:r>
          </w:p>
        </w:tc>
      </w:tr>
      <w:tr w:rsidR="00A07C3F" w:rsidRPr="00A07C3F" w14:paraId="368D6CBE" w14:textId="77777777" w:rsidTr="00B476BF">
        <w:tc>
          <w:tcPr>
            <w:tcW w:w="1668" w:type="dxa"/>
          </w:tcPr>
          <w:p w14:paraId="0CBE3960" w14:textId="77777777" w:rsidR="00B921C2" w:rsidRPr="00A07C3F" w:rsidRDefault="00B921C2" w:rsidP="00B96B72">
            <w:pPr>
              <w:pStyle w:val="TAL"/>
            </w:pPr>
            <w:r w:rsidRPr="00A07C3F">
              <w:t>Category 4</w:t>
            </w:r>
          </w:p>
        </w:tc>
        <w:tc>
          <w:tcPr>
            <w:tcW w:w="2126" w:type="dxa"/>
          </w:tcPr>
          <w:p w14:paraId="78ABBFBC" w14:textId="77777777" w:rsidR="00B921C2" w:rsidRPr="00A07C3F" w:rsidRDefault="00B921C2" w:rsidP="00B96B72">
            <w:pPr>
              <w:pStyle w:val="TAL"/>
            </w:pPr>
            <w:r w:rsidRPr="00A07C3F">
              <w:t>150752</w:t>
            </w:r>
          </w:p>
        </w:tc>
        <w:tc>
          <w:tcPr>
            <w:tcW w:w="1843" w:type="dxa"/>
          </w:tcPr>
          <w:p w14:paraId="6FE78169" w14:textId="77777777" w:rsidR="00B921C2" w:rsidRPr="00A07C3F" w:rsidRDefault="00B921C2" w:rsidP="00B96B72">
            <w:pPr>
              <w:pStyle w:val="TAL"/>
            </w:pPr>
            <w:r w:rsidRPr="00A07C3F">
              <w:t>75376</w:t>
            </w:r>
          </w:p>
        </w:tc>
        <w:tc>
          <w:tcPr>
            <w:tcW w:w="1701" w:type="dxa"/>
          </w:tcPr>
          <w:p w14:paraId="1F5C8B90" w14:textId="77777777" w:rsidR="00B921C2" w:rsidRPr="00A07C3F" w:rsidRDefault="00B921C2" w:rsidP="00B96B72">
            <w:pPr>
              <w:pStyle w:val="TAL"/>
            </w:pPr>
            <w:r w:rsidRPr="00A07C3F">
              <w:t>1827072</w:t>
            </w:r>
          </w:p>
        </w:tc>
        <w:tc>
          <w:tcPr>
            <w:tcW w:w="1842" w:type="dxa"/>
          </w:tcPr>
          <w:p w14:paraId="3C62D4E0" w14:textId="77777777" w:rsidR="00B921C2" w:rsidRPr="00A07C3F" w:rsidRDefault="00B921C2" w:rsidP="00B96B72">
            <w:pPr>
              <w:pStyle w:val="TAL"/>
            </w:pPr>
            <w:r w:rsidRPr="00A07C3F">
              <w:t>2</w:t>
            </w:r>
          </w:p>
        </w:tc>
      </w:tr>
      <w:tr w:rsidR="00A07C3F" w:rsidRPr="00A07C3F" w14:paraId="162C396A" w14:textId="77777777" w:rsidTr="00B476BF">
        <w:tc>
          <w:tcPr>
            <w:tcW w:w="1668" w:type="dxa"/>
          </w:tcPr>
          <w:p w14:paraId="6A9186EB" w14:textId="77777777" w:rsidR="00B921C2" w:rsidRPr="00A07C3F" w:rsidRDefault="00B921C2" w:rsidP="00B96B72">
            <w:pPr>
              <w:pStyle w:val="TAL"/>
            </w:pPr>
            <w:r w:rsidRPr="00A07C3F">
              <w:t>Category 5</w:t>
            </w:r>
          </w:p>
        </w:tc>
        <w:tc>
          <w:tcPr>
            <w:tcW w:w="2126" w:type="dxa"/>
          </w:tcPr>
          <w:p w14:paraId="6BF1D3AA" w14:textId="77777777" w:rsidR="00B921C2" w:rsidRPr="00A07C3F" w:rsidRDefault="0079471C" w:rsidP="00B96B72">
            <w:pPr>
              <w:pStyle w:val="TAL"/>
            </w:pPr>
            <w:r w:rsidRPr="00A07C3F">
              <w:t>299552</w:t>
            </w:r>
          </w:p>
        </w:tc>
        <w:tc>
          <w:tcPr>
            <w:tcW w:w="1843" w:type="dxa"/>
          </w:tcPr>
          <w:p w14:paraId="375208FC" w14:textId="77777777" w:rsidR="00B921C2" w:rsidRPr="00A07C3F" w:rsidRDefault="0079471C" w:rsidP="00B96B72">
            <w:pPr>
              <w:pStyle w:val="TAL"/>
            </w:pPr>
            <w:r w:rsidRPr="00A07C3F">
              <w:t>149776</w:t>
            </w:r>
          </w:p>
        </w:tc>
        <w:tc>
          <w:tcPr>
            <w:tcW w:w="1701" w:type="dxa"/>
          </w:tcPr>
          <w:p w14:paraId="612F787F" w14:textId="77777777" w:rsidR="00B921C2" w:rsidRPr="00A07C3F" w:rsidRDefault="00B921C2" w:rsidP="00B96B72">
            <w:pPr>
              <w:pStyle w:val="TAL"/>
            </w:pPr>
            <w:r w:rsidRPr="00A07C3F">
              <w:t>3667200</w:t>
            </w:r>
          </w:p>
        </w:tc>
        <w:tc>
          <w:tcPr>
            <w:tcW w:w="1842" w:type="dxa"/>
          </w:tcPr>
          <w:p w14:paraId="752E8EE1" w14:textId="77777777" w:rsidR="00B921C2" w:rsidRPr="00A07C3F" w:rsidRDefault="00B921C2" w:rsidP="00B96B72">
            <w:pPr>
              <w:pStyle w:val="TAL"/>
            </w:pPr>
            <w:r w:rsidRPr="00A07C3F">
              <w:t>4</w:t>
            </w:r>
          </w:p>
        </w:tc>
      </w:tr>
      <w:tr w:rsidR="00A07C3F" w:rsidRPr="00A07C3F" w14:paraId="0D6D9C67" w14:textId="77777777" w:rsidTr="00B476BF">
        <w:tc>
          <w:tcPr>
            <w:tcW w:w="1668" w:type="dxa"/>
          </w:tcPr>
          <w:p w14:paraId="39A34BBC" w14:textId="77777777" w:rsidR="00B02A10" w:rsidRPr="00A07C3F" w:rsidRDefault="00B02A10" w:rsidP="00B96B72">
            <w:pPr>
              <w:pStyle w:val="TAL"/>
            </w:pPr>
            <w:r w:rsidRPr="00A07C3F">
              <w:t>Category 6</w:t>
            </w:r>
          </w:p>
        </w:tc>
        <w:tc>
          <w:tcPr>
            <w:tcW w:w="2126" w:type="dxa"/>
          </w:tcPr>
          <w:p w14:paraId="489D35ED" w14:textId="77777777" w:rsidR="00B02A10" w:rsidRPr="00A07C3F" w:rsidRDefault="00B02A10" w:rsidP="00B96B72">
            <w:pPr>
              <w:pStyle w:val="TAL"/>
            </w:pPr>
            <w:r w:rsidRPr="00A07C3F">
              <w:t>301504</w:t>
            </w:r>
          </w:p>
        </w:tc>
        <w:tc>
          <w:tcPr>
            <w:tcW w:w="1843" w:type="dxa"/>
          </w:tcPr>
          <w:p w14:paraId="522A9BA4" w14:textId="77777777" w:rsidR="00B02A10" w:rsidRPr="00A07C3F" w:rsidRDefault="00B02A10" w:rsidP="00B96B72">
            <w:pPr>
              <w:pStyle w:val="TAL"/>
            </w:pPr>
            <w:r w:rsidRPr="00A07C3F">
              <w:t>149776 (4 layers</w:t>
            </w:r>
            <w:r w:rsidR="005B5A01" w:rsidRPr="00A07C3F">
              <w:rPr>
                <w:lang w:eastAsia="zh-CN"/>
              </w:rPr>
              <w:t xml:space="preserve">, </w:t>
            </w:r>
            <w:r w:rsidR="005B5A01" w:rsidRPr="00A07C3F">
              <w:t>64QAM</w:t>
            </w:r>
            <w:r w:rsidRPr="00A07C3F">
              <w:t>)</w:t>
            </w:r>
          </w:p>
          <w:p w14:paraId="47A1B48D" w14:textId="77777777" w:rsidR="00B02A10" w:rsidRPr="00A07C3F" w:rsidRDefault="00B02A10"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21985420" w14:textId="77777777" w:rsidR="00B02A10" w:rsidRPr="00A07C3F" w:rsidRDefault="00370799" w:rsidP="00B96B72">
            <w:pPr>
              <w:pStyle w:val="TAL"/>
            </w:pPr>
            <w:r w:rsidRPr="00A07C3F">
              <w:t>3654144</w:t>
            </w:r>
          </w:p>
        </w:tc>
        <w:tc>
          <w:tcPr>
            <w:tcW w:w="1842" w:type="dxa"/>
          </w:tcPr>
          <w:p w14:paraId="6BE00D5D" w14:textId="77777777" w:rsidR="00B02A10" w:rsidRPr="00A07C3F" w:rsidRDefault="00B02A10" w:rsidP="00B96B72">
            <w:pPr>
              <w:pStyle w:val="TAL"/>
            </w:pPr>
            <w:r w:rsidRPr="00A07C3F">
              <w:t>2 or 4</w:t>
            </w:r>
          </w:p>
        </w:tc>
      </w:tr>
      <w:tr w:rsidR="00A07C3F" w:rsidRPr="00A07C3F" w14:paraId="0AACB284" w14:textId="77777777" w:rsidTr="00B476BF">
        <w:tc>
          <w:tcPr>
            <w:tcW w:w="1668" w:type="dxa"/>
          </w:tcPr>
          <w:p w14:paraId="4115D962" w14:textId="77777777" w:rsidR="00B02A10" w:rsidRPr="00A07C3F" w:rsidRDefault="00B02A10" w:rsidP="00B96B72">
            <w:pPr>
              <w:pStyle w:val="TAL"/>
            </w:pPr>
            <w:r w:rsidRPr="00A07C3F">
              <w:t>Category 7</w:t>
            </w:r>
          </w:p>
        </w:tc>
        <w:tc>
          <w:tcPr>
            <w:tcW w:w="2126" w:type="dxa"/>
          </w:tcPr>
          <w:p w14:paraId="7E4166C1" w14:textId="77777777" w:rsidR="00B02A10" w:rsidRPr="00A07C3F" w:rsidRDefault="00B02A10" w:rsidP="00B96B72">
            <w:pPr>
              <w:pStyle w:val="TAL"/>
            </w:pPr>
            <w:r w:rsidRPr="00A07C3F">
              <w:t>301504</w:t>
            </w:r>
          </w:p>
        </w:tc>
        <w:tc>
          <w:tcPr>
            <w:tcW w:w="1843" w:type="dxa"/>
          </w:tcPr>
          <w:p w14:paraId="2E0FF85E" w14:textId="77777777" w:rsidR="00B02A10" w:rsidRPr="00A07C3F" w:rsidRDefault="00B02A10" w:rsidP="00B96B72">
            <w:pPr>
              <w:pStyle w:val="TAL"/>
            </w:pPr>
            <w:r w:rsidRPr="00A07C3F">
              <w:t>149776 (4 layers</w:t>
            </w:r>
            <w:r w:rsidR="005B5A01" w:rsidRPr="00A07C3F">
              <w:rPr>
                <w:lang w:eastAsia="zh-CN"/>
              </w:rPr>
              <w:t xml:space="preserve">, </w:t>
            </w:r>
            <w:r w:rsidR="005B5A01" w:rsidRPr="00A07C3F">
              <w:t>64QAM</w:t>
            </w:r>
            <w:r w:rsidRPr="00A07C3F">
              <w:t>)</w:t>
            </w:r>
          </w:p>
          <w:p w14:paraId="35B80A89" w14:textId="77777777" w:rsidR="00B02A10" w:rsidRPr="00A07C3F" w:rsidRDefault="00B02A10"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7079022F" w14:textId="77777777" w:rsidR="00B02A10" w:rsidRPr="00A07C3F" w:rsidRDefault="00370799" w:rsidP="00B96B72">
            <w:pPr>
              <w:pStyle w:val="TAL"/>
            </w:pPr>
            <w:r w:rsidRPr="00A07C3F">
              <w:t>3654144</w:t>
            </w:r>
          </w:p>
        </w:tc>
        <w:tc>
          <w:tcPr>
            <w:tcW w:w="1842" w:type="dxa"/>
          </w:tcPr>
          <w:p w14:paraId="6D55ABCC" w14:textId="77777777" w:rsidR="00B02A10" w:rsidRPr="00A07C3F" w:rsidRDefault="00B02A10" w:rsidP="00B96B72">
            <w:pPr>
              <w:pStyle w:val="TAL"/>
            </w:pPr>
            <w:r w:rsidRPr="00A07C3F">
              <w:t>2 or 4</w:t>
            </w:r>
          </w:p>
        </w:tc>
      </w:tr>
      <w:tr w:rsidR="00A07C3F" w:rsidRPr="00A07C3F" w14:paraId="4D4CE832" w14:textId="77777777" w:rsidTr="00B476BF">
        <w:tc>
          <w:tcPr>
            <w:tcW w:w="1668" w:type="dxa"/>
          </w:tcPr>
          <w:p w14:paraId="1E4919BE" w14:textId="77777777" w:rsidR="00B02A10" w:rsidRPr="00A07C3F" w:rsidRDefault="00B02A10" w:rsidP="00B96B72">
            <w:pPr>
              <w:pStyle w:val="TAL"/>
            </w:pPr>
            <w:r w:rsidRPr="00A07C3F">
              <w:t>Category 8</w:t>
            </w:r>
          </w:p>
        </w:tc>
        <w:tc>
          <w:tcPr>
            <w:tcW w:w="2126" w:type="dxa"/>
          </w:tcPr>
          <w:p w14:paraId="756D52CE" w14:textId="77777777" w:rsidR="00B02A10" w:rsidRPr="00A07C3F" w:rsidRDefault="00B02A10" w:rsidP="00B96B72">
            <w:pPr>
              <w:pStyle w:val="TAL"/>
            </w:pPr>
            <w:r w:rsidRPr="00A07C3F">
              <w:t>2998560</w:t>
            </w:r>
          </w:p>
        </w:tc>
        <w:tc>
          <w:tcPr>
            <w:tcW w:w="1843" w:type="dxa"/>
          </w:tcPr>
          <w:p w14:paraId="7E0E9F4B" w14:textId="77777777" w:rsidR="00B02A10" w:rsidRPr="00A07C3F" w:rsidRDefault="00B02A10" w:rsidP="00B96B72">
            <w:pPr>
              <w:pStyle w:val="TAL"/>
            </w:pPr>
            <w:r w:rsidRPr="00A07C3F">
              <w:t>299856</w:t>
            </w:r>
          </w:p>
        </w:tc>
        <w:tc>
          <w:tcPr>
            <w:tcW w:w="1701" w:type="dxa"/>
          </w:tcPr>
          <w:p w14:paraId="12020732" w14:textId="77777777" w:rsidR="00B02A10" w:rsidRPr="00A07C3F" w:rsidRDefault="00B02A10" w:rsidP="00B96B72">
            <w:pPr>
              <w:pStyle w:val="TAL"/>
            </w:pPr>
            <w:r w:rsidRPr="00A07C3F">
              <w:t>35982720</w:t>
            </w:r>
          </w:p>
        </w:tc>
        <w:tc>
          <w:tcPr>
            <w:tcW w:w="1842" w:type="dxa"/>
          </w:tcPr>
          <w:p w14:paraId="72DAC1E2" w14:textId="77777777" w:rsidR="00B02A10" w:rsidRPr="00A07C3F" w:rsidRDefault="00B02A10" w:rsidP="00B96B72">
            <w:pPr>
              <w:pStyle w:val="TAL"/>
            </w:pPr>
            <w:r w:rsidRPr="00A07C3F">
              <w:t>8</w:t>
            </w:r>
          </w:p>
        </w:tc>
      </w:tr>
      <w:tr w:rsidR="00A07C3F" w:rsidRPr="00A07C3F" w14:paraId="53337D5C" w14:textId="77777777" w:rsidTr="00B476BF">
        <w:tc>
          <w:tcPr>
            <w:tcW w:w="1668" w:type="dxa"/>
          </w:tcPr>
          <w:p w14:paraId="1A74B1FD" w14:textId="77777777" w:rsidR="00E427E5" w:rsidRPr="00A07C3F" w:rsidRDefault="00E427E5" w:rsidP="00B96B72">
            <w:pPr>
              <w:pStyle w:val="TAL"/>
            </w:pPr>
            <w:r w:rsidRPr="00A07C3F">
              <w:t>Category 9</w:t>
            </w:r>
          </w:p>
        </w:tc>
        <w:tc>
          <w:tcPr>
            <w:tcW w:w="2126" w:type="dxa"/>
          </w:tcPr>
          <w:p w14:paraId="09DCF900" w14:textId="77777777" w:rsidR="00E427E5" w:rsidRPr="00A07C3F" w:rsidRDefault="00E427E5" w:rsidP="00B96B72">
            <w:pPr>
              <w:pStyle w:val="TAL"/>
            </w:pPr>
            <w:r w:rsidRPr="00A07C3F">
              <w:t>452256</w:t>
            </w:r>
          </w:p>
        </w:tc>
        <w:tc>
          <w:tcPr>
            <w:tcW w:w="1843" w:type="dxa"/>
          </w:tcPr>
          <w:p w14:paraId="7D49306A" w14:textId="77777777" w:rsidR="00E427E5" w:rsidRPr="00A07C3F" w:rsidRDefault="00E427E5" w:rsidP="00B96B72">
            <w:pPr>
              <w:pStyle w:val="TAL"/>
            </w:pPr>
            <w:r w:rsidRPr="00A07C3F">
              <w:t>149776 (4 layers</w:t>
            </w:r>
            <w:r w:rsidR="005B5A01" w:rsidRPr="00A07C3F">
              <w:rPr>
                <w:lang w:eastAsia="zh-CN"/>
              </w:rPr>
              <w:t xml:space="preserve">, </w:t>
            </w:r>
            <w:r w:rsidR="005B5A01" w:rsidRPr="00A07C3F">
              <w:t>64QAM</w:t>
            </w:r>
            <w:r w:rsidRPr="00A07C3F">
              <w:t>)</w:t>
            </w:r>
          </w:p>
          <w:p w14:paraId="7BD35448" w14:textId="77777777" w:rsidR="00E427E5" w:rsidRPr="00A07C3F" w:rsidRDefault="00E427E5"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75553F12" w14:textId="77777777" w:rsidR="00E427E5" w:rsidRPr="00A07C3F" w:rsidRDefault="00E427E5" w:rsidP="00B96B72">
            <w:pPr>
              <w:pStyle w:val="TAL"/>
            </w:pPr>
            <w:r w:rsidRPr="00A07C3F">
              <w:t>5481216</w:t>
            </w:r>
          </w:p>
        </w:tc>
        <w:tc>
          <w:tcPr>
            <w:tcW w:w="1842" w:type="dxa"/>
          </w:tcPr>
          <w:p w14:paraId="62618B8D" w14:textId="77777777" w:rsidR="00E427E5" w:rsidRPr="00A07C3F" w:rsidRDefault="00E427E5" w:rsidP="00B96B72">
            <w:pPr>
              <w:pStyle w:val="TAL"/>
            </w:pPr>
            <w:r w:rsidRPr="00A07C3F">
              <w:t>2 or 4</w:t>
            </w:r>
          </w:p>
        </w:tc>
      </w:tr>
      <w:tr w:rsidR="00A07C3F" w:rsidRPr="00A07C3F" w14:paraId="2E653935" w14:textId="77777777" w:rsidTr="00B476BF">
        <w:tc>
          <w:tcPr>
            <w:tcW w:w="1668" w:type="dxa"/>
          </w:tcPr>
          <w:p w14:paraId="795D03CA" w14:textId="77777777" w:rsidR="00E427E5" w:rsidRPr="00A07C3F" w:rsidRDefault="00E427E5" w:rsidP="00B96B72">
            <w:pPr>
              <w:pStyle w:val="TAL"/>
            </w:pPr>
            <w:r w:rsidRPr="00A07C3F">
              <w:t>Category 10</w:t>
            </w:r>
          </w:p>
        </w:tc>
        <w:tc>
          <w:tcPr>
            <w:tcW w:w="2126" w:type="dxa"/>
          </w:tcPr>
          <w:p w14:paraId="006766A1" w14:textId="77777777" w:rsidR="00E427E5" w:rsidRPr="00A07C3F" w:rsidRDefault="00E427E5" w:rsidP="00B96B72">
            <w:pPr>
              <w:pStyle w:val="TAL"/>
            </w:pPr>
            <w:r w:rsidRPr="00A07C3F">
              <w:t>452256</w:t>
            </w:r>
          </w:p>
        </w:tc>
        <w:tc>
          <w:tcPr>
            <w:tcW w:w="1843" w:type="dxa"/>
          </w:tcPr>
          <w:p w14:paraId="19D8E6E9" w14:textId="77777777" w:rsidR="00E427E5" w:rsidRPr="00A07C3F" w:rsidRDefault="00E427E5" w:rsidP="00B96B72">
            <w:pPr>
              <w:pStyle w:val="TAL"/>
            </w:pPr>
            <w:r w:rsidRPr="00A07C3F">
              <w:t>149776 (4 layers</w:t>
            </w:r>
            <w:r w:rsidR="005B5A01" w:rsidRPr="00A07C3F">
              <w:rPr>
                <w:lang w:eastAsia="zh-CN"/>
              </w:rPr>
              <w:t xml:space="preserve">, </w:t>
            </w:r>
            <w:r w:rsidR="005B5A01" w:rsidRPr="00A07C3F">
              <w:t>64QAM</w:t>
            </w:r>
            <w:r w:rsidRPr="00A07C3F">
              <w:t>)</w:t>
            </w:r>
          </w:p>
          <w:p w14:paraId="311F49DF" w14:textId="77777777" w:rsidR="00E427E5" w:rsidRPr="00A07C3F" w:rsidRDefault="00E427E5"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1861ADF6" w14:textId="77777777" w:rsidR="00E427E5" w:rsidRPr="00A07C3F" w:rsidRDefault="00E427E5" w:rsidP="00B96B72">
            <w:pPr>
              <w:pStyle w:val="TAL"/>
            </w:pPr>
            <w:r w:rsidRPr="00A07C3F">
              <w:t>5481216</w:t>
            </w:r>
          </w:p>
        </w:tc>
        <w:tc>
          <w:tcPr>
            <w:tcW w:w="1842" w:type="dxa"/>
          </w:tcPr>
          <w:p w14:paraId="765B7A06" w14:textId="77777777" w:rsidR="00E427E5" w:rsidRPr="00A07C3F" w:rsidRDefault="00E427E5" w:rsidP="00B96B72">
            <w:pPr>
              <w:pStyle w:val="TAL"/>
            </w:pPr>
            <w:r w:rsidRPr="00A07C3F">
              <w:t>2 or 4</w:t>
            </w:r>
          </w:p>
        </w:tc>
      </w:tr>
      <w:tr w:rsidR="00A07C3F" w:rsidRPr="00A07C3F" w14:paraId="2B5C71DE" w14:textId="77777777" w:rsidTr="00D706B1">
        <w:tc>
          <w:tcPr>
            <w:tcW w:w="1668" w:type="dxa"/>
          </w:tcPr>
          <w:p w14:paraId="7C5077FF" w14:textId="77777777" w:rsidR="00940CBC" w:rsidRPr="00A07C3F" w:rsidRDefault="00940CBC" w:rsidP="00B96B72">
            <w:pPr>
              <w:pStyle w:val="TAL"/>
              <w:rPr>
                <w:rFonts w:eastAsia="SimSun"/>
                <w:lang w:eastAsia="zh-CN"/>
              </w:rPr>
            </w:pPr>
            <w:r w:rsidRPr="00A07C3F">
              <w:t>Category 1</w:t>
            </w:r>
            <w:r w:rsidRPr="00A07C3F">
              <w:rPr>
                <w:rFonts w:eastAsia="SimSun"/>
                <w:lang w:eastAsia="zh-CN"/>
              </w:rPr>
              <w:t>1</w:t>
            </w:r>
          </w:p>
        </w:tc>
        <w:tc>
          <w:tcPr>
            <w:tcW w:w="2126" w:type="dxa"/>
          </w:tcPr>
          <w:p w14:paraId="3618785C" w14:textId="77777777" w:rsidR="00940CBC" w:rsidRPr="00A07C3F" w:rsidRDefault="00940CBC" w:rsidP="00B96B72">
            <w:pPr>
              <w:pStyle w:val="TAL"/>
              <w:rPr>
                <w:rFonts w:eastAsia="SimSun"/>
              </w:rPr>
            </w:pPr>
            <w:r w:rsidRPr="00A07C3F">
              <w:t>603008</w:t>
            </w:r>
          </w:p>
        </w:tc>
        <w:tc>
          <w:tcPr>
            <w:tcW w:w="1843" w:type="dxa"/>
          </w:tcPr>
          <w:p w14:paraId="63CE2BAD" w14:textId="77777777" w:rsidR="00940CBC" w:rsidRPr="00A07C3F" w:rsidRDefault="00940CBC" w:rsidP="00B96B72">
            <w:pPr>
              <w:pStyle w:val="TAL"/>
              <w:rPr>
                <w:lang w:eastAsia="zh-CN"/>
              </w:rPr>
            </w:pPr>
            <w:r w:rsidRPr="00A07C3F">
              <w:t>149776 (4 layers</w:t>
            </w:r>
            <w:r w:rsidRPr="00A07C3F">
              <w:rPr>
                <w:lang w:eastAsia="zh-CN"/>
              </w:rPr>
              <w:t xml:space="preserve">, </w:t>
            </w:r>
            <w:r w:rsidRPr="00A07C3F">
              <w:t>64QAM)</w:t>
            </w:r>
          </w:p>
          <w:p w14:paraId="776E65E9" w14:textId="77777777" w:rsidR="00940CBC" w:rsidRPr="00A07C3F" w:rsidRDefault="00940CBC" w:rsidP="00B96B72">
            <w:pPr>
              <w:pStyle w:val="TAL"/>
              <w:rPr>
                <w:lang w:eastAsia="zh-CN"/>
              </w:rPr>
            </w:pPr>
            <w:r w:rsidRPr="00A07C3F">
              <w:t>195816</w:t>
            </w:r>
            <w:r w:rsidRPr="00A07C3F" w:rsidDel="00667DB8">
              <w:t xml:space="preserve"> </w:t>
            </w:r>
            <w:r w:rsidRPr="00A07C3F">
              <w:t>(4 layers, 256QAM)</w:t>
            </w:r>
          </w:p>
          <w:p w14:paraId="61488238" w14:textId="77777777" w:rsidR="00940CBC" w:rsidRPr="00A07C3F" w:rsidRDefault="00940CBC" w:rsidP="00B96B72">
            <w:pPr>
              <w:pStyle w:val="TAL"/>
              <w:rPr>
                <w:lang w:eastAsia="zh-CN"/>
              </w:rPr>
            </w:pPr>
            <w:r w:rsidRPr="00A07C3F">
              <w:t>75376 (2 layers</w:t>
            </w:r>
            <w:r w:rsidRPr="00A07C3F">
              <w:rPr>
                <w:lang w:eastAsia="zh-CN"/>
              </w:rPr>
              <w:t>, 64QAM</w:t>
            </w:r>
            <w:r w:rsidRPr="00A07C3F">
              <w:t>)</w:t>
            </w:r>
          </w:p>
          <w:p w14:paraId="35B891CF" w14:textId="77777777" w:rsidR="00940CBC" w:rsidRPr="00A07C3F" w:rsidRDefault="00940CBC" w:rsidP="00B96B72">
            <w:pPr>
              <w:pStyle w:val="TAL"/>
            </w:pPr>
            <w:r w:rsidRPr="00A07C3F">
              <w:t>97896 (2 layers, 256QAM)</w:t>
            </w:r>
          </w:p>
        </w:tc>
        <w:tc>
          <w:tcPr>
            <w:tcW w:w="1701" w:type="dxa"/>
          </w:tcPr>
          <w:p w14:paraId="04BE8885" w14:textId="77777777" w:rsidR="00940CBC" w:rsidRPr="00A07C3F" w:rsidRDefault="00940CBC" w:rsidP="00B96B72">
            <w:pPr>
              <w:pStyle w:val="TAL"/>
            </w:pPr>
            <w:r w:rsidRPr="00A07C3F">
              <w:t>7308288</w:t>
            </w:r>
          </w:p>
        </w:tc>
        <w:tc>
          <w:tcPr>
            <w:tcW w:w="1842" w:type="dxa"/>
          </w:tcPr>
          <w:p w14:paraId="1C881363" w14:textId="77777777" w:rsidR="00940CBC" w:rsidRPr="00A07C3F" w:rsidRDefault="00940CBC" w:rsidP="00B96B72">
            <w:pPr>
              <w:pStyle w:val="TAL"/>
            </w:pPr>
            <w:r w:rsidRPr="00A07C3F">
              <w:t>2 or 4</w:t>
            </w:r>
          </w:p>
        </w:tc>
      </w:tr>
      <w:tr w:rsidR="00A07C3F" w:rsidRPr="00A07C3F" w14:paraId="38EF80E3" w14:textId="77777777" w:rsidTr="00D706B1">
        <w:tc>
          <w:tcPr>
            <w:tcW w:w="1668" w:type="dxa"/>
          </w:tcPr>
          <w:p w14:paraId="14890E45" w14:textId="77777777" w:rsidR="00940CBC" w:rsidRPr="00A07C3F" w:rsidRDefault="00940CBC" w:rsidP="00B96B72">
            <w:pPr>
              <w:pStyle w:val="TAL"/>
            </w:pPr>
            <w:r w:rsidRPr="00A07C3F">
              <w:t>Category 1</w:t>
            </w:r>
            <w:r w:rsidRPr="00A07C3F">
              <w:rPr>
                <w:lang w:eastAsia="zh-CN"/>
              </w:rPr>
              <w:t>2</w:t>
            </w:r>
          </w:p>
        </w:tc>
        <w:tc>
          <w:tcPr>
            <w:tcW w:w="2126" w:type="dxa"/>
          </w:tcPr>
          <w:p w14:paraId="68F51E84" w14:textId="77777777" w:rsidR="00940CBC" w:rsidRPr="00A07C3F" w:rsidRDefault="00940CBC" w:rsidP="00B96B72">
            <w:pPr>
              <w:pStyle w:val="TAL"/>
              <w:rPr>
                <w:rFonts w:eastAsia="SimSun"/>
                <w:lang w:eastAsia="zh-CN"/>
              </w:rPr>
            </w:pPr>
            <w:r w:rsidRPr="00A07C3F">
              <w:t>603008</w:t>
            </w:r>
          </w:p>
        </w:tc>
        <w:tc>
          <w:tcPr>
            <w:tcW w:w="1843" w:type="dxa"/>
          </w:tcPr>
          <w:p w14:paraId="1EA0A9A9" w14:textId="77777777" w:rsidR="00940CBC" w:rsidRPr="00A07C3F" w:rsidRDefault="00940CBC" w:rsidP="00B96B72">
            <w:pPr>
              <w:pStyle w:val="TAL"/>
              <w:rPr>
                <w:lang w:eastAsia="zh-CN"/>
              </w:rPr>
            </w:pPr>
            <w:r w:rsidRPr="00A07C3F">
              <w:t>149776 (4 layers</w:t>
            </w:r>
            <w:r w:rsidRPr="00A07C3F">
              <w:rPr>
                <w:lang w:eastAsia="zh-CN"/>
              </w:rPr>
              <w:t xml:space="preserve">, </w:t>
            </w:r>
            <w:r w:rsidRPr="00A07C3F">
              <w:t>64QAM)</w:t>
            </w:r>
          </w:p>
          <w:p w14:paraId="14998DF7" w14:textId="77777777" w:rsidR="00940CBC" w:rsidRPr="00A07C3F" w:rsidRDefault="00940CBC" w:rsidP="00B96B72">
            <w:pPr>
              <w:pStyle w:val="TAL"/>
              <w:rPr>
                <w:lang w:eastAsia="zh-CN"/>
              </w:rPr>
            </w:pPr>
            <w:r w:rsidRPr="00A07C3F">
              <w:t>195816</w:t>
            </w:r>
            <w:r w:rsidRPr="00A07C3F" w:rsidDel="00667DB8">
              <w:t xml:space="preserve"> </w:t>
            </w:r>
            <w:r w:rsidRPr="00A07C3F">
              <w:t>(4 layers, 256QAM)</w:t>
            </w:r>
          </w:p>
          <w:p w14:paraId="61E800D7" w14:textId="77777777" w:rsidR="00940CBC" w:rsidRPr="00A07C3F" w:rsidRDefault="00940CBC" w:rsidP="00B96B72">
            <w:pPr>
              <w:pStyle w:val="TAL"/>
              <w:rPr>
                <w:lang w:eastAsia="zh-CN"/>
              </w:rPr>
            </w:pPr>
            <w:r w:rsidRPr="00A07C3F">
              <w:t>75376 (2 layers</w:t>
            </w:r>
            <w:r w:rsidRPr="00A07C3F">
              <w:rPr>
                <w:lang w:eastAsia="zh-CN"/>
              </w:rPr>
              <w:t>, 64QAM</w:t>
            </w:r>
            <w:r w:rsidRPr="00A07C3F">
              <w:t>)</w:t>
            </w:r>
          </w:p>
          <w:p w14:paraId="1C751638" w14:textId="77777777" w:rsidR="00940CBC" w:rsidRPr="00A07C3F" w:rsidRDefault="00940CBC" w:rsidP="00B96B72">
            <w:pPr>
              <w:pStyle w:val="TAL"/>
            </w:pPr>
            <w:r w:rsidRPr="00A07C3F">
              <w:t>97896 (2 layers, 256QAM)</w:t>
            </w:r>
          </w:p>
        </w:tc>
        <w:tc>
          <w:tcPr>
            <w:tcW w:w="1701" w:type="dxa"/>
          </w:tcPr>
          <w:p w14:paraId="52E21B37" w14:textId="77777777" w:rsidR="00940CBC" w:rsidRPr="00A07C3F" w:rsidRDefault="00940CBC" w:rsidP="00B96B72">
            <w:pPr>
              <w:pStyle w:val="TAL"/>
              <w:rPr>
                <w:lang w:eastAsia="zh-CN"/>
              </w:rPr>
            </w:pPr>
            <w:r w:rsidRPr="00A07C3F">
              <w:t>7308288</w:t>
            </w:r>
          </w:p>
        </w:tc>
        <w:tc>
          <w:tcPr>
            <w:tcW w:w="1842" w:type="dxa"/>
          </w:tcPr>
          <w:p w14:paraId="473AE1A6" w14:textId="77777777" w:rsidR="00940CBC" w:rsidRPr="00A07C3F" w:rsidRDefault="00940CBC" w:rsidP="00B96B72">
            <w:pPr>
              <w:pStyle w:val="TAL"/>
            </w:pPr>
            <w:r w:rsidRPr="00A07C3F">
              <w:t>2 or 4</w:t>
            </w:r>
          </w:p>
        </w:tc>
      </w:tr>
      <w:tr w:rsidR="007A1C16" w:rsidRPr="00A07C3F" w14:paraId="722C2FB5" w14:textId="77777777" w:rsidTr="00B476BF">
        <w:tc>
          <w:tcPr>
            <w:tcW w:w="9180" w:type="dxa"/>
            <w:gridSpan w:val="5"/>
          </w:tcPr>
          <w:p w14:paraId="5730474D" w14:textId="77777777" w:rsidR="007A1C16" w:rsidRPr="00A07C3F" w:rsidRDefault="007A1C16" w:rsidP="00B96B72">
            <w:pPr>
              <w:pStyle w:val="TAN"/>
            </w:pPr>
            <w:r w:rsidRPr="00A07C3F">
              <w:t>NOTE</w:t>
            </w:r>
            <w:r w:rsidR="003E349A" w:rsidRPr="00A07C3F">
              <w:t xml:space="preserve"> 1</w:t>
            </w:r>
            <w:r w:rsidRPr="00A07C3F">
              <w:t>:</w:t>
            </w:r>
            <w:r w:rsidRPr="00A07C3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A07C3F" w:rsidRDefault="00B921C2" w:rsidP="00B96B72"/>
    <w:p w14:paraId="4191D506" w14:textId="77777777" w:rsidR="00B921C2" w:rsidRPr="00A07C3F" w:rsidRDefault="00B921C2" w:rsidP="00325DB8">
      <w:pPr>
        <w:pStyle w:val="TH"/>
        <w:outlineLvl w:val="0"/>
        <w:rPr>
          <w:i/>
        </w:rPr>
      </w:pPr>
      <w:r w:rsidRPr="00A07C3F">
        <w:t xml:space="preserve">Table 4.1-2: Uplink physical layer parameter values set by </w:t>
      </w:r>
      <w:r w:rsidR="0065302B" w:rsidRPr="00A07C3F">
        <w:t xml:space="preserve">the field </w:t>
      </w:r>
      <w:r w:rsidR="0065302B" w:rsidRPr="00A07C3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A07C3F" w:rsidRPr="00A07C3F" w14:paraId="278AD55C" w14:textId="77777777" w:rsidTr="00B476BF">
        <w:tc>
          <w:tcPr>
            <w:tcW w:w="1668" w:type="dxa"/>
          </w:tcPr>
          <w:p w14:paraId="12A627D7" w14:textId="77777777" w:rsidR="00B02A10" w:rsidRPr="00A07C3F" w:rsidRDefault="00B02A10" w:rsidP="00B96B72">
            <w:pPr>
              <w:pStyle w:val="TAH"/>
              <w:rPr>
                <w:lang w:eastAsia="ja-JP"/>
              </w:rPr>
            </w:pPr>
            <w:r w:rsidRPr="00A07C3F">
              <w:rPr>
                <w:lang w:eastAsia="ja-JP"/>
              </w:rPr>
              <w:t>UE Category</w:t>
            </w:r>
          </w:p>
        </w:tc>
        <w:tc>
          <w:tcPr>
            <w:tcW w:w="2126" w:type="dxa"/>
          </w:tcPr>
          <w:p w14:paraId="0B5322B9" w14:textId="77777777" w:rsidR="00B02A10" w:rsidRPr="00A07C3F" w:rsidRDefault="00B02A10" w:rsidP="00B96B72">
            <w:pPr>
              <w:pStyle w:val="TAH"/>
              <w:rPr>
                <w:lang w:eastAsia="ja-JP"/>
              </w:rPr>
            </w:pPr>
            <w:r w:rsidRPr="00A07C3F">
              <w:rPr>
                <w:lang w:eastAsia="ja-JP"/>
              </w:rPr>
              <w:t>Maximum number of UL-SCH transport block bits transmitted within a TTI</w:t>
            </w:r>
          </w:p>
        </w:tc>
        <w:tc>
          <w:tcPr>
            <w:tcW w:w="1843" w:type="dxa"/>
          </w:tcPr>
          <w:p w14:paraId="0F67CEDA" w14:textId="77777777" w:rsidR="00B02A10" w:rsidRPr="00A07C3F" w:rsidRDefault="00B02A10" w:rsidP="00B96B72">
            <w:pPr>
              <w:pStyle w:val="TAH"/>
              <w:rPr>
                <w:lang w:eastAsia="ja-JP"/>
              </w:rPr>
            </w:pPr>
            <w:r w:rsidRPr="00A07C3F">
              <w:rPr>
                <w:lang w:eastAsia="ja-JP"/>
              </w:rPr>
              <w:t>Maximum number of bits of an UL-SCH transport block transmitted within a TTI</w:t>
            </w:r>
          </w:p>
        </w:tc>
        <w:tc>
          <w:tcPr>
            <w:tcW w:w="1843" w:type="dxa"/>
          </w:tcPr>
          <w:p w14:paraId="1C774B27" w14:textId="77777777" w:rsidR="00B02A10" w:rsidRPr="00A07C3F" w:rsidRDefault="00B02A10" w:rsidP="00B96B72">
            <w:pPr>
              <w:pStyle w:val="TAH"/>
              <w:rPr>
                <w:lang w:eastAsia="ja-JP"/>
              </w:rPr>
            </w:pPr>
            <w:r w:rsidRPr="00A07C3F">
              <w:rPr>
                <w:lang w:eastAsia="ja-JP"/>
              </w:rPr>
              <w:t>Support for 64QAM in UL</w:t>
            </w:r>
          </w:p>
        </w:tc>
      </w:tr>
      <w:tr w:rsidR="00A07C3F" w:rsidRPr="00A07C3F" w14:paraId="77F01B60" w14:textId="77777777" w:rsidTr="00B476BF">
        <w:tc>
          <w:tcPr>
            <w:tcW w:w="1668" w:type="dxa"/>
          </w:tcPr>
          <w:p w14:paraId="1427FB1F" w14:textId="77777777" w:rsidR="00B02A10" w:rsidRPr="00A07C3F" w:rsidRDefault="00B02A10" w:rsidP="00B96B72">
            <w:pPr>
              <w:pStyle w:val="TAL"/>
            </w:pPr>
            <w:r w:rsidRPr="00A07C3F">
              <w:t>Category 1</w:t>
            </w:r>
          </w:p>
        </w:tc>
        <w:tc>
          <w:tcPr>
            <w:tcW w:w="2126" w:type="dxa"/>
          </w:tcPr>
          <w:p w14:paraId="5CD99FCA" w14:textId="77777777" w:rsidR="00B02A10" w:rsidRPr="00A07C3F" w:rsidRDefault="00B02A10" w:rsidP="00B96B72">
            <w:pPr>
              <w:pStyle w:val="TAL"/>
            </w:pPr>
            <w:r w:rsidRPr="00A07C3F">
              <w:t>5160</w:t>
            </w:r>
          </w:p>
        </w:tc>
        <w:tc>
          <w:tcPr>
            <w:tcW w:w="1843" w:type="dxa"/>
          </w:tcPr>
          <w:p w14:paraId="23D3E5D2" w14:textId="77777777" w:rsidR="00B02A10" w:rsidRPr="00A07C3F" w:rsidRDefault="00B02A10" w:rsidP="00B96B72">
            <w:pPr>
              <w:pStyle w:val="TAL"/>
            </w:pPr>
            <w:r w:rsidRPr="00A07C3F">
              <w:t>5160</w:t>
            </w:r>
          </w:p>
        </w:tc>
        <w:tc>
          <w:tcPr>
            <w:tcW w:w="1843" w:type="dxa"/>
          </w:tcPr>
          <w:p w14:paraId="1324702D" w14:textId="77777777" w:rsidR="00B02A10" w:rsidRPr="00A07C3F" w:rsidRDefault="00B02A10" w:rsidP="00B96B72">
            <w:pPr>
              <w:pStyle w:val="TAL"/>
            </w:pPr>
            <w:r w:rsidRPr="00A07C3F">
              <w:t>No</w:t>
            </w:r>
          </w:p>
        </w:tc>
      </w:tr>
      <w:tr w:rsidR="00A07C3F" w:rsidRPr="00A07C3F" w14:paraId="7D91BF76" w14:textId="77777777" w:rsidTr="00B476BF">
        <w:tc>
          <w:tcPr>
            <w:tcW w:w="1668" w:type="dxa"/>
          </w:tcPr>
          <w:p w14:paraId="51573872" w14:textId="77777777" w:rsidR="00B02A10" w:rsidRPr="00A07C3F" w:rsidRDefault="00B02A10" w:rsidP="00B96B72">
            <w:pPr>
              <w:pStyle w:val="TAL"/>
            </w:pPr>
            <w:r w:rsidRPr="00A07C3F">
              <w:t>Category 2</w:t>
            </w:r>
          </w:p>
        </w:tc>
        <w:tc>
          <w:tcPr>
            <w:tcW w:w="2126" w:type="dxa"/>
          </w:tcPr>
          <w:p w14:paraId="1A1D4FF3" w14:textId="77777777" w:rsidR="00B02A10" w:rsidRPr="00A07C3F" w:rsidRDefault="00B02A10" w:rsidP="00B96B72">
            <w:pPr>
              <w:pStyle w:val="TAL"/>
            </w:pPr>
            <w:r w:rsidRPr="00A07C3F">
              <w:t>25456</w:t>
            </w:r>
          </w:p>
        </w:tc>
        <w:tc>
          <w:tcPr>
            <w:tcW w:w="1843" w:type="dxa"/>
          </w:tcPr>
          <w:p w14:paraId="7190CB48" w14:textId="77777777" w:rsidR="00B02A10" w:rsidRPr="00A07C3F" w:rsidRDefault="00B02A10" w:rsidP="00B96B72">
            <w:pPr>
              <w:pStyle w:val="TAL"/>
            </w:pPr>
            <w:r w:rsidRPr="00A07C3F">
              <w:t>25456</w:t>
            </w:r>
          </w:p>
        </w:tc>
        <w:tc>
          <w:tcPr>
            <w:tcW w:w="1843" w:type="dxa"/>
          </w:tcPr>
          <w:p w14:paraId="5AD37739" w14:textId="77777777" w:rsidR="00B02A10" w:rsidRPr="00A07C3F" w:rsidRDefault="00B02A10" w:rsidP="00B96B72">
            <w:pPr>
              <w:pStyle w:val="TAL"/>
            </w:pPr>
            <w:r w:rsidRPr="00A07C3F">
              <w:t>No</w:t>
            </w:r>
          </w:p>
        </w:tc>
      </w:tr>
      <w:tr w:rsidR="00A07C3F" w:rsidRPr="00A07C3F" w14:paraId="05AACFC3" w14:textId="77777777" w:rsidTr="00B476BF">
        <w:tc>
          <w:tcPr>
            <w:tcW w:w="1668" w:type="dxa"/>
          </w:tcPr>
          <w:p w14:paraId="5B6B1870" w14:textId="77777777" w:rsidR="00B02A10" w:rsidRPr="00A07C3F" w:rsidRDefault="00B02A10" w:rsidP="00B96B72">
            <w:pPr>
              <w:pStyle w:val="TAL"/>
            </w:pPr>
            <w:r w:rsidRPr="00A07C3F">
              <w:t>Category 3</w:t>
            </w:r>
          </w:p>
        </w:tc>
        <w:tc>
          <w:tcPr>
            <w:tcW w:w="2126" w:type="dxa"/>
          </w:tcPr>
          <w:p w14:paraId="36956338" w14:textId="77777777" w:rsidR="00B02A10" w:rsidRPr="00A07C3F" w:rsidRDefault="00B02A10" w:rsidP="00B96B72">
            <w:pPr>
              <w:pStyle w:val="TAL"/>
            </w:pPr>
            <w:r w:rsidRPr="00A07C3F">
              <w:t>51024</w:t>
            </w:r>
          </w:p>
        </w:tc>
        <w:tc>
          <w:tcPr>
            <w:tcW w:w="1843" w:type="dxa"/>
          </w:tcPr>
          <w:p w14:paraId="1C0C2FB7" w14:textId="77777777" w:rsidR="00B02A10" w:rsidRPr="00A07C3F" w:rsidRDefault="00B02A10" w:rsidP="00B96B72">
            <w:pPr>
              <w:pStyle w:val="TAL"/>
            </w:pPr>
            <w:r w:rsidRPr="00A07C3F">
              <w:t>51024</w:t>
            </w:r>
          </w:p>
        </w:tc>
        <w:tc>
          <w:tcPr>
            <w:tcW w:w="1843" w:type="dxa"/>
          </w:tcPr>
          <w:p w14:paraId="1A8F4731" w14:textId="77777777" w:rsidR="00B02A10" w:rsidRPr="00A07C3F" w:rsidRDefault="00B02A10" w:rsidP="00B96B72">
            <w:pPr>
              <w:pStyle w:val="TAL"/>
            </w:pPr>
            <w:r w:rsidRPr="00A07C3F">
              <w:t>No</w:t>
            </w:r>
          </w:p>
        </w:tc>
      </w:tr>
      <w:tr w:rsidR="00A07C3F" w:rsidRPr="00A07C3F" w14:paraId="2261BBE0" w14:textId="77777777" w:rsidTr="00B476BF">
        <w:tc>
          <w:tcPr>
            <w:tcW w:w="1668" w:type="dxa"/>
          </w:tcPr>
          <w:p w14:paraId="04F11EB8" w14:textId="77777777" w:rsidR="00B02A10" w:rsidRPr="00A07C3F" w:rsidRDefault="00B02A10" w:rsidP="00B96B72">
            <w:pPr>
              <w:pStyle w:val="TAL"/>
            </w:pPr>
            <w:r w:rsidRPr="00A07C3F">
              <w:t>Category 4</w:t>
            </w:r>
          </w:p>
        </w:tc>
        <w:tc>
          <w:tcPr>
            <w:tcW w:w="2126" w:type="dxa"/>
          </w:tcPr>
          <w:p w14:paraId="31343922" w14:textId="77777777" w:rsidR="00B02A10" w:rsidRPr="00A07C3F" w:rsidRDefault="00B02A10" w:rsidP="00B96B72">
            <w:pPr>
              <w:pStyle w:val="TAL"/>
            </w:pPr>
            <w:r w:rsidRPr="00A07C3F">
              <w:t>51024</w:t>
            </w:r>
          </w:p>
        </w:tc>
        <w:tc>
          <w:tcPr>
            <w:tcW w:w="1843" w:type="dxa"/>
          </w:tcPr>
          <w:p w14:paraId="3B80A159" w14:textId="77777777" w:rsidR="00B02A10" w:rsidRPr="00A07C3F" w:rsidRDefault="00B02A10" w:rsidP="00B96B72">
            <w:pPr>
              <w:pStyle w:val="TAL"/>
            </w:pPr>
            <w:r w:rsidRPr="00A07C3F">
              <w:t>51024</w:t>
            </w:r>
          </w:p>
        </w:tc>
        <w:tc>
          <w:tcPr>
            <w:tcW w:w="1843" w:type="dxa"/>
          </w:tcPr>
          <w:p w14:paraId="50BA9E8F" w14:textId="77777777" w:rsidR="00B02A10" w:rsidRPr="00A07C3F" w:rsidRDefault="00B02A10" w:rsidP="00B96B72">
            <w:pPr>
              <w:pStyle w:val="TAL"/>
            </w:pPr>
            <w:r w:rsidRPr="00A07C3F">
              <w:t>No</w:t>
            </w:r>
          </w:p>
        </w:tc>
      </w:tr>
      <w:tr w:rsidR="00A07C3F" w:rsidRPr="00A07C3F" w14:paraId="01CF5381" w14:textId="77777777" w:rsidTr="00B476BF">
        <w:tc>
          <w:tcPr>
            <w:tcW w:w="1668" w:type="dxa"/>
          </w:tcPr>
          <w:p w14:paraId="1A7157BE" w14:textId="77777777" w:rsidR="00B02A10" w:rsidRPr="00A07C3F" w:rsidRDefault="00B02A10" w:rsidP="00B96B72">
            <w:pPr>
              <w:pStyle w:val="TAL"/>
            </w:pPr>
            <w:r w:rsidRPr="00A07C3F">
              <w:t>Category 5</w:t>
            </w:r>
          </w:p>
        </w:tc>
        <w:tc>
          <w:tcPr>
            <w:tcW w:w="2126" w:type="dxa"/>
          </w:tcPr>
          <w:p w14:paraId="093FE5EC" w14:textId="77777777" w:rsidR="00B02A10" w:rsidRPr="00A07C3F" w:rsidRDefault="00B02A10" w:rsidP="00B96B72">
            <w:pPr>
              <w:pStyle w:val="TAL"/>
            </w:pPr>
            <w:r w:rsidRPr="00A07C3F">
              <w:t>75376</w:t>
            </w:r>
          </w:p>
        </w:tc>
        <w:tc>
          <w:tcPr>
            <w:tcW w:w="1843" w:type="dxa"/>
          </w:tcPr>
          <w:p w14:paraId="736456AA" w14:textId="77777777" w:rsidR="00B02A10" w:rsidRPr="00A07C3F" w:rsidRDefault="00B02A10" w:rsidP="00B96B72">
            <w:pPr>
              <w:pStyle w:val="TAL"/>
            </w:pPr>
            <w:r w:rsidRPr="00A07C3F">
              <w:t>75376</w:t>
            </w:r>
          </w:p>
        </w:tc>
        <w:tc>
          <w:tcPr>
            <w:tcW w:w="1843" w:type="dxa"/>
          </w:tcPr>
          <w:p w14:paraId="6B5D9FFB" w14:textId="77777777" w:rsidR="00B02A10" w:rsidRPr="00A07C3F" w:rsidRDefault="00B02A10" w:rsidP="00B96B72">
            <w:pPr>
              <w:pStyle w:val="TAL"/>
            </w:pPr>
            <w:r w:rsidRPr="00A07C3F">
              <w:t>Yes</w:t>
            </w:r>
          </w:p>
        </w:tc>
      </w:tr>
      <w:tr w:rsidR="00A07C3F" w:rsidRPr="00A07C3F" w14:paraId="0DFF534D" w14:textId="77777777" w:rsidTr="00B476BF">
        <w:tc>
          <w:tcPr>
            <w:tcW w:w="1668" w:type="dxa"/>
          </w:tcPr>
          <w:p w14:paraId="09C31DF6" w14:textId="77777777" w:rsidR="00B02A10" w:rsidRPr="00A07C3F" w:rsidRDefault="00B02A10" w:rsidP="00B96B72">
            <w:pPr>
              <w:pStyle w:val="TAL"/>
            </w:pPr>
            <w:r w:rsidRPr="00A07C3F">
              <w:t>Category 6</w:t>
            </w:r>
          </w:p>
        </w:tc>
        <w:tc>
          <w:tcPr>
            <w:tcW w:w="2126" w:type="dxa"/>
          </w:tcPr>
          <w:p w14:paraId="1D610C49" w14:textId="77777777" w:rsidR="00B02A10" w:rsidRPr="00A07C3F" w:rsidRDefault="00B02A10" w:rsidP="00B96B72">
            <w:pPr>
              <w:pStyle w:val="TAL"/>
            </w:pPr>
            <w:r w:rsidRPr="00A07C3F">
              <w:t>51024</w:t>
            </w:r>
          </w:p>
        </w:tc>
        <w:tc>
          <w:tcPr>
            <w:tcW w:w="1843" w:type="dxa"/>
          </w:tcPr>
          <w:p w14:paraId="2F21138B" w14:textId="77777777" w:rsidR="00B02A10" w:rsidRPr="00A07C3F" w:rsidRDefault="00B02A10" w:rsidP="00B96B72">
            <w:pPr>
              <w:pStyle w:val="TAL"/>
            </w:pPr>
            <w:r w:rsidRPr="00A07C3F">
              <w:t>51024</w:t>
            </w:r>
          </w:p>
        </w:tc>
        <w:tc>
          <w:tcPr>
            <w:tcW w:w="1843" w:type="dxa"/>
          </w:tcPr>
          <w:p w14:paraId="22F78D95" w14:textId="77777777" w:rsidR="00B02A10" w:rsidRPr="00A07C3F" w:rsidRDefault="00B02A10" w:rsidP="00B96B72">
            <w:pPr>
              <w:pStyle w:val="TAL"/>
            </w:pPr>
            <w:r w:rsidRPr="00A07C3F">
              <w:t>No</w:t>
            </w:r>
          </w:p>
        </w:tc>
      </w:tr>
      <w:tr w:rsidR="00A07C3F" w:rsidRPr="00A07C3F" w14:paraId="1A223D99" w14:textId="77777777" w:rsidTr="00B476BF">
        <w:tc>
          <w:tcPr>
            <w:tcW w:w="1668" w:type="dxa"/>
          </w:tcPr>
          <w:p w14:paraId="172B7BB7" w14:textId="77777777" w:rsidR="00B02A10" w:rsidRPr="00A07C3F" w:rsidRDefault="00B02A10" w:rsidP="00B96B72">
            <w:pPr>
              <w:pStyle w:val="TAL"/>
            </w:pPr>
            <w:r w:rsidRPr="00A07C3F">
              <w:t>Category 7</w:t>
            </w:r>
          </w:p>
        </w:tc>
        <w:tc>
          <w:tcPr>
            <w:tcW w:w="2126" w:type="dxa"/>
          </w:tcPr>
          <w:p w14:paraId="7A35E94A" w14:textId="77777777" w:rsidR="00B02A10" w:rsidRPr="00A07C3F" w:rsidRDefault="00B02A10" w:rsidP="00B96B72">
            <w:pPr>
              <w:pStyle w:val="TAL"/>
            </w:pPr>
            <w:r w:rsidRPr="00A07C3F">
              <w:t>102048</w:t>
            </w:r>
          </w:p>
        </w:tc>
        <w:tc>
          <w:tcPr>
            <w:tcW w:w="1843" w:type="dxa"/>
          </w:tcPr>
          <w:p w14:paraId="0143C139" w14:textId="77777777" w:rsidR="00B02A10" w:rsidRPr="00A07C3F" w:rsidRDefault="00B02A10" w:rsidP="00B96B72">
            <w:pPr>
              <w:pStyle w:val="TAL"/>
            </w:pPr>
            <w:r w:rsidRPr="00A07C3F">
              <w:t>51024</w:t>
            </w:r>
          </w:p>
        </w:tc>
        <w:tc>
          <w:tcPr>
            <w:tcW w:w="1843" w:type="dxa"/>
          </w:tcPr>
          <w:p w14:paraId="1F5850D8" w14:textId="77777777" w:rsidR="00B02A10" w:rsidRPr="00A07C3F" w:rsidRDefault="00B02A10" w:rsidP="00B96B72">
            <w:pPr>
              <w:pStyle w:val="TAL"/>
            </w:pPr>
            <w:r w:rsidRPr="00A07C3F">
              <w:t>No</w:t>
            </w:r>
          </w:p>
        </w:tc>
      </w:tr>
      <w:tr w:rsidR="00A07C3F" w:rsidRPr="00A07C3F" w14:paraId="7936AD9F" w14:textId="77777777" w:rsidTr="00B476BF">
        <w:tc>
          <w:tcPr>
            <w:tcW w:w="1668" w:type="dxa"/>
          </w:tcPr>
          <w:p w14:paraId="2EA1CE5E" w14:textId="77777777" w:rsidR="00B02A10" w:rsidRPr="00A07C3F" w:rsidRDefault="00B02A10" w:rsidP="00B96B72">
            <w:pPr>
              <w:pStyle w:val="TAL"/>
            </w:pPr>
            <w:r w:rsidRPr="00A07C3F">
              <w:t>Category 8</w:t>
            </w:r>
          </w:p>
        </w:tc>
        <w:tc>
          <w:tcPr>
            <w:tcW w:w="2126" w:type="dxa"/>
          </w:tcPr>
          <w:p w14:paraId="1076BBB0" w14:textId="77777777" w:rsidR="00B02A10" w:rsidRPr="00A07C3F" w:rsidRDefault="00B02A10" w:rsidP="00B96B72">
            <w:pPr>
              <w:pStyle w:val="TAL"/>
            </w:pPr>
            <w:r w:rsidRPr="00A07C3F">
              <w:t>1497760</w:t>
            </w:r>
          </w:p>
        </w:tc>
        <w:tc>
          <w:tcPr>
            <w:tcW w:w="1843" w:type="dxa"/>
          </w:tcPr>
          <w:p w14:paraId="360B0E5E" w14:textId="77777777" w:rsidR="00B02A10" w:rsidRPr="00A07C3F" w:rsidRDefault="00B02A10" w:rsidP="00B96B72">
            <w:pPr>
              <w:pStyle w:val="TAL"/>
            </w:pPr>
            <w:r w:rsidRPr="00A07C3F">
              <w:t>149776</w:t>
            </w:r>
          </w:p>
        </w:tc>
        <w:tc>
          <w:tcPr>
            <w:tcW w:w="1843" w:type="dxa"/>
          </w:tcPr>
          <w:p w14:paraId="6132E98D" w14:textId="77777777" w:rsidR="00B02A10" w:rsidRPr="00A07C3F" w:rsidRDefault="00B02A10" w:rsidP="00B96B72">
            <w:pPr>
              <w:pStyle w:val="TAL"/>
            </w:pPr>
            <w:r w:rsidRPr="00A07C3F">
              <w:t>Yes</w:t>
            </w:r>
          </w:p>
        </w:tc>
      </w:tr>
      <w:tr w:rsidR="00A07C3F" w:rsidRPr="00A07C3F" w14:paraId="40F38216" w14:textId="77777777" w:rsidTr="00B476BF">
        <w:tc>
          <w:tcPr>
            <w:tcW w:w="1668" w:type="dxa"/>
          </w:tcPr>
          <w:p w14:paraId="41AFA014" w14:textId="77777777" w:rsidR="00E427E5" w:rsidRPr="00A07C3F" w:rsidRDefault="00E427E5" w:rsidP="00B96B72">
            <w:pPr>
              <w:pStyle w:val="TAL"/>
            </w:pPr>
            <w:r w:rsidRPr="00A07C3F">
              <w:t>Category 9</w:t>
            </w:r>
          </w:p>
        </w:tc>
        <w:tc>
          <w:tcPr>
            <w:tcW w:w="2126" w:type="dxa"/>
          </w:tcPr>
          <w:p w14:paraId="099CE7BA" w14:textId="77777777" w:rsidR="00E427E5" w:rsidRPr="00A07C3F" w:rsidRDefault="00E427E5" w:rsidP="00B96B72">
            <w:pPr>
              <w:pStyle w:val="TAL"/>
            </w:pPr>
            <w:r w:rsidRPr="00A07C3F">
              <w:t>51024</w:t>
            </w:r>
          </w:p>
        </w:tc>
        <w:tc>
          <w:tcPr>
            <w:tcW w:w="1843" w:type="dxa"/>
          </w:tcPr>
          <w:p w14:paraId="6372707B" w14:textId="77777777" w:rsidR="00E427E5" w:rsidRPr="00A07C3F" w:rsidRDefault="00E427E5" w:rsidP="00B96B72">
            <w:pPr>
              <w:pStyle w:val="TAL"/>
            </w:pPr>
            <w:r w:rsidRPr="00A07C3F">
              <w:t>51024</w:t>
            </w:r>
          </w:p>
        </w:tc>
        <w:tc>
          <w:tcPr>
            <w:tcW w:w="1843" w:type="dxa"/>
          </w:tcPr>
          <w:p w14:paraId="38521B71" w14:textId="77777777" w:rsidR="00E427E5" w:rsidRPr="00A07C3F" w:rsidRDefault="00E427E5" w:rsidP="00B96B72">
            <w:pPr>
              <w:pStyle w:val="TAL"/>
            </w:pPr>
            <w:r w:rsidRPr="00A07C3F">
              <w:t>No</w:t>
            </w:r>
          </w:p>
        </w:tc>
      </w:tr>
      <w:tr w:rsidR="00A07C3F" w:rsidRPr="00A07C3F" w14:paraId="3724F54F" w14:textId="77777777" w:rsidTr="00B476BF">
        <w:tc>
          <w:tcPr>
            <w:tcW w:w="1668" w:type="dxa"/>
          </w:tcPr>
          <w:p w14:paraId="58D25D22" w14:textId="77777777" w:rsidR="00E427E5" w:rsidRPr="00A07C3F" w:rsidRDefault="00E427E5" w:rsidP="00B96B72">
            <w:pPr>
              <w:pStyle w:val="TAL"/>
            </w:pPr>
            <w:r w:rsidRPr="00A07C3F">
              <w:t>Category 10</w:t>
            </w:r>
          </w:p>
        </w:tc>
        <w:tc>
          <w:tcPr>
            <w:tcW w:w="2126" w:type="dxa"/>
          </w:tcPr>
          <w:p w14:paraId="194BC4B6" w14:textId="77777777" w:rsidR="00E427E5" w:rsidRPr="00A07C3F" w:rsidRDefault="00E427E5" w:rsidP="00B96B72">
            <w:pPr>
              <w:pStyle w:val="TAL"/>
            </w:pPr>
            <w:r w:rsidRPr="00A07C3F">
              <w:t>102048</w:t>
            </w:r>
          </w:p>
        </w:tc>
        <w:tc>
          <w:tcPr>
            <w:tcW w:w="1843" w:type="dxa"/>
          </w:tcPr>
          <w:p w14:paraId="0AC6280D" w14:textId="77777777" w:rsidR="00E427E5" w:rsidRPr="00A07C3F" w:rsidRDefault="00E427E5" w:rsidP="00B96B72">
            <w:pPr>
              <w:pStyle w:val="TAL"/>
            </w:pPr>
            <w:r w:rsidRPr="00A07C3F">
              <w:t>51024</w:t>
            </w:r>
          </w:p>
        </w:tc>
        <w:tc>
          <w:tcPr>
            <w:tcW w:w="1843" w:type="dxa"/>
          </w:tcPr>
          <w:p w14:paraId="6EFB3B75" w14:textId="77777777" w:rsidR="00E427E5" w:rsidRPr="00A07C3F" w:rsidRDefault="00E427E5" w:rsidP="00B96B72">
            <w:pPr>
              <w:pStyle w:val="TAL"/>
            </w:pPr>
            <w:r w:rsidRPr="00A07C3F">
              <w:t>No</w:t>
            </w:r>
          </w:p>
        </w:tc>
      </w:tr>
      <w:tr w:rsidR="00A07C3F" w:rsidRPr="00A07C3F" w14:paraId="5C5F8DE1" w14:textId="77777777" w:rsidTr="00D706B1">
        <w:tc>
          <w:tcPr>
            <w:tcW w:w="1668" w:type="dxa"/>
          </w:tcPr>
          <w:p w14:paraId="1FE3B0A4" w14:textId="77777777" w:rsidR="00940CBC" w:rsidRPr="00A07C3F" w:rsidRDefault="00940CBC" w:rsidP="00B96B72">
            <w:pPr>
              <w:pStyle w:val="TAL"/>
            </w:pPr>
            <w:r w:rsidRPr="00A07C3F">
              <w:rPr>
                <w:rFonts w:cs="Tahoma"/>
                <w:szCs w:val="16"/>
              </w:rPr>
              <w:t>Category 1</w:t>
            </w:r>
            <w:r w:rsidRPr="00A07C3F">
              <w:rPr>
                <w:rFonts w:eastAsia="SimSun" w:cs="Tahoma"/>
                <w:szCs w:val="16"/>
                <w:lang w:eastAsia="zh-CN"/>
              </w:rPr>
              <w:t>1</w:t>
            </w:r>
          </w:p>
        </w:tc>
        <w:tc>
          <w:tcPr>
            <w:tcW w:w="2126" w:type="dxa"/>
          </w:tcPr>
          <w:p w14:paraId="7CFC4E5A" w14:textId="77777777" w:rsidR="00940CBC" w:rsidRPr="00A07C3F" w:rsidRDefault="00940CBC" w:rsidP="00B96B72">
            <w:pPr>
              <w:pStyle w:val="TAL"/>
            </w:pPr>
            <w:r w:rsidRPr="00A07C3F">
              <w:rPr>
                <w:rFonts w:cs="Tahoma"/>
                <w:szCs w:val="16"/>
              </w:rPr>
              <w:t>51024</w:t>
            </w:r>
          </w:p>
        </w:tc>
        <w:tc>
          <w:tcPr>
            <w:tcW w:w="1843" w:type="dxa"/>
          </w:tcPr>
          <w:p w14:paraId="7656DD89" w14:textId="77777777" w:rsidR="00940CBC" w:rsidRPr="00A07C3F" w:rsidRDefault="00940CBC" w:rsidP="00B96B72">
            <w:pPr>
              <w:pStyle w:val="TAL"/>
            </w:pPr>
            <w:r w:rsidRPr="00A07C3F">
              <w:rPr>
                <w:rFonts w:cs="Tahoma"/>
                <w:szCs w:val="16"/>
              </w:rPr>
              <w:t>51024</w:t>
            </w:r>
          </w:p>
        </w:tc>
        <w:tc>
          <w:tcPr>
            <w:tcW w:w="1843" w:type="dxa"/>
          </w:tcPr>
          <w:p w14:paraId="7D7DC0EF" w14:textId="77777777" w:rsidR="00940CBC" w:rsidRPr="00A07C3F" w:rsidRDefault="00940CBC" w:rsidP="00B96B72">
            <w:pPr>
              <w:pStyle w:val="TAL"/>
            </w:pPr>
            <w:r w:rsidRPr="00A07C3F">
              <w:rPr>
                <w:rFonts w:cs="Tahoma"/>
                <w:szCs w:val="16"/>
              </w:rPr>
              <w:t>No</w:t>
            </w:r>
          </w:p>
        </w:tc>
      </w:tr>
      <w:tr w:rsidR="00940CBC" w:rsidRPr="00A07C3F" w14:paraId="0FF239C9" w14:textId="77777777" w:rsidTr="00D706B1">
        <w:tc>
          <w:tcPr>
            <w:tcW w:w="1668" w:type="dxa"/>
          </w:tcPr>
          <w:p w14:paraId="58D2D0B8" w14:textId="77777777" w:rsidR="00940CBC" w:rsidRPr="00A07C3F" w:rsidRDefault="00940CBC" w:rsidP="00B96B72">
            <w:pPr>
              <w:pStyle w:val="TAL"/>
              <w:rPr>
                <w:rFonts w:cs="Tahoma"/>
                <w:szCs w:val="16"/>
              </w:rPr>
            </w:pPr>
            <w:r w:rsidRPr="00A07C3F">
              <w:rPr>
                <w:rFonts w:cs="Tahoma"/>
                <w:szCs w:val="16"/>
              </w:rPr>
              <w:t>Category 1</w:t>
            </w:r>
            <w:r w:rsidRPr="00A07C3F">
              <w:rPr>
                <w:rFonts w:eastAsia="SimSun" w:cs="Tahoma"/>
                <w:szCs w:val="16"/>
                <w:lang w:eastAsia="zh-CN"/>
              </w:rPr>
              <w:t>2</w:t>
            </w:r>
          </w:p>
        </w:tc>
        <w:tc>
          <w:tcPr>
            <w:tcW w:w="2126" w:type="dxa"/>
          </w:tcPr>
          <w:p w14:paraId="2A9E16D6" w14:textId="77777777" w:rsidR="00940CBC" w:rsidRPr="00A07C3F" w:rsidRDefault="00940CBC" w:rsidP="00B96B72">
            <w:pPr>
              <w:pStyle w:val="TAL"/>
              <w:rPr>
                <w:rFonts w:cs="Tahoma"/>
                <w:szCs w:val="16"/>
              </w:rPr>
            </w:pPr>
            <w:r w:rsidRPr="00A07C3F">
              <w:rPr>
                <w:rFonts w:cs="Tahoma"/>
                <w:szCs w:val="16"/>
              </w:rPr>
              <w:t>102048</w:t>
            </w:r>
          </w:p>
        </w:tc>
        <w:tc>
          <w:tcPr>
            <w:tcW w:w="1843" w:type="dxa"/>
          </w:tcPr>
          <w:p w14:paraId="0DDECA1D" w14:textId="77777777" w:rsidR="00940CBC" w:rsidRPr="00A07C3F" w:rsidRDefault="00940CBC" w:rsidP="00B96B72">
            <w:pPr>
              <w:pStyle w:val="TAL"/>
              <w:rPr>
                <w:rFonts w:cs="Tahoma"/>
                <w:szCs w:val="16"/>
              </w:rPr>
            </w:pPr>
            <w:r w:rsidRPr="00A07C3F">
              <w:rPr>
                <w:rFonts w:cs="Tahoma"/>
                <w:szCs w:val="16"/>
              </w:rPr>
              <w:t>51024</w:t>
            </w:r>
          </w:p>
        </w:tc>
        <w:tc>
          <w:tcPr>
            <w:tcW w:w="1843" w:type="dxa"/>
          </w:tcPr>
          <w:p w14:paraId="36FC811E" w14:textId="77777777" w:rsidR="00940CBC" w:rsidRPr="00A07C3F" w:rsidRDefault="00940CBC" w:rsidP="00B96B72">
            <w:pPr>
              <w:pStyle w:val="TAL"/>
              <w:rPr>
                <w:rFonts w:cs="Tahoma"/>
                <w:szCs w:val="16"/>
              </w:rPr>
            </w:pPr>
            <w:r w:rsidRPr="00A07C3F">
              <w:rPr>
                <w:rFonts w:cs="Tahoma"/>
                <w:szCs w:val="16"/>
              </w:rPr>
              <w:t>No</w:t>
            </w:r>
          </w:p>
        </w:tc>
      </w:tr>
    </w:tbl>
    <w:p w14:paraId="5A9F9E59" w14:textId="77777777" w:rsidR="00B921C2" w:rsidRPr="00A07C3F" w:rsidRDefault="00B921C2" w:rsidP="00B96B72"/>
    <w:p w14:paraId="388A9D5D" w14:textId="77777777" w:rsidR="00B921C2" w:rsidRPr="00A07C3F" w:rsidRDefault="00B921C2" w:rsidP="00325DB8">
      <w:pPr>
        <w:pStyle w:val="TH"/>
        <w:outlineLvl w:val="0"/>
      </w:pPr>
      <w:r w:rsidRPr="00A07C3F">
        <w:t xml:space="preserve">Table 4.1-3: Total layer 2 buffer sizes set by </w:t>
      </w:r>
      <w:r w:rsidR="0065302B" w:rsidRPr="00A07C3F">
        <w:t xml:space="preserve">the field </w:t>
      </w:r>
      <w:r w:rsidR="0065302B" w:rsidRPr="00A07C3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A07C3F" w:rsidRPr="00A07C3F" w14:paraId="03B5600C" w14:textId="77777777" w:rsidTr="00D706B1">
        <w:tc>
          <w:tcPr>
            <w:tcW w:w="1668" w:type="dxa"/>
          </w:tcPr>
          <w:p w14:paraId="38C3DB3E" w14:textId="77777777" w:rsidR="00D10920" w:rsidRPr="00A07C3F" w:rsidRDefault="00D10920" w:rsidP="00B96B72">
            <w:pPr>
              <w:pStyle w:val="TAH"/>
              <w:rPr>
                <w:lang w:eastAsia="ja-JP"/>
              </w:rPr>
            </w:pPr>
            <w:r w:rsidRPr="00A07C3F">
              <w:rPr>
                <w:lang w:eastAsia="ja-JP"/>
              </w:rPr>
              <w:t>UE Category</w:t>
            </w:r>
          </w:p>
        </w:tc>
        <w:tc>
          <w:tcPr>
            <w:tcW w:w="2126" w:type="dxa"/>
          </w:tcPr>
          <w:p w14:paraId="4CBEA6ED" w14:textId="77777777" w:rsidR="00D10920" w:rsidRPr="00A07C3F" w:rsidRDefault="00D10920" w:rsidP="00B96B72">
            <w:pPr>
              <w:pStyle w:val="TAH"/>
              <w:rPr>
                <w:lang w:eastAsia="ja-JP"/>
              </w:rPr>
            </w:pPr>
            <w:r w:rsidRPr="00A07C3F">
              <w:rPr>
                <w:lang w:eastAsia="ja-JP"/>
              </w:rPr>
              <w:t>Total layer 2 buffer size [bytes]</w:t>
            </w:r>
          </w:p>
        </w:tc>
        <w:tc>
          <w:tcPr>
            <w:tcW w:w="2126" w:type="dxa"/>
          </w:tcPr>
          <w:p w14:paraId="49169DED" w14:textId="77777777" w:rsidR="00D10920" w:rsidRPr="00A07C3F" w:rsidRDefault="00D10920" w:rsidP="00B96B72">
            <w:pPr>
              <w:pStyle w:val="TAH"/>
              <w:rPr>
                <w:lang w:eastAsia="ja-JP"/>
              </w:rPr>
            </w:pPr>
            <w:r w:rsidRPr="00A07C3F">
              <w:rPr>
                <w:lang w:eastAsia="ja-JP"/>
              </w:rPr>
              <w:t>With support for split bearers</w:t>
            </w:r>
          </w:p>
        </w:tc>
      </w:tr>
      <w:tr w:rsidR="00A07C3F" w:rsidRPr="00A07C3F" w14:paraId="180A82B1" w14:textId="77777777" w:rsidTr="00D706B1">
        <w:tc>
          <w:tcPr>
            <w:tcW w:w="1668" w:type="dxa"/>
          </w:tcPr>
          <w:p w14:paraId="603262C1" w14:textId="77777777" w:rsidR="00D10920" w:rsidRPr="00A07C3F" w:rsidRDefault="00D10920" w:rsidP="00B96B72">
            <w:pPr>
              <w:pStyle w:val="TAL"/>
            </w:pPr>
            <w:r w:rsidRPr="00A07C3F">
              <w:t>Category 1</w:t>
            </w:r>
          </w:p>
        </w:tc>
        <w:tc>
          <w:tcPr>
            <w:tcW w:w="2126" w:type="dxa"/>
          </w:tcPr>
          <w:p w14:paraId="08038160" w14:textId="77777777" w:rsidR="00D10920" w:rsidRPr="00A07C3F" w:rsidRDefault="00D10920" w:rsidP="00B96B72">
            <w:pPr>
              <w:pStyle w:val="TAL"/>
            </w:pPr>
            <w:r w:rsidRPr="00A07C3F">
              <w:t>150 000</w:t>
            </w:r>
          </w:p>
        </w:tc>
        <w:tc>
          <w:tcPr>
            <w:tcW w:w="2126" w:type="dxa"/>
          </w:tcPr>
          <w:p w14:paraId="0986EBA3" w14:textId="77777777" w:rsidR="00D10920" w:rsidRPr="00A07C3F" w:rsidRDefault="00C52445" w:rsidP="00B96B72">
            <w:pPr>
              <w:pStyle w:val="TAL"/>
            </w:pPr>
            <w:r w:rsidRPr="00A07C3F">
              <w:t>230 000</w:t>
            </w:r>
          </w:p>
        </w:tc>
      </w:tr>
      <w:tr w:rsidR="00A07C3F" w:rsidRPr="00A07C3F" w14:paraId="6A086BF6" w14:textId="77777777" w:rsidTr="00D706B1">
        <w:tc>
          <w:tcPr>
            <w:tcW w:w="1668" w:type="dxa"/>
          </w:tcPr>
          <w:p w14:paraId="664475CC" w14:textId="77777777" w:rsidR="00D10920" w:rsidRPr="00A07C3F" w:rsidRDefault="00D10920" w:rsidP="00B96B72">
            <w:pPr>
              <w:pStyle w:val="TAL"/>
            </w:pPr>
            <w:r w:rsidRPr="00A07C3F">
              <w:t>Category 2</w:t>
            </w:r>
          </w:p>
        </w:tc>
        <w:tc>
          <w:tcPr>
            <w:tcW w:w="2126" w:type="dxa"/>
          </w:tcPr>
          <w:p w14:paraId="6B680778" w14:textId="77777777" w:rsidR="00D10920" w:rsidRPr="00A07C3F" w:rsidRDefault="00D10920" w:rsidP="00B96B72">
            <w:pPr>
              <w:pStyle w:val="TAL"/>
            </w:pPr>
            <w:r w:rsidRPr="00A07C3F">
              <w:t>700 000</w:t>
            </w:r>
          </w:p>
        </w:tc>
        <w:tc>
          <w:tcPr>
            <w:tcW w:w="2126" w:type="dxa"/>
          </w:tcPr>
          <w:p w14:paraId="10F38A2C" w14:textId="77777777" w:rsidR="00D10920" w:rsidRPr="00A07C3F" w:rsidRDefault="00C52445" w:rsidP="00B96B72">
            <w:pPr>
              <w:pStyle w:val="TAL"/>
            </w:pPr>
            <w:r w:rsidRPr="00A07C3F">
              <w:t>1 100 000</w:t>
            </w:r>
          </w:p>
        </w:tc>
      </w:tr>
      <w:tr w:rsidR="00A07C3F" w:rsidRPr="00A07C3F" w14:paraId="0A6F52A8" w14:textId="77777777" w:rsidTr="00D706B1">
        <w:tc>
          <w:tcPr>
            <w:tcW w:w="1668" w:type="dxa"/>
          </w:tcPr>
          <w:p w14:paraId="60229C20" w14:textId="77777777" w:rsidR="00D10920" w:rsidRPr="00A07C3F" w:rsidRDefault="00D10920" w:rsidP="00B96B72">
            <w:pPr>
              <w:pStyle w:val="TAL"/>
            </w:pPr>
            <w:r w:rsidRPr="00A07C3F">
              <w:t>Category 3</w:t>
            </w:r>
          </w:p>
        </w:tc>
        <w:tc>
          <w:tcPr>
            <w:tcW w:w="2126" w:type="dxa"/>
          </w:tcPr>
          <w:p w14:paraId="2ACC56B6" w14:textId="77777777" w:rsidR="00D10920" w:rsidRPr="00A07C3F" w:rsidRDefault="00D10920" w:rsidP="00B96B72">
            <w:pPr>
              <w:pStyle w:val="TAL"/>
            </w:pPr>
            <w:r w:rsidRPr="00A07C3F">
              <w:t>1 400 000</w:t>
            </w:r>
          </w:p>
        </w:tc>
        <w:tc>
          <w:tcPr>
            <w:tcW w:w="2126" w:type="dxa"/>
          </w:tcPr>
          <w:p w14:paraId="7C274AD9" w14:textId="77777777" w:rsidR="00D10920" w:rsidRPr="00A07C3F" w:rsidRDefault="00C52445" w:rsidP="00B96B72">
            <w:pPr>
              <w:pStyle w:val="TAL"/>
            </w:pPr>
            <w:r w:rsidRPr="00A07C3F">
              <w:t>2 300 000</w:t>
            </w:r>
          </w:p>
        </w:tc>
      </w:tr>
      <w:tr w:rsidR="00A07C3F" w:rsidRPr="00A07C3F" w14:paraId="2DC947A0" w14:textId="77777777" w:rsidTr="00D706B1">
        <w:tc>
          <w:tcPr>
            <w:tcW w:w="1668" w:type="dxa"/>
          </w:tcPr>
          <w:p w14:paraId="6BC2B931" w14:textId="77777777" w:rsidR="00D10920" w:rsidRPr="00A07C3F" w:rsidRDefault="00D10920" w:rsidP="00B96B72">
            <w:pPr>
              <w:pStyle w:val="TAL"/>
            </w:pPr>
            <w:r w:rsidRPr="00A07C3F">
              <w:t>Category 4</w:t>
            </w:r>
          </w:p>
        </w:tc>
        <w:tc>
          <w:tcPr>
            <w:tcW w:w="2126" w:type="dxa"/>
          </w:tcPr>
          <w:p w14:paraId="2847758D" w14:textId="77777777" w:rsidR="00D10920" w:rsidRPr="00A07C3F" w:rsidRDefault="00D10920" w:rsidP="00B96B72">
            <w:pPr>
              <w:pStyle w:val="TAL"/>
            </w:pPr>
            <w:r w:rsidRPr="00A07C3F">
              <w:t>1 900 000</w:t>
            </w:r>
          </w:p>
        </w:tc>
        <w:tc>
          <w:tcPr>
            <w:tcW w:w="2126" w:type="dxa"/>
          </w:tcPr>
          <w:p w14:paraId="587579AA" w14:textId="77777777" w:rsidR="00D10920" w:rsidRPr="00A07C3F" w:rsidRDefault="00C52445" w:rsidP="00B96B72">
            <w:pPr>
              <w:pStyle w:val="TAL"/>
            </w:pPr>
            <w:r w:rsidRPr="00A07C3F">
              <w:t>3 100 000</w:t>
            </w:r>
          </w:p>
        </w:tc>
      </w:tr>
      <w:tr w:rsidR="00A07C3F" w:rsidRPr="00A07C3F" w14:paraId="5F5332E2" w14:textId="77777777" w:rsidTr="00D706B1">
        <w:tc>
          <w:tcPr>
            <w:tcW w:w="1668" w:type="dxa"/>
          </w:tcPr>
          <w:p w14:paraId="1DCD88F0" w14:textId="77777777" w:rsidR="00D10920" w:rsidRPr="00A07C3F" w:rsidRDefault="00D10920" w:rsidP="00B96B72">
            <w:pPr>
              <w:pStyle w:val="TAL"/>
            </w:pPr>
            <w:r w:rsidRPr="00A07C3F">
              <w:t>Category 5</w:t>
            </w:r>
          </w:p>
        </w:tc>
        <w:tc>
          <w:tcPr>
            <w:tcW w:w="2126" w:type="dxa"/>
          </w:tcPr>
          <w:p w14:paraId="710B216C" w14:textId="77777777" w:rsidR="00D10920" w:rsidRPr="00A07C3F" w:rsidRDefault="00D10920" w:rsidP="00B96B72">
            <w:pPr>
              <w:pStyle w:val="TAL"/>
            </w:pPr>
            <w:r w:rsidRPr="00A07C3F">
              <w:t>3 500 000</w:t>
            </w:r>
          </w:p>
        </w:tc>
        <w:tc>
          <w:tcPr>
            <w:tcW w:w="2126" w:type="dxa"/>
          </w:tcPr>
          <w:p w14:paraId="530E1BF4" w14:textId="77777777" w:rsidR="00D10920" w:rsidRPr="00A07C3F" w:rsidRDefault="00C52445" w:rsidP="00B96B72">
            <w:pPr>
              <w:pStyle w:val="TAL"/>
            </w:pPr>
            <w:r w:rsidRPr="00A07C3F">
              <w:t>5 900 000</w:t>
            </w:r>
          </w:p>
        </w:tc>
      </w:tr>
      <w:tr w:rsidR="00A07C3F" w:rsidRPr="00A07C3F" w14:paraId="1CFCB0A6" w14:textId="77777777" w:rsidTr="00D706B1">
        <w:tc>
          <w:tcPr>
            <w:tcW w:w="1668" w:type="dxa"/>
          </w:tcPr>
          <w:p w14:paraId="15D400BD" w14:textId="77777777" w:rsidR="00D10920" w:rsidRPr="00A07C3F" w:rsidRDefault="00D10920" w:rsidP="00B96B72">
            <w:pPr>
              <w:pStyle w:val="TAL"/>
            </w:pPr>
            <w:r w:rsidRPr="00A07C3F">
              <w:t>Category 6</w:t>
            </w:r>
          </w:p>
        </w:tc>
        <w:tc>
          <w:tcPr>
            <w:tcW w:w="2126" w:type="dxa"/>
          </w:tcPr>
          <w:p w14:paraId="012D1713" w14:textId="77777777" w:rsidR="00D10920" w:rsidRPr="00A07C3F" w:rsidRDefault="00D10920" w:rsidP="00B96B72">
            <w:pPr>
              <w:pStyle w:val="TAL"/>
            </w:pPr>
            <w:r w:rsidRPr="00A07C3F">
              <w:t>3 300 000</w:t>
            </w:r>
          </w:p>
        </w:tc>
        <w:tc>
          <w:tcPr>
            <w:tcW w:w="2126" w:type="dxa"/>
          </w:tcPr>
          <w:p w14:paraId="39DAE129" w14:textId="77777777" w:rsidR="00D10920" w:rsidRPr="00A07C3F" w:rsidRDefault="00C52445" w:rsidP="00B96B72">
            <w:pPr>
              <w:pStyle w:val="TAL"/>
            </w:pPr>
            <w:r w:rsidRPr="00A07C3F">
              <w:t>5 800 000</w:t>
            </w:r>
          </w:p>
        </w:tc>
      </w:tr>
      <w:tr w:rsidR="00A07C3F" w:rsidRPr="00A07C3F" w14:paraId="1351A399" w14:textId="77777777" w:rsidTr="00D706B1">
        <w:tc>
          <w:tcPr>
            <w:tcW w:w="1668" w:type="dxa"/>
          </w:tcPr>
          <w:p w14:paraId="25118B93" w14:textId="77777777" w:rsidR="00D10920" w:rsidRPr="00A07C3F" w:rsidRDefault="00D10920" w:rsidP="00B96B72">
            <w:pPr>
              <w:pStyle w:val="TAL"/>
            </w:pPr>
            <w:r w:rsidRPr="00A07C3F">
              <w:t>Category 7</w:t>
            </w:r>
          </w:p>
        </w:tc>
        <w:tc>
          <w:tcPr>
            <w:tcW w:w="2126" w:type="dxa"/>
          </w:tcPr>
          <w:p w14:paraId="2D2453E1" w14:textId="77777777" w:rsidR="00D10920" w:rsidRPr="00A07C3F" w:rsidRDefault="00D10920" w:rsidP="00B96B72">
            <w:pPr>
              <w:pStyle w:val="TAL"/>
            </w:pPr>
            <w:r w:rsidRPr="00A07C3F">
              <w:t>3 800 000</w:t>
            </w:r>
          </w:p>
        </w:tc>
        <w:tc>
          <w:tcPr>
            <w:tcW w:w="2126" w:type="dxa"/>
          </w:tcPr>
          <w:p w14:paraId="65B2B188" w14:textId="77777777" w:rsidR="00D10920" w:rsidRPr="00A07C3F" w:rsidRDefault="00C52445" w:rsidP="00B96B72">
            <w:pPr>
              <w:pStyle w:val="TAL"/>
            </w:pPr>
            <w:r w:rsidRPr="00A07C3F">
              <w:t>6 200 000</w:t>
            </w:r>
          </w:p>
        </w:tc>
      </w:tr>
      <w:tr w:rsidR="00A07C3F" w:rsidRPr="00A07C3F" w14:paraId="3668F4D1" w14:textId="77777777" w:rsidTr="00D706B1">
        <w:tc>
          <w:tcPr>
            <w:tcW w:w="1668" w:type="dxa"/>
          </w:tcPr>
          <w:p w14:paraId="3DFDDB5B" w14:textId="77777777" w:rsidR="00D10920" w:rsidRPr="00A07C3F" w:rsidRDefault="00D10920" w:rsidP="00B96B72">
            <w:pPr>
              <w:pStyle w:val="TAL"/>
            </w:pPr>
            <w:r w:rsidRPr="00A07C3F">
              <w:t>Category 8</w:t>
            </w:r>
          </w:p>
        </w:tc>
        <w:tc>
          <w:tcPr>
            <w:tcW w:w="2126" w:type="dxa"/>
          </w:tcPr>
          <w:p w14:paraId="4ED5036E" w14:textId="77777777" w:rsidR="00D10920" w:rsidRPr="00A07C3F" w:rsidRDefault="00D10920" w:rsidP="00B96B72">
            <w:pPr>
              <w:pStyle w:val="TAL"/>
            </w:pPr>
            <w:r w:rsidRPr="00A07C3F">
              <w:t>42 200 000</w:t>
            </w:r>
          </w:p>
        </w:tc>
        <w:tc>
          <w:tcPr>
            <w:tcW w:w="2126" w:type="dxa"/>
          </w:tcPr>
          <w:p w14:paraId="5CF176D7" w14:textId="77777777" w:rsidR="00D10920" w:rsidRPr="00A07C3F" w:rsidRDefault="00C52445" w:rsidP="00B96B72">
            <w:pPr>
              <w:pStyle w:val="TAL"/>
            </w:pPr>
            <w:r w:rsidRPr="00A07C3F">
              <w:t>61 600 000</w:t>
            </w:r>
          </w:p>
        </w:tc>
      </w:tr>
      <w:tr w:rsidR="00A07C3F" w:rsidRPr="00A07C3F" w14:paraId="1AA6FFFF" w14:textId="77777777" w:rsidTr="00D706B1">
        <w:tc>
          <w:tcPr>
            <w:tcW w:w="1668" w:type="dxa"/>
          </w:tcPr>
          <w:p w14:paraId="7384C02D" w14:textId="77777777" w:rsidR="00D10920" w:rsidRPr="00A07C3F" w:rsidRDefault="00D10920" w:rsidP="00B96B72">
            <w:pPr>
              <w:pStyle w:val="TAL"/>
            </w:pPr>
            <w:r w:rsidRPr="00A07C3F">
              <w:t>Category 9</w:t>
            </w:r>
          </w:p>
        </w:tc>
        <w:tc>
          <w:tcPr>
            <w:tcW w:w="2126" w:type="dxa"/>
          </w:tcPr>
          <w:p w14:paraId="46CD7EC6" w14:textId="77777777" w:rsidR="00D10920" w:rsidRPr="00A07C3F" w:rsidRDefault="00D10920" w:rsidP="00B96B72">
            <w:pPr>
              <w:pStyle w:val="TAL"/>
            </w:pPr>
            <w:r w:rsidRPr="00A07C3F">
              <w:t>4 800 000</w:t>
            </w:r>
          </w:p>
        </w:tc>
        <w:tc>
          <w:tcPr>
            <w:tcW w:w="2126" w:type="dxa"/>
          </w:tcPr>
          <w:p w14:paraId="548558A8" w14:textId="77777777" w:rsidR="00D10920" w:rsidRPr="00A07C3F" w:rsidRDefault="00C52445" w:rsidP="00B96B72">
            <w:pPr>
              <w:pStyle w:val="TAL"/>
            </w:pPr>
            <w:r w:rsidRPr="00A07C3F">
              <w:t>7 200 000</w:t>
            </w:r>
          </w:p>
        </w:tc>
      </w:tr>
      <w:tr w:rsidR="00A07C3F" w:rsidRPr="00A07C3F" w14:paraId="2A02BA4B" w14:textId="77777777" w:rsidTr="00D706B1">
        <w:tc>
          <w:tcPr>
            <w:tcW w:w="1668" w:type="dxa"/>
          </w:tcPr>
          <w:p w14:paraId="13B7A0BF" w14:textId="77777777" w:rsidR="00D10920" w:rsidRPr="00A07C3F" w:rsidRDefault="00D10920" w:rsidP="00B96B72">
            <w:pPr>
              <w:pStyle w:val="TAL"/>
            </w:pPr>
            <w:r w:rsidRPr="00A07C3F">
              <w:t>Category 10</w:t>
            </w:r>
          </w:p>
        </w:tc>
        <w:tc>
          <w:tcPr>
            <w:tcW w:w="2126" w:type="dxa"/>
          </w:tcPr>
          <w:p w14:paraId="069E8154" w14:textId="77777777" w:rsidR="00D10920" w:rsidRPr="00A07C3F" w:rsidRDefault="00D10920" w:rsidP="00B96B72">
            <w:pPr>
              <w:pStyle w:val="TAL"/>
            </w:pPr>
            <w:r w:rsidRPr="00A07C3F">
              <w:t>5 200 000</w:t>
            </w:r>
          </w:p>
        </w:tc>
        <w:tc>
          <w:tcPr>
            <w:tcW w:w="2126" w:type="dxa"/>
          </w:tcPr>
          <w:p w14:paraId="09D42100" w14:textId="77777777" w:rsidR="00D10920" w:rsidRPr="00A07C3F" w:rsidRDefault="00C52445" w:rsidP="00B96B72">
            <w:pPr>
              <w:pStyle w:val="TAL"/>
            </w:pPr>
            <w:r w:rsidRPr="00A07C3F">
              <w:t>7 600 000</w:t>
            </w:r>
          </w:p>
        </w:tc>
      </w:tr>
      <w:tr w:rsidR="00A07C3F" w:rsidRPr="00A07C3F" w14:paraId="2215ADA4" w14:textId="77777777" w:rsidTr="00D706B1">
        <w:tc>
          <w:tcPr>
            <w:tcW w:w="1668" w:type="dxa"/>
          </w:tcPr>
          <w:p w14:paraId="45B1990D" w14:textId="77777777" w:rsidR="00D10920" w:rsidRPr="00A07C3F" w:rsidRDefault="00D10920" w:rsidP="00B96B72">
            <w:pPr>
              <w:pStyle w:val="TAL"/>
            </w:pPr>
            <w:r w:rsidRPr="00A07C3F">
              <w:rPr>
                <w:rFonts w:cs="Tahoma"/>
                <w:szCs w:val="16"/>
              </w:rPr>
              <w:t>Category 1</w:t>
            </w:r>
            <w:r w:rsidRPr="00A07C3F">
              <w:rPr>
                <w:rFonts w:eastAsia="SimSun" w:cs="Tahoma"/>
                <w:szCs w:val="16"/>
                <w:lang w:eastAsia="zh-CN"/>
              </w:rPr>
              <w:t>1</w:t>
            </w:r>
          </w:p>
        </w:tc>
        <w:tc>
          <w:tcPr>
            <w:tcW w:w="2126" w:type="dxa"/>
          </w:tcPr>
          <w:p w14:paraId="49495E57" w14:textId="77777777" w:rsidR="00D10920" w:rsidRPr="00A07C3F" w:rsidRDefault="00D10920" w:rsidP="00B96B72">
            <w:pPr>
              <w:pStyle w:val="TAL"/>
              <w:rPr>
                <w:rFonts w:eastAsia="SimSun"/>
                <w:lang w:eastAsia="zh-CN"/>
              </w:rPr>
            </w:pPr>
            <w:r w:rsidRPr="00A07C3F">
              <w:rPr>
                <w:rFonts w:eastAsia="SimSun"/>
                <w:lang w:eastAsia="zh-CN"/>
              </w:rPr>
              <w:t>6 200 000</w:t>
            </w:r>
          </w:p>
        </w:tc>
        <w:tc>
          <w:tcPr>
            <w:tcW w:w="2126" w:type="dxa"/>
          </w:tcPr>
          <w:p w14:paraId="1EB5088C" w14:textId="77777777" w:rsidR="00D10920" w:rsidRPr="00A07C3F" w:rsidRDefault="00C52445" w:rsidP="00B96B72">
            <w:pPr>
              <w:pStyle w:val="TAL"/>
              <w:rPr>
                <w:rFonts w:eastAsia="SimSun"/>
                <w:lang w:eastAsia="zh-CN"/>
              </w:rPr>
            </w:pPr>
            <w:r w:rsidRPr="00A07C3F">
              <w:t>11 000 000</w:t>
            </w:r>
          </w:p>
        </w:tc>
      </w:tr>
      <w:tr w:rsidR="00D10920" w:rsidRPr="00A07C3F" w14:paraId="369648AB" w14:textId="77777777" w:rsidTr="00D706B1">
        <w:tc>
          <w:tcPr>
            <w:tcW w:w="1668" w:type="dxa"/>
          </w:tcPr>
          <w:p w14:paraId="34B32AB2" w14:textId="77777777" w:rsidR="00D10920" w:rsidRPr="00A07C3F" w:rsidRDefault="00D10920" w:rsidP="00B96B72">
            <w:pPr>
              <w:pStyle w:val="TAL"/>
              <w:rPr>
                <w:rFonts w:cs="Tahoma"/>
                <w:szCs w:val="16"/>
              </w:rPr>
            </w:pPr>
            <w:r w:rsidRPr="00A07C3F">
              <w:rPr>
                <w:rFonts w:cs="Tahoma"/>
                <w:szCs w:val="16"/>
              </w:rPr>
              <w:t>Category 1</w:t>
            </w:r>
            <w:r w:rsidRPr="00A07C3F">
              <w:rPr>
                <w:rFonts w:eastAsia="SimSun" w:cs="Tahoma"/>
                <w:szCs w:val="16"/>
                <w:lang w:eastAsia="zh-CN"/>
              </w:rPr>
              <w:t>2</w:t>
            </w:r>
          </w:p>
        </w:tc>
        <w:tc>
          <w:tcPr>
            <w:tcW w:w="2126" w:type="dxa"/>
          </w:tcPr>
          <w:p w14:paraId="5879B864" w14:textId="77777777" w:rsidR="00D10920" w:rsidRPr="00A07C3F" w:rsidRDefault="00D10920" w:rsidP="00B96B72">
            <w:pPr>
              <w:pStyle w:val="TAL"/>
              <w:rPr>
                <w:rFonts w:eastAsia="SimSun" w:cs="Tahoma"/>
                <w:szCs w:val="16"/>
                <w:lang w:eastAsia="zh-CN"/>
              </w:rPr>
            </w:pPr>
            <w:r w:rsidRPr="00A07C3F">
              <w:t>6</w:t>
            </w:r>
            <w:r w:rsidRPr="00A07C3F">
              <w:rPr>
                <w:rFonts w:eastAsia="SimSun"/>
                <w:lang w:eastAsia="zh-CN"/>
              </w:rPr>
              <w:t xml:space="preserve"> 700 0</w:t>
            </w:r>
            <w:r w:rsidRPr="00A07C3F">
              <w:t>00</w:t>
            </w:r>
          </w:p>
        </w:tc>
        <w:tc>
          <w:tcPr>
            <w:tcW w:w="2126" w:type="dxa"/>
          </w:tcPr>
          <w:p w14:paraId="50A3CA57" w14:textId="77777777" w:rsidR="00D10920" w:rsidRPr="00A07C3F" w:rsidRDefault="00C52445" w:rsidP="00B96B72">
            <w:pPr>
              <w:pStyle w:val="TAL"/>
            </w:pPr>
            <w:r w:rsidRPr="00A07C3F">
              <w:t>11 500 000</w:t>
            </w:r>
          </w:p>
        </w:tc>
      </w:tr>
    </w:tbl>
    <w:p w14:paraId="3E6E9286" w14:textId="77777777" w:rsidR="00B921C2" w:rsidRPr="00A07C3F" w:rsidRDefault="00B921C2" w:rsidP="00B96B72">
      <w:pPr>
        <w:ind w:firstLine="284"/>
      </w:pPr>
    </w:p>
    <w:p w14:paraId="32F806AE" w14:textId="77777777" w:rsidR="00B77BC3" w:rsidRPr="00A07C3F" w:rsidRDefault="00B77BC3" w:rsidP="00B96B72">
      <w:pPr>
        <w:pStyle w:val="TH"/>
      </w:pPr>
      <w:r w:rsidRPr="00A07C3F">
        <w:t>Table 4.1-4: Maximum number of bits of a MCH transport block received within a TTI set by the field</w:t>
      </w:r>
      <w:r w:rsidR="0066619A" w:rsidRPr="00A07C3F">
        <w:t xml:space="preserve"> </w:t>
      </w:r>
      <w:r w:rsidRPr="00A07C3F">
        <w:rPr>
          <w:i/>
        </w:rPr>
        <w:t xml:space="preserve">ue-Category </w:t>
      </w:r>
      <w:r w:rsidRPr="00A07C3F">
        <w:t>for an MBMS capable UE</w:t>
      </w:r>
      <w:r w:rsidRPr="00A07C3F" w:rsidDel="003A5F5D">
        <w:t xml:space="preserve"> </w:t>
      </w:r>
      <w:r w:rsidR="0066619A" w:rsidRPr="00A07C3F">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07C3F" w:rsidRPr="00A07C3F" w14:paraId="102334AC" w14:textId="77777777" w:rsidTr="00B476BF">
        <w:tc>
          <w:tcPr>
            <w:tcW w:w="1668" w:type="dxa"/>
          </w:tcPr>
          <w:p w14:paraId="70251F8B" w14:textId="77777777" w:rsidR="00B77BC3" w:rsidRPr="00A07C3F" w:rsidRDefault="00B77BC3" w:rsidP="00B96B72">
            <w:pPr>
              <w:pStyle w:val="TAH"/>
              <w:rPr>
                <w:lang w:eastAsia="ja-JP"/>
              </w:rPr>
            </w:pPr>
            <w:r w:rsidRPr="00A07C3F">
              <w:rPr>
                <w:lang w:eastAsia="ja-JP"/>
              </w:rPr>
              <w:t>UE Category</w:t>
            </w:r>
          </w:p>
        </w:tc>
        <w:tc>
          <w:tcPr>
            <w:tcW w:w="1843" w:type="dxa"/>
          </w:tcPr>
          <w:p w14:paraId="5B380BA2" w14:textId="77777777" w:rsidR="00B77BC3" w:rsidRPr="00A07C3F" w:rsidRDefault="00B77BC3" w:rsidP="00B96B72">
            <w:pPr>
              <w:pStyle w:val="TAH"/>
              <w:rPr>
                <w:lang w:eastAsia="ja-JP"/>
              </w:rPr>
            </w:pPr>
            <w:r w:rsidRPr="00A07C3F">
              <w:rPr>
                <w:lang w:eastAsia="ja-JP"/>
              </w:rPr>
              <w:t>Maximum number of bits of a MCH transport block received within a TTI</w:t>
            </w:r>
          </w:p>
        </w:tc>
      </w:tr>
      <w:tr w:rsidR="00A07C3F" w:rsidRPr="00A07C3F" w14:paraId="1DF9DAD6" w14:textId="77777777" w:rsidTr="00B476BF">
        <w:tc>
          <w:tcPr>
            <w:tcW w:w="1668" w:type="dxa"/>
          </w:tcPr>
          <w:p w14:paraId="31A876C3" w14:textId="77777777" w:rsidR="00B77BC3" w:rsidRPr="00A07C3F" w:rsidRDefault="00B77BC3" w:rsidP="00B96B72">
            <w:pPr>
              <w:pStyle w:val="TAL"/>
            </w:pPr>
            <w:r w:rsidRPr="00A07C3F">
              <w:t>Category 1</w:t>
            </w:r>
          </w:p>
        </w:tc>
        <w:tc>
          <w:tcPr>
            <w:tcW w:w="1843" w:type="dxa"/>
          </w:tcPr>
          <w:p w14:paraId="26E0ED3C" w14:textId="77777777" w:rsidR="00B77BC3" w:rsidRPr="00A07C3F" w:rsidRDefault="00B77BC3" w:rsidP="00B96B72">
            <w:pPr>
              <w:pStyle w:val="TAL"/>
            </w:pPr>
            <w:r w:rsidRPr="00A07C3F">
              <w:t>10296</w:t>
            </w:r>
          </w:p>
        </w:tc>
      </w:tr>
      <w:tr w:rsidR="00A07C3F" w:rsidRPr="00A07C3F" w14:paraId="6AA81BC7" w14:textId="77777777" w:rsidTr="00B476BF">
        <w:tc>
          <w:tcPr>
            <w:tcW w:w="1668" w:type="dxa"/>
          </w:tcPr>
          <w:p w14:paraId="154CF486" w14:textId="77777777" w:rsidR="00B77BC3" w:rsidRPr="00A07C3F" w:rsidRDefault="00B77BC3" w:rsidP="00B96B72">
            <w:pPr>
              <w:pStyle w:val="TAL"/>
            </w:pPr>
            <w:r w:rsidRPr="00A07C3F">
              <w:t>Category 2</w:t>
            </w:r>
          </w:p>
        </w:tc>
        <w:tc>
          <w:tcPr>
            <w:tcW w:w="1843" w:type="dxa"/>
          </w:tcPr>
          <w:p w14:paraId="444D75AC" w14:textId="77777777" w:rsidR="00B77BC3" w:rsidRPr="00A07C3F" w:rsidRDefault="00B77BC3" w:rsidP="00B96B72">
            <w:pPr>
              <w:pStyle w:val="TAL"/>
            </w:pPr>
            <w:r w:rsidRPr="00A07C3F">
              <w:t>51024</w:t>
            </w:r>
          </w:p>
        </w:tc>
      </w:tr>
      <w:tr w:rsidR="00A07C3F" w:rsidRPr="00A07C3F" w14:paraId="2CD88B38" w14:textId="77777777" w:rsidTr="00B476BF">
        <w:tc>
          <w:tcPr>
            <w:tcW w:w="1668" w:type="dxa"/>
          </w:tcPr>
          <w:p w14:paraId="4E3E8865" w14:textId="77777777" w:rsidR="00B77BC3" w:rsidRPr="00A07C3F" w:rsidRDefault="00B77BC3" w:rsidP="00B96B72">
            <w:pPr>
              <w:pStyle w:val="TAL"/>
            </w:pPr>
            <w:r w:rsidRPr="00A07C3F">
              <w:t>Category 3</w:t>
            </w:r>
          </w:p>
        </w:tc>
        <w:tc>
          <w:tcPr>
            <w:tcW w:w="1843" w:type="dxa"/>
          </w:tcPr>
          <w:p w14:paraId="50036222" w14:textId="77777777" w:rsidR="00B77BC3" w:rsidRPr="00A07C3F" w:rsidRDefault="00B77BC3" w:rsidP="00B96B72">
            <w:pPr>
              <w:pStyle w:val="TAL"/>
            </w:pPr>
            <w:r w:rsidRPr="00A07C3F">
              <w:t>75376</w:t>
            </w:r>
          </w:p>
        </w:tc>
      </w:tr>
      <w:tr w:rsidR="00A07C3F" w:rsidRPr="00A07C3F" w14:paraId="11712DED" w14:textId="77777777" w:rsidTr="00B476BF">
        <w:tc>
          <w:tcPr>
            <w:tcW w:w="1668" w:type="dxa"/>
          </w:tcPr>
          <w:p w14:paraId="0A61A728" w14:textId="77777777" w:rsidR="00B77BC3" w:rsidRPr="00A07C3F" w:rsidRDefault="00B77BC3" w:rsidP="00B96B72">
            <w:pPr>
              <w:pStyle w:val="TAL"/>
            </w:pPr>
            <w:r w:rsidRPr="00A07C3F">
              <w:t>Category 4</w:t>
            </w:r>
          </w:p>
        </w:tc>
        <w:tc>
          <w:tcPr>
            <w:tcW w:w="1843" w:type="dxa"/>
          </w:tcPr>
          <w:p w14:paraId="5F566BC4" w14:textId="77777777" w:rsidR="00B77BC3" w:rsidRPr="00A07C3F" w:rsidRDefault="00B77BC3" w:rsidP="00B96B72">
            <w:pPr>
              <w:pStyle w:val="TAL"/>
            </w:pPr>
            <w:r w:rsidRPr="00A07C3F">
              <w:t>75376</w:t>
            </w:r>
          </w:p>
        </w:tc>
      </w:tr>
      <w:tr w:rsidR="00A07C3F" w:rsidRPr="00A07C3F" w14:paraId="2047C706" w14:textId="77777777" w:rsidTr="00B476BF">
        <w:tc>
          <w:tcPr>
            <w:tcW w:w="1668" w:type="dxa"/>
          </w:tcPr>
          <w:p w14:paraId="3DFB89E8" w14:textId="77777777" w:rsidR="00B77BC3" w:rsidRPr="00A07C3F" w:rsidRDefault="00B77BC3" w:rsidP="00B96B72">
            <w:pPr>
              <w:pStyle w:val="TAL"/>
            </w:pPr>
            <w:r w:rsidRPr="00A07C3F">
              <w:t>Category 5</w:t>
            </w:r>
          </w:p>
        </w:tc>
        <w:tc>
          <w:tcPr>
            <w:tcW w:w="1843" w:type="dxa"/>
          </w:tcPr>
          <w:p w14:paraId="75E65495" w14:textId="77777777" w:rsidR="00B77BC3" w:rsidRPr="00A07C3F" w:rsidRDefault="00B77BC3" w:rsidP="00B96B72">
            <w:pPr>
              <w:pStyle w:val="TAL"/>
            </w:pPr>
            <w:r w:rsidRPr="00A07C3F">
              <w:t>75376</w:t>
            </w:r>
          </w:p>
        </w:tc>
      </w:tr>
      <w:tr w:rsidR="00A07C3F" w:rsidRPr="00A07C3F" w14:paraId="68C97E92" w14:textId="77777777" w:rsidTr="00B476BF">
        <w:tc>
          <w:tcPr>
            <w:tcW w:w="1668" w:type="dxa"/>
          </w:tcPr>
          <w:p w14:paraId="7CAB046C" w14:textId="77777777" w:rsidR="00D70202" w:rsidRPr="00A07C3F" w:rsidRDefault="00D70202" w:rsidP="00B96B72">
            <w:pPr>
              <w:pStyle w:val="TAL"/>
            </w:pPr>
            <w:r w:rsidRPr="00A07C3F">
              <w:t>Category 6</w:t>
            </w:r>
          </w:p>
        </w:tc>
        <w:tc>
          <w:tcPr>
            <w:tcW w:w="1843" w:type="dxa"/>
          </w:tcPr>
          <w:p w14:paraId="47D59BDE" w14:textId="77777777" w:rsidR="00D70202" w:rsidRPr="00A07C3F" w:rsidRDefault="00A540D3" w:rsidP="00B96B72">
            <w:pPr>
              <w:pStyle w:val="TAL"/>
            </w:pPr>
            <w:r w:rsidRPr="00A07C3F">
              <w:t>75376</w:t>
            </w:r>
          </w:p>
        </w:tc>
      </w:tr>
      <w:tr w:rsidR="00A07C3F" w:rsidRPr="00A07C3F" w14:paraId="49A47546" w14:textId="77777777" w:rsidTr="00B476BF">
        <w:tc>
          <w:tcPr>
            <w:tcW w:w="1668" w:type="dxa"/>
          </w:tcPr>
          <w:p w14:paraId="15098899" w14:textId="77777777" w:rsidR="00D70202" w:rsidRPr="00A07C3F" w:rsidRDefault="00D70202" w:rsidP="00B96B72">
            <w:pPr>
              <w:pStyle w:val="TAL"/>
            </w:pPr>
            <w:r w:rsidRPr="00A07C3F">
              <w:t>Category 7</w:t>
            </w:r>
          </w:p>
        </w:tc>
        <w:tc>
          <w:tcPr>
            <w:tcW w:w="1843" w:type="dxa"/>
          </w:tcPr>
          <w:p w14:paraId="29CA1C17" w14:textId="77777777" w:rsidR="00D70202" w:rsidRPr="00A07C3F" w:rsidRDefault="00A540D3" w:rsidP="00B96B72">
            <w:pPr>
              <w:pStyle w:val="TAL"/>
            </w:pPr>
            <w:r w:rsidRPr="00A07C3F">
              <w:t>75376</w:t>
            </w:r>
          </w:p>
        </w:tc>
      </w:tr>
      <w:tr w:rsidR="00A07C3F" w:rsidRPr="00A07C3F" w14:paraId="2CE06CAC" w14:textId="77777777" w:rsidTr="00B476BF">
        <w:tc>
          <w:tcPr>
            <w:tcW w:w="1668" w:type="dxa"/>
          </w:tcPr>
          <w:p w14:paraId="4533CCE1" w14:textId="77777777" w:rsidR="00D70202" w:rsidRPr="00A07C3F" w:rsidRDefault="00D70202" w:rsidP="00B96B72">
            <w:pPr>
              <w:pStyle w:val="TAL"/>
            </w:pPr>
            <w:r w:rsidRPr="00A07C3F">
              <w:t>Category 8</w:t>
            </w:r>
          </w:p>
        </w:tc>
        <w:tc>
          <w:tcPr>
            <w:tcW w:w="1843" w:type="dxa"/>
          </w:tcPr>
          <w:p w14:paraId="6F47B465" w14:textId="77777777" w:rsidR="00D70202" w:rsidRPr="00A07C3F" w:rsidRDefault="00A540D3" w:rsidP="00B96B72">
            <w:pPr>
              <w:pStyle w:val="TAL"/>
            </w:pPr>
            <w:r w:rsidRPr="00A07C3F">
              <w:t>75376</w:t>
            </w:r>
          </w:p>
        </w:tc>
      </w:tr>
      <w:tr w:rsidR="00A07C3F" w:rsidRPr="00A07C3F" w14:paraId="76A288FE" w14:textId="77777777" w:rsidTr="00B476BF">
        <w:tc>
          <w:tcPr>
            <w:tcW w:w="1668" w:type="dxa"/>
          </w:tcPr>
          <w:p w14:paraId="38B5BE34" w14:textId="77777777" w:rsidR="00E427E5" w:rsidRPr="00A07C3F" w:rsidRDefault="00E427E5" w:rsidP="00B96B72">
            <w:pPr>
              <w:pStyle w:val="TAL"/>
            </w:pPr>
            <w:r w:rsidRPr="00A07C3F">
              <w:t>Category 9</w:t>
            </w:r>
          </w:p>
        </w:tc>
        <w:tc>
          <w:tcPr>
            <w:tcW w:w="1843" w:type="dxa"/>
          </w:tcPr>
          <w:p w14:paraId="2F4EA1D1" w14:textId="77777777" w:rsidR="00E427E5" w:rsidRPr="00A07C3F" w:rsidRDefault="00E427E5" w:rsidP="00B96B72">
            <w:pPr>
              <w:pStyle w:val="TAL"/>
            </w:pPr>
            <w:r w:rsidRPr="00A07C3F">
              <w:t>75376</w:t>
            </w:r>
          </w:p>
        </w:tc>
      </w:tr>
      <w:tr w:rsidR="00A07C3F" w:rsidRPr="00A07C3F" w14:paraId="0E609133" w14:textId="77777777" w:rsidTr="00B476BF">
        <w:tc>
          <w:tcPr>
            <w:tcW w:w="1668" w:type="dxa"/>
          </w:tcPr>
          <w:p w14:paraId="546E6FB5" w14:textId="77777777" w:rsidR="00E427E5" w:rsidRPr="00A07C3F" w:rsidRDefault="00E427E5" w:rsidP="00B96B72">
            <w:pPr>
              <w:pStyle w:val="TAL"/>
            </w:pPr>
            <w:r w:rsidRPr="00A07C3F">
              <w:t>Category 10</w:t>
            </w:r>
          </w:p>
        </w:tc>
        <w:tc>
          <w:tcPr>
            <w:tcW w:w="1843" w:type="dxa"/>
          </w:tcPr>
          <w:p w14:paraId="2BC06146" w14:textId="77777777" w:rsidR="00E427E5" w:rsidRPr="00A07C3F" w:rsidRDefault="00E427E5" w:rsidP="00B96B72">
            <w:pPr>
              <w:pStyle w:val="TAL"/>
            </w:pPr>
            <w:r w:rsidRPr="00A07C3F">
              <w:t>75376</w:t>
            </w:r>
          </w:p>
        </w:tc>
      </w:tr>
      <w:tr w:rsidR="00A07C3F" w:rsidRPr="00A07C3F" w14:paraId="4C329FE7" w14:textId="77777777" w:rsidTr="00D706B1">
        <w:tc>
          <w:tcPr>
            <w:tcW w:w="1668" w:type="dxa"/>
          </w:tcPr>
          <w:p w14:paraId="29AF120B" w14:textId="77777777" w:rsidR="00940CBC" w:rsidRPr="00A07C3F" w:rsidRDefault="00940CBC" w:rsidP="00B96B72">
            <w:pPr>
              <w:pStyle w:val="TAL"/>
            </w:pPr>
            <w:r w:rsidRPr="00A07C3F">
              <w:rPr>
                <w:rFonts w:cs="Tahoma"/>
                <w:szCs w:val="16"/>
              </w:rPr>
              <w:t>Category 1</w:t>
            </w:r>
            <w:r w:rsidRPr="00A07C3F">
              <w:rPr>
                <w:rFonts w:eastAsia="SimSun" w:cs="Tahoma"/>
                <w:szCs w:val="16"/>
                <w:lang w:eastAsia="zh-CN"/>
              </w:rPr>
              <w:t>1</w:t>
            </w:r>
          </w:p>
        </w:tc>
        <w:tc>
          <w:tcPr>
            <w:tcW w:w="1843" w:type="dxa"/>
          </w:tcPr>
          <w:p w14:paraId="3C53F288" w14:textId="77777777" w:rsidR="00940CBC" w:rsidRPr="00A07C3F" w:rsidRDefault="00940CBC" w:rsidP="00B96B72">
            <w:pPr>
              <w:pStyle w:val="TAL"/>
              <w:rPr>
                <w:rFonts w:eastAsia="SimSun"/>
                <w:lang w:eastAsia="zh-CN"/>
              </w:rPr>
            </w:pPr>
            <w:r w:rsidRPr="00A07C3F">
              <w:rPr>
                <w:rFonts w:cs="Tahoma"/>
                <w:szCs w:val="16"/>
              </w:rPr>
              <w:t>75376</w:t>
            </w:r>
            <w:r w:rsidRPr="00A07C3F">
              <w:rPr>
                <w:rFonts w:eastAsia="SimSun" w:cs="Tahoma"/>
                <w:szCs w:val="16"/>
                <w:lang w:eastAsia="zh-CN"/>
              </w:rPr>
              <w:t xml:space="preserve"> </w:t>
            </w:r>
            <w:r w:rsidRPr="00A07C3F">
              <w:rPr>
                <w:rFonts w:eastAsia="SimSun"/>
                <w:lang w:eastAsia="zh-CN"/>
              </w:rPr>
              <w:t>(</w:t>
            </w:r>
            <w:r w:rsidRPr="00A07C3F">
              <w:t>6</w:t>
            </w:r>
            <w:r w:rsidRPr="00A07C3F">
              <w:rPr>
                <w:rFonts w:eastAsia="SimSun"/>
                <w:lang w:eastAsia="zh-CN"/>
              </w:rPr>
              <w:t>4</w:t>
            </w:r>
            <w:r w:rsidRPr="00A07C3F">
              <w:t>QAM)</w:t>
            </w:r>
          </w:p>
          <w:p w14:paraId="7B8C30A2" w14:textId="77777777" w:rsidR="00940CBC" w:rsidRPr="00A07C3F" w:rsidRDefault="00940CBC" w:rsidP="00B96B72">
            <w:pPr>
              <w:pStyle w:val="TAL"/>
            </w:pPr>
            <w:r w:rsidRPr="00A07C3F">
              <w:t>97896</w:t>
            </w:r>
            <w:r w:rsidRPr="00A07C3F">
              <w:rPr>
                <w:rFonts w:eastAsia="SimSun"/>
                <w:lang w:eastAsia="zh-CN"/>
              </w:rPr>
              <w:t xml:space="preserve"> (</w:t>
            </w:r>
            <w:r w:rsidRPr="00A07C3F">
              <w:t>256QAM)</w:t>
            </w:r>
          </w:p>
        </w:tc>
      </w:tr>
      <w:tr w:rsidR="00940CBC" w:rsidRPr="00A07C3F" w14:paraId="7C970E83" w14:textId="77777777" w:rsidTr="00D706B1">
        <w:tc>
          <w:tcPr>
            <w:tcW w:w="1668" w:type="dxa"/>
          </w:tcPr>
          <w:p w14:paraId="4D2D2DDE" w14:textId="77777777" w:rsidR="00940CBC" w:rsidRPr="00A07C3F" w:rsidRDefault="00940CBC" w:rsidP="00B96B72">
            <w:pPr>
              <w:pStyle w:val="TAL"/>
              <w:rPr>
                <w:rFonts w:cs="Tahoma"/>
                <w:szCs w:val="16"/>
              </w:rPr>
            </w:pPr>
            <w:r w:rsidRPr="00A07C3F">
              <w:rPr>
                <w:rFonts w:cs="Tahoma"/>
                <w:szCs w:val="16"/>
              </w:rPr>
              <w:t>Category 1</w:t>
            </w:r>
            <w:r w:rsidRPr="00A07C3F">
              <w:rPr>
                <w:rFonts w:eastAsia="SimSun" w:cs="Tahoma"/>
                <w:szCs w:val="16"/>
                <w:lang w:eastAsia="zh-CN"/>
              </w:rPr>
              <w:t>2</w:t>
            </w:r>
          </w:p>
        </w:tc>
        <w:tc>
          <w:tcPr>
            <w:tcW w:w="1843" w:type="dxa"/>
          </w:tcPr>
          <w:p w14:paraId="59458C64" w14:textId="77777777" w:rsidR="00940CBC" w:rsidRPr="00A07C3F" w:rsidRDefault="00940CBC" w:rsidP="00B96B72">
            <w:pPr>
              <w:pStyle w:val="TAL"/>
              <w:rPr>
                <w:rFonts w:eastAsia="SimSun"/>
                <w:lang w:eastAsia="zh-CN"/>
              </w:rPr>
            </w:pPr>
            <w:r w:rsidRPr="00A07C3F">
              <w:rPr>
                <w:rFonts w:cs="Tahoma"/>
                <w:szCs w:val="16"/>
              </w:rPr>
              <w:t>75376</w:t>
            </w:r>
            <w:r w:rsidRPr="00A07C3F">
              <w:rPr>
                <w:rFonts w:eastAsia="SimSun" w:cs="Tahoma"/>
                <w:szCs w:val="16"/>
                <w:lang w:eastAsia="zh-CN"/>
              </w:rPr>
              <w:t xml:space="preserve"> </w:t>
            </w:r>
            <w:r w:rsidRPr="00A07C3F">
              <w:rPr>
                <w:rFonts w:eastAsia="SimSun"/>
                <w:lang w:eastAsia="zh-CN"/>
              </w:rPr>
              <w:t>(</w:t>
            </w:r>
            <w:r w:rsidRPr="00A07C3F">
              <w:t>6</w:t>
            </w:r>
            <w:r w:rsidRPr="00A07C3F">
              <w:rPr>
                <w:rFonts w:eastAsia="SimSun"/>
                <w:lang w:eastAsia="zh-CN"/>
              </w:rPr>
              <w:t>4</w:t>
            </w:r>
            <w:r w:rsidRPr="00A07C3F">
              <w:t>QAM)</w:t>
            </w:r>
          </w:p>
          <w:p w14:paraId="5C27C400" w14:textId="77777777" w:rsidR="00940CBC" w:rsidRPr="00A07C3F" w:rsidRDefault="00940CBC" w:rsidP="00B96B72">
            <w:pPr>
              <w:pStyle w:val="TAL"/>
              <w:rPr>
                <w:rFonts w:cs="Tahoma"/>
                <w:szCs w:val="16"/>
              </w:rPr>
            </w:pPr>
            <w:r w:rsidRPr="00A07C3F">
              <w:t>97896</w:t>
            </w:r>
            <w:r w:rsidRPr="00A07C3F">
              <w:rPr>
                <w:rFonts w:eastAsia="SimSun"/>
                <w:lang w:eastAsia="zh-CN"/>
              </w:rPr>
              <w:t xml:space="preserve"> (</w:t>
            </w:r>
            <w:r w:rsidRPr="00A07C3F">
              <w:t>256QAM)</w:t>
            </w:r>
          </w:p>
        </w:tc>
      </w:tr>
    </w:tbl>
    <w:p w14:paraId="4A14A19D" w14:textId="77777777" w:rsidR="003E349A" w:rsidRPr="00A07C3F" w:rsidRDefault="003E349A" w:rsidP="00B96B72">
      <w:pPr>
        <w:rPr>
          <w:rFonts w:eastAsia="SimSun"/>
          <w:lang w:eastAsia="zh-CN"/>
        </w:rPr>
      </w:pPr>
    </w:p>
    <w:p w14:paraId="1488DEC7" w14:textId="77777777" w:rsidR="003E349A" w:rsidRPr="00A07C3F" w:rsidRDefault="003E349A" w:rsidP="00B96B72">
      <w:pPr>
        <w:pStyle w:val="TH"/>
      </w:pPr>
      <w:r w:rsidRPr="00A07C3F">
        <w:t xml:space="preserve">Table 4.1-5: Half-duplex FDD operation type set by the field </w:t>
      </w:r>
      <w:r w:rsidRPr="00A07C3F">
        <w:rPr>
          <w:i/>
        </w:rPr>
        <w:t>ue-Category</w:t>
      </w:r>
      <w:r w:rsidRPr="00A07C3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07C3F" w:rsidRPr="00A07C3F" w14:paraId="31645369" w14:textId="77777777" w:rsidTr="00D33FAB">
        <w:tc>
          <w:tcPr>
            <w:tcW w:w="1668" w:type="dxa"/>
          </w:tcPr>
          <w:p w14:paraId="61D72A7E" w14:textId="77777777" w:rsidR="003E349A" w:rsidRPr="00A07C3F" w:rsidRDefault="003E349A" w:rsidP="00B96B72">
            <w:pPr>
              <w:pStyle w:val="TAH"/>
              <w:rPr>
                <w:rFonts w:cs="Tahoma"/>
                <w:szCs w:val="16"/>
                <w:lang w:eastAsia="ja-JP"/>
              </w:rPr>
            </w:pPr>
            <w:r w:rsidRPr="00A07C3F">
              <w:rPr>
                <w:rFonts w:cs="Tahoma"/>
                <w:szCs w:val="16"/>
                <w:lang w:eastAsia="ja-JP"/>
              </w:rPr>
              <w:t>UE Category</w:t>
            </w:r>
          </w:p>
        </w:tc>
        <w:tc>
          <w:tcPr>
            <w:tcW w:w="1843" w:type="dxa"/>
          </w:tcPr>
          <w:p w14:paraId="16861871" w14:textId="77777777" w:rsidR="003E349A" w:rsidRPr="00A07C3F" w:rsidRDefault="003E349A" w:rsidP="00B96B72">
            <w:pPr>
              <w:pStyle w:val="TAH"/>
              <w:rPr>
                <w:rFonts w:cs="Tahoma"/>
                <w:szCs w:val="16"/>
                <w:lang w:eastAsia="ja-JP"/>
              </w:rPr>
            </w:pPr>
            <w:r w:rsidRPr="00A07C3F">
              <w:rPr>
                <w:rFonts w:cs="Tahoma"/>
                <w:szCs w:val="16"/>
                <w:lang w:eastAsia="ja-JP"/>
              </w:rPr>
              <w:t>Half-duplex FDD operation type</w:t>
            </w:r>
          </w:p>
        </w:tc>
      </w:tr>
      <w:tr w:rsidR="00A07C3F" w:rsidRPr="00A07C3F" w14:paraId="6BCFB51F" w14:textId="77777777" w:rsidTr="00D33FAB">
        <w:tc>
          <w:tcPr>
            <w:tcW w:w="1668" w:type="dxa"/>
          </w:tcPr>
          <w:p w14:paraId="70E0AB00" w14:textId="77777777" w:rsidR="003E349A" w:rsidRPr="00A07C3F" w:rsidRDefault="003E349A" w:rsidP="00B96B72">
            <w:pPr>
              <w:pStyle w:val="TAL"/>
              <w:rPr>
                <w:rFonts w:cs="Tahoma"/>
                <w:szCs w:val="16"/>
              </w:rPr>
            </w:pPr>
            <w:r w:rsidRPr="00A07C3F">
              <w:rPr>
                <w:rFonts w:cs="Tahoma"/>
                <w:szCs w:val="16"/>
              </w:rPr>
              <w:t>Category 1</w:t>
            </w:r>
          </w:p>
        </w:tc>
        <w:tc>
          <w:tcPr>
            <w:tcW w:w="1843" w:type="dxa"/>
          </w:tcPr>
          <w:p w14:paraId="760D0041"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6C7F2AEC" w14:textId="77777777" w:rsidTr="00D33FAB">
        <w:tc>
          <w:tcPr>
            <w:tcW w:w="1668" w:type="dxa"/>
          </w:tcPr>
          <w:p w14:paraId="1A645BAD" w14:textId="77777777" w:rsidR="003E349A" w:rsidRPr="00A07C3F" w:rsidRDefault="003E349A" w:rsidP="00B96B72">
            <w:pPr>
              <w:pStyle w:val="TAL"/>
              <w:rPr>
                <w:rFonts w:cs="Tahoma"/>
                <w:szCs w:val="16"/>
              </w:rPr>
            </w:pPr>
            <w:r w:rsidRPr="00A07C3F">
              <w:rPr>
                <w:rFonts w:cs="Tahoma"/>
                <w:szCs w:val="16"/>
              </w:rPr>
              <w:t>Category 2</w:t>
            </w:r>
          </w:p>
        </w:tc>
        <w:tc>
          <w:tcPr>
            <w:tcW w:w="1843" w:type="dxa"/>
          </w:tcPr>
          <w:p w14:paraId="171DC79A"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308E49E3" w14:textId="77777777" w:rsidTr="00D33FAB">
        <w:tc>
          <w:tcPr>
            <w:tcW w:w="1668" w:type="dxa"/>
          </w:tcPr>
          <w:p w14:paraId="659E809D" w14:textId="77777777" w:rsidR="003E349A" w:rsidRPr="00A07C3F" w:rsidRDefault="003E349A" w:rsidP="00B96B72">
            <w:pPr>
              <w:pStyle w:val="TAL"/>
              <w:rPr>
                <w:rFonts w:cs="Tahoma"/>
                <w:szCs w:val="16"/>
              </w:rPr>
            </w:pPr>
            <w:r w:rsidRPr="00A07C3F">
              <w:rPr>
                <w:rFonts w:cs="Tahoma"/>
                <w:szCs w:val="16"/>
              </w:rPr>
              <w:t>Category 3</w:t>
            </w:r>
          </w:p>
        </w:tc>
        <w:tc>
          <w:tcPr>
            <w:tcW w:w="1843" w:type="dxa"/>
          </w:tcPr>
          <w:p w14:paraId="0CB901FF"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6371DEAB" w14:textId="77777777" w:rsidTr="00D33FAB">
        <w:tc>
          <w:tcPr>
            <w:tcW w:w="1668" w:type="dxa"/>
          </w:tcPr>
          <w:p w14:paraId="5DB5506C" w14:textId="77777777" w:rsidR="003E349A" w:rsidRPr="00A07C3F" w:rsidRDefault="003E349A" w:rsidP="00B96B72">
            <w:pPr>
              <w:pStyle w:val="TAL"/>
              <w:rPr>
                <w:rFonts w:cs="Tahoma"/>
                <w:szCs w:val="16"/>
              </w:rPr>
            </w:pPr>
            <w:r w:rsidRPr="00A07C3F">
              <w:rPr>
                <w:rFonts w:cs="Tahoma"/>
                <w:szCs w:val="16"/>
              </w:rPr>
              <w:t>Category 4</w:t>
            </w:r>
          </w:p>
        </w:tc>
        <w:tc>
          <w:tcPr>
            <w:tcW w:w="1843" w:type="dxa"/>
          </w:tcPr>
          <w:p w14:paraId="0FDB199A"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5B904FCB" w14:textId="77777777" w:rsidTr="00D33FAB">
        <w:tc>
          <w:tcPr>
            <w:tcW w:w="1668" w:type="dxa"/>
          </w:tcPr>
          <w:p w14:paraId="22782907" w14:textId="77777777" w:rsidR="003E349A" w:rsidRPr="00A07C3F" w:rsidRDefault="003E349A" w:rsidP="00B96B72">
            <w:pPr>
              <w:pStyle w:val="TAL"/>
              <w:rPr>
                <w:rFonts w:cs="Tahoma"/>
                <w:szCs w:val="16"/>
              </w:rPr>
            </w:pPr>
            <w:r w:rsidRPr="00A07C3F">
              <w:rPr>
                <w:rFonts w:cs="Tahoma"/>
                <w:szCs w:val="16"/>
              </w:rPr>
              <w:t>Category 5</w:t>
            </w:r>
          </w:p>
        </w:tc>
        <w:tc>
          <w:tcPr>
            <w:tcW w:w="1843" w:type="dxa"/>
          </w:tcPr>
          <w:p w14:paraId="76CAC263"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4220A735" w14:textId="77777777" w:rsidTr="00D33FAB">
        <w:tc>
          <w:tcPr>
            <w:tcW w:w="1668" w:type="dxa"/>
          </w:tcPr>
          <w:p w14:paraId="4A51F417" w14:textId="77777777" w:rsidR="003E349A" w:rsidRPr="00A07C3F" w:rsidRDefault="003E349A" w:rsidP="00B96B72">
            <w:pPr>
              <w:pStyle w:val="TAL"/>
              <w:rPr>
                <w:rFonts w:cs="Tahoma"/>
                <w:szCs w:val="16"/>
              </w:rPr>
            </w:pPr>
            <w:r w:rsidRPr="00A07C3F">
              <w:rPr>
                <w:rFonts w:cs="Tahoma"/>
                <w:szCs w:val="16"/>
              </w:rPr>
              <w:t>Category 6</w:t>
            </w:r>
          </w:p>
        </w:tc>
        <w:tc>
          <w:tcPr>
            <w:tcW w:w="1843" w:type="dxa"/>
          </w:tcPr>
          <w:p w14:paraId="450DEBEC"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71C9918F" w14:textId="77777777" w:rsidTr="00D33FAB">
        <w:tc>
          <w:tcPr>
            <w:tcW w:w="1668" w:type="dxa"/>
          </w:tcPr>
          <w:p w14:paraId="79BB7A5C" w14:textId="77777777" w:rsidR="003E349A" w:rsidRPr="00A07C3F" w:rsidRDefault="003E349A" w:rsidP="00B96B72">
            <w:pPr>
              <w:pStyle w:val="TAL"/>
              <w:rPr>
                <w:rFonts w:cs="Tahoma"/>
                <w:szCs w:val="16"/>
              </w:rPr>
            </w:pPr>
            <w:r w:rsidRPr="00A07C3F">
              <w:rPr>
                <w:rFonts w:cs="Tahoma"/>
                <w:szCs w:val="16"/>
              </w:rPr>
              <w:t>Category 7</w:t>
            </w:r>
          </w:p>
        </w:tc>
        <w:tc>
          <w:tcPr>
            <w:tcW w:w="1843" w:type="dxa"/>
          </w:tcPr>
          <w:p w14:paraId="28522105"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3908DED6" w14:textId="77777777" w:rsidTr="00D33FAB">
        <w:tc>
          <w:tcPr>
            <w:tcW w:w="1668" w:type="dxa"/>
          </w:tcPr>
          <w:p w14:paraId="5CE2057F" w14:textId="77777777" w:rsidR="003E349A" w:rsidRPr="00A07C3F" w:rsidRDefault="003E349A" w:rsidP="00B96B72">
            <w:pPr>
              <w:pStyle w:val="TAL"/>
              <w:rPr>
                <w:rFonts w:cs="Tahoma"/>
                <w:szCs w:val="16"/>
              </w:rPr>
            </w:pPr>
            <w:r w:rsidRPr="00A07C3F">
              <w:rPr>
                <w:rFonts w:cs="Tahoma"/>
                <w:szCs w:val="16"/>
              </w:rPr>
              <w:t>Category 8</w:t>
            </w:r>
          </w:p>
        </w:tc>
        <w:tc>
          <w:tcPr>
            <w:tcW w:w="1843" w:type="dxa"/>
          </w:tcPr>
          <w:p w14:paraId="65F9BE5D"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13F1E2E4" w14:textId="77777777" w:rsidTr="00D33FAB">
        <w:tc>
          <w:tcPr>
            <w:tcW w:w="1668" w:type="dxa"/>
          </w:tcPr>
          <w:p w14:paraId="2459848C" w14:textId="77777777" w:rsidR="003E349A" w:rsidRPr="00A07C3F" w:rsidRDefault="003E349A" w:rsidP="00B96B72">
            <w:pPr>
              <w:pStyle w:val="TAL"/>
              <w:rPr>
                <w:rFonts w:cs="Tahoma"/>
                <w:szCs w:val="16"/>
              </w:rPr>
            </w:pPr>
            <w:r w:rsidRPr="00A07C3F">
              <w:rPr>
                <w:rFonts w:cs="Tahoma"/>
                <w:szCs w:val="16"/>
              </w:rPr>
              <w:t>Category 9</w:t>
            </w:r>
          </w:p>
        </w:tc>
        <w:tc>
          <w:tcPr>
            <w:tcW w:w="1843" w:type="dxa"/>
          </w:tcPr>
          <w:p w14:paraId="193EA94E"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5DF5AE39" w14:textId="77777777" w:rsidTr="00D33FAB">
        <w:tc>
          <w:tcPr>
            <w:tcW w:w="1668" w:type="dxa"/>
          </w:tcPr>
          <w:p w14:paraId="4199F83B" w14:textId="77777777" w:rsidR="003E349A" w:rsidRPr="00A07C3F" w:rsidRDefault="003E349A" w:rsidP="00B96B72">
            <w:pPr>
              <w:pStyle w:val="TAL"/>
              <w:rPr>
                <w:rFonts w:cs="Tahoma"/>
                <w:szCs w:val="16"/>
              </w:rPr>
            </w:pPr>
            <w:r w:rsidRPr="00A07C3F">
              <w:rPr>
                <w:rFonts w:cs="Tahoma"/>
                <w:szCs w:val="16"/>
              </w:rPr>
              <w:t>Category 10</w:t>
            </w:r>
          </w:p>
        </w:tc>
        <w:tc>
          <w:tcPr>
            <w:tcW w:w="1843" w:type="dxa"/>
          </w:tcPr>
          <w:p w14:paraId="4AD4BA23" w14:textId="77777777" w:rsidR="003E349A" w:rsidRPr="00A07C3F" w:rsidRDefault="003E349A" w:rsidP="00B96B72">
            <w:pPr>
              <w:pStyle w:val="TAL"/>
              <w:rPr>
                <w:rFonts w:cs="Tahoma"/>
                <w:szCs w:val="16"/>
              </w:rPr>
            </w:pPr>
            <w:r w:rsidRPr="00A07C3F">
              <w:rPr>
                <w:rFonts w:cs="Tahoma"/>
                <w:szCs w:val="16"/>
              </w:rPr>
              <w:t>Type A</w:t>
            </w:r>
          </w:p>
        </w:tc>
      </w:tr>
      <w:tr w:rsidR="00A07C3F" w:rsidRPr="00A07C3F" w14:paraId="75DDDA4E" w14:textId="77777777" w:rsidTr="00D706B1">
        <w:tc>
          <w:tcPr>
            <w:tcW w:w="1668" w:type="dxa"/>
          </w:tcPr>
          <w:p w14:paraId="3529B4EC" w14:textId="77777777" w:rsidR="00940CBC" w:rsidRPr="00A07C3F" w:rsidRDefault="00940CBC" w:rsidP="00B96B72">
            <w:pPr>
              <w:pStyle w:val="TAL"/>
              <w:rPr>
                <w:rFonts w:eastAsia="SimSun" w:cs="Tahoma"/>
                <w:szCs w:val="16"/>
                <w:lang w:eastAsia="zh-CN"/>
              </w:rPr>
            </w:pPr>
            <w:r w:rsidRPr="00A07C3F">
              <w:rPr>
                <w:rFonts w:cs="Tahoma"/>
                <w:szCs w:val="16"/>
              </w:rPr>
              <w:t>Category 1</w:t>
            </w:r>
            <w:r w:rsidRPr="00A07C3F">
              <w:rPr>
                <w:rFonts w:eastAsia="SimSun" w:cs="Tahoma"/>
                <w:szCs w:val="16"/>
                <w:lang w:eastAsia="zh-CN"/>
              </w:rPr>
              <w:t>1</w:t>
            </w:r>
          </w:p>
        </w:tc>
        <w:tc>
          <w:tcPr>
            <w:tcW w:w="1843" w:type="dxa"/>
          </w:tcPr>
          <w:p w14:paraId="1C0E9103" w14:textId="77777777" w:rsidR="00940CBC" w:rsidRPr="00A07C3F" w:rsidRDefault="00940CBC" w:rsidP="00B96B72">
            <w:pPr>
              <w:pStyle w:val="TAL"/>
              <w:rPr>
                <w:rFonts w:cs="Tahoma"/>
                <w:szCs w:val="16"/>
              </w:rPr>
            </w:pPr>
            <w:r w:rsidRPr="00A07C3F">
              <w:rPr>
                <w:rFonts w:cs="Tahoma"/>
                <w:szCs w:val="16"/>
              </w:rPr>
              <w:t>Type A</w:t>
            </w:r>
          </w:p>
        </w:tc>
      </w:tr>
      <w:tr w:rsidR="00940CBC" w:rsidRPr="00A07C3F" w14:paraId="4622D7AE" w14:textId="77777777" w:rsidTr="00D706B1">
        <w:tc>
          <w:tcPr>
            <w:tcW w:w="1668" w:type="dxa"/>
          </w:tcPr>
          <w:p w14:paraId="5B0CE7B5" w14:textId="77777777" w:rsidR="00940CBC" w:rsidRPr="00A07C3F" w:rsidRDefault="00940CBC" w:rsidP="00B96B72">
            <w:pPr>
              <w:pStyle w:val="TAL"/>
              <w:rPr>
                <w:rFonts w:eastAsia="SimSun" w:cs="Tahoma"/>
                <w:szCs w:val="16"/>
                <w:lang w:eastAsia="zh-CN"/>
              </w:rPr>
            </w:pPr>
            <w:r w:rsidRPr="00A07C3F">
              <w:rPr>
                <w:rFonts w:cs="Tahoma"/>
                <w:szCs w:val="16"/>
              </w:rPr>
              <w:t>Category 1</w:t>
            </w:r>
            <w:r w:rsidRPr="00A07C3F">
              <w:rPr>
                <w:rFonts w:eastAsia="SimSun" w:cs="Tahoma"/>
                <w:szCs w:val="16"/>
                <w:lang w:eastAsia="zh-CN"/>
              </w:rPr>
              <w:t>2</w:t>
            </w:r>
          </w:p>
        </w:tc>
        <w:tc>
          <w:tcPr>
            <w:tcW w:w="1843" w:type="dxa"/>
          </w:tcPr>
          <w:p w14:paraId="1921F0E2" w14:textId="77777777" w:rsidR="00940CBC" w:rsidRPr="00A07C3F" w:rsidRDefault="00940CBC" w:rsidP="00B96B72">
            <w:pPr>
              <w:pStyle w:val="TAL"/>
              <w:rPr>
                <w:rFonts w:cs="Tahoma"/>
                <w:szCs w:val="16"/>
              </w:rPr>
            </w:pPr>
            <w:r w:rsidRPr="00A07C3F">
              <w:rPr>
                <w:rFonts w:cs="Tahoma"/>
                <w:szCs w:val="16"/>
              </w:rPr>
              <w:t>Type A</w:t>
            </w:r>
          </w:p>
        </w:tc>
      </w:tr>
    </w:tbl>
    <w:p w14:paraId="41B91649" w14:textId="77777777" w:rsidR="00B77BC3" w:rsidRPr="00A07C3F" w:rsidRDefault="00B77BC3" w:rsidP="00B96B72"/>
    <w:p w14:paraId="7498D3D2" w14:textId="77777777" w:rsidR="00BE5D2B" w:rsidRPr="00A07C3F" w:rsidRDefault="00BE5D2B" w:rsidP="00B96B72">
      <w:pPr>
        <w:pStyle w:val="Heading2"/>
      </w:pPr>
      <w:bookmarkStart w:id="62" w:name="_Toc29241000"/>
      <w:bookmarkStart w:id="63" w:name="_Toc37152469"/>
      <w:bookmarkStart w:id="64" w:name="_Toc37236386"/>
      <w:bookmarkStart w:id="65" w:name="_Toc46493471"/>
      <w:bookmarkStart w:id="66" w:name="_Toc52534365"/>
      <w:bookmarkStart w:id="67" w:name="_Toc201697372"/>
      <w:r w:rsidRPr="00A07C3F">
        <w:t>4.1A</w:t>
      </w:r>
      <w:r w:rsidRPr="00A07C3F">
        <w:tab/>
      </w:r>
      <w:r w:rsidRPr="00A07C3F">
        <w:rPr>
          <w:i/>
        </w:rPr>
        <w:t>ue-CategoryDL</w:t>
      </w:r>
      <w:r w:rsidRPr="00A07C3F">
        <w:t xml:space="preserve"> and </w:t>
      </w:r>
      <w:r w:rsidRPr="00A07C3F">
        <w:rPr>
          <w:i/>
        </w:rPr>
        <w:t>ue-CategoryUL</w:t>
      </w:r>
      <w:bookmarkEnd w:id="62"/>
      <w:bookmarkEnd w:id="63"/>
      <w:bookmarkEnd w:id="64"/>
      <w:bookmarkEnd w:id="65"/>
      <w:bookmarkEnd w:id="66"/>
      <w:bookmarkEnd w:id="67"/>
    </w:p>
    <w:p w14:paraId="26030F4F" w14:textId="77777777" w:rsidR="00BE5D2B" w:rsidRPr="00A07C3F" w:rsidRDefault="00BE5D2B" w:rsidP="00B96B72">
      <w:pPr>
        <w:rPr>
          <w:lang w:eastAsia="zh-CN"/>
        </w:rPr>
      </w:pPr>
      <w:r w:rsidRPr="00A07C3F">
        <w:t>The field</w:t>
      </w:r>
      <w:r w:rsidRPr="00A07C3F">
        <w:rPr>
          <w:lang w:eastAsia="zh-CN"/>
        </w:rPr>
        <w:t>s</w:t>
      </w:r>
      <w:r w:rsidRPr="00A07C3F">
        <w:t xml:space="preserve"> </w:t>
      </w:r>
      <w:r w:rsidRPr="00A07C3F">
        <w:rPr>
          <w:i/>
        </w:rPr>
        <w:t>ue-Category</w:t>
      </w:r>
      <w:r w:rsidRPr="00A07C3F">
        <w:rPr>
          <w:i/>
          <w:lang w:eastAsia="zh-CN"/>
        </w:rPr>
        <w:t>DL</w:t>
      </w:r>
      <w:r w:rsidRPr="00A07C3F">
        <w:t xml:space="preserve"> </w:t>
      </w:r>
      <w:r w:rsidRPr="00A07C3F">
        <w:rPr>
          <w:lang w:eastAsia="zh-CN"/>
        </w:rPr>
        <w:t xml:space="preserve">and </w:t>
      </w:r>
      <w:r w:rsidRPr="00A07C3F">
        <w:rPr>
          <w:i/>
        </w:rPr>
        <w:t>ue-Category</w:t>
      </w:r>
      <w:r w:rsidRPr="00A07C3F">
        <w:rPr>
          <w:i/>
          <w:lang w:eastAsia="zh-CN"/>
        </w:rPr>
        <w:t>UL</w:t>
      </w:r>
      <w:r w:rsidRPr="00A07C3F">
        <w:t xml:space="preserve"> define downlink</w:t>
      </w:r>
      <w:r w:rsidRPr="00A07C3F">
        <w:rPr>
          <w:lang w:eastAsia="zh-CN"/>
        </w:rPr>
        <w:t>/uplink</w:t>
      </w:r>
      <w:r w:rsidRPr="00A07C3F">
        <w:t xml:space="preserve"> capability</w:t>
      </w:r>
      <w:r w:rsidRPr="00A07C3F">
        <w:rPr>
          <w:lang w:eastAsia="zh-CN"/>
        </w:rPr>
        <w:t xml:space="preserve"> respectively</w:t>
      </w:r>
      <w:r w:rsidRPr="00A07C3F">
        <w:t xml:space="preserve">. The parameters set by the UE </w:t>
      </w:r>
      <w:r w:rsidRPr="00A07C3F">
        <w:rPr>
          <w:lang w:eastAsia="zh-CN"/>
        </w:rPr>
        <w:t xml:space="preserve">DL/UL </w:t>
      </w:r>
      <w:r w:rsidRPr="00A07C3F">
        <w:t xml:space="preserve">Categories are defined in </w:t>
      </w:r>
      <w:r w:rsidR="00692322" w:rsidRPr="00A07C3F">
        <w:t>clause</w:t>
      </w:r>
      <w:r w:rsidRPr="00A07C3F">
        <w:t xml:space="preserve"> 4.2. Tables 4.1</w:t>
      </w:r>
      <w:r w:rsidR="004F35F6" w:rsidRPr="00A07C3F">
        <w:t>A</w:t>
      </w:r>
      <w:r w:rsidRPr="00A07C3F">
        <w:t>-1 and 4.1</w:t>
      </w:r>
      <w:r w:rsidR="004F35F6" w:rsidRPr="00A07C3F">
        <w:t>A</w:t>
      </w:r>
      <w:r w:rsidRPr="00A07C3F">
        <w:t xml:space="preserve">-2 define the downlink and, respectively, uplink physical layer parameter values for each UE </w:t>
      </w:r>
      <w:r w:rsidRPr="00A07C3F">
        <w:rPr>
          <w:lang w:eastAsia="zh-CN"/>
        </w:rPr>
        <w:t xml:space="preserve">DL/UL </w:t>
      </w:r>
      <w:r w:rsidRPr="00A07C3F">
        <w:t>Category</w:t>
      </w:r>
      <w:r w:rsidR="0066619A" w:rsidRPr="00A07C3F">
        <w:t>.</w:t>
      </w:r>
      <w:r w:rsidRPr="00A07C3F">
        <w:rPr>
          <w:i/>
          <w:iCs/>
        </w:rPr>
        <w:t xml:space="preserve"> </w:t>
      </w:r>
      <w:r w:rsidRPr="00A07C3F">
        <w:t>Table 4.1</w:t>
      </w:r>
      <w:r w:rsidR="004F35F6" w:rsidRPr="00A07C3F">
        <w:t>A</w:t>
      </w:r>
      <w:r w:rsidRPr="00A07C3F">
        <w:t>-4 defines the minimum capability for the maximum number of bits of a MCH transport block received within a TTI for an MBMS capable UE</w:t>
      </w:r>
      <w:r w:rsidR="0066619A" w:rsidRPr="00A07C3F">
        <w:t xml:space="preserve"> capable of reception via MBSFN</w:t>
      </w:r>
      <w:r w:rsidRPr="00A07C3F">
        <w:t>. Table 4.1</w:t>
      </w:r>
      <w:r w:rsidR="004F35F6" w:rsidRPr="00A07C3F">
        <w:t>A-</w:t>
      </w:r>
      <w:r w:rsidR="005E059D" w:rsidRPr="00A07C3F">
        <w:t>6</w:t>
      </w:r>
      <w:r w:rsidRPr="00A07C3F">
        <w:t xml:space="preserve"> defines the only combinations for UE UL and DL Categories that are allowed to be signalled with </w:t>
      </w:r>
      <w:r w:rsidRPr="00A07C3F">
        <w:rPr>
          <w:i/>
          <w:iCs/>
        </w:rPr>
        <w:t>ue-CategoryDL</w:t>
      </w:r>
      <w:r w:rsidRPr="00A07C3F">
        <w:t xml:space="preserve"> and </w:t>
      </w:r>
      <w:r w:rsidRPr="00A07C3F">
        <w:rPr>
          <w:i/>
          <w:iCs/>
        </w:rPr>
        <w:t>ue-CategoryU</w:t>
      </w:r>
      <w:r w:rsidR="004F35F6" w:rsidRPr="00A07C3F">
        <w:rPr>
          <w:i/>
          <w:iCs/>
        </w:rPr>
        <w:t>L</w:t>
      </w:r>
      <w:r w:rsidRPr="00A07C3F">
        <w:rPr>
          <w:iCs/>
        </w:rPr>
        <w:t>.</w:t>
      </w:r>
      <w:r w:rsidR="00853F73" w:rsidRPr="00A07C3F">
        <w:rPr>
          <w:iCs/>
        </w:rPr>
        <w:t xml:space="preserve"> </w:t>
      </w:r>
      <w:r w:rsidRPr="00A07C3F">
        <w:rPr>
          <w:iCs/>
        </w:rPr>
        <w:t>Table 4.1</w:t>
      </w:r>
      <w:r w:rsidR="004F35F6" w:rsidRPr="00A07C3F">
        <w:rPr>
          <w:iCs/>
        </w:rPr>
        <w:t>A-</w:t>
      </w:r>
      <w:r w:rsidR="005E059D" w:rsidRPr="00A07C3F">
        <w:rPr>
          <w:iCs/>
        </w:rPr>
        <w:t>6</w:t>
      </w:r>
      <w:r w:rsidRPr="00A07C3F">
        <w:rPr>
          <w:iCs/>
        </w:rPr>
        <w:t xml:space="preserve"> also defines which UE Categories a UE shall indicate in addition to the </w:t>
      </w:r>
      <w:r w:rsidRPr="00A07C3F">
        <w:t>combinations for UE UL and DL Categories</w:t>
      </w:r>
      <w:r w:rsidRPr="00A07C3F">
        <w:rPr>
          <w:iCs/>
        </w:rPr>
        <w:t>.</w:t>
      </w:r>
      <w:r w:rsidR="00721A12" w:rsidRPr="00A07C3F">
        <w:t xml:space="preserve"> </w:t>
      </w:r>
      <w:r w:rsidR="00E54B80" w:rsidRPr="00A07C3F">
        <w:t>For a BL UE, Table 4.1A-</w:t>
      </w:r>
      <w:r w:rsidR="00A049FD" w:rsidRPr="00A07C3F">
        <w:t>7</w:t>
      </w:r>
      <w:r w:rsidR="00E54B80" w:rsidRPr="00A07C3F">
        <w:t xml:space="preserve"> defines the only combinations for UE UL and DL Categories that are allowed to be signalled with </w:t>
      </w:r>
      <w:r w:rsidR="00E54B80" w:rsidRPr="00A07C3F">
        <w:rPr>
          <w:i/>
          <w:iCs/>
        </w:rPr>
        <w:t>ue-CategoryDL</w:t>
      </w:r>
      <w:r w:rsidR="00E54B80" w:rsidRPr="00A07C3F">
        <w:t xml:space="preserve"> and </w:t>
      </w:r>
      <w:r w:rsidR="00E54B80" w:rsidRPr="00A07C3F">
        <w:rPr>
          <w:i/>
          <w:iCs/>
        </w:rPr>
        <w:t>ue-CategoryUL</w:t>
      </w:r>
      <w:r w:rsidR="00E54B80" w:rsidRPr="00A07C3F">
        <w:t xml:space="preserve">, and which UE Categories a UE shall indicate in addition to the combinations for UE UL and DL Categories. </w:t>
      </w:r>
      <w:r w:rsidR="00721A12" w:rsidRPr="00A07C3F">
        <w:t xml:space="preserve">A UE indicating DL category 13 may indicate category 9 or 10 in </w:t>
      </w:r>
      <w:r w:rsidR="00721A12" w:rsidRPr="00A07C3F">
        <w:rPr>
          <w:i/>
        </w:rPr>
        <w:t>ue-Category-v1170</w:t>
      </w:r>
      <w:r w:rsidR="00721A12" w:rsidRPr="00A07C3F">
        <w:t>.</w:t>
      </w:r>
      <w:r w:rsidR="00701B4F" w:rsidRPr="00A07C3F">
        <w:t xml:space="preserve"> A UE indicating Category M2 shall also indicate Category M1.</w:t>
      </w:r>
    </w:p>
    <w:p w14:paraId="5E6F1274" w14:textId="77777777" w:rsidR="00BE5D2B" w:rsidRPr="00A07C3F" w:rsidRDefault="00BE5D2B" w:rsidP="00325DB8">
      <w:pPr>
        <w:pStyle w:val="TH"/>
        <w:outlineLvl w:val="0"/>
        <w:rPr>
          <w:lang w:eastAsia="zh-CN"/>
        </w:rPr>
      </w:pPr>
      <w:r w:rsidRPr="00A07C3F">
        <w:t>Table 4.1</w:t>
      </w:r>
      <w:r w:rsidR="004F35F6" w:rsidRPr="00A07C3F">
        <w:t>A</w:t>
      </w:r>
      <w:r w:rsidRPr="00A07C3F">
        <w:t xml:space="preserve">-1: Downlink physical layer parameter values set by the field </w:t>
      </w:r>
      <w:r w:rsidRPr="00A07C3F">
        <w:rPr>
          <w:i/>
        </w:rPr>
        <w:t>ue-Category</w:t>
      </w:r>
      <w:r w:rsidRPr="00A07C3F">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07C3F" w:rsidRPr="00A07C3F" w14:paraId="01C47D83" w14:textId="77777777" w:rsidTr="005E47CA">
        <w:tc>
          <w:tcPr>
            <w:tcW w:w="1668" w:type="dxa"/>
          </w:tcPr>
          <w:p w14:paraId="6623D44A" w14:textId="77777777" w:rsidR="00BE5D2B" w:rsidRPr="00A07C3F" w:rsidRDefault="00BE5D2B" w:rsidP="00B96B72">
            <w:pPr>
              <w:pStyle w:val="TAH"/>
              <w:rPr>
                <w:lang w:eastAsia="ja-JP"/>
              </w:rPr>
            </w:pPr>
            <w:r w:rsidRPr="00A07C3F">
              <w:rPr>
                <w:lang w:eastAsia="ja-JP"/>
              </w:rPr>
              <w:t xml:space="preserve">UE </w:t>
            </w:r>
            <w:r w:rsidRPr="00A07C3F">
              <w:rPr>
                <w:lang w:eastAsia="zh-CN"/>
              </w:rPr>
              <w:t xml:space="preserve">DL </w:t>
            </w:r>
            <w:r w:rsidRPr="00A07C3F">
              <w:rPr>
                <w:lang w:eastAsia="ja-JP"/>
              </w:rPr>
              <w:t>Category</w:t>
            </w:r>
          </w:p>
        </w:tc>
        <w:tc>
          <w:tcPr>
            <w:tcW w:w="2126" w:type="dxa"/>
          </w:tcPr>
          <w:p w14:paraId="07940728" w14:textId="77777777" w:rsidR="00BE5D2B" w:rsidRPr="00A07C3F" w:rsidRDefault="00BE5D2B" w:rsidP="00B96B72">
            <w:pPr>
              <w:pStyle w:val="TAH"/>
              <w:rPr>
                <w:lang w:eastAsia="ja-JP"/>
              </w:rPr>
            </w:pPr>
            <w:r w:rsidRPr="00A07C3F">
              <w:rPr>
                <w:lang w:eastAsia="ja-JP"/>
              </w:rPr>
              <w:t>Maximum number of DL-SCH transport block bits received within a TTI (Note 1)</w:t>
            </w:r>
          </w:p>
        </w:tc>
        <w:tc>
          <w:tcPr>
            <w:tcW w:w="1843" w:type="dxa"/>
          </w:tcPr>
          <w:p w14:paraId="54E34F10" w14:textId="77777777" w:rsidR="00BE5D2B" w:rsidRPr="00A07C3F" w:rsidRDefault="00BE5D2B" w:rsidP="00B96B72">
            <w:pPr>
              <w:pStyle w:val="TAH"/>
              <w:rPr>
                <w:lang w:eastAsia="ja-JP"/>
              </w:rPr>
            </w:pPr>
            <w:r w:rsidRPr="00A07C3F">
              <w:rPr>
                <w:lang w:eastAsia="ja-JP"/>
              </w:rPr>
              <w:t>Maximum number of bits of a DL-SCH transport block received within a TTI</w:t>
            </w:r>
          </w:p>
        </w:tc>
        <w:tc>
          <w:tcPr>
            <w:tcW w:w="1701" w:type="dxa"/>
          </w:tcPr>
          <w:p w14:paraId="2F5D083B" w14:textId="77777777" w:rsidR="00BE5D2B" w:rsidRPr="00A07C3F" w:rsidRDefault="00BE5D2B" w:rsidP="00B96B72">
            <w:pPr>
              <w:pStyle w:val="TAH"/>
              <w:rPr>
                <w:lang w:eastAsia="ja-JP"/>
              </w:rPr>
            </w:pPr>
            <w:r w:rsidRPr="00A07C3F">
              <w:rPr>
                <w:lang w:eastAsia="ja-JP"/>
              </w:rPr>
              <w:t>Total number of soft channel bits</w:t>
            </w:r>
          </w:p>
        </w:tc>
        <w:tc>
          <w:tcPr>
            <w:tcW w:w="1842" w:type="dxa"/>
          </w:tcPr>
          <w:p w14:paraId="1F119D19" w14:textId="77777777" w:rsidR="00BE5D2B" w:rsidRPr="00A07C3F" w:rsidRDefault="00BE5D2B" w:rsidP="00B96B72">
            <w:pPr>
              <w:pStyle w:val="TAH"/>
              <w:rPr>
                <w:lang w:eastAsia="ja-JP"/>
              </w:rPr>
            </w:pPr>
            <w:r w:rsidRPr="00A07C3F">
              <w:rPr>
                <w:lang w:eastAsia="ja-JP"/>
              </w:rPr>
              <w:t>Maximum number of supported layers for spatial multiplexing in DL</w:t>
            </w:r>
          </w:p>
        </w:tc>
      </w:tr>
      <w:tr w:rsidR="00A07C3F" w:rsidRPr="00A07C3F" w14:paraId="0498655F" w14:textId="77777777" w:rsidTr="009724E4">
        <w:tc>
          <w:tcPr>
            <w:tcW w:w="1668" w:type="dxa"/>
          </w:tcPr>
          <w:p w14:paraId="6A0FAB42" w14:textId="3948BFE5" w:rsidR="00587D47" w:rsidRPr="00A07C3F" w:rsidRDefault="00587D47" w:rsidP="009724E4">
            <w:pPr>
              <w:pStyle w:val="TAL"/>
              <w:rPr>
                <w:lang w:eastAsia="zh-CN"/>
              </w:rPr>
            </w:pPr>
            <w:r w:rsidRPr="00A07C3F">
              <w:rPr>
                <w:lang w:eastAsia="zh-CN"/>
              </w:rPr>
              <w:t>DL Category M1</w:t>
            </w:r>
            <w:r w:rsidR="00F9619D" w:rsidRPr="00A07C3F">
              <w:rPr>
                <w:lang w:eastAsia="zh-CN"/>
              </w:rPr>
              <w:t xml:space="preserve"> </w:t>
            </w:r>
            <w:r w:rsidR="00F9619D" w:rsidRPr="00A07C3F">
              <w:t>(Note 4)</w:t>
            </w:r>
          </w:p>
        </w:tc>
        <w:tc>
          <w:tcPr>
            <w:tcW w:w="2126" w:type="dxa"/>
          </w:tcPr>
          <w:p w14:paraId="7629E44F" w14:textId="73DA88A8" w:rsidR="00587D47" w:rsidRPr="00A07C3F" w:rsidRDefault="00587D47" w:rsidP="009724E4">
            <w:pPr>
              <w:pStyle w:val="TAL"/>
            </w:pPr>
            <w:r w:rsidRPr="00A07C3F">
              <w:t>1000</w:t>
            </w:r>
            <w:r w:rsidR="00F9619D" w:rsidRPr="00A07C3F">
              <w:t xml:space="preserve"> or 1736</w:t>
            </w:r>
          </w:p>
        </w:tc>
        <w:tc>
          <w:tcPr>
            <w:tcW w:w="1843" w:type="dxa"/>
          </w:tcPr>
          <w:p w14:paraId="402899AB" w14:textId="28612E29" w:rsidR="00587D47" w:rsidRPr="00A07C3F" w:rsidRDefault="00587D47" w:rsidP="009724E4">
            <w:pPr>
              <w:pStyle w:val="TAL"/>
            </w:pPr>
            <w:r w:rsidRPr="00A07C3F">
              <w:t>1000</w:t>
            </w:r>
            <w:r w:rsidR="00F9619D" w:rsidRPr="00A07C3F">
              <w:t xml:space="preserve"> or 1736</w:t>
            </w:r>
          </w:p>
        </w:tc>
        <w:tc>
          <w:tcPr>
            <w:tcW w:w="1701" w:type="dxa"/>
          </w:tcPr>
          <w:p w14:paraId="709C0F68" w14:textId="1D5D8067" w:rsidR="00587D47" w:rsidRPr="00A07C3F" w:rsidRDefault="00587D47" w:rsidP="009724E4">
            <w:pPr>
              <w:pStyle w:val="TAL"/>
            </w:pPr>
            <w:r w:rsidRPr="00A07C3F">
              <w:t>25344</w:t>
            </w:r>
            <w:r w:rsidR="00F9619D" w:rsidRPr="00A07C3F">
              <w:t xml:space="preserve"> or 43008</w:t>
            </w:r>
          </w:p>
        </w:tc>
        <w:tc>
          <w:tcPr>
            <w:tcW w:w="1842" w:type="dxa"/>
          </w:tcPr>
          <w:p w14:paraId="2E080444" w14:textId="77777777" w:rsidR="00587D47" w:rsidRPr="00A07C3F" w:rsidRDefault="00587D47" w:rsidP="009724E4">
            <w:pPr>
              <w:pStyle w:val="TAL"/>
            </w:pPr>
            <w:r w:rsidRPr="00A07C3F">
              <w:t>1</w:t>
            </w:r>
          </w:p>
        </w:tc>
      </w:tr>
      <w:tr w:rsidR="00A07C3F" w:rsidRPr="00A07C3F" w14:paraId="7C831FEB" w14:textId="77777777" w:rsidTr="005329D9">
        <w:tc>
          <w:tcPr>
            <w:tcW w:w="1668" w:type="dxa"/>
          </w:tcPr>
          <w:p w14:paraId="6575979F" w14:textId="77777777" w:rsidR="00996EA2" w:rsidRPr="00A07C3F" w:rsidRDefault="00996EA2" w:rsidP="005329D9">
            <w:pPr>
              <w:pStyle w:val="TAL"/>
              <w:rPr>
                <w:lang w:eastAsia="zh-CN"/>
              </w:rPr>
            </w:pPr>
            <w:r w:rsidRPr="00A07C3F">
              <w:rPr>
                <w:lang w:eastAsia="zh-CN"/>
              </w:rPr>
              <w:t>DL Category M2</w:t>
            </w:r>
          </w:p>
        </w:tc>
        <w:tc>
          <w:tcPr>
            <w:tcW w:w="2126" w:type="dxa"/>
          </w:tcPr>
          <w:p w14:paraId="6B468BBF" w14:textId="77777777" w:rsidR="00996EA2" w:rsidRPr="00A07C3F" w:rsidRDefault="00996EA2" w:rsidP="005329D9">
            <w:pPr>
              <w:pStyle w:val="TAL"/>
            </w:pPr>
            <w:r w:rsidRPr="00A07C3F">
              <w:t>4008</w:t>
            </w:r>
          </w:p>
        </w:tc>
        <w:tc>
          <w:tcPr>
            <w:tcW w:w="1843" w:type="dxa"/>
          </w:tcPr>
          <w:p w14:paraId="0C6C0830" w14:textId="77777777" w:rsidR="00996EA2" w:rsidRPr="00A07C3F" w:rsidRDefault="00996EA2" w:rsidP="005329D9">
            <w:pPr>
              <w:pStyle w:val="TAL"/>
            </w:pPr>
            <w:r w:rsidRPr="00A07C3F">
              <w:t>4008</w:t>
            </w:r>
          </w:p>
        </w:tc>
        <w:tc>
          <w:tcPr>
            <w:tcW w:w="1701" w:type="dxa"/>
          </w:tcPr>
          <w:p w14:paraId="2782DF33" w14:textId="77777777" w:rsidR="00996EA2" w:rsidRPr="00A07C3F" w:rsidRDefault="00996EA2" w:rsidP="005329D9">
            <w:pPr>
              <w:pStyle w:val="TAL"/>
            </w:pPr>
            <w:r w:rsidRPr="00A07C3F">
              <w:t>73152</w:t>
            </w:r>
          </w:p>
        </w:tc>
        <w:tc>
          <w:tcPr>
            <w:tcW w:w="1842" w:type="dxa"/>
          </w:tcPr>
          <w:p w14:paraId="62B95F1F" w14:textId="77777777" w:rsidR="00996EA2" w:rsidRPr="00A07C3F" w:rsidRDefault="00996EA2" w:rsidP="005329D9">
            <w:pPr>
              <w:pStyle w:val="TAL"/>
            </w:pPr>
            <w:r w:rsidRPr="00A07C3F">
              <w:t>1</w:t>
            </w:r>
          </w:p>
        </w:tc>
      </w:tr>
      <w:tr w:rsidR="00A07C3F" w:rsidRPr="00A07C3F" w14:paraId="70181A42" w14:textId="77777777" w:rsidTr="005E47CA">
        <w:tc>
          <w:tcPr>
            <w:tcW w:w="1668" w:type="dxa"/>
          </w:tcPr>
          <w:p w14:paraId="4D6C7DA5" w14:textId="77777777" w:rsidR="00BE5D2B" w:rsidRPr="00A07C3F" w:rsidRDefault="00BE5D2B" w:rsidP="00B96B72">
            <w:pPr>
              <w:pStyle w:val="TAL"/>
            </w:pPr>
            <w:r w:rsidRPr="00A07C3F">
              <w:rPr>
                <w:lang w:eastAsia="zh-CN"/>
              </w:rPr>
              <w:t xml:space="preserve">DL </w:t>
            </w:r>
            <w:r w:rsidRPr="00A07C3F">
              <w:t>Category 0 (Note 2)</w:t>
            </w:r>
          </w:p>
        </w:tc>
        <w:tc>
          <w:tcPr>
            <w:tcW w:w="2126" w:type="dxa"/>
          </w:tcPr>
          <w:p w14:paraId="561D05C5" w14:textId="77777777" w:rsidR="00BE5D2B" w:rsidRPr="00A07C3F" w:rsidRDefault="00BE5D2B" w:rsidP="00B96B72">
            <w:pPr>
              <w:pStyle w:val="TAL"/>
            </w:pPr>
            <w:r w:rsidRPr="00A07C3F">
              <w:t>1000</w:t>
            </w:r>
          </w:p>
        </w:tc>
        <w:tc>
          <w:tcPr>
            <w:tcW w:w="1843" w:type="dxa"/>
          </w:tcPr>
          <w:p w14:paraId="327346CF" w14:textId="77777777" w:rsidR="00BE5D2B" w:rsidRPr="00A07C3F" w:rsidRDefault="00BE5D2B" w:rsidP="00B96B72">
            <w:pPr>
              <w:pStyle w:val="TAL"/>
            </w:pPr>
            <w:r w:rsidRPr="00A07C3F">
              <w:t>1000</w:t>
            </w:r>
          </w:p>
        </w:tc>
        <w:tc>
          <w:tcPr>
            <w:tcW w:w="1701" w:type="dxa"/>
          </w:tcPr>
          <w:p w14:paraId="0B7050CA" w14:textId="77777777" w:rsidR="00BE5D2B" w:rsidRPr="00A07C3F" w:rsidRDefault="00BE5D2B" w:rsidP="00B96B72">
            <w:pPr>
              <w:pStyle w:val="TAL"/>
            </w:pPr>
            <w:r w:rsidRPr="00A07C3F">
              <w:t>25344</w:t>
            </w:r>
          </w:p>
        </w:tc>
        <w:tc>
          <w:tcPr>
            <w:tcW w:w="1842" w:type="dxa"/>
          </w:tcPr>
          <w:p w14:paraId="6ED803D6" w14:textId="77777777" w:rsidR="00BE5D2B" w:rsidRPr="00A07C3F" w:rsidRDefault="00BE5D2B" w:rsidP="00B96B72">
            <w:pPr>
              <w:pStyle w:val="TAL"/>
            </w:pPr>
            <w:r w:rsidRPr="00A07C3F">
              <w:t>1</w:t>
            </w:r>
          </w:p>
        </w:tc>
      </w:tr>
      <w:tr w:rsidR="00A07C3F" w:rsidRPr="00A07C3F" w14:paraId="7051A3E1" w14:textId="77777777" w:rsidTr="005329D9">
        <w:tc>
          <w:tcPr>
            <w:tcW w:w="1668" w:type="dxa"/>
          </w:tcPr>
          <w:p w14:paraId="67B43702" w14:textId="77777777" w:rsidR="00400CA7" w:rsidRPr="00A07C3F" w:rsidRDefault="00400CA7" w:rsidP="005329D9">
            <w:pPr>
              <w:pStyle w:val="TAL"/>
              <w:rPr>
                <w:lang w:eastAsia="zh-CN"/>
              </w:rPr>
            </w:pPr>
            <w:r w:rsidRPr="00A07C3F">
              <w:rPr>
                <w:lang w:eastAsia="zh-CN"/>
              </w:rPr>
              <w:t xml:space="preserve">DL </w:t>
            </w:r>
            <w:r w:rsidRPr="00A07C3F">
              <w:t>Category 1bis</w:t>
            </w:r>
          </w:p>
        </w:tc>
        <w:tc>
          <w:tcPr>
            <w:tcW w:w="2126" w:type="dxa"/>
          </w:tcPr>
          <w:p w14:paraId="07AF2A43" w14:textId="77777777" w:rsidR="00400CA7" w:rsidRPr="00A07C3F" w:rsidRDefault="00400CA7" w:rsidP="005329D9">
            <w:pPr>
              <w:pStyle w:val="TAL"/>
            </w:pPr>
            <w:r w:rsidRPr="00A07C3F">
              <w:t>10296</w:t>
            </w:r>
          </w:p>
        </w:tc>
        <w:tc>
          <w:tcPr>
            <w:tcW w:w="1843" w:type="dxa"/>
          </w:tcPr>
          <w:p w14:paraId="65F4FA58" w14:textId="77777777" w:rsidR="00400CA7" w:rsidRPr="00A07C3F" w:rsidRDefault="00400CA7" w:rsidP="005329D9">
            <w:pPr>
              <w:pStyle w:val="TAL"/>
            </w:pPr>
            <w:r w:rsidRPr="00A07C3F">
              <w:t>10296</w:t>
            </w:r>
          </w:p>
        </w:tc>
        <w:tc>
          <w:tcPr>
            <w:tcW w:w="1701" w:type="dxa"/>
          </w:tcPr>
          <w:p w14:paraId="0234F00B" w14:textId="77777777" w:rsidR="00400CA7" w:rsidRPr="00A07C3F" w:rsidRDefault="00400CA7" w:rsidP="005329D9">
            <w:pPr>
              <w:pStyle w:val="TAL"/>
            </w:pPr>
            <w:r w:rsidRPr="00A07C3F">
              <w:t>250368</w:t>
            </w:r>
          </w:p>
        </w:tc>
        <w:tc>
          <w:tcPr>
            <w:tcW w:w="1842" w:type="dxa"/>
          </w:tcPr>
          <w:p w14:paraId="43E982F4" w14:textId="77777777" w:rsidR="00400CA7" w:rsidRPr="00A07C3F" w:rsidRDefault="00400CA7" w:rsidP="005329D9">
            <w:pPr>
              <w:pStyle w:val="TAL"/>
            </w:pPr>
            <w:r w:rsidRPr="00A07C3F">
              <w:t>1</w:t>
            </w:r>
          </w:p>
        </w:tc>
      </w:tr>
      <w:tr w:rsidR="00A07C3F" w:rsidRPr="00A07C3F" w14:paraId="71F41AAA" w14:textId="77777777" w:rsidTr="00D0270E">
        <w:tc>
          <w:tcPr>
            <w:tcW w:w="1668" w:type="dxa"/>
          </w:tcPr>
          <w:p w14:paraId="0708EC66" w14:textId="77777777" w:rsidR="0006189B" w:rsidRPr="00A07C3F" w:rsidRDefault="0006189B" w:rsidP="00D0270E">
            <w:pPr>
              <w:pStyle w:val="TAL"/>
              <w:rPr>
                <w:lang w:eastAsia="zh-CN"/>
              </w:rPr>
            </w:pPr>
            <w:r w:rsidRPr="00A07C3F">
              <w:rPr>
                <w:lang w:eastAsia="zh-CN"/>
              </w:rPr>
              <w:t xml:space="preserve">DL </w:t>
            </w:r>
            <w:r w:rsidRPr="00A07C3F">
              <w:t>Category 4</w:t>
            </w:r>
          </w:p>
        </w:tc>
        <w:tc>
          <w:tcPr>
            <w:tcW w:w="2126" w:type="dxa"/>
          </w:tcPr>
          <w:p w14:paraId="7C61A9B1" w14:textId="77777777" w:rsidR="0006189B" w:rsidRPr="00A07C3F" w:rsidRDefault="0006189B" w:rsidP="00D0270E">
            <w:pPr>
              <w:pStyle w:val="TAL"/>
            </w:pPr>
            <w:r w:rsidRPr="00A07C3F">
              <w:t>150752</w:t>
            </w:r>
          </w:p>
        </w:tc>
        <w:tc>
          <w:tcPr>
            <w:tcW w:w="1843" w:type="dxa"/>
          </w:tcPr>
          <w:p w14:paraId="49B7E4AF" w14:textId="77777777" w:rsidR="0006189B" w:rsidRPr="00A07C3F" w:rsidRDefault="0006189B" w:rsidP="00D0270E">
            <w:pPr>
              <w:pStyle w:val="TAL"/>
            </w:pPr>
            <w:r w:rsidRPr="00A07C3F">
              <w:t>75376</w:t>
            </w:r>
          </w:p>
        </w:tc>
        <w:tc>
          <w:tcPr>
            <w:tcW w:w="1701" w:type="dxa"/>
          </w:tcPr>
          <w:p w14:paraId="2ECCF14E" w14:textId="77777777" w:rsidR="0006189B" w:rsidRPr="00A07C3F" w:rsidRDefault="0006189B" w:rsidP="00D0270E">
            <w:pPr>
              <w:pStyle w:val="TAL"/>
            </w:pPr>
            <w:r w:rsidRPr="00A07C3F">
              <w:t>1827072</w:t>
            </w:r>
          </w:p>
        </w:tc>
        <w:tc>
          <w:tcPr>
            <w:tcW w:w="1842" w:type="dxa"/>
          </w:tcPr>
          <w:p w14:paraId="07520E1D" w14:textId="77777777" w:rsidR="0006189B" w:rsidRPr="00A07C3F" w:rsidRDefault="0006189B" w:rsidP="00D0270E">
            <w:pPr>
              <w:pStyle w:val="TAL"/>
            </w:pPr>
            <w:r w:rsidRPr="00A07C3F">
              <w:t>2</w:t>
            </w:r>
          </w:p>
        </w:tc>
      </w:tr>
      <w:tr w:rsidR="00A07C3F" w:rsidRPr="00A07C3F" w14:paraId="49F5B230" w14:textId="77777777" w:rsidTr="005E47CA">
        <w:tc>
          <w:tcPr>
            <w:tcW w:w="1668" w:type="dxa"/>
          </w:tcPr>
          <w:p w14:paraId="3CAFEB70" w14:textId="77777777" w:rsidR="00BE5D2B" w:rsidRPr="00A07C3F" w:rsidRDefault="00BE5D2B" w:rsidP="00B96B72">
            <w:pPr>
              <w:pStyle w:val="TAL"/>
              <w:rPr>
                <w:lang w:eastAsia="zh-CN"/>
              </w:rPr>
            </w:pPr>
            <w:r w:rsidRPr="00A07C3F">
              <w:rPr>
                <w:lang w:eastAsia="zh-CN"/>
              </w:rPr>
              <w:t xml:space="preserve">DL </w:t>
            </w:r>
            <w:r w:rsidRPr="00A07C3F">
              <w:t>Category 6</w:t>
            </w:r>
          </w:p>
        </w:tc>
        <w:tc>
          <w:tcPr>
            <w:tcW w:w="2126" w:type="dxa"/>
          </w:tcPr>
          <w:p w14:paraId="43E7EEF2" w14:textId="77777777" w:rsidR="00BE5D2B" w:rsidRPr="00A07C3F" w:rsidRDefault="00BE5D2B" w:rsidP="00B96B72">
            <w:pPr>
              <w:pStyle w:val="TAL"/>
            </w:pPr>
            <w:r w:rsidRPr="00A07C3F">
              <w:t>301504</w:t>
            </w:r>
          </w:p>
        </w:tc>
        <w:tc>
          <w:tcPr>
            <w:tcW w:w="1843" w:type="dxa"/>
          </w:tcPr>
          <w:p w14:paraId="33C689CA" w14:textId="77777777" w:rsidR="00BE5D2B" w:rsidRPr="00A07C3F" w:rsidRDefault="00BE5D2B" w:rsidP="00B96B72">
            <w:pPr>
              <w:pStyle w:val="TAL"/>
            </w:pPr>
            <w:r w:rsidRPr="00A07C3F">
              <w:t>149776 (4 layers</w:t>
            </w:r>
            <w:r w:rsidR="005B5A01" w:rsidRPr="00A07C3F">
              <w:rPr>
                <w:lang w:eastAsia="zh-CN"/>
              </w:rPr>
              <w:t xml:space="preserve">, </w:t>
            </w:r>
            <w:r w:rsidR="005B5A01" w:rsidRPr="00A07C3F">
              <w:t>64QAM</w:t>
            </w:r>
            <w:r w:rsidRPr="00A07C3F">
              <w:t>)</w:t>
            </w:r>
          </w:p>
          <w:p w14:paraId="62A0D5FC" w14:textId="77777777" w:rsidR="00BE5D2B" w:rsidRPr="00A07C3F" w:rsidRDefault="00BE5D2B"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4F3E08F3" w14:textId="77777777" w:rsidR="00BE5D2B" w:rsidRPr="00A07C3F" w:rsidRDefault="00BE5D2B" w:rsidP="00B96B72">
            <w:pPr>
              <w:pStyle w:val="TAL"/>
            </w:pPr>
            <w:r w:rsidRPr="00A07C3F">
              <w:t>3654144</w:t>
            </w:r>
          </w:p>
        </w:tc>
        <w:tc>
          <w:tcPr>
            <w:tcW w:w="1842" w:type="dxa"/>
          </w:tcPr>
          <w:p w14:paraId="19EA3B68" w14:textId="77777777" w:rsidR="00BE5D2B" w:rsidRPr="00A07C3F" w:rsidRDefault="00BE5D2B" w:rsidP="00B96B72">
            <w:pPr>
              <w:pStyle w:val="TAL"/>
            </w:pPr>
            <w:r w:rsidRPr="00A07C3F">
              <w:t>2 or 4</w:t>
            </w:r>
          </w:p>
        </w:tc>
      </w:tr>
      <w:tr w:rsidR="00A07C3F" w:rsidRPr="00A07C3F" w14:paraId="31FEF20D" w14:textId="77777777" w:rsidTr="005E47CA">
        <w:tc>
          <w:tcPr>
            <w:tcW w:w="1668" w:type="dxa"/>
          </w:tcPr>
          <w:p w14:paraId="71C1B81F" w14:textId="77777777" w:rsidR="00BE5D2B" w:rsidRPr="00A07C3F" w:rsidRDefault="00BE5D2B" w:rsidP="00B96B72">
            <w:pPr>
              <w:pStyle w:val="TAL"/>
              <w:rPr>
                <w:lang w:eastAsia="zh-CN"/>
              </w:rPr>
            </w:pPr>
            <w:r w:rsidRPr="00A07C3F">
              <w:rPr>
                <w:lang w:eastAsia="zh-CN"/>
              </w:rPr>
              <w:t xml:space="preserve">DL </w:t>
            </w:r>
            <w:r w:rsidRPr="00A07C3F">
              <w:t>Category 7</w:t>
            </w:r>
          </w:p>
        </w:tc>
        <w:tc>
          <w:tcPr>
            <w:tcW w:w="2126" w:type="dxa"/>
          </w:tcPr>
          <w:p w14:paraId="2FC1718D" w14:textId="77777777" w:rsidR="00BE5D2B" w:rsidRPr="00A07C3F" w:rsidRDefault="00BE5D2B" w:rsidP="00B96B72">
            <w:pPr>
              <w:pStyle w:val="TAL"/>
            </w:pPr>
            <w:r w:rsidRPr="00A07C3F">
              <w:t>301504</w:t>
            </w:r>
          </w:p>
        </w:tc>
        <w:tc>
          <w:tcPr>
            <w:tcW w:w="1843" w:type="dxa"/>
          </w:tcPr>
          <w:p w14:paraId="2B2E0477" w14:textId="77777777" w:rsidR="00BE5D2B" w:rsidRPr="00A07C3F" w:rsidRDefault="00BE5D2B" w:rsidP="00B96B72">
            <w:pPr>
              <w:pStyle w:val="TAL"/>
            </w:pPr>
            <w:r w:rsidRPr="00A07C3F">
              <w:t>149776 (4 layers</w:t>
            </w:r>
            <w:r w:rsidR="005B5A01" w:rsidRPr="00A07C3F">
              <w:rPr>
                <w:lang w:eastAsia="zh-CN"/>
              </w:rPr>
              <w:t xml:space="preserve">, </w:t>
            </w:r>
            <w:r w:rsidR="005B5A01" w:rsidRPr="00A07C3F">
              <w:t>64QAM</w:t>
            </w:r>
            <w:r w:rsidRPr="00A07C3F">
              <w:t>)</w:t>
            </w:r>
          </w:p>
          <w:p w14:paraId="1F6E25B2" w14:textId="77777777" w:rsidR="00BE5D2B" w:rsidRPr="00A07C3F" w:rsidRDefault="00BE5D2B"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5FA8D6AF" w14:textId="77777777" w:rsidR="00BE5D2B" w:rsidRPr="00A07C3F" w:rsidRDefault="00BE5D2B" w:rsidP="00B96B72">
            <w:pPr>
              <w:pStyle w:val="TAL"/>
            </w:pPr>
            <w:r w:rsidRPr="00A07C3F">
              <w:t>3654144</w:t>
            </w:r>
          </w:p>
        </w:tc>
        <w:tc>
          <w:tcPr>
            <w:tcW w:w="1842" w:type="dxa"/>
          </w:tcPr>
          <w:p w14:paraId="6B40DA2D" w14:textId="77777777" w:rsidR="00BE5D2B" w:rsidRPr="00A07C3F" w:rsidRDefault="00BE5D2B" w:rsidP="00B96B72">
            <w:pPr>
              <w:pStyle w:val="TAL"/>
            </w:pPr>
            <w:r w:rsidRPr="00A07C3F">
              <w:t>2 or 4</w:t>
            </w:r>
          </w:p>
        </w:tc>
      </w:tr>
      <w:tr w:rsidR="00A07C3F" w:rsidRPr="00A07C3F" w14:paraId="53E3AE96" w14:textId="77777777" w:rsidTr="005E47CA">
        <w:tc>
          <w:tcPr>
            <w:tcW w:w="1668" w:type="dxa"/>
          </w:tcPr>
          <w:p w14:paraId="1C98A063" w14:textId="77777777" w:rsidR="00BE5D2B" w:rsidRPr="00A07C3F" w:rsidRDefault="00BE5D2B" w:rsidP="00B96B72">
            <w:pPr>
              <w:pStyle w:val="TAL"/>
              <w:rPr>
                <w:lang w:eastAsia="zh-CN"/>
              </w:rPr>
            </w:pPr>
            <w:r w:rsidRPr="00A07C3F">
              <w:rPr>
                <w:lang w:eastAsia="zh-CN"/>
              </w:rPr>
              <w:t xml:space="preserve">DL </w:t>
            </w:r>
            <w:r w:rsidRPr="00A07C3F">
              <w:t>Category 9</w:t>
            </w:r>
          </w:p>
        </w:tc>
        <w:tc>
          <w:tcPr>
            <w:tcW w:w="2126" w:type="dxa"/>
          </w:tcPr>
          <w:p w14:paraId="264DAA44" w14:textId="77777777" w:rsidR="00BE5D2B" w:rsidRPr="00A07C3F" w:rsidRDefault="00BE5D2B" w:rsidP="00B96B72">
            <w:pPr>
              <w:pStyle w:val="TAL"/>
            </w:pPr>
            <w:r w:rsidRPr="00A07C3F">
              <w:t>452256</w:t>
            </w:r>
          </w:p>
        </w:tc>
        <w:tc>
          <w:tcPr>
            <w:tcW w:w="1843" w:type="dxa"/>
          </w:tcPr>
          <w:p w14:paraId="0C89C44E" w14:textId="77777777" w:rsidR="00BE5D2B" w:rsidRPr="00A07C3F" w:rsidRDefault="00BE5D2B" w:rsidP="00B96B72">
            <w:pPr>
              <w:pStyle w:val="TAL"/>
            </w:pPr>
            <w:r w:rsidRPr="00A07C3F">
              <w:t>149776 (4 layers</w:t>
            </w:r>
            <w:r w:rsidR="005B5A01" w:rsidRPr="00A07C3F">
              <w:rPr>
                <w:lang w:eastAsia="zh-CN"/>
              </w:rPr>
              <w:t xml:space="preserve">, </w:t>
            </w:r>
            <w:r w:rsidR="005B5A01" w:rsidRPr="00A07C3F">
              <w:t>64QAM</w:t>
            </w:r>
            <w:r w:rsidRPr="00A07C3F">
              <w:t>)</w:t>
            </w:r>
          </w:p>
          <w:p w14:paraId="1C3C9065" w14:textId="77777777" w:rsidR="00BE5D2B" w:rsidRPr="00A07C3F" w:rsidRDefault="00BE5D2B"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5A7C4509" w14:textId="77777777" w:rsidR="00BE5D2B" w:rsidRPr="00A07C3F" w:rsidRDefault="00BE5D2B" w:rsidP="00B96B72">
            <w:pPr>
              <w:pStyle w:val="TAL"/>
            </w:pPr>
            <w:r w:rsidRPr="00A07C3F">
              <w:t>5481216</w:t>
            </w:r>
          </w:p>
        </w:tc>
        <w:tc>
          <w:tcPr>
            <w:tcW w:w="1842" w:type="dxa"/>
          </w:tcPr>
          <w:p w14:paraId="6C715C02" w14:textId="77777777" w:rsidR="00BE5D2B" w:rsidRPr="00A07C3F" w:rsidRDefault="00BE5D2B" w:rsidP="00B96B72">
            <w:pPr>
              <w:pStyle w:val="TAL"/>
            </w:pPr>
            <w:r w:rsidRPr="00A07C3F">
              <w:t>2 or 4</w:t>
            </w:r>
          </w:p>
        </w:tc>
      </w:tr>
      <w:tr w:rsidR="00A07C3F" w:rsidRPr="00A07C3F" w14:paraId="3A89D1E0" w14:textId="77777777" w:rsidTr="005E47CA">
        <w:tc>
          <w:tcPr>
            <w:tcW w:w="1668" w:type="dxa"/>
          </w:tcPr>
          <w:p w14:paraId="60ADA60E" w14:textId="77777777" w:rsidR="00BE5D2B" w:rsidRPr="00A07C3F" w:rsidRDefault="00BE5D2B" w:rsidP="00B96B72">
            <w:pPr>
              <w:pStyle w:val="TAL"/>
              <w:rPr>
                <w:lang w:eastAsia="zh-CN"/>
              </w:rPr>
            </w:pPr>
            <w:r w:rsidRPr="00A07C3F">
              <w:rPr>
                <w:lang w:eastAsia="zh-CN"/>
              </w:rPr>
              <w:t xml:space="preserve">DL </w:t>
            </w:r>
            <w:r w:rsidRPr="00A07C3F">
              <w:t>Category 10</w:t>
            </w:r>
          </w:p>
        </w:tc>
        <w:tc>
          <w:tcPr>
            <w:tcW w:w="2126" w:type="dxa"/>
          </w:tcPr>
          <w:p w14:paraId="00C840B4" w14:textId="77777777" w:rsidR="00BE5D2B" w:rsidRPr="00A07C3F" w:rsidRDefault="00BE5D2B" w:rsidP="00B96B72">
            <w:pPr>
              <w:pStyle w:val="TAL"/>
            </w:pPr>
            <w:r w:rsidRPr="00A07C3F">
              <w:t>452256</w:t>
            </w:r>
          </w:p>
        </w:tc>
        <w:tc>
          <w:tcPr>
            <w:tcW w:w="1843" w:type="dxa"/>
          </w:tcPr>
          <w:p w14:paraId="1D66F629" w14:textId="77777777" w:rsidR="00BE5D2B" w:rsidRPr="00A07C3F" w:rsidRDefault="00BE5D2B" w:rsidP="00B96B72">
            <w:pPr>
              <w:pStyle w:val="TAL"/>
            </w:pPr>
            <w:r w:rsidRPr="00A07C3F">
              <w:t>149776 (4 layers</w:t>
            </w:r>
            <w:r w:rsidR="005B5A01" w:rsidRPr="00A07C3F">
              <w:rPr>
                <w:lang w:eastAsia="zh-CN"/>
              </w:rPr>
              <w:t xml:space="preserve">, </w:t>
            </w:r>
            <w:r w:rsidR="005B5A01" w:rsidRPr="00A07C3F">
              <w:t>64QAM</w:t>
            </w:r>
            <w:r w:rsidRPr="00A07C3F">
              <w:t>)</w:t>
            </w:r>
          </w:p>
          <w:p w14:paraId="11FE424A" w14:textId="77777777" w:rsidR="00BE5D2B" w:rsidRPr="00A07C3F" w:rsidRDefault="00BE5D2B" w:rsidP="00B96B72">
            <w:pPr>
              <w:pStyle w:val="TAL"/>
            </w:pPr>
            <w:r w:rsidRPr="00A07C3F">
              <w:t>75376 (2 layers</w:t>
            </w:r>
            <w:r w:rsidR="005B5A01" w:rsidRPr="00A07C3F">
              <w:rPr>
                <w:lang w:eastAsia="zh-CN"/>
              </w:rPr>
              <w:t xml:space="preserve">, </w:t>
            </w:r>
            <w:r w:rsidR="005B5A01" w:rsidRPr="00A07C3F">
              <w:t>64QAM</w:t>
            </w:r>
            <w:r w:rsidRPr="00A07C3F">
              <w:t>)</w:t>
            </w:r>
          </w:p>
        </w:tc>
        <w:tc>
          <w:tcPr>
            <w:tcW w:w="1701" w:type="dxa"/>
          </w:tcPr>
          <w:p w14:paraId="6241C31F" w14:textId="77777777" w:rsidR="00BE5D2B" w:rsidRPr="00A07C3F" w:rsidRDefault="00BE5D2B" w:rsidP="00B96B72">
            <w:pPr>
              <w:pStyle w:val="TAL"/>
            </w:pPr>
            <w:r w:rsidRPr="00A07C3F">
              <w:t>5481216</w:t>
            </w:r>
          </w:p>
        </w:tc>
        <w:tc>
          <w:tcPr>
            <w:tcW w:w="1842" w:type="dxa"/>
          </w:tcPr>
          <w:p w14:paraId="0FE7613B" w14:textId="77777777" w:rsidR="00BE5D2B" w:rsidRPr="00A07C3F" w:rsidRDefault="00BE5D2B" w:rsidP="00B96B72">
            <w:pPr>
              <w:pStyle w:val="TAL"/>
            </w:pPr>
            <w:r w:rsidRPr="00A07C3F">
              <w:t>2 or 4</w:t>
            </w:r>
          </w:p>
        </w:tc>
      </w:tr>
      <w:tr w:rsidR="00A07C3F" w:rsidRPr="00A07C3F" w14:paraId="4560051E" w14:textId="77777777" w:rsidTr="005E47CA">
        <w:tc>
          <w:tcPr>
            <w:tcW w:w="1668" w:type="dxa"/>
          </w:tcPr>
          <w:p w14:paraId="5445561D" w14:textId="77777777" w:rsidR="00BE5D2B" w:rsidRPr="00A07C3F" w:rsidRDefault="00BE5D2B" w:rsidP="00B96B72">
            <w:pPr>
              <w:pStyle w:val="TAL"/>
              <w:rPr>
                <w:lang w:eastAsia="zh-CN"/>
              </w:rPr>
            </w:pPr>
            <w:r w:rsidRPr="00A07C3F">
              <w:rPr>
                <w:lang w:eastAsia="zh-CN"/>
              </w:rPr>
              <w:t xml:space="preserve">DL </w:t>
            </w:r>
            <w:r w:rsidRPr="00A07C3F">
              <w:t>Category 1</w:t>
            </w:r>
            <w:r w:rsidRPr="00A07C3F">
              <w:rPr>
                <w:lang w:eastAsia="zh-CN"/>
              </w:rPr>
              <w:t>1</w:t>
            </w:r>
          </w:p>
        </w:tc>
        <w:tc>
          <w:tcPr>
            <w:tcW w:w="2126" w:type="dxa"/>
          </w:tcPr>
          <w:p w14:paraId="03058B47" w14:textId="77777777" w:rsidR="00BE5D2B" w:rsidRPr="00A07C3F" w:rsidRDefault="00BE5D2B" w:rsidP="00B96B72">
            <w:pPr>
              <w:pStyle w:val="TAL"/>
            </w:pPr>
            <w:r w:rsidRPr="00A07C3F">
              <w:t>603008</w:t>
            </w:r>
          </w:p>
        </w:tc>
        <w:tc>
          <w:tcPr>
            <w:tcW w:w="1843" w:type="dxa"/>
          </w:tcPr>
          <w:p w14:paraId="06BCD61F" w14:textId="77777777" w:rsidR="00BE5D2B" w:rsidRPr="00A07C3F" w:rsidRDefault="00BE5D2B" w:rsidP="00B96B72">
            <w:pPr>
              <w:pStyle w:val="TAL"/>
              <w:rPr>
                <w:lang w:eastAsia="zh-CN"/>
              </w:rPr>
            </w:pPr>
            <w:r w:rsidRPr="00A07C3F">
              <w:t>149776 (4 layers</w:t>
            </w:r>
            <w:r w:rsidRPr="00A07C3F">
              <w:rPr>
                <w:lang w:eastAsia="zh-CN"/>
              </w:rPr>
              <w:t xml:space="preserve">, </w:t>
            </w:r>
            <w:r w:rsidRPr="00A07C3F">
              <w:t>64QAM)</w:t>
            </w:r>
          </w:p>
          <w:p w14:paraId="156F2701" w14:textId="77777777" w:rsidR="00BE5D2B" w:rsidRPr="00A07C3F" w:rsidRDefault="00BE5D2B" w:rsidP="00B96B72">
            <w:pPr>
              <w:pStyle w:val="TAL"/>
              <w:rPr>
                <w:lang w:eastAsia="zh-CN"/>
              </w:rPr>
            </w:pPr>
            <w:r w:rsidRPr="00A07C3F">
              <w:t>195816</w:t>
            </w:r>
            <w:r w:rsidRPr="00A07C3F" w:rsidDel="00667DB8">
              <w:t xml:space="preserve"> </w:t>
            </w:r>
            <w:r w:rsidRPr="00A07C3F">
              <w:t>(4 layers, 256QAM)</w:t>
            </w:r>
          </w:p>
          <w:p w14:paraId="6437FD43" w14:textId="77777777" w:rsidR="00BE5D2B" w:rsidRPr="00A07C3F" w:rsidRDefault="00BE5D2B" w:rsidP="00B96B72">
            <w:pPr>
              <w:pStyle w:val="TAL"/>
              <w:rPr>
                <w:lang w:eastAsia="zh-CN"/>
              </w:rPr>
            </w:pPr>
            <w:r w:rsidRPr="00A07C3F">
              <w:t>75376 (2 layers</w:t>
            </w:r>
            <w:r w:rsidRPr="00A07C3F">
              <w:rPr>
                <w:lang w:eastAsia="zh-CN"/>
              </w:rPr>
              <w:t>, 64QAM</w:t>
            </w:r>
            <w:r w:rsidRPr="00A07C3F">
              <w:t>)</w:t>
            </w:r>
          </w:p>
          <w:p w14:paraId="52FBCEDD" w14:textId="77777777" w:rsidR="00BE5D2B" w:rsidRPr="00A07C3F" w:rsidRDefault="00BE5D2B" w:rsidP="00B96B72">
            <w:pPr>
              <w:pStyle w:val="TAL"/>
            </w:pPr>
            <w:r w:rsidRPr="00A07C3F">
              <w:t>97896 (2 layers, 256QAM)</w:t>
            </w:r>
          </w:p>
        </w:tc>
        <w:tc>
          <w:tcPr>
            <w:tcW w:w="1701" w:type="dxa"/>
          </w:tcPr>
          <w:p w14:paraId="213BDC70" w14:textId="77777777" w:rsidR="00BE5D2B" w:rsidRPr="00A07C3F" w:rsidRDefault="00BE5D2B" w:rsidP="00B96B72">
            <w:pPr>
              <w:pStyle w:val="TAL"/>
            </w:pPr>
            <w:r w:rsidRPr="00A07C3F">
              <w:t>7308288</w:t>
            </w:r>
          </w:p>
        </w:tc>
        <w:tc>
          <w:tcPr>
            <w:tcW w:w="1842" w:type="dxa"/>
          </w:tcPr>
          <w:p w14:paraId="10847A99" w14:textId="77777777" w:rsidR="00BE5D2B" w:rsidRPr="00A07C3F" w:rsidRDefault="00BE5D2B" w:rsidP="00B96B72">
            <w:pPr>
              <w:pStyle w:val="TAL"/>
            </w:pPr>
            <w:r w:rsidRPr="00A07C3F">
              <w:t>2 or 4</w:t>
            </w:r>
          </w:p>
        </w:tc>
      </w:tr>
      <w:tr w:rsidR="00A07C3F" w:rsidRPr="00A07C3F" w14:paraId="5F65C53D" w14:textId="77777777" w:rsidTr="005E47CA">
        <w:tc>
          <w:tcPr>
            <w:tcW w:w="1668" w:type="dxa"/>
          </w:tcPr>
          <w:p w14:paraId="0FB118F5" w14:textId="77777777" w:rsidR="00BE5D2B" w:rsidRPr="00A07C3F" w:rsidRDefault="00BE5D2B" w:rsidP="00B96B72">
            <w:pPr>
              <w:pStyle w:val="TAL"/>
              <w:rPr>
                <w:lang w:eastAsia="zh-CN"/>
              </w:rPr>
            </w:pPr>
            <w:r w:rsidRPr="00A07C3F">
              <w:rPr>
                <w:lang w:eastAsia="zh-CN"/>
              </w:rPr>
              <w:t xml:space="preserve">DL </w:t>
            </w:r>
            <w:r w:rsidRPr="00A07C3F">
              <w:t>Category 1</w:t>
            </w:r>
            <w:r w:rsidRPr="00A07C3F">
              <w:rPr>
                <w:lang w:eastAsia="zh-CN"/>
              </w:rPr>
              <w:t>2</w:t>
            </w:r>
          </w:p>
        </w:tc>
        <w:tc>
          <w:tcPr>
            <w:tcW w:w="2126" w:type="dxa"/>
          </w:tcPr>
          <w:p w14:paraId="1817264E" w14:textId="77777777" w:rsidR="00BE5D2B" w:rsidRPr="00A07C3F" w:rsidRDefault="00BE5D2B" w:rsidP="00B96B72">
            <w:pPr>
              <w:pStyle w:val="TAL"/>
            </w:pPr>
            <w:r w:rsidRPr="00A07C3F">
              <w:t>603008</w:t>
            </w:r>
          </w:p>
        </w:tc>
        <w:tc>
          <w:tcPr>
            <w:tcW w:w="1843" w:type="dxa"/>
          </w:tcPr>
          <w:p w14:paraId="4B2533C2" w14:textId="77777777" w:rsidR="00BE5D2B" w:rsidRPr="00A07C3F" w:rsidRDefault="00BE5D2B" w:rsidP="00B96B72">
            <w:pPr>
              <w:pStyle w:val="TAL"/>
              <w:rPr>
                <w:lang w:eastAsia="zh-CN"/>
              </w:rPr>
            </w:pPr>
            <w:r w:rsidRPr="00A07C3F">
              <w:t>149776 (4 layers</w:t>
            </w:r>
            <w:r w:rsidRPr="00A07C3F">
              <w:rPr>
                <w:lang w:eastAsia="zh-CN"/>
              </w:rPr>
              <w:t xml:space="preserve">, </w:t>
            </w:r>
            <w:r w:rsidRPr="00A07C3F">
              <w:t>64QAM)</w:t>
            </w:r>
          </w:p>
          <w:p w14:paraId="6D3F86DF" w14:textId="77777777" w:rsidR="00BE5D2B" w:rsidRPr="00A07C3F" w:rsidRDefault="00BE5D2B" w:rsidP="00B96B72">
            <w:pPr>
              <w:pStyle w:val="TAL"/>
              <w:rPr>
                <w:lang w:eastAsia="zh-CN"/>
              </w:rPr>
            </w:pPr>
            <w:r w:rsidRPr="00A07C3F">
              <w:t>195816</w:t>
            </w:r>
            <w:r w:rsidRPr="00A07C3F" w:rsidDel="00667DB8">
              <w:t xml:space="preserve"> </w:t>
            </w:r>
            <w:r w:rsidRPr="00A07C3F">
              <w:t>(4 layers, 256QAM)</w:t>
            </w:r>
          </w:p>
          <w:p w14:paraId="3925FA58" w14:textId="77777777" w:rsidR="00BE5D2B" w:rsidRPr="00A07C3F" w:rsidRDefault="00BE5D2B" w:rsidP="00B96B72">
            <w:pPr>
              <w:pStyle w:val="TAL"/>
              <w:rPr>
                <w:lang w:eastAsia="zh-CN"/>
              </w:rPr>
            </w:pPr>
            <w:r w:rsidRPr="00A07C3F">
              <w:t>75376 (2 layers</w:t>
            </w:r>
            <w:r w:rsidRPr="00A07C3F">
              <w:rPr>
                <w:lang w:eastAsia="zh-CN"/>
              </w:rPr>
              <w:t>, 64QAM</w:t>
            </w:r>
            <w:r w:rsidRPr="00A07C3F">
              <w:t>)</w:t>
            </w:r>
          </w:p>
          <w:p w14:paraId="0101DA03" w14:textId="77777777" w:rsidR="00BE5D2B" w:rsidRPr="00A07C3F" w:rsidRDefault="00BE5D2B" w:rsidP="00B96B72">
            <w:pPr>
              <w:pStyle w:val="TAL"/>
            </w:pPr>
            <w:r w:rsidRPr="00A07C3F">
              <w:t>97896 (2 layers, 256QAM)</w:t>
            </w:r>
          </w:p>
        </w:tc>
        <w:tc>
          <w:tcPr>
            <w:tcW w:w="1701" w:type="dxa"/>
          </w:tcPr>
          <w:p w14:paraId="3F1568FA" w14:textId="77777777" w:rsidR="00BE5D2B" w:rsidRPr="00A07C3F" w:rsidRDefault="00BE5D2B" w:rsidP="00B96B72">
            <w:pPr>
              <w:pStyle w:val="TAL"/>
            </w:pPr>
            <w:r w:rsidRPr="00A07C3F">
              <w:t>7308288</w:t>
            </w:r>
          </w:p>
        </w:tc>
        <w:tc>
          <w:tcPr>
            <w:tcW w:w="1842" w:type="dxa"/>
          </w:tcPr>
          <w:p w14:paraId="33690807" w14:textId="77777777" w:rsidR="00BE5D2B" w:rsidRPr="00A07C3F" w:rsidRDefault="00BE5D2B" w:rsidP="00B96B72">
            <w:pPr>
              <w:pStyle w:val="TAL"/>
            </w:pPr>
            <w:r w:rsidRPr="00A07C3F">
              <w:t>2 or 4</w:t>
            </w:r>
          </w:p>
        </w:tc>
      </w:tr>
      <w:tr w:rsidR="00A07C3F" w:rsidRPr="00A07C3F" w14:paraId="3581F0D4" w14:textId="77777777" w:rsidTr="005E47CA">
        <w:tc>
          <w:tcPr>
            <w:tcW w:w="1668" w:type="dxa"/>
          </w:tcPr>
          <w:p w14:paraId="5E4CA70D" w14:textId="77777777" w:rsidR="00BE5D2B" w:rsidRPr="00A07C3F" w:rsidRDefault="00BE5D2B" w:rsidP="00B96B72">
            <w:pPr>
              <w:pStyle w:val="TAL"/>
            </w:pPr>
            <w:r w:rsidRPr="00A07C3F">
              <w:rPr>
                <w:lang w:eastAsia="zh-CN"/>
              </w:rPr>
              <w:t xml:space="preserve">DL </w:t>
            </w:r>
            <w:r w:rsidRPr="00A07C3F">
              <w:t xml:space="preserve">Category </w:t>
            </w:r>
            <w:r w:rsidRPr="00A07C3F">
              <w:rPr>
                <w:lang w:eastAsia="zh-CN"/>
              </w:rPr>
              <w:t>13</w:t>
            </w:r>
          </w:p>
        </w:tc>
        <w:tc>
          <w:tcPr>
            <w:tcW w:w="2126" w:type="dxa"/>
          </w:tcPr>
          <w:p w14:paraId="3DB17B29" w14:textId="77777777" w:rsidR="00BE5D2B" w:rsidRPr="00A07C3F" w:rsidRDefault="00BE5D2B" w:rsidP="00B96B72">
            <w:pPr>
              <w:pStyle w:val="TAL"/>
            </w:pPr>
            <w:r w:rsidRPr="00A07C3F">
              <w:t>391632</w:t>
            </w:r>
          </w:p>
        </w:tc>
        <w:tc>
          <w:tcPr>
            <w:tcW w:w="1843" w:type="dxa"/>
          </w:tcPr>
          <w:p w14:paraId="5CCE9AC6" w14:textId="77777777" w:rsidR="00BE5D2B" w:rsidRPr="00A07C3F" w:rsidRDefault="00BE5D2B" w:rsidP="00B96B72">
            <w:pPr>
              <w:pStyle w:val="TAL"/>
              <w:rPr>
                <w:lang w:eastAsia="zh-CN"/>
              </w:rPr>
            </w:pPr>
            <w:r w:rsidRPr="00A07C3F">
              <w:t>195816 (4 layers</w:t>
            </w:r>
            <w:r w:rsidR="005B5A01" w:rsidRPr="00A07C3F">
              <w:t>, 256QAM</w:t>
            </w:r>
            <w:r w:rsidRPr="00A07C3F">
              <w:t>)</w:t>
            </w:r>
          </w:p>
          <w:p w14:paraId="7D1497AF" w14:textId="77777777" w:rsidR="00BE5D2B" w:rsidRPr="00A07C3F" w:rsidRDefault="00BE5D2B" w:rsidP="00B96B72">
            <w:pPr>
              <w:pStyle w:val="TAL"/>
            </w:pPr>
            <w:r w:rsidRPr="00A07C3F">
              <w:t>97896 (2 layers</w:t>
            </w:r>
            <w:r w:rsidR="005B5A01" w:rsidRPr="00A07C3F">
              <w:t>, 256QAM</w:t>
            </w:r>
            <w:r w:rsidRPr="00A07C3F">
              <w:t>)</w:t>
            </w:r>
          </w:p>
        </w:tc>
        <w:tc>
          <w:tcPr>
            <w:tcW w:w="1701" w:type="dxa"/>
          </w:tcPr>
          <w:p w14:paraId="1A0C1B26" w14:textId="77777777" w:rsidR="00BE5D2B" w:rsidRPr="00A07C3F" w:rsidRDefault="00BE5D2B" w:rsidP="00B96B72">
            <w:pPr>
              <w:pStyle w:val="TAL"/>
            </w:pPr>
            <w:r w:rsidRPr="00A07C3F">
              <w:t>3654144</w:t>
            </w:r>
          </w:p>
        </w:tc>
        <w:tc>
          <w:tcPr>
            <w:tcW w:w="1842" w:type="dxa"/>
          </w:tcPr>
          <w:p w14:paraId="5D7A3CF8" w14:textId="77777777" w:rsidR="00BE5D2B" w:rsidRPr="00A07C3F" w:rsidRDefault="00BE5D2B" w:rsidP="00B96B72">
            <w:pPr>
              <w:pStyle w:val="TAL"/>
            </w:pPr>
            <w:r w:rsidRPr="00A07C3F">
              <w:t>2 or 4</w:t>
            </w:r>
          </w:p>
        </w:tc>
      </w:tr>
      <w:tr w:rsidR="00A07C3F" w:rsidRPr="00A07C3F" w14:paraId="6A330A64" w14:textId="77777777" w:rsidTr="005E47CA">
        <w:tc>
          <w:tcPr>
            <w:tcW w:w="1668" w:type="dxa"/>
          </w:tcPr>
          <w:p w14:paraId="5500BCB9" w14:textId="77777777" w:rsidR="00BE5D2B" w:rsidRPr="00A07C3F" w:rsidRDefault="00BE5D2B" w:rsidP="00B96B72">
            <w:pPr>
              <w:pStyle w:val="TAL"/>
            </w:pPr>
            <w:r w:rsidRPr="00A07C3F">
              <w:rPr>
                <w:lang w:eastAsia="zh-CN"/>
              </w:rPr>
              <w:t xml:space="preserve">DL </w:t>
            </w:r>
            <w:r w:rsidRPr="00A07C3F">
              <w:t>Category 1</w:t>
            </w:r>
            <w:r w:rsidRPr="00A07C3F">
              <w:rPr>
                <w:lang w:eastAsia="zh-CN"/>
              </w:rPr>
              <w:t>4</w:t>
            </w:r>
          </w:p>
        </w:tc>
        <w:tc>
          <w:tcPr>
            <w:tcW w:w="2126" w:type="dxa"/>
          </w:tcPr>
          <w:p w14:paraId="1854D888" w14:textId="77777777" w:rsidR="00BE5D2B" w:rsidRPr="00A07C3F" w:rsidRDefault="00BE5D2B" w:rsidP="00B96B72">
            <w:pPr>
              <w:pStyle w:val="TAL"/>
            </w:pPr>
            <w:r w:rsidRPr="00A07C3F">
              <w:t>3916560</w:t>
            </w:r>
          </w:p>
        </w:tc>
        <w:tc>
          <w:tcPr>
            <w:tcW w:w="1843" w:type="dxa"/>
          </w:tcPr>
          <w:p w14:paraId="0A038C49" w14:textId="77777777" w:rsidR="00BE5D2B" w:rsidRPr="00A07C3F" w:rsidRDefault="00BE5D2B" w:rsidP="00B96B72">
            <w:pPr>
              <w:pStyle w:val="TAL"/>
            </w:pPr>
            <w:r w:rsidRPr="00A07C3F">
              <w:t>391656</w:t>
            </w:r>
            <w:r w:rsidR="005B5A01" w:rsidRPr="00A07C3F">
              <w:t xml:space="preserve"> (</w:t>
            </w:r>
            <w:r w:rsidR="005B5A01" w:rsidRPr="00A07C3F">
              <w:rPr>
                <w:lang w:eastAsia="zh-CN"/>
              </w:rPr>
              <w:t>8</w:t>
            </w:r>
            <w:r w:rsidR="005B5A01" w:rsidRPr="00A07C3F">
              <w:t xml:space="preserve"> layers, 256QAM)</w:t>
            </w:r>
          </w:p>
        </w:tc>
        <w:tc>
          <w:tcPr>
            <w:tcW w:w="1701" w:type="dxa"/>
          </w:tcPr>
          <w:p w14:paraId="45298CCF" w14:textId="77777777" w:rsidR="00BE5D2B" w:rsidRPr="00A07C3F" w:rsidRDefault="00BE5D2B" w:rsidP="00B96B72">
            <w:pPr>
              <w:pStyle w:val="TAL"/>
            </w:pPr>
            <w:r w:rsidRPr="00A07C3F">
              <w:t>47431680</w:t>
            </w:r>
          </w:p>
        </w:tc>
        <w:tc>
          <w:tcPr>
            <w:tcW w:w="1842" w:type="dxa"/>
          </w:tcPr>
          <w:p w14:paraId="660BB531" w14:textId="77777777" w:rsidR="00BE5D2B" w:rsidRPr="00A07C3F" w:rsidRDefault="00BE5D2B" w:rsidP="00B96B72">
            <w:pPr>
              <w:pStyle w:val="TAL"/>
            </w:pPr>
            <w:r w:rsidRPr="00A07C3F">
              <w:rPr>
                <w:lang w:eastAsia="zh-CN"/>
              </w:rPr>
              <w:t>8</w:t>
            </w:r>
          </w:p>
        </w:tc>
      </w:tr>
      <w:tr w:rsidR="00A07C3F" w:rsidRPr="00A07C3F" w14:paraId="7E14C2A0" w14:textId="77777777" w:rsidTr="009F26CB">
        <w:tc>
          <w:tcPr>
            <w:tcW w:w="1668" w:type="dxa"/>
          </w:tcPr>
          <w:p w14:paraId="43228641" w14:textId="77777777" w:rsidR="003B4792" w:rsidRPr="00A07C3F" w:rsidRDefault="003B4792" w:rsidP="009F26CB">
            <w:pPr>
              <w:pStyle w:val="TAL"/>
              <w:rPr>
                <w:lang w:eastAsia="zh-CN"/>
              </w:rPr>
            </w:pPr>
            <w:r w:rsidRPr="00A07C3F">
              <w:rPr>
                <w:lang w:eastAsia="zh-CN"/>
              </w:rPr>
              <w:t>DL Category 15</w:t>
            </w:r>
          </w:p>
        </w:tc>
        <w:tc>
          <w:tcPr>
            <w:tcW w:w="2126" w:type="dxa"/>
          </w:tcPr>
          <w:p w14:paraId="1E8542FB" w14:textId="77777777" w:rsidR="003B4792" w:rsidRPr="00A07C3F" w:rsidRDefault="003B4792" w:rsidP="009F26CB">
            <w:pPr>
              <w:pStyle w:val="TAL"/>
              <w:rPr>
                <w:lang w:eastAsia="zh-CN"/>
              </w:rPr>
            </w:pPr>
            <w:r w:rsidRPr="00A07C3F">
              <w:t>749856-</w:t>
            </w:r>
            <w:r w:rsidR="006B2115" w:rsidRPr="00A07C3F">
              <w:t>807744</w:t>
            </w:r>
            <w:r w:rsidR="006B2115" w:rsidRPr="00A07C3F" w:rsidDel="006B2115">
              <w:t xml:space="preserve"> </w:t>
            </w:r>
            <w:r w:rsidRPr="00A07C3F">
              <w:rPr>
                <w:lang w:eastAsia="zh-CN"/>
              </w:rPr>
              <w:t>(Note 3)</w:t>
            </w:r>
          </w:p>
        </w:tc>
        <w:tc>
          <w:tcPr>
            <w:tcW w:w="1843" w:type="dxa"/>
          </w:tcPr>
          <w:p w14:paraId="79676914" w14:textId="77777777" w:rsidR="003B4792" w:rsidRPr="00A07C3F" w:rsidRDefault="003B4792" w:rsidP="009F26CB">
            <w:pPr>
              <w:pStyle w:val="TAL"/>
            </w:pPr>
            <w:r w:rsidRPr="00A07C3F">
              <w:t>149776 (4 layers, 64QAM)</w:t>
            </w:r>
          </w:p>
          <w:p w14:paraId="0F371290" w14:textId="77777777" w:rsidR="006B2115" w:rsidRPr="00A07C3F" w:rsidRDefault="003B4792" w:rsidP="006B2115">
            <w:pPr>
              <w:pStyle w:val="TAL"/>
            </w:pPr>
            <w:r w:rsidRPr="00A07C3F">
              <w:t>195816 (4 layers, 256QAM</w:t>
            </w:r>
            <w:r w:rsidR="006B2115" w:rsidRPr="00A07C3F">
              <w:t xml:space="preserve">, if </w:t>
            </w:r>
            <w:r w:rsidR="006B2115" w:rsidRPr="00A07C3F">
              <w:rPr>
                <w:i/>
              </w:rPr>
              <w:t>alternativeTBS-Index-r14</w:t>
            </w:r>
            <w:r w:rsidR="006B2115" w:rsidRPr="00A07C3F">
              <w:t xml:space="preserve"> is not supported)</w:t>
            </w:r>
          </w:p>
          <w:p w14:paraId="4ECFE02D" w14:textId="77777777" w:rsidR="003B4792" w:rsidRPr="00A07C3F" w:rsidRDefault="006B2115" w:rsidP="006B2115">
            <w:pPr>
              <w:pStyle w:val="TAL"/>
            </w:pPr>
            <w:r w:rsidRPr="00A07C3F">
              <w:t xml:space="preserve">201936 (4 layers, 256QAM, if </w:t>
            </w:r>
            <w:r w:rsidRPr="00A07C3F">
              <w:rPr>
                <w:i/>
              </w:rPr>
              <w:t>alternativeTBS-Index-r14</w:t>
            </w:r>
            <w:r w:rsidRPr="00A07C3F">
              <w:t xml:space="preserve"> is supported)</w:t>
            </w:r>
          </w:p>
          <w:p w14:paraId="17D7EB3A" w14:textId="77777777" w:rsidR="003B4792" w:rsidRPr="00A07C3F" w:rsidRDefault="003B4792" w:rsidP="009F26CB">
            <w:pPr>
              <w:pStyle w:val="TAL"/>
            </w:pPr>
            <w:r w:rsidRPr="00A07C3F">
              <w:t>75376 (2 layers, 64QAM)</w:t>
            </w:r>
          </w:p>
          <w:p w14:paraId="5167D17B" w14:textId="77777777" w:rsidR="006B2115" w:rsidRPr="00A07C3F" w:rsidRDefault="003B4792" w:rsidP="006B2115">
            <w:pPr>
              <w:pStyle w:val="TAL"/>
            </w:pPr>
            <w:r w:rsidRPr="00A07C3F">
              <w:t>97896 (2 layers, 256QAM</w:t>
            </w:r>
            <w:r w:rsidR="006B2115" w:rsidRPr="00A07C3F">
              <w:t xml:space="preserve">, if </w:t>
            </w:r>
            <w:r w:rsidR="006B2115" w:rsidRPr="00A07C3F">
              <w:rPr>
                <w:i/>
              </w:rPr>
              <w:t>alternativeTBS-Index-r14</w:t>
            </w:r>
            <w:r w:rsidR="006B2115" w:rsidRPr="00A07C3F">
              <w:t xml:space="preserve"> is not supported)</w:t>
            </w:r>
          </w:p>
          <w:p w14:paraId="16DC4B7B" w14:textId="77777777" w:rsidR="003B4792" w:rsidRPr="00A07C3F" w:rsidRDefault="006B2115" w:rsidP="006B2115">
            <w:pPr>
              <w:pStyle w:val="TAL"/>
            </w:pPr>
            <w:r w:rsidRPr="00A07C3F">
              <w:t xml:space="preserve">100752 (2 layers, 256QAM, if </w:t>
            </w:r>
            <w:r w:rsidRPr="00A07C3F">
              <w:rPr>
                <w:i/>
              </w:rPr>
              <w:t>alternativeTBS-Index-r14</w:t>
            </w:r>
            <w:r w:rsidRPr="00A07C3F">
              <w:t xml:space="preserve"> is supported)</w:t>
            </w:r>
          </w:p>
        </w:tc>
        <w:tc>
          <w:tcPr>
            <w:tcW w:w="1701" w:type="dxa"/>
          </w:tcPr>
          <w:p w14:paraId="1C486176" w14:textId="77777777" w:rsidR="003B4792" w:rsidRPr="00A07C3F" w:rsidRDefault="003B4792" w:rsidP="009F26CB">
            <w:pPr>
              <w:pStyle w:val="TAL"/>
            </w:pPr>
            <w:r w:rsidRPr="00A07C3F">
              <w:t>9744384</w:t>
            </w:r>
          </w:p>
        </w:tc>
        <w:tc>
          <w:tcPr>
            <w:tcW w:w="1842" w:type="dxa"/>
          </w:tcPr>
          <w:p w14:paraId="1FCFB30D" w14:textId="77777777" w:rsidR="003B4792" w:rsidRPr="00A07C3F" w:rsidRDefault="003B4792" w:rsidP="009F26CB">
            <w:pPr>
              <w:pStyle w:val="TAL"/>
              <w:rPr>
                <w:lang w:eastAsia="zh-CN"/>
              </w:rPr>
            </w:pPr>
            <w:r w:rsidRPr="00A07C3F">
              <w:rPr>
                <w:lang w:eastAsia="zh-CN"/>
              </w:rPr>
              <w:t>2 or</w:t>
            </w:r>
            <w:r w:rsidR="00034584" w:rsidRPr="00A07C3F">
              <w:rPr>
                <w:lang w:eastAsia="zh-CN"/>
              </w:rPr>
              <w:t xml:space="preserve"> </w:t>
            </w:r>
            <w:r w:rsidRPr="00A07C3F">
              <w:rPr>
                <w:lang w:eastAsia="zh-CN"/>
              </w:rPr>
              <w:t>4</w:t>
            </w:r>
          </w:p>
        </w:tc>
      </w:tr>
      <w:tr w:rsidR="00A07C3F" w:rsidRPr="00A07C3F" w14:paraId="1C9C2CFA" w14:textId="77777777" w:rsidTr="009F26CB">
        <w:tc>
          <w:tcPr>
            <w:tcW w:w="1668" w:type="dxa"/>
          </w:tcPr>
          <w:p w14:paraId="7D7B6A35" w14:textId="77777777" w:rsidR="003B4792" w:rsidRPr="00A07C3F" w:rsidRDefault="003B4792" w:rsidP="003954CE">
            <w:pPr>
              <w:pStyle w:val="TAL"/>
              <w:rPr>
                <w:lang w:eastAsia="zh-CN"/>
              </w:rPr>
            </w:pPr>
            <w:r w:rsidRPr="00A07C3F">
              <w:rPr>
                <w:lang w:eastAsia="zh-CN"/>
              </w:rPr>
              <w:t>DL Category 16</w:t>
            </w:r>
          </w:p>
        </w:tc>
        <w:tc>
          <w:tcPr>
            <w:tcW w:w="2126" w:type="dxa"/>
          </w:tcPr>
          <w:p w14:paraId="02A67DA7" w14:textId="77777777" w:rsidR="003B4792" w:rsidRPr="00A07C3F" w:rsidRDefault="003B4792" w:rsidP="003954CE">
            <w:pPr>
              <w:pStyle w:val="TAL"/>
              <w:rPr>
                <w:lang w:eastAsia="zh-CN"/>
              </w:rPr>
            </w:pPr>
            <w:r w:rsidRPr="00A07C3F">
              <w:t>978960 -1051360</w:t>
            </w:r>
            <w:r w:rsidRPr="00A07C3F">
              <w:rPr>
                <w:lang w:eastAsia="zh-CN"/>
              </w:rPr>
              <w:t xml:space="preserve"> (Note 3)</w:t>
            </w:r>
          </w:p>
        </w:tc>
        <w:tc>
          <w:tcPr>
            <w:tcW w:w="1843" w:type="dxa"/>
          </w:tcPr>
          <w:p w14:paraId="482F0FAA" w14:textId="77777777" w:rsidR="003B4792" w:rsidRPr="00A07C3F" w:rsidRDefault="003B4792" w:rsidP="003954CE">
            <w:pPr>
              <w:pStyle w:val="TAL"/>
            </w:pPr>
            <w:r w:rsidRPr="00A07C3F">
              <w:t>149776 (4 layers, 64QAM)</w:t>
            </w:r>
          </w:p>
          <w:p w14:paraId="5078B5BD" w14:textId="77777777" w:rsidR="006B2115" w:rsidRPr="00A07C3F" w:rsidRDefault="003B4792" w:rsidP="003954CE">
            <w:pPr>
              <w:pStyle w:val="TAL"/>
            </w:pPr>
            <w:r w:rsidRPr="00A07C3F">
              <w:t>195816 (4 layers, 256QAM</w:t>
            </w:r>
            <w:r w:rsidR="006B2115" w:rsidRPr="00A07C3F">
              <w:t xml:space="preserve">, if </w:t>
            </w:r>
            <w:r w:rsidR="006B2115" w:rsidRPr="00A07C3F">
              <w:rPr>
                <w:i/>
              </w:rPr>
              <w:t>alternativeTBS-Index-r14</w:t>
            </w:r>
            <w:r w:rsidR="006B2115" w:rsidRPr="00A07C3F">
              <w:t xml:space="preserve"> is not supported)</w:t>
            </w:r>
          </w:p>
          <w:p w14:paraId="41E1015B" w14:textId="77777777" w:rsidR="008B5365" w:rsidRPr="00A07C3F" w:rsidRDefault="006B2115" w:rsidP="003954CE">
            <w:pPr>
              <w:pStyle w:val="TAL"/>
            </w:pPr>
            <w:r w:rsidRPr="00A07C3F">
              <w:t xml:space="preserve">201936 (4 layers, 256QAM, if </w:t>
            </w:r>
            <w:r w:rsidRPr="00A07C3F">
              <w:rPr>
                <w:i/>
              </w:rPr>
              <w:t>alternativeTBS-Index-r14</w:t>
            </w:r>
            <w:r w:rsidRPr="00A07C3F">
              <w:t xml:space="preserve"> is supported)</w:t>
            </w:r>
          </w:p>
          <w:p w14:paraId="6FFDD6E6" w14:textId="77777777" w:rsidR="003B4792" w:rsidRPr="00A07C3F" w:rsidRDefault="008B5365" w:rsidP="003954CE">
            <w:pPr>
              <w:pStyle w:val="TAL"/>
            </w:pPr>
            <w:r w:rsidRPr="00A07C3F">
              <w:t>75376 (2 layers, 64QAM)</w:t>
            </w:r>
          </w:p>
          <w:p w14:paraId="782A2365" w14:textId="77777777" w:rsidR="006B2115" w:rsidRPr="00A07C3F" w:rsidRDefault="003B4792" w:rsidP="003954CE">
            <w:pPr>
              <w:pStyle w:val="TAL"/>
            </w:pPr>
            <w:r w:rsidRPr="00A07C3F">
              <w:t>97896 (2 layers, 256QAM</w:t>
            </w:r>
            <w:r w:rsidR="006B2115" w:rsidRPr="00A07C3F">
              <w:t xml:space="preserve">, if </w:t>
            </w:r>
            <w:r w:rsidR="006B2115" w:rsidRPr="00A07C3F">
              <w:rPr>
                <w:i/>
              </w:rPr>
              <w:t>alternativeTBS-Index-r14</w:t>
            </w:r>
            <w:r w:rsidR="006B2115" w:rsidRPr="00A07C3F">
              <w:t xml:space="preserve"> is not supported)</w:t>
            </w:r>
          </w:p>
          <w:p w14:paraId="039CE4FD" w14:textId="77777777" w:rsidR="003B4792" w:rsidRPr="00A07C3F" w:rsidRDefault="006B2115" w:rsidP="003954CE">
            <w:pPr>
              <w:pStyle w:val="TAL"/>
            </w:pPr>
            <w:r w:rsidRPr="00A07C3F">
              <w:t xml:space="preserve">100752 (2 layers, 256QAM, if </w:t>
            </w:r>
            <w:r w:rsidRPr="00A07C3F">
              <w:rPr>
                <w:i/>
              </w:rPr>
              <w:t>alternativeTBS-Index-r14</w:t>
            </w:r>
            <w:r w:rsidRPr="00A07C3F">
              <w:t xml:space="preserve"> is supported)</w:t>
            </w:r>
          </w:p>
        </w:tc>
        <w:tc>
          <w:tcPr>
            <w:tcW w:w="1701" w:type="dxa"/>
          </w:tcPr>
          <w:p w14:paraId="350964CD" w14:textId="77777777" w:rsidR="003B4792" w:rsidRPr="00A07C3F" w:rsidRDefault="003B4792" w:rsidP="003954CE">
            <w:pPr>
              <w:pStyle w:val="TAL"/>
            </w:pPr>
            <w:r w:rsidRPr="00A07C3F">
              <w:t>12789504</w:t>
            </w:r>
          </w:p>
        </w:tc>
        <w:tc>
          <w:tcPr>
            <w:tcW w:w="1842" w:type="dxa"/>
          </w:tcPr>
          <w:p w14:paraId="446CCA5D" w14:textId="77777777" w:rsidR="003B4792" w:rsidRPr="00A07C3F" w:rsidRDefault="003B4792" w:rsidP="003954CE">
            <w:pPr>
              <w:pStyle w:val="TAL"/>
              <w:rPr>
                <w:lang w:eastAsia="zh-CN"/>
              </w:rPr>
            </w:pPr>
            <w:r w:rsidRPr="00A07C3F">
              <w:rPr>
                <w:lang w:eastAsia="zh-CN"/>
              </w:rPr>
              <w:t>2 or</w:t>
            </w:r>
            <w:r w:rsidR="00034584" w:rsidRPr="00A07C3F">
              <w:rPr>
                <w:lang w:eastAsia="zh-CN"/>
              </w:rPr>
              <w:t xml:space="preserve"> </w:t>
            </w:r>
            <w:r w:rsidRPr="00A07C3F">
              <w:rPr>
                <w:lang w:eastAsia="zh-CN"/>
              </w:rPr>
              <w:t>4</w:t>
            </w:r>
          </w:p>
        </w:tc>
      </w:tr>
      <w:tr w:rsidR="00A07C3F" w:rsidRPr="00A07C3F" w14:paraId="2C1ACDA7" w14:textId="77777777" w:rsidTr="009F26CB">
        <w:tc>
          <w:tcPr>
            <w:tcW w:w="1668" w:type="dxa"/>
          </w:tcPr>
          <w:p w14:paraId="2E762878" w14:textId="77777777" w:rsidR="001B0CE9" w:rsidRPr="00A07C3F" w:rsidRDefault="001B0CE9" w:rsidP="009F26CB">
            <w:pPr>
              <w:pStyle w:val="TAL"/>
              <w:rPr>
                <w:lang w:eastAsia="zh-CN"/>
              </w:rPr>
            </w:pPr>
            <w:r w:rsidRPr="00A07C3F">
              <w:rPr>
                <w:lang w:eastAsia="zh-CN"/>
              </w:rPr>
              <w:t>DL Category 1</w:t>
            </w:r>
            <w:r w:rsidRPr="00A07C3F">
              <w:t>7</w:t>
            </w:r>
          </w:p>
        </w:tc>
        <w:tc>
          <w:tcPr>
            <w:tcW w:w="2126" w:type="dxa"/>
          </w:tcPr>
          <w:p w14:paraId="05FB5F89" w14:textId="77777777" w:rsidR="001B0CE9" w:rsidRPr="00A07C3F" w:rsidRDefault="001B0CE9" w:rsidP="009F26CB">
            <w:pPr>
              <w:pStyle w:val="TAL"/>
            </w:pPr>
            <w:r w:rsidRPr="00A07C3F">
              <w:t>25065984</w:t>
            </w:r>
          </w:p>
        </w:tc>
        <w:tc>
          <w:tcPr>
            <w:tcW w:w="1843" w:type="dxa"/>
          </w:tcPr>
          <w:p w14:paraId="178CB961" w14:textId="77777777" w:rsidR="001B0CE9" w:rsidRPr="00A07C3F" w:rsidRDefault="001B0CE9" w:rsidP="009F26CB">
            <w:pPr>
              <w:pStyle w:val="TAL"/>
            </w:pPr>
            <w:r w:rsidRPr="00A07C3F">
              <w:t>391656 (8 layers, 256QAM)</w:t>
            </w:r>
          </w:p>
        </w:tc>
        <w:tc>
          <w:tcPr>
            <w:tcW w:w="1701" w:type="dxa"/>
          </w:tcPr>
          <w:p w14:paraId="0CB070F8" w14:textId="77777777" w:rsidR="001B0CE9" w:rsidRPr="00A07C3F" w:rsidRDefault="001B0CE9" w:rsidP="009F26CB">
            <w:pPr>
              <w:pStyle w:val="TAL"/>
            </w:pPr>
            <w:r w:rsidRPr="00A07C3F">
              <w:t>303562752</w:t>
            </w:r>
          </w:p>
        </w:tc>
        <w:tc>
          <w:tcPr>
            <w:tcW w:w="1842" w:type="dxa"/>
          </w:tcPr>
          <w:p w14:paraId="67EA8C72" w14:textId="77777777" w:rsidR="001B0CE9" w:rsidRPr="00A07C3F" w:rsidRDefault="001B0CE9" w:rsidP="009F26CB">
            <w:pPr>
              <w:pStyle w:val="TAL"/>
              <w:rPr>
                <w:lang w:eastAsia="zh-CN"/>
              </w:rPr>
            </w:pPr>
            <w:r w:rsidRPr="00A07C3F">
              <w:t>8</w:t>
            </w:r>
          </w:p>
        </w:tc>
      </w:tr>
      <w:tr w:rsidR="00A07C3F" w:rsidRPr="00A07C3F" w14:paraId="39BA0C3A" w14:textId="77777777" w:rsidTr="00A576C1">
        <w:tc>
          <w:tcPr>
            <w:tcW w:w="1668" w:type="dxa"/>
          </w:tcPr>
          <w:p w14:paraId="1B504A26" w14:textId="77777777" w:rsidR="00E253FD" w:rsidRPr="00A07C3F" w:rsidRDefault="00E253FD" w:rsidP="00A576C1">
            <w:pPr>
              <w:pStyle w:val="TAL"/>
              <w:rPr>
                <w:lang w:eastAsia="zh-CN"/>
              </w:rPr>
            </w:pPr>
            <w:r w:rsidRPr="00A07C3F">
              <w:rPr>
                <w:lang w:eastAsia="zh-CN"/>
              </w:rPr>
              <w:t>DL Category 18</w:t>
            </w:r>
          </w:p>
        </w:tc>
        <w:tc>
          <w:tcPr>
            <w:tcW w:w="2126" w:type="dxa"/>
          </w:tcPr>
          <w:p w14:paraId="72395C68" w14:textId="77777777" w:rsidR="00E253FD" w:rsidRPr="00A07C3F" w:rsidRDefault="00E253FD" w:rsidP="00A576C1">
            <w:pPr>
              <w:pStyle w:val="TAL"/>
            </w:pPr>
            <w:r w:rsidRPr="00A07C3F">
              <w:t>1174752-</w:t>
            </w:r>
            <w:r w:rsidR="005653FF" w:rsidRPr="00A07C3F">
              <w:t>1211616</w:t>
            </w:r>
            <w:r w:rsidRPr="00A07C3F">
              <w:t xml:space="preserve"> (Note 3)</w:t>
            </w:r>
          </w:p>
        </w:tc>
        <w:tc>
          <w:tcPr>
            <w:tcW w:w="1843" w:type="dxa"/>
          </w:tcPr>
          <w:p w14:paraId="1D9B025C" w14:textId="77777777" w:rsidR="00E253FD" w:rsidRPr="00A07C3F" w:rsidRDefault="00E253FD" w:rsidP="00A576C1">
            <w:pPr>
              <w:pStyle w:val="TAL"/>
            </w:pPr>
            <w:r w:rsidRPr="00A07C3F">
              <w:t>299856 (8 layers, 64QAM)</w:t>
            </w:r>
          </w:p>
          <w:p w14:paraId="5EB65192" w14:textId="77777777" w:rsidR="00E253FD" w:rsidRPr="00A07C3F" w:rsidRDefault="00E253FD" w:rsidP="00A576C1">
            <w:pPr>
              <w:pStyle w:val="TAL"/>
              <w:rPr>
                <w:lang w:eastAsia="zh-CN"/>
              </w:rPr>
            </w:pPr>
            <w:r w:rsidRPr="00A07C3F">
              <w:t>391656 (8 layers, 256QAM)</w:t>
            </w:r>
          </w:p>
          <w:p w14:paraId="13643931" w14:textId="77777777" w:rsidR="00E253FD" w:rsidRPr="00A07C3F" w:rsidRDefault="00E253FD" w:rsidP="00A576C1">
            <w:pPr>
              <w:pStyle w:val="TAL"/>
            </w:pPr>
            <w:r w:rsidRPr="00A07C3F">
              <w:t>149776 (4 layers, 64QAM)</w:t>
            </w:r>
          </w:p>
          <w:p w14:paraId="06F2B68A" w14:textId="77777777" w:rsidR="005653FF" w:rsidRPr="00A07C3F" w:rsidRDefault="00E253FD" w:rsidP="005653FF">
            <w:pPr>
              <w:pStyle w:val="TAL"/>
            </w:pPr>
            <w:r w:rsidRPr="00A07C3F">
              <w:t>195816 (4 layers, 256QAM</w:t>
            </w:r>
            <w:r w:rsidR="005653FF" w:rsidRPr="00A07C3F">
              <w:t xml:space="preserve">, if </w:t>
            </w:r>
            <w:r w:rsidR="005653FF" w:rsidRPr="00A07C3F">
              <w:rPr>
                <w:i/>
              </w:rPr>
              <w:t>alternativeTBS-Index-r14</w:t>
            </w:r>
            <w:r w:rsidR="005653FF" w:rsidRPr="00A07C3F">
              <w:t xml:space="preserve"> is not supported)</w:t>
            </w:r>
          </w:p>
          <w:p w14:paraId="28518647" w14:textId="77777777" w:rsidR="00E253FD" w:rsidRPr="00A07C3F" w:rsidRDefault="005653FF" w:rsidP="005653FF">
            <w:pPr>
              <w:pStyle w:val="TAL"/>
            </w:pPr>
            <w:r w:rsidRPr="00A07C3F">
              <w:t xml:space="preserve">201936 (4 layers, 256QAM, if </w:t>
            </w:r>
            <w:r w:rsidRPr="00A07C3F">
              <w:rPr>
                <w:i/>
              </w:rPr>
              <w:t>alternativeTBS-Index-r14</w:t>
            </w:r>
            <w:r w:rsidRPr="00A07C3F">
              <w:t xml:space="preserve"> is supported)</w:t>
            </w:r>
          </w:p>
          <w:p w14:paraId="5A9929D5" w14:textId="77777777" w:rsidR="00E253FD" w:rsidRPr="00A07C3F" w:rsidRDefault="00E253FD" w:rsidP="00A576C1">
            <w:pPr>
              <w:pStyle w:val="TAL"/>
            </w:pPr>
            <w:r w:rsidRPr="00A07C3F">
              <w:t>75376 (2 layers, 64QAM)</w:t>
            </w:r>
          </w:p>
          <w:p w14:paraId="40E6BAA1" w14:textId="77777777" w:rsidR="005653FF" w:rsidRPr="00A07C3F" w:rsidRDefault="00E253FD" w:rsidP="005653FF">
            <w:pPr>
              <w:pStyle w:val="TAL"/>
            </w:pPr>
            <w:r w:rsidRPr="00A07C3F">
              <w:t>97896 (2 layers, 256QAM</w:t>
            </w:r>
            <w:r w:rsidR="005653FF" w:rsidRPr="00A07C3F">
              <w:t xml:space="preserve">, if </w:t>
            </w:r>
            <w:r w:rsidR="005653FF" w:rsidRPr="00A07C3F">
              <w:rPr>
                <w:i/>
              </w:rPr>
              <w:t>alternativeTBS-Index-r14</w:t>
            </w:r>
            <w:r w:rsidR="005653FF" w:rsidRPr="00A07C3F">
              <w:t xml:space="preserve"> is not supported)</w:t>
            </w:r>
          </w:p>
          <w:p w14:paraId="6E927BB1" w14:textId="77777777" w:rsidR="00E253FD" w:rsidRPr="00A07C3F" w:rsidRDefault="005653FF" w:rsidP="005653FF">
            <w:pPr>
              <w:pStyle w:val="TAL"/>
            </w:pPr>
            <w:r w:rsidRPr="00A07C3F">
              <w:t xml:space="preserve">100752 (2 layers, 256QAM, if </w:t>
            </w:r>
            <w:r w:rsidRPr="00A07C3F">
              <w:rPr>
                <w:i/>
              </w:rPr>
              <w:t>alternativeTBS-Index-r14</w:t>
            </w:r>
            <w:r w:rsidRPr="00A07C3F">
              <w:t xml:space="preserve"> is supported)</w:t>
            </w:r>
          </w:p>
        </w:tc>
        <w:tc>
          <w:tcPr>
            <w:tcW w:w="1701" w:type="dxa"/>
          </w:tcPr>
          <w:p w14:paraId="04A020E7" w14:textId="77777777" w:rsidR="00E253FD" w:rsidRPr="00A07C3F" w:rsidRDefault="00E253FD" w:rsidP="00A576C1">
            <w:pPr>
              <w:pStyle w:val="TAL"/>
            </w:pPr>
            <w:r w:rsidRPr="00A07C3F">
              <w:t>14616576</w:t>
            </w:r>
          </w:p>
        </w:tc>
        <w:tc>
          <w:tcPr>
            <w:tcW w:w="1842" w:type="dxa"/>
          </w:tcPr>
          <w:p w14:paraId="0E1AEB1A" w14:textId="77777777" w:rsidR="00E253FD" w:rsidRPr="00A07C3F" w:rsidRDefault="00E253FD" w:rsidP="00A576C1">
            <w:pPr>
              <w:pStyle w:val="TAL"/>
              <w:rPr>
                <w:lang w:eastAsia="zh-CN"/>
              </w:rPr>
            </w:pPr>
            <w:r w:rsidRPr="00A07C3F">
              <w:t>2</w:t>
            </w:r>
            <w:r w:rsidRPr="00A07C3F">
              <w:rPr>
                <w:lang w:eastAsia="zh-CN"/>
              </w:rPr>
              <w:t xml:space="preserve"> or</w:t>
            </w:r>
            <w:r w:rsidRPr="00A07C3F">
              <w:t xml:space="preserve"> 4 or 8</w:t>
            </w:r>
          </w:p>
        </w:tc>
      </w:tr>
      <w:tr w:rsidR="00A07C3F" w:rsidRPr="00A07C3F" w14:paraId="70A748EA" w14:textId="77777777" w:rsidTr="00A576C1">
        <w:tc>
          <w:tcPr>
            <w:tcW w:w="1668" w:type="dxa"/>
          </w:tcPr>
          <w:p w14:paraId="3173E75C" w14:textId="77777777" w:rsidR="00E253FD" w:rsidRPr="00A07C3F" w:rsidRDefault="00E253FD" w:rsidP="00A576C1">
            <w:pPr>
              <w:pStyle w:val="TAL"/>
              <w:rPr>
                <w:lang w:eastAsia="zh-CN"/>
              </w:rPr>
            </w:pPr>
            <w:r w:rsidRPr="00A07C3F">
              <w:rPr>
                <w:lang w:eastAsia="zh-CN"/>
              </w:rPr>
              <w:t>DL Category 19</w:t>
            </w:r>
          </w:p>
        </w:tc>
        <w:tc>
          <w:tcPr>
            <w:tcW w:w="2126" w:type="dxa"/>
          </w:tcPr>
          <w:p w14:paraId="467F898A" w14:textId="77777777" w:rsidR="00E253FD" w:rsidRPr="00A07C3F" w:rsidRDefault="00E253FD" w:rsidP="00A576C1">
            <w:pPr>
              <w:pStyle w:val="TAL"/>
            </w:pPr>
            <w:r w:rsidRPr="00A07C3F">
              <w:t>1566336 -1658272 (Note 3)</w:t>
            </w:r>
          </w:p>
        </w:tc>
        <w:tc>
          <w:tcPr>
            <w:tcW w:w="1843" w:type="dxa"/>
          </w:tcPr>
          <w:p w14:paraId="25CC5A29" w14:textId="77777777" w:rsidR="00E253FD" w:rsidRPr="00A07C3F" w:rsidRDefault="00E253FD" w:rsidP="00A576C1">
            <w:pPr>
              <w:pStyle w:val="TAL"/>
            </w:pPr>
            <w:r w:rsidRPr="00A07C3F">
              <w:t>299856 (8 layers, 64QAM)</w:t>
            </w:r>
          </w:p>
          <w:p w14:paraId="2BABA75E" w14:textId="77777777" w:rsidR="00E253FD" w:rsidRPr="00A07C3F" w:rsidRDefault="00E253FD" w:rsidP="00A576C1">
            <w:pPr>
              <w:pStyle w:val="TAL"/>
              <w:rPr>
                <w:lang w:eastAsia="zh-CN"/>
              </w:rPr>
            </w:pPr>
            <w:r w:rsidRPr="00A07C3F">
              <w:t>391656 (8 layers, 256QAM)</w:t>
            </w:r>
          </w:p>
          <w:p w14:paraId="73409E22" w14:textId="77777777" w:rsidR="00E253FD" w:rsidRPr="00A07C3F" w:rsidRDefault="00E253FD" w:rsidP="00A576C1">
            <w:pPr>
              <w:pStyle w:val="TAL"/>
            </w:pPr>
            <w:r w:rsidRPr="00A07C3F">
              <w:t>149776 (4 layers, 64QAM)</w:t>
            </w:r>
          </w:p>
          <w:p w14:paraId="10FF6827" w14:textId="77777777" w:rsidR="005653FF" w:rsidRPr="00A07C3F" w:rsidRDefault="00E253FD" w:rsidP="005653FF">
            <w:pPr>
              <w:pStyle w:val="TAL"/>
            </w:pPr>
            <w:r w:rsidRPr="00A07C3F">
              <w:t>195816 (4 layers, 256QAM</w:t>
            </w:r>
            <w:r w:rsidR="005653FF" w:rsidRPr="00A07C3F">
              <w:t xml:space="preserve">, if </w:t>
            </w:r>
            <w:r w:rsidR="005653FF" w:rsidRPr="00A07C3F">
              <w:rPr>
                <w:i/>
              </w:rPr>
              <w:t>alternativeTBS-Index-r14</w:t>
            </w:r>
            <w:r w:rsidR="005653FF" w:rsidRPr="00A07C3F">
              <w:t xml:space="preserve"> is not supported)</w:t>
            </w:r>
          </w:p>
          <w:p w14:paraId="314B65ED" w14:textId="77777777" w:rsidR="00E253FD" w:rsidRPr="00A07C3F" w:rsidRDefault="005653FF" w:rsidP="005653FF">
            <w:pPr>
              <w:pStyle w:val="TAL"/>
            </w:pPr>
            <w:r w:rsidRPr="00A07C3F">
              <w:t xml:space="preserve">201936 (4 layers, 256QAM, if </w:t>
            </w:r>
            <w:r w:rsidRPr="00A07C3F">
              <w:rPr>
                <w:i/>
              </w:rPr>
              <w:t>alternativeTBS-Index-r14</w:t>
            </w:r>
            <w:r w:rsidRPr="00A07C3F">
              <w:t xml:space="preserve"> is supported)</w:t>
            </w:r>
          </w:p>
          <w:p w14:paraId="3492130F" w14:textId="77777777" w:rsidR="00E253FD" w:rsidRPr="00A07C3F" w:rsidRDefault="00E253FD" w:rsidP="00A576C1">
            <w:pPr>
              <w:pStyle w:val="TAL"/>
            </w:pPr>
            <w:r w:rsidRPr="00A07C3F">
              <w:t>75376 (2 layers, 64QAM)</w:t>
            </w:r>
          </w:p>
          <w:p w14:paraId="62F1F7BF" w14:textId="77777777" w:rsidR="005653FF" w:rsidRPr="00A07C3F" w:rsidRDefault="00E253FD" w:rsidP="005653FF">
            <w:pPr>
              <w:pStyle w:val="TAL"/>
            </w:pPr>
            <w:r w:rsidRPr="00A07C3F">
              <w:t>97896 (2 layers, 256QAM</w:t>
            </w:r>
            <w:r w:rsidR="005653FF" w:rsidRPr="00A07C3F">
              <w:t xml:space="preserve">, if </w:t>
            </w:r>
            <w:r w:rsidR="005653FF" w:rsidRPr="00A07C3F">
              <w:rPr>
                <w:i/>
              </w:rPr>
              <w:t>alternativeTBS-Index-r14</w:t>
            </w:r>
            <w:r w:rsidR="005653FF" w:rsidRPr="00A07C3F">
              <w:t xml:space="preserve"> is not supported)</w:t>
            </w:r>
          </w:p>
          <w:p w14:paraId="77BA374B" w14:textId="77777777" w:rsidR="00E253FD" w:rsidRPr="00A07C3F" w:rsidRDefault="003954CE" w:rsidP="003954CE">
            <w:pPr>
              <w:pStyle w:val="TAL"/>
            </w:pPr>
            <w:r w:rsidRPr="00A07C3F">
              <w:t>100752</w:t>
            </w:r>
            <w:r w:rsidRPr="00A07C3F" w:rsidDel="003954CE">
              <w:t xml:space="preserve"> </w:t>
            </w:r>
            <w:r w:rsidR="005653FF" w:rsidRPr="00A07C3F">
              <w:t>(</w:t>
            </w:r>
            <w:r w:rsidRPr="00A07C3F">
              <w:t xml:space="preserve">2 </w:t>
            </w:r>
            <w:r w:rsidR="005653FF" w:rsidRPr="00A07C3F">
              <w:t xml:space="preserve">layers, 256QAM, if </w:t>
            </w:r>
            <w:r w:rsidR="005653FF" w:rsidRPr="00A07C3F">
              <w:rPr>
                <w:i/>
              </w:rPr>
              <w:t>alternativeTBS-Index-r14</w:t>
            </w:r>
            <w:r w:rsidR="005653FF" w:rsidRPr="00A07C3F">
              <w:t xml:space="preserve"> is supported)</w:t>
            </w:r>
          </w:p>
        </w:tc>
        <w:tc>
          <w:tcPr>
            <w:tcW w:w="1701" w:type="dxa"/>
          </w:tcPr>
          <w:p w14:paraId="3DE84171" w14:textId="77777777" w:rsidR="00E253FD" w:rsidRPr="00A07C3F" w:rsidRDefault="00E253FD" w:rsidP="00A576C1">
            <w:pPr>
              <w:pStyle w:val="TAL"/>
            </w:pPr>
            <w:r w:rsidRPr="00A07C3F">
              <w:t>19488768</w:t>
            </w:r>
          </w:p>
        </w:tc>
        <w:tc>
          <w:tcPr>
            <w:tcW w:w="1842" w:type="dxa"/>
          </w:tcPr>
          <w:p w14:paraId="12235602" w14:textId="77777777" w:rsidR="00E253FD" w:rsidRPr="00A07C3F" w:rsidRDefault="00E253FD" w:rsidP="00A576C1">
            <w:pPr>
              <w:pStyle w:val="TAL"/>
              <w:rPr>
                <w:lang w:eastAsia="zh-CN"/>
              </w:rPr>
            </w:pPr>
            <w:r w:rsidRPr="00A07C3F">
              <w:t>2</w:t>
            </w:r>
            <w:r w:rsidRPr="00A07C3F">
              <w:rPr>
                <w:lang w:eastAsia="zh-CN"/>
              </w:rPr>
              <w:t xml:space="preserve"> or</w:t>
            </w:r>
            <w:r w:rsidRPr="00A07C3F">
              <w:t xml:space="preserve"> 4 or 8</w:t>
            </w:r>
          </w:p>
        </w:tc>
      </w:tr>
      <w:tr w:rsidR="00A07C3F" w:rsidRPr="00A07C3F" w14:paraId="5E214D19" w14:textId="77777777" w:rsidTr="003B7158">
        <w:tc>
          <w:tcPr>
            <w:tcW w:w="1668" w:type="dxa"/>
          </w:tcPr>
          <w:p w14:paraId="5CA53011" w14:textId="77777777" w:rsidR="003954CE" w:rsidRPr="00A07C3F" w:rsidRDefault="003954CE" w:rsidP="003B7158">
            <w:pPr>
              <w:pStyle w:val="TAL"/>
              <w:rPr>
                <w:lang w:eastAsia="zh-CN"/>
              </w:rPr>
            </w:pPr>
            <w:r w:rsidRPr="00A07C3F">
              <w:rPr>
                <w:lang w:eastAsia="zh-CN"/>
              </w:rPr>
              <w:t>DL Category 20</w:t>
            </w:r>
          </w:p>
        </w:tc>
        <w:tc>
          <w:tcPr>
            <w:tcW w:w="2126" w:type="dxa"/>
          </w:tcPr>
          <w:p w14:paraId="4831EE24" w14:textId="77777777" w:rsidR="003954CE" w:rsidRPr="00A07C3F" w:rsidRDefault="003954CE" w:rsidP="003B7158">
            <w:pPr>
              <w:pStyle w:val="TAL"/>
            </w:pPr>
            <w:r w:rsidRPr="00A07C3F">
              <w:t>1948064 - 2019360 (Note 3)</w:t>
            </w:r>
          </w:p>
        </w:tc>
        <w:tc>
          <w:tcPr>
            <w:tcW w:w="1843" w:type="dxa"/>
          </w:tcPr>
          <w:p w14:paraId="3E89BF7C" w14:textId="77777777" w:rsidR="003954CE" w:rsidRPr="00A07C3F" w:rsidRDefault="003954CE" w:rsidP="003B7158">
            <w:pPr>
              <w:pStyle w:val="TAL"/>
            </w:pPr>
            <w:r w:rsidRPr="00A07C3F">
              <w:t>299856 (8 layers, 64QAM)</w:t>
            </w:r>
          </w:p>
          <w:p w14:paraId="4583BACF" w14:textId="77777777" w:rsidR="00DF7D9D" w:rsidRPr="00A07C3F" w:rsidRDefault="003954CE" w:rsidP="00DF7D9D">
            <w:pPr>
              <w:pStyle w:val="TAL"/>
              <w:rPr>
                <w:lang w:eastAsia="en-US"/>
              </w:rPr>
            </w:pPr>
            <w:r w:rsidRPr="00A07C3F">
              <w:t>391656 (8 layers, 256QAM)</w:t>
            </w:r>
            <w:r w:rsidR="00DF7D9D" w:rsidRPr="00A07C3F">
              <w:rPr>
                <w:lang w:eastAsia="en-US"/>
              </w:rPr>
              <w:t>,</w:t>
            </w:r>
          </w:p>
          <w:p w14:paraId="69A26AF8" w14:textId="77777777" w:rsidR="003954CE" w:rsidRPr="00A07C3F" w:rsidRDefault="00DF7D9D" w:rsidP="00DF7D9D">
            <w:pPr>
              <w:pStyle w:val="TAL"/>
              <w:rPr>
                <w:lang w:eastAsia="zh-CN"/>
              </w:rPr>
            </w:pPr>
            <w:r w:rsidRPr="00A07C3F">
              <w:rPr>
                <w:lang w:eastAsia="en-US"/>
              </w:rPr>
              <w:t>502624 (8 layers, 1024QAM)</w:t>
            </w:r>
          </w:p>
          <w:p w14:paraId="16EE88C8" w14:textId="77777777" w:rsidR="003954CE" w:rsidRPr="00A07C3F" w:rsidRDefault="003954CE" w:rsidP="003B7158">
            <w:pPr>
              <w:pStyle w:val="TAL"/>
            </w:pPr>
            <w:r w:rsidRPr="00A07C3F">
              <w:t>149776 (4 layers, 64QAM)</w:t>
            </w:r>
          </w:p>
          <w:p w14:paraId="58022E95" w14:textId="77777777" w:rsidR="003954CE" w:rsidRPr="00A07C3F" w:rsidRDefault="003954CE" w:rsidP="003B7158">
            <w:pPr>
              <w:pStyle w:val="TAL"/>
            </w:pPr>
            <w:r w:rsidRPr="00A07C3F">
              <w:t xml:space="preserve">195816 (4 layers, 256QAM, if </w:t>
            </w:r>
            <w:r w:rsidRPr="00A07C3F">
              <w:rPr>
                <w:i/>
              </w:rPr>
              <w:t>alternativeTBS-Index-r14</w:t>
            </w:r>
            <w:r w:rsidRPr="00A07C3F">
              <w:t xml:space="preserve"> is not supported)</w:t>
            </w:r>
          </w:p>
          <w:p w14:paraId="66C1E05F" w14:textId="77777777" w:rsidR="00DF7D9D" w:rsidRPr="00A07C3F" w:rsidRDefault="003954CE" w:rsidP="00DF7D9D">
            <w:pPr>
              <w:pStyle w:val="TAL"/>
              <w:rPr>
                <w:lang w:eastAsia="en-US"/>
              </w:rPr>
            </w:pPr>
            <w:r w:rsidRPr="00A07C3F">
              <w:t xml:space="preserve">201936 (4 layers, 256QAM, if </w:t>
            </w:r>
            <w:r w:rsidRPr="00A07C3F">
              <w:rPr>
                <w:i/>
              </w:rPr>
              <w:t>alternativeTBS-Index-r14</w:t>
            </w:r>
            <w:r w:rsidRPr="00A07C3F">
              <w:t xml:space="preserve"> is supported)</w:t>
            </w:r>
          </w:p>
          <w:p w14:paraId="36C978F9" w14:textId="77777777" w:rsidR="003954CE" w:rsidRPr="00A07C3F" w:rsidRDefault="00DF7D9D" w:rsidP="003B7158">
            <w:pPr>
              <w:pStyle w:val="TAL"/>
              <w:rPr>
                <w:lang w:eastAsia="en-US"/>
              </w:rPr>
            </w:pPr>
            <w:r w:rsidRPr="00A07C3F">
              <w:rPr>
                <w:lang w:eastAsia="en-US"/>
              </w:rPr>
              <w:t>251640 (4 layers, 1024QAM)</w:t>
            </w:r>
          </w:p>
          <w:p w14:paraId="6A32C7D7" w14:textId="77777777" w:rsidR="003954CE" w:rsidRPr="00A07C3F" w:rsidRDefault="003954CE" w:rsidP="003B7158">
            <w:pPr>
              <w:pStyle w:val="TAL"/>
            </w:pPr>
            <w:r w:rsidRPr="00A07C3F">
              <w:t>75376 (2 layers, 64QAM)</w:t>
            </w:r>
          </w:p>
          <w:p w14:paraId="392965B6" w14:textId="77777777" w:rsidR="003954CE" w:rsidRPr="00A07C3F" w:rsidRDefault="003954CE" w:rsidP="003B7158">
            <w:pPr>
              <w:pStyle w:val="TAL"/>
            </w:pPr>
            <w:r w:rsidRPr="00A07C3F">
              <w:t xml:space="preserve">97896 (2 layers, 256QAM, if </w:t>
            </w:r>
            <w:r w:rsidRPr="00A07C3F">
              <w:rPr>
                <w:i/>
              </w:rPr>
              <w:t>alternativeTBS-Index-r14</w:t>
            </w:r>
            <w:r w:rsidRPr="00A07C3F">
              <w:t xml:space="preserve"> is not supported)</w:t>
            </w:r>
          </w:p>
          <w:p w14:paraId="042FD275" w14:textId="77777777" w:rsidR="003954CE" w:rsidRPr="00A07C3F" w:rsidRDefault="003954CE" w:rsidP="003B7158">
            <w:pPr>
              <w:pStyle w:val="TAL"/>
            </w:pPr>
            <w:r w:rsidRPr="00A07C3F">
              <w:t xml:space="preserve">100752 (2 layers, 256QAM, if </w:t>
            </w:r>
            <w:r w:rsidRPr="00A07C3F">
              <w:rPr>
                <w:i/>
              </w:rPr>
              <w:t>alternativeTBS-Index-r14</w:t>
            </w:r>
            <w:r w:rsidRPr="00A07C3F">
              <w:t xml:space="preserve"> is supported)</w:t>
            </w:r>
          </w:p>
          <w:p w14:paraId="39A99617" w14:textId="77777777" w:rsidR="00DF7D9D" w:rsidRPr="00A07C3F" w:rsidRDefault="00DF7D9D" w:rsidP="003B7158">
            <w:pPr>
              <w:pStyle w:val="TAL"/>
              <w:rPr>
                <w:lang w:eastAsia="zh-CN"/>
              </w:rPr>
            </w:pPr>
            <w:r w:rsidRPr="00A07C3F">
              <w:rPr>
                <w:lang w:eastAsia="en-US"/>
              </w:rPr>
              <w:t>125808 (2 layers, 1024QAM)</w:t>
            </w:r>
          </w:p>
        </w:tc>
        <w:tc>
          <w:tcPr>
            <w:tcW w:w="1701" w:type="dxa"/>
          </w:tcPr>
          <w:p w14:paraId="39EFC40D" w14:textId="77777777" w:rsidR="003954CE" w:rsidRPr="00A07C3F" w:rsidRDefault="003954CE" w:rsidP="003B7158">
            <w:pPr>
              <w:pStyle w:val="TAL"/>
            </w:pPr>
            <w:r w:rsidRPr="00A07C3F">
              <w:t>24360960</w:t>
            </w:r>
          </w:p>
        </w:tc>
        <w:tc>
          <w:tcPr>
            <w:tcW w:w="1842" w:type="dxa"/>
          </w:tcPr>
          <w:p w14:paraId="3E40FC71" w14:textId="77777777" w:rsidR="003954CE" w:rsidRPr="00A07C3F" w:rsidRDefault="003954CE" w:rsidP="003B7158">
            <w:pPr>
              <w:pStyle w:val="TAL"/>
            </w:pPr>
            <w:r w:rsidRPr="00A07C3F">
              <w:t>2</w:t>
            </w:r>
            <w:r w:rsidRPr="00A07C3F">
              <w:rPr>
                <w:lang w:eastAsia="zh-CN"/>
              </w:rPr>
              <w:t xml:space="preserve"> or</w:t>
            </w:r>
            <w:r w:rsidRPr="00A07C3F">
              <w:t xml:space="preserve"> 4 or 8</w:t>
            </w:r>
          </w:p>
        </w:tc>
      </w:tr>
      <w:tr w:rsidR="00A07C3F" w:rsidRPr="00A07C3F" w14:paraId="22D57B20" w14:textId="77777777" w:rsidTr="00EA2819">
        <w:tc>
          <w:tcPr>
            <w:tcW w:w="1668" w:type="dxa"/>
          </w:tcPr>
          <w:p w14:paraId="3E978DF3" w14:textId="77777777" w:rsidR="00F5546C" w:rsidRPr="00A07C3F" w:rsidRDefault="00F5546C" w:rsidP="00EA2819">
            <w:pPr>
              <w:pStyle w:val="TAL"/>
              <w:rPr>
                <w:lang w:eastAsia="zh-CN"/>
              </w:rPr>
            </w:pPr>
            <w:r w:rsidRPr="00A07C3F">
              <w:rPr>
                <w:lang w:eastAsia="zh-CN"/>
              </w:rPr>
              <w:t>DL Category 21</w:t>
            </w:r>
          </w:p>
        </w:tc>
        <w:tc>
          <w:tcPr>
            <w:tcW w:w="2126" w:type="dxa"/>
          </w:tcPr>
          <w:p w14:paraId="572D8342" w14:textId="77777777" w:rsidR="00F5546C" w:rsidRPr="00A07C3F" w:rsidRDefault="00F5546C" w:rsidP="00EA2819">
            <w:pPr>
              <w:pStyle w:val="TAL"/>
            </w:pPr>
            <w:r w:rsidRPr="00A07C3F">
              <w:t>1348960 - 1413120 (Note 3)</w:t>
            </w:r>
          </w:p>
        </w:tc>
        <w:tc>
          <w:tcPr>
            <w:tcW w:w="1843" w:type="dxa"/>
          </w:tcPr>
          <w:p w14:paraId="08116EF8" w14:textId="77777777" w:rsidR="00F5546C" w:rsidRPr="00A07C3F" w:rsidRDefault="00F5546C" w:rsidP="00EA2819">
            <w:pPr>
              <w:pStyle w:val="TAL"/>
            </w:pPr>
            <w:r w:rsidRPr="00A07C3F">
              <w:t>149776 (4 layers, 64QAM)</w:t>
            </w:r>
          </w:p>
          <w:p w14:paraId="1FDADA77" w14:textId="77777777" w:rsidR="00F5546C" w:rsidRPr="00A07C3F" w:rsidRDefault="00F5546C" w:rsidP="00EA2819">
            <w:pPr>
              <w:pStyle w:val="TAL"/>
            </w:pPr>
            <w:r w:rsidRPr="00A07C3F">
              <w:t xml:space="preserve">195816 (4 layers, 256QAM, if </w:t>
            </w:r>
            <w:r w:rsidRPr="00A07C3F">
              <w:rPr>
                <w:i/>
              </w:rPr>
              <w:t>alternativeTBS-Index-r14</w:t>
            </w:r>
            <w:r w:rsidRPr="00A07C3F">
              <w:t xml:space="preserve"> is not supported)</w:t>
            </w:r>
          </w:p>
          <w:p w14:paraId="29FBCDD1" w14:textId="77777777" w:rsidR="00F5546C" w:rsidRPr="00A07C3F" w:rsidRDefault="00F5546C" w:rsidP="00EA2819">
            <w:pPr>
              <w:pStyle w:val="TAL"/>
            </w:pPr>
            <w:r w:rsidRPr="00A07C3F">
              <w:t xml:space="preserve">201936 (4 layers, 256QAM, if </w:t>
            </w:r>
            <w:r w:rsidRPr="00A07C3F">
              <w:rPr>
                <w:i/>
              </w:rPr>
              <w:t>alternativeTBS-Index-r14</w:t>
            </w:r>
            <w:r w:rsidRPr="00A07C3F">
              <w:t xml:space="preserve"> is supported)</w:t>
            </w:r>
          </w:p>
          <w:p w14:paraId="3C138273" w14:textId="77777777" w:rsidR="00F5546C" w:rsidRPr="00A07C3F" w:rsidRDefault="00F5546C" w:rsidP="00EA2819">
            <w:pPr>
              <w:pStyle w:val="TAL"/>
            </w:pPr>
            <w:r w:rsidRPr="00A07C3F">
              <w:t>75376 (2 layers, 64QAM)</w:t>
            </w:r>
          </w:p>
          <w:p w14:paraId="5380401B" w14:textId="77777777" w:rsidR="00F5546C" w:rsidRPr="00A07C3F" w:rsidRDefault="00F5546C" w:rsidP="00EA2819">
            <w:pPr>
              <w:pStyle w:val="TAL"/>
            </w:pPr>
            <w:r w:rsidRPr="00A07C3F">
              <w:t xml:space="preserve">97896 (2 layers, 256QAM, if </w:t>
            </w:r>
            <w:r w:rsidRPr="00A07C3F">
              <w:rPr>
                <w:i/>
              </w:rPr>
              <w:t>alternativeTBS-Index-r14</w:t>
            </w:r>
            <w:r w:rsidRPr="00A07C3F">
              <w:t xml:space="preserve"> is not supported)</w:t>
            </w:r>
          </w:p>
          <w:p w14:paraId="7A282CD6" w14:textId="77777777" w:rsidR="00F5546C" w:rsidRPr="00A07C3F" w:rsidRDefault="00F5546C" w:rsidP="00EA2819">
            <w:pPr>
              <w:pStyle w:val="TAL"/>
              <w:rPr>
                <w:lang w:eastAsia="zh-CN"/>
              </w:rPr>
            </w:pPr>
            <w:r w:rsidRPr="00A07C3F">
              <w:t xml:space="preserve">100752 (2 layers, 256QAM, if </w:t>
            </w:r>
            <w:r w:rsidRPr="00A07C3F">
              <w:rPr>
                <w:i/>
              </w:rPr>
              <w:t>alternativeTBS-Index-r14</w:t>
            </w:r>
            <w:r w:rsidRPr="00A07C3F">
              <w:t xml:space="preserve"> is supported)</w:t>
            </w:r>
          </w:p>
        </w:tc>
        <w:tc>
          <w:tcPr>
            <w:tcW w:w="1701" w:type="dxa"/>
          </w:tcPr>
          <w:p w14:paraId="724D168F" w14:textId="77777777" w:rsidR="00F5546C" w:rsidRPr="00A07C3F" w:rsidRDefault="00F5546C" w:rsidP="00EA2819">
            <w:pPr>
              <w:pStyle w:val="TAL"/>
            </w:pPr>
            <w:r w:rsidRPr="00A07C3F">
              <w:t>17052672</w:t>
            </w:r>
          </w:p>
        </w:tc>
        <w:tc>
          <w:tcPr>
            <w:tcW w:w="1842" w:type="dxa"/>
          </w:tcPr>
          <w:p w14:paraId="12675FDE" w14:textId="77777777" w:rsidR="00F5546C" w:rsidRPr="00A07C3F" w:rsidRDefault="00F5546C" w:rsidP="00EA2819">
            <w:pPr>
              <w:pStyle w:val="TAL"/>
            </w:pPr>
            <w:r w:rsidRPr="00A07C3F">
              <w:t>2</w:t>
            </w:r>
            <w:r w:rsidRPr="00A07C3F">
              <w:rPr>
                <w:lang w:eastAsia="zh-CN"/>
              </w:rPr>
              <w:t xml:space="preserve"> or</w:t>
            </w:r>
            <w:r w:rsidRPr="00A07C3F">
              <w:t xml:space="preserve"> 4</w:t>
            </w:r>
          </w:p>
        </w:tc>
      </w:tr>
      <w:tr w:rsidR="00A07C3F" w:rsidRPr="00A07C3F" w14:paraId="7DEDC715" w14:textId="77777777" w:rsidTr="004132C3">
        <w:tc>
          <w:tcPr>
            <w:tcW w:w="1668" w:type="dxa"/>
          </w:tcPr>
          <w:p w14:paraId="72E14C4B" w14:textId="77777777" w:rsidR="00DF7D9D" w:rsidRPr="00A07C3F" w:rsidRDefault="00DF7D9D" w:rsidP="004132C3">
            <w:pPr>
              <w:pStyle w:val="TAL"/>
              <w:rPr>
                <w:lang w:eastAsia="zh-CN"/>
              </w:rPr>
            </w:pPr>
            <w:r w:rsidRPr="00A07C3F">
              <w:rPr>
                <w:lang w:eastAsia="zh-CN"/>
              </w:rPr>
              <w:t>DL Category 22</w:t>
            </w:r>
          </w:p>
        </w:tc>
        <w:tc>
          <w:tcPr>
            <w:tcW w:w="2126" w:type="dxa"/>
          </w:tcPr>
          <w:p w14:paraId="4838D900" w14:textId="77777777" w:rsidR="00DF7D9D" w:rsidRPr="00A07C3F" w:rsidRDefault="00DF7D9D" w:rsidP="004132C3">
            <w:pPr>
              <w:pStyle w:val="TAL"/>
              <w:rPr>
                <w:lang w:eastAsia="en-US"/>
              </w:rPr>
            </w:pPr>
            <w:r w:rsidRPr="00A07C3F">
              <w:rPr>
                <w:lang w:eastAsia="en-US"/>
              </w:rPr>
              <w:t>2349504 – 2562784</w:t>
            </w:r>
          </w:p>
        </w:tc>
        <w:tc>
          <w:tcPr>
            <w:tcW w:w="1843" w:type="dxa"/>
          </w:tcPr>
          <w:p w14:paraId="47E9A34D" w14:textId="77777777" w:rsidR="00DF7D9D" w:rsidRPr="00A07C3F" w:rsidRDefault="00DF7D9D" w:rsidP="004132C3">
            <w:pPr>
              <w:pStyle w:val="TAL"/>
              <w:rPr>
                <w:lang w:eastAsia="en-US"/>
              </w:rPr>
            </w:pPr>
            <w:r w:rsidRPr="00A07C3F">
              <w:rPr>
                <w:lang w:eastAsia="en-US"/>
              </w:rPr>
              <w:t>299856 (8 layers, 64QAM)</w:t>
            </w:r>
          </w:p>
          <w:p w14:paraId="692A93B1" w14:textId="77777777" w:rsidR="00DF7D9D" w:rsidRPr="00A07C3F" w:rsidRDefault="00DF7D9D" w:rsidP="004132C3">
            <w:pPr>
              <w:pStyle w:val="TAL"/>
              <w:rPr>
                <w:lang w:eastAsia="en-US"/>
              </w:rPr>
            </w:pPr>
            <w:r w:rsidRPr="00A07C3F">
              <w:rPr>
                <w:lang w:eastAsia="en-US"/>
              </w:rPr>
              <w:t>391656 (8 layers, 256QAM)</w:t>
            </w:r>
          </w:p>
          <w:p w14:paraId="2170DB86" w14:textId="77777777" w:rsidR="00DF7D9D" w:rsidRPr="00A07C3F" w:rsidRDefault="00DF7D9D" w:rsidP="004132C3">
            <w:pPr>
              <w:pStyle w:val="TAL"/>
              <w:rPr>
                <w:lang w:eastAsia="zh-CN"/>
              </w:rPr>
            </w:pPr>
            <w:r w:rsidRPr="00A07C3F">
              <w:rPr>
                <w:lang w:eastAsia="en-US"/>
              </w:rPr>
              <w:t>502624 (8 layers, 1024QAM)</w:t>
            </w:r>
          </w:p>
          <w:p w14:paraId="01A25E94" w14:textId="77777777" w:rsidR="00DF7D9D" w:rsidRPr="00A07C3F" w:rsidRDefault="00DF7D9D" w:rsidP="004132C3">
            <w:pPr>
              <w:pStyle w:val="TAL"/>
              <w:rPr>
                <w:lang w:eastAsia="en-US"/>
              </w:rPr>
            </w:pPr>
            <w:r w:rsidRPr="00A07C3F">
              <w:rPr>
                <w:lang w:eastAsia="en-US"/>
              </w:rPr>
              <w:t>149776 (4 layers, 64QAM)</w:t>
            </w:r>
          </w:p>
          <w:p w14:paraId="4D12FE66" w14:textId="77777777" w:rsidR="00DF7D9D" w:rsidRPr="00A07C3F" w:rsidRDefault="00DF7D9D" w:rsidP="004132C3">
            <w:pPr>
              <w:pStyle w:val="TAL"/>
              <w:rPr>
                <w:lang w:eastAsia="en-US"/>
              </w:rPr>
            </w:pPr>
            <w:r w:rsidRPr="00A07C3F">
              <w:rPr>
                <w:lang w:eastAsia="en-US"/>
              </w:rPr>
              <w:t xml:space="preserve">195816 (4 layers, 256QAM, if </w:t>
            </w:r>
            <w:r w:rsidRPr="00A07C3F">
              <w:rPr>
                <w:i/>
                <w:lang w:eastAsia="en-US"/>
              </w:rPr>
              <w:t>alternativeTBS-Index-r14</w:t>
            </w:r>
            <w:r w:rsidRPr="00A07C3F">
              <w:rPr>
                <w:lang w:eastAsia="en-US"/>
              </w:rPr>
              <w:t xml:space="preserve"> is not supported)</w:t>
            </w:r>
          </w:p>
          <w:p w14:paraId="6CB67674" w14:textId="77777777" w:rsidR="00DF7D9D" w:rsidRPr="00A07C3F" w:rsidRDefault="00DF7D9D" w:rsidP="004132C3">
            <w:pPr>
              <w:pStyle w:val="TAL"/>
              <w:rPr>
                <w:lang w:eastAsia="en-US"/>
              </w:rPr>
            </w:pPr>
            <w:r w:rsidRPr="00A07C3F">
              <w:rPr>
                <w:lang w:eastAsia="en-US"/>
              </w:rPr>
              <w:t xml:space="preserve">201936 (4 layers, 256QAM, if </w:t>
            </w:r>
            <w:r w:rsidRPr="00A07C3F">
              <w:rPr>
                <w:i/>
                <w:lang w:eastAsia="en-US"/>
              </w:rPr>
              <w:t>alternativeTBS-Index-r14</w:t>
            </w:r>
            <w:r w:rsidRPr="00A07C3F">
              <w:rPr>
                <w:lang w:eastAsia="en-US"/>
              </w:rPr>
              <w:t xml:space="preserve"> is supported)</w:t>
            </w:r>
          </w:p>
          <w:p w14:paraId="2EEB3EEC" w14:textId="77777777" w:rsidR="00DF7D9D" w:rsidRPr="00A07C3F" w:rsidRDefault="00DF7D9D" w:rsidP="004132C3">
            <w:pPr>
              <w:pStyle w:val="TAL"/>
              <w:rPr>
                <w:lang w:eastAsia="en-US"/>
              </w:rPr>
            </w:pPr>
            <w:r w:rsidRPr="00A07C3F">
              <w:rPr>
                <w:lang w:eastAsia="en-US"/>
              </w:rPr>
              <w:t>251640 (4 layers, 1024QAM)</w:t>
            </w:r>
          </w:p>
          <w:p w14:paraId="11D9A41A" w14:textId="77777777" w:rsidR="00DF7D9D" w:rsidRPr="00A07C3F" w:rsidRDefault="00DF7D9D" w:rsidP="004132C3">
            <w:pPr>
              <w:pStyle w:val="TAL"/>
              <w:rPr>
                <w:lang w:eastAsia="en-US"/>
              </w:rPr>
            </w:pPr>
            <w:r w:rsidRPr="00A07C3F">
              <w:rPr>
                <w:lang w:eastAsia="en-US"/>
              </w:rPr>
              <w:t>75376 (2 layers, 64QAM)</w:t>
            </w:r>
          </w:p>
          <w:p w14:paraId="65792E0B" w14:textId="77777777" w:rsidR="00DF7D9D" w:rsidRPr="00A07C3F" w:rsidRDefault="00DF7D9D" w:rsidP="004132C3">
            <w:pPr>
              <w:pStyle w:val="TAL"/>
              <w:rPr>
                <w:lang w:eastAsia="en-US"/>
              </w:rPr>
            </w:pPr>
            <w:r w:rsidRPr="00A07C3F">
              <w:rPr>
                <w:lang w:eastAsia="en-US"/>
              </w:rPr>
              <w:t xml:space="preserve">97896 (2 layers, 256QAM, if </w:t>
            </w:r>
            <w:r w:rsidRPr="00A07C3F">
              <w:rPr>
                <w:i/>
                <w:lang w:eastAsia="en-US"/>
              </w:rPr>
              <w:t>alternativeTBS-Index-r14</w:t>
            </w:r>
            <w:r w:rsidRPr="00A07C3F">
              <w:rPr>
                <w:lang w:eastAsia="en-US"/>
              </w:rPr>
              <w:t xml:space="preserve"> is not supported)</w:t>
            </w:r>
          </w:p>
          <w:p w14:paraId="74E84977" w14:textId="77777777" w:rsidR="00DF7D9D" w:rsidRPr="00A07C3F" w:rsidRDefault="00DF7D9D" w:rsidP="004132C3">
            <w:pPr>
              <w:pStyle w:val="TAL"/>
              <w:rPr>
                <w:lang w:eastAsia="en-US"/>
              </w:rPr>
            </w:pPr>
            <w:r w:rsidRPr="00A07C3F">
              <w:rPr>
                <w:lang w:eastAsia="en-US"/>
              </w:rPr>
              <w:t xml:space="preserve">100752 (2 layers, 256QAM, if </w:t>
            </w:r>
            <w:r w:rsidRPr="00A07C3F">
              <w:rPr>
                <w:i/>
                <w:lang w:eastAsia="en-US"/>
              </w:rPr>
              <w:t>alternativeTBS-Index-r14</w:t>
            </w:r>
            <w:r w:rsidRPr="00A07C3F">
              <w:rPr>
                <w:lang w:eastAsia="en-US"/>
              </w:rPr>
              <w:t xml:space="preserve"> is supported)</w:t>
            </w:r>
          </w:p>
          <w:p w14:paraId="0E574289" w14:textId="77777777" w:rsidR="00DF7D9D" w:rsidRPr="00A07C3F" w:rsidRDefault="00DF7D9D" w:rsidP="004132C3">
            <w:pPr>
              <w:pStyle w:val="TAL"/>
              <w:rPr>
                <w:lang w:eastAsia="en-US"/>
              </w:rPr>
            </w:pPr>
            <w:r w:rsidRPr="00A07C3F">
              <w:rPr>
                <w:lang w:eastAsia="en-US"/>
              </w:rPr>
              <w:t>125808 (2 layers, 1024QAM)</w:t>
            </w:r>
          </w:p>
        </w:tc>
        <w:tc>
          <w:tcPr>
            <w:tcW w:w="1701" w:type="dxa"/>
          </w:tcPr>
          <w:p w14:paraId="44A02F40" w14:textId="77777777" w:rsidR="00DF7D9D" w:rsidRPr="00A07C3F" w:rsidRDefault="00DF7D9D" w:rsidP="004132C3">
            <w:pPr>
              <w:pStyle w:val="TAL"/>
              <w:rPr>
                <w:lang w:eastAsia="en-US"/>
              </w:rPr>
            </w:pPr>
            <w:r w:rsidRPr="00A07C3F">
              <w:rPr>
                <w:lang w:eastAsia="en-US"/>
              </w:rPr>
              <w:t>29233152</w:t>
            </w:r>
          </w:p>
        </w:tc>
        <w:tc>
          <w:tcPr>
            <w:tcW w:w="1842" w:type="dxa"/>
          </w:tcPr>
          <w:p w14:paraId="50418DE7" w14:textId="77777777" w:rsidR="00DF7D9D" w:rsidRPr="00A07C3F" w:rsidRDefault="00DF7D9D" w:rsidP="004132C3">
            <w:pPr>
              <w:pStyle w:val="TAL"/>
              <w:rPr>
                <w:lang w:eastAsia="en-US"/>
              </w:rPr>
            </w:pPr>
            <w:r w:rsidRPr="00A07C3F">
              <w:rPr>
                <w:lang w:eastAsia="en-US"/>
              </w:rPr>
              <w:t>2</w:t>
            </w:r>
            <w:r w:rsidRPr="00A07C3F">
              <w:rPr>
                <w:lang w:eastAsia="zh-CN"/>
              </w:rPr>
              <w:t xml:space="preserve"> or</w:t>
            </w:r>
            <w:r w:rsidRPr="00A07C3F">
              <w:rPr>
                <w:lang w:eastAsia="en-US"/>
              </w:rPr>
              <w:t xml:space="preserve"> 4 or 8</w:t>
            </w:r>
          </w:p>
        </w:tc>
      </w:tr>
      <w:tr w:rsidR="00A07C3F" w:rsidRPr="00A07C3F" w14:paraId="1A6BB312" w14:textId="77777777" w:rsidTr="004132C3">
        <w:tc>
          <w:tcPr>
            <w:tcW w:w="1668" w:type="dxa"/>
          </w:tcPr>
          <w:p w14:paraId="25FB6D9C" w14:textId="77777777" w:rsidR="00DF7D9D" w:rsidRPr="00A07C3F" w:rsidRDefault="00DF7D9D" w:rsidP="004132C3">
            <w:pPr>
              <w:pStyle w:val="TAL"/>
              <w:rPr>
                <w:lang w:eastAsia="zh-CN"/>
              </w:rPr>
            </w:pPr>
            <w:r w:rsidRPr="00A07C3F">
              <w:rPr>
                <w:lang w:eastAsia="zh-CN"/>
              </w:rPr>
              <w:t>DL Category 23</w:t>
            </w:r>
          </w:p>
        </w:tc>
        <w:tc>
          <w:tcPr>
            <w:tcW w:w="2126" w:type="dxa"/>
          </w:tcPr>
          <w:p w14:paraId="39A8D29D" w14:textId="77777777" w:rsidR="00DF7D9D" w:rsidRPr="00A07C3F" w:rsidRDefault="00DF7D9D" w:rsidP="004132C3">
            <w:pPr>
              <w:pStyle w:val="TAL"/>
              <w:rPr>
                <w:lang w:eastAsia="en-US"/>
              </w:rPr>
            </w:pPr>
            <w:r w:rsidRPr="00A07C3F">
              <w:rPr>
                <w:lang w:eastAsia="en-US"/>
              </w:rPr>
              <w:t>2695968 – 2869920</w:t>
            </w:r>
          </w:p>
        </w:tc>
        <w:tc>
          <w:tcPr>
            <w:tcW w:w="1843" w:type="dxa"/>
          </w:tcPr>
          <w:p w14:paraId="1CA49BD1" w14:textId="77777777" w:rsidR="00DF7D9D" w:rsidRPr="00A07C3F" w:rsidRDefault="00DF7D9D" w:rsidP="004132C3">
            <w:pPr>
              <w:pStyle w:val="TAL"/>
              <w:rPr>
                <w:lang w:eastAsia="en-US"/>
              </w:rPr>
            </w:pPr>
            <w:r w:rsidRPr="00A07C3F">
              <w:rPr>
                <w:lang w:eastAsia="en-US"/>
              </w:rPr>
              <w:t>299856 (8 layers, 64QAM)</w:t>
            </w:r>
          </w:p>
          <w:p w14:paraId="71FA5F0A" w14:textId="77777777" w:rsidR="00DF7D9D" w:rsidRPr="00A07C3F" w:rsidRDefault="00DF7D9D" w:rsidP="004132C3">
            <w:pPr>
              <w:pStyle w:val="TAL"/>
              <w:rPr>
                <w:lang w:eastAsia="en-US"/>
              </w:rPr>
            </w:pPr>
            <w:r w:rsidRPr="00A07C3F">
              <w:rPr>
                <w:lang w:eastAsia="en-US"/>
              </w:rPr>
              <w:t>391656 (8 layers, 256QAM)</w:t>
            </w:r>
          </w:p>
          <w:p w14:paraId="2D1CF2BA" w14:textId="77777777" w:rsidR="00DF7D9D" w:rsidRPr="00A07C3F" w:rsidRDefault="00DF7D9D" w:rsidP="004132C3">
            <w:pPr>
              <w:pStyle w:val="TAL"/>
              <w:rPr>
                <w:lang w:eastAsia="zh-CN"/>
              </w:rPr>
            </w:pPr>
            <w:r w:rsidRPr="00A07C3F">
              <w:rPr>
                <w:lang w:eastAsia="en-US"/>
              </w:rPr>
              <w:t>502624 (8 layers, 1024QAM)</w:t>
            </w:r>
          </w:p>
          <w:p w14:paraId="4A989938" w14:textId="77777777" w:rsidR="00DF7D9D" w:rsidRPr="00A07C3F" w:rsidRDefault="00DF7D9D" w:rsidP="004132C3">
            <w:pPr>
              <w:pStyle w:val="TAL"/>
              <w:rPr>
                <w:lang w:eastAsia="en-US"/>
              </w:rPr>
            </w:pPr>
            <w:r w:rsidRPr="00A07C3F">
              <w:rPr>
                <w:lang w:eastAsia="en-US"/>
              </w:rPr>
              <w:t>149776 (4 layers, 64QAM)</w:t>
            </w:r>
          </w:p>
          <w:p w14:paraId="5B3AD667" w14:textId="77777777" w:rsidR="00DF7D9D" w:rsidRPr="00A07C3F" w:rsidRDefault="00DF7D9D" w:rsidP="004132C3">
            <w:pPr>
              <w:pStyle w:val="TAL"/>
              <w:rPr>
                <w:lang w:eastAsia="en-US"/>
              </w:rPr>
            </w:pPr>
            <w:r w:rsidRPr="00A07C3F">
              <w:rPr>
                <w:lang w:eastAsia="en-US"/>
              </w:rPr>
              <w:t xml:space="preserve">195816 (4 layers, 256QAM, if </w:t>
            </w:r>
            <w:r w:rsidRPr="00A07C3F">
              <w:rPr>
                <w:i/>
                <w:lang w:eastAsia="en-US"/>
              </w:rPr>
              <w:t>alternativeTBS-Index-r14</w:t>
            </w:r>
            <w:r w:rsidRPr="00A07C3F">
              <w:rPr>
                <w:lang w:eastAsia="en-US"/>
              </w:rPr>
              <w:t xml:space="preserve"> is not supported)</w:t>
            </w:r>
          </w:p>
          <w:p w14:paraId="7B401E2F" w14:textId="77777777" w:rsidR="00DF7D9D" w:rsidRPr="00A07C3F" w:rsidRDefault="00DF7D9D" w:rsidP="004132C3">
            <w:pPr>
              <w:pStyle w:val="TAL"/>
              <w:rPr>
                <w:lang w:eastAsia="en-US"/>
              </w:rPr>
            </w:pPr>
            <w:r w:rsidRPr="00A07C3F">
              <w:rPr>
                <w:lang w:eastAsia="en-US"/>
              </w:rPr>
              <w:t xml:space="preserve">201936 (4 layers, 256QAM, if </w:t>
            </w:r>
            <w:r w:rsidRPr="00A07C3F">
              <w:rPr>
                <w:i/>
                <w:lang w:eastAsia="en-US"/>
              </w:rPr>
              <w:t>alternativeTBS-Index-r14</w:t>
            </w:r>
            <w:r w:rsidRPr="00A07C3F">
              <w:rPr>
                <w:lang w:eastAsia="en-US"/>
              </w:rPr>
              <w:t xml:space="preserve"> is supported)</w:t>
            </w:r>
          </w:p>
          <w:p w14:paraId="65D2D913" w14:textId="77777777" w:rsidR="00DF7D9D" w:rsidRPr="00A07C3F" w:rsidRDefault="00DF7D9D" w:rsidP="004132C3">
            <w:pPr>
              <w:pStyle w:val="TAL"/>
              <w:rPr>
                <w:lang w:eastAsia="en-US"/>
              </w:rPr>
            </w:pPr>
            <w:r w:rsidRPr="00A07C3F">
              <w:rPr>
                <w:lang w:eastAsia="en-US"/>
              </w:rPr>
              <w:t>251640 (4 layers, 1024QAM)</w:t>
            </w:r>
          </w:p>
          <w:p w14:paraId="64DE8C3C" w14:textId="77777777" w:rsidR="00DF7D9D" w:rsidRPr="00A07C3F" w:rsidRDefault="00DF7D9D" w:rsidP="004132C3">
            <w:pPr>
              <w:pStyle w:val="TAL"/>
              <w:rPr>
                <w:lang w:eastAsia="en-US"/>
              </w:rPr>
            </w:pPr>
            <w:r w:rsidRPr="00A07C3F">
              <w:rPr>
                <w:lang w:eastAsia="en-US"/>
              </w:rPr>
              <w:t>75376 (2 layers, 64QAM)</w:t>
            </w:r>
          </w:p>
          <w:p w14:paraId="48B6CDEF" w14:textId="77777777" w:rsidR="00DF7D9D" w:rsidRPr="00A07C3F" w:rsidRDefault="00DF7D9D" w:rsidP="004132C3">
            <w:pPr>
              <w:pStyle w:val="TAL"/>
              <w:rPr>
                <w:lang w:eastAsia="en-US"/>
              </w:rPr>
            </w:pPr>
            <w:r w:rsidRPr="00A07C3F">
              <w:rPr>
                <w:lang w:eastAsia="en-US"/>
              </w:rPr>
              <w:t xml:space="preserve">97896 (2 layers, 256QAM, if </w:t>
            </w:r>
            <w:r w:rsidRPr="00A07C3F">
              <w:rPr>
                <w:i/>
                <w:lang w:eastAsia="en-US"/>
              </w:rPr>
              <w:t>alternativeTBS-Index-r14</w:t>
            </w:r>
            <w:r w:rsidRPr="00A07C3F">
              <w:rPr>
                <w:lang w:eastAsia="en-US"/>
              </w:rPr>
              <w:t xml:space="preserve"> is not supported)</w:t>
            </w:r>
          </w:p>
          <w:p w14:paraId="2807387F" w14:textId="77777777" w:rsidR="00DF7D9D" w:rsidRPr="00A07C3F" w:rsidRDefault="00DF7D9D" w:rsidP="004132C3">
            <w:pPr>
              <w:pStyle w:val="TAL"/>
              <w:rPr>
                <w:lang w:eastAsia="en-US"/>
              </w:rPr>
            </w:pPr>
            <w:r w:rsidRPr="00A07C3F">
              <w:rPr>
                <w:lang w:eastAsia="en-US"/>
              </w:rPr>
              <w:t xml:space="preserve">100752 (2 layers, 256QAM, if </w:t>
            </w:r>
            <w:r w:rsidRPr="00A07C3F">
              <w:rPr>
                <w:i/>
                <w:lang w:eastAsia="en-US"/>
              </w:rPr>
              <w:t>alternativeTBS-Index-r14</w:t>
            </w:r>
            <w:r w:rsidRPr="00A07C3F">
              <w:rPr>
                <w:lang w:eastAsia="en-US"/>
              </w:rPr>
              <w:t xml:space="preserve"> is supported)</w:t>
            </w:r>
          </w:p>
          <w:p w14:paraId="380F1E7A" w14:textId="77777777" w:rsidR="00DF7D9D" w:rsidRPr="00A07C3F" w:rsidRDefault="00DF7D9D" w:rsidP="004132C3">
            <w:pPr>
              <w:pStyle w:val="TAL"/>
              <w:rPr>
                <w:lang w:eastAsia="zh-CN"/>
              </w:rPr>
            </w:pPr>
            <w:r w:rsidRPr="00A07C3F">
              <w:rPr>
                <w:lang w:eastAsia="en-US"/>
              </w:rPr>
              <w:t>125808 (2 layers, 1024QAM)</w:t>
            </w:r>
          </w:p>
        </w:tc>
        <w:tc>
          <w:tcPr>
            <w:tcW w:w="1701" w:type="dxa"/>
          </w:tcPr>
          <w:p w14:paraId="37110CF5" w14:textId="77777777" w:rsidR="00DF7D9D" w:rsidRPr="00A07C3F" w:rsidRDefault="00DF7D9D" w:rsidP="004132C3">
            <w:pPr>
              <w:pStyle w:val="TAL"/>
              <w:rPr>
                <w:lang w:eastAsia="en-US"/>
              </w:rPr>
            </w:pPr>
            <w:r w:rsidRPr="00A07C3F">
              <w:rPr>
                <w:lang w:eastAsia="en-US"/>
              </w:rPr>
              <w:t>34105344</w:t>
            </w:r>
          </w:p>
        </w:tc>
        <w:tc>
          <w:tcPr>
            <w:tcW w:w="1842" w:type="dxa"/>
          </w:tcPr>
          <w:p w14:paraId="242AD64B" w14:textId="77777777" w:rsidR="00DF7D9D" w:rsidRPr="00A07C3F" w:rsidRDefault="00DF7D9D" w:rsidP="004132C3">
            <w:pPr>
              <w:pStyle w:val="TAL"/>
              <w:rPr>
                <w:lang w:eastAsia="en-US"/>
              </w:rPr>
            </w:pPr>
            <w:r w:rsidRPr="00A07C3F">
              <w:rPr>
                <w:lang w:eastAsia="en-US"/>
              </w:rPr>
              <w:t>2</w:t>
            </w:r>
            <w:r w:rsidRPr="00A07C3F">
              <w:rPr>
                <w:lang w:eastAsia="zh-CN"/>
              </w:rPr>
              <w:t xml:space="preserve"> or</w:t>
            </w:r>
            <w:r w:rsidRPr="00A07C3F">
              <w:rPr>
                <w:lang w:eastAsia="en-US"/>
              </w:rPr>
              <w:t xml:space="preserve"> 4 or 8</w:t>
            </w:r>
          </w:p>
        </w:tc>
      </w:tr>
      <w:tr w:rsidR="00A07C3F" w:rsidRPr="00A07C3F" w14:paraId="73190D6E" w14:textId="77777777" w:rsidTr="004132C3">
        <w:tc>
          <w:tcPr>
            <w:tcW w:w="1668" w:type="dxa"/>
          </w:tcPr>
          <w:p w14:paraId="30C17961" w14:textId="77777777" w:rsidR="00DF7D9D" w:rsidRPr="00A07C3F" w:rsidRDefault="00DF7D9D" w:rsidP="004132C3">
            <w:pPr>
              <w:pStyle w:val="TAL"/>
              <w:rPr>
                <w:lang w:eastAsia="zh-CN"/>
              </w:rPr>
            </w:pPr>
            <w:r w:rsidRPr="00A07C3F">
              <w:rPr>
                <w:lang w:eastAsia="zh-CN"/>
              </w:rPr>
              <w:t>DL Category 24</w:t>
            </w:r>
          </w:p>
        </w:tc>
        <w:tc>
          <w:tcPr>
            <w:tcW w:w="2126" w:type="dxa"/>
          </w:tcPr>
          <w:p w14:paraId="095A4ECA" w14:textId="77777777" w:rsidR="00DF7D9D" w:rsidRPr="00A07C3F" w:rsidRDefault="00DF7D9D" w:rsidP="004132C3">
            <w:pPr>
              <w:pStyle w:val="TAL"/>
              <w:rPr>
                <w:lang w:eastAsia="en-US"/>
              </w:rPr>
            </w:pPr>
            <w:r w:rsidRPr="00A07C3F">
              <w:rPr>
                <w:lang w:eastAsia="en-US"/>
              </w:rPr>
              <w:t>2936880 – 3028608</w:t>
            </w:r>
          </w:p>
        </w:tc>
        <w:tc>
          <w:tcPr>
            <w:tcW w:w="1843" w:type="dxa"/>
          </w:tcPr>
          <w:p w14:paraId="688D58F9" w14:textId="77777777" w:rsidR="00DF7D9D" w:rsidRPr="00A07C3F" w:rsidRDefault="00DF7D9D" w:rsidP="004132C3">
            <w:pPr>
              <w:pStyle w:val="TAL"/>
              <w:rPr>
                <w:lang w:eastAsia="en-US"/>
              </w:rPr>
            </w:pPr>
            <w:r w:rsidRPr="00A07C3F">
              <w:rPr>
                <w:lang w:eastAsia="en-US"/>
              </w:rPr>
              <w:t>299856 (8 layers, 64QAM)</w:t>
            </w:r>
          </w:p>
          <w:p w14:paraId="119B2E23" w14:textId="77777777" w:rsidR="00DF7D9D" w:rsidRPr="00A07C3F" w:rsidRDefault="00DF7D9D" w:rsidP="004132C3">
            <w:pPr>
              <w:pStyle w:val="TAL"/>
              <w:rPr>
                <w:lang w:eastAsia="en-US"/>
              </w:rPr>
            </w:pPr>
            <w:r w:rsidRPr="00A07C3F">
              <w:rPr>
                <w:lang w:eastAsia="en-US"/>
              </w:rPr>
              <w:t>391656 (8 layers, 256QAM)</w:t>
            </w:r>
          </w:p>
          <w:p w14:paraId="0945BADA" w14:textId="77777777" w:rsidR="00DF7D9D" w:rsidRPr="00A07C3F" w:rsidRDefault="00DF7D9D" w:rsidP="004132C3">
            <w:pPr>
              <w:pStyle w:val="TAL"/>
              <w:rPr>
                <w:lang w:eastAsia="zh-CN"/>
              </w:rPr>
            </w:pPr>
            <w:r w:rsidRPr="00A07C3F">
              <w:rPr>
                <w:lang w:eastAsia="en-US"/>
              </w:rPr>
              <w:t>502624 (8 layers, 1024QAM)</w:t>
            </w:r>
          </w:p>
          <w:p w14:paraId="531DF145" w14:textId="77777777" w:rsidR="00DF7D9D" w:rsidRPr="00A07C3F" w:rsidRDefault="00DF7D9D" w:rsidP="004132C3">
            <w:pPr>
              <w:pStyle w:val="TAL"/>
              <w:rPr>
                <w:lang w:eastAsia="en-US"/>
              </w:rPr>
            </w:pPr>
            <w:r w:rsidRPr="00A07C3F">
              <w:rPr>
                <w:lang w:eastAsia="en-US"/>
              </w:rPr>
              <w:t>149776 (4 layers, 64QAM)</w:t>
            </w:r>
          </w:p>
          <w:p w14:paraId="3EBDC71F" w14:textId="77777777" w:rsidR="00DF7D9D" w:rsidRPr="00A07C3F" w:rsidRDefault="00DF7D9D" w:rsidP="004132C3">
            <w:pPr>
              <w:pStyle w:val="TAL"/>
              <w:rPr>
                <w:lang w:eastAsia="en-US"/>
              </w:rPr>
            </w:pPr>
            <w:r w:rsidRPr="00A07C3F">
              <w:rPr>
                <w:lang w:eastAsia="en-US"/>
              </w:rPr>
              <w:t xml:space="preserve">195816 (4 layers, 256QAM, if </w:t>
            </w:r>
            <w:r w:rsidRPr="00A07C3F">
              <w:rPr>
                <w:i/>
                <w:lang w:eastAsia="en-US"/>
              </w:rPr>
              <w:t>alternativeTBS-Index-r14</w:t>
            </w:r>
            <w:r w:rsidRPr="00A07C3F">
              <w:rPr>
                <w:lang w:eastAsia="en-US"/>
              </w:rPr>
              <w:t xml:space="preserve"> is not supported)</w:t>
            </w:r>
          </w:p>
          <w:p w14:paraId="118CCF0D" w14:textId="77777777" w:rsidR="00DF7D9D" w:rsidRPr="00A07C3F" w:rsidRDefault="00DF7D9D" w:rsidP="004132C3">
            <w:pPr>
              <w:pStyle w:val="TAL"/>
              <w:rPr>
                <w:lang w:eastAsia="en-US"/>
              </w:rPr>
            </w:pPr>
            <w:r w:rsidRPr="00A07C3F">
              <w:rPr>
                <w:lang w:eastAsia="en-US"/>
              </w:rPr>
              <w:t xml:space="preserve">201936 (4 layers, 256QAM, if </w:t>
            </w:r>
            <w:r w:rsidRPr="00A07C3F">
              <w:rPr>
                <w:i/>
                <w:lang w:eastAsia="en-US"/>
              </w:rPr>
              <w:t>alternativeTBS-Index-r14</w:t>
            </w:r>
            <w:r w:rsidRPr="00A07C3F">
              <w:rPr>
                <w:lang w:eastAsia="en-US"/>
              </w:rPr>
              <w:t xml:space="preserve"> is supported)</w:t>
            </w:r>
          </w:p>
          <w:p w14:paraId="61EFD094" w14:textId="77777777" w:rsidR="00DF7D9D" w:rsidRPr="00A07C3F" w:rsidRDefault="00DF7D9D" w:rsidP="004132C3">
            <w:pPr>
              <w:pStyle w:val="TAL"/>
              <w:rPr>
                <w:lang w:eastAsia="en-US"/>
              </w:rPr>
            </w:pPr>
            <w:r w:rsidRPr="00A07C3F">
              <w:rPr>
                <w:lang w:eastAsia="en-US"/>
              </w:rPr>
              <w:t>251640 (4 layers, 1024QAM)</w:t>
            </w:r>
          </w:p>
          <w:p w14:paraId="4821BA12" w14:textId="77777777" w:rsidR="00DF7D9D" w:rsidRPr="00A07C3F" w:rsidRDefault="00DF7D9D" w:rsidP="004132C3">
            <w:pPr>
              <w:pStyle w:val="TAL"/>
              <w:rPr>
                <w:lang w:eastAsia="en-US"/>
              </w:rPr>
            </w:pPr>
            <w:r w:rsidRPr="00A07C3F">
              <w:rPr>
                <w:lang w:eastAsia="en-US"/>
              </w:rPr>
              <w:t>75376 (2 layers, 64QAM)</w:t>
            </w:r>
          </w:p>
          <w:p w14:paraId="50EC2B7D" w14:textId="77777777" w:rsidR="00DF7D9D" w:rsidRPr="00A07C3F" w:rsidRDefault="00DF7D9D" w:rsidP="004132C3">
            <w:pPr>
              <w:pStyle w:val="TAL"/>
              <w:rPr>
                <w:lang w:eastAsia="en-US"/>
              </w:rPr>
            </w:pPr>
            <w:r w:rsidRPr="00A07C3F">
              <w:rPr>
                <w:lang w:eastAsia="en-US"/>
              </w:rPr>
              <w:t xml:space="preserve">97896 (2 layers, 256QAM, if </w:t>
            </w:r>
            <w:r w:rsidRPr="00A07C3F">
              <w:rPr>
                <w:i/>
                <w:lang w:eastAsia="en-US"/>
              </w:rPr>
              <w:t>alternativeTBS-Index-r14</w:t>
            </w:r>
            <w:r w:rsidRPr="00A07C3F">
              <w:rPr>
                <w:lang w:eastAsia="en-US"/>
              </w:rPr>
              <w:t xml:space="preserve"> is not supported)</w:t>
            </w:r>
          </w:p>
          <w:p w14:paraId="0F4D4A48" w14:textId="77777777" w:rsidR="00DF7D9D" w:rsidRPr="00A07C3F" w:rsidRDefault="00DF7D9D" w:rsidP="004132C3">
            <w:pPr>
              <w:pStyle w:val="TAL"/>
              <w:rPr>
                <w:lang w:eastAsia="en-US"/>
              </w:rPr>
            </w:pPr>
            <w:r w:rsidRPr="00A07C3F">
              <w:rPr>
                <w:lang w:eastAsia="en-US"/>
              </w:rPr>
              <w:t xml:space="preserve">100752 (2 layers, 256QAM, if </w:t>
            </w:r>
            <w:r w:rsidRPr="00A07C3F">
              <w:rPr>
                <w:i/>
                <w:lang w:eastAsia="en-US"/>
              </w:rPr>
              <w:t>alternativeTBS-Index-r14</w:t>
            </w:r>
            <w:r w:rsidRPr="00A07C3F">
              <w:rPr>
                <w:lang w:eastAsia="en-US"/>
              </w:rPr>
              <w:t xml:space="preserve"> is supported)</w:t>
            </w:r>
          </w:p>
          <w:p w14:paraId="232766E7" w14:textId="77777777" w:rsidR="00DF7D9D" w:rsidRPr="00A07C3F" w:rsidRDefault="00DF7D9D" w:rsidP="004132C3">
            <w:pPr>
              <w:pStyle w:val="TAL"/>
              <w:rPr>
                <w:lang w:eastAsia="zh-CN"/>
              </w:rPr>
            </w:pPr>
            <w:r w:rsidRPr="00A07C3F">
              <w:rPr>
                <w:lang w:eastAsia="en-US"/>
              </w:rPr>
              <w:t>125808 (2 layers, 1024QAM)</w:t>
            </w:r>
          </w:p>
        </w:tc>
        <w:tc>
          <w:tcPr>
            <w:tcW w:w="1701" w:type="dxa"/>
          </w:tcPr>
          <w:p w14:paraId="39A36EFB" w14:textId="77777777" w:rsidR="00DF7D9D" w:rsidRPr="00A07C3F" w:rsidRDefault="00DF7D9D" w:rsidP="004132C3">
            <w:pPr>
              <w:pStyle w:val="TAL"/>
              <w:rPr>
                <w:lang w:eastAsia="en-US"/>
              </w:rPr>
            </w:pPr>
            <w:r w:rsidRPr="00A07C3F">
              <w:rPr>
                <w:lang w:eastAsia="en-US"/>
              </w:rPr>
              <w:t>36541440</w:t>
            </w:r>
          </w:p>
        </w:tc>
        <w:tc>
          <w:tcPr>
            <w:tcW w:w="1842" w:type="dxa"/>
          </w:tcPr>
          <w:p w14:paraId="4DE55C77" w14:textId="77777777" w:rsidR="00DF7D9D" w:rsidRPr="00A07C3F" w:rsidRDefault="00DF7D9D" w:rsidP="004132C3">
            <w:pPr>
              <w:pStyle w:val="TAL"/>
              <w:rPr>
                <w:lang w:eastAsia="en-US"/>
              </w:rPr>
            </w:pPr>
            <w:r w:rsidRPr="00A07C3F">
              <w:rPr>
                <w:lang w:eastAsia="en-US"/>
              </w:rPr>
              <w:t>2</w:t>
            </w:r>
            <w:r w:rsidRPr="00A07C3F">
              <w:rPr>
                <w:lang w:eastAsia="zh-CN"/>
              </w:rPr>
              <w:t xml:space="preserve"> or</w:t>
            </w:r>
            <w:r w:rsidRPr="00A07C3F">
              <w:rPr>
                <w:lang w:eastAsia="en-US"/>
              </w:rPr>
              <w:t xml:space="preserve"> 4 or 8</w:t>
            </w:r>
          </w:p>
        </w:tc>
      </w:tr>
      <w:tr w:rsidR="00A07C3F" w:rsidRPr="00A07C3F" w14:paraId="4C5971D8" w14:textId="77777777" w:rsidTr="004132C3">
        <w:tc>
          <w:tcPr>
            <w:tcW w:w="1668" w:type="dxa"/>
          </w:tcPr>
          <w:p w14:paraId="23252AC0" w14:textId="77777777" w:rsidR="00DF7D9D" w:rsidRPr="00A07C3F" w:rsidRDefault="00DF7D9D" w:rsidP="004132C3">
            <w:pPr>
              <w:pStyle w:val="TAL"/>
              <w:rPr>
                <w:lang w:eastAsia="zh-CN"/>
              </w:rPr>
            </w:pPr>
            <w:r w:rsidRPr="00A07C3F">
              <w:rPr>
                <w:lang w:eastAsia="zh-CN"/>
              </w:rPr>
              <w:t>DL Category 25</w:t>
            </w:r>
          </w:p>
        </w:tc>
        <w:tc>
          <w:tcPr>
            <w:tcW w:w="2126" w:type="dxa"/>
          </w:tcPr>
          <w:p w14:paraId="63E5CFE7" w14:textId="77777777" w:rsidR="00DF7D9D" w:rsidRPr="00A07C3F" w:rsidRDefault="00DF7D9D" w:rsidP="004132C3">
            <w:pPr>
              <w:pStyle w:val="TAL"/>
              <w:rPr>
                <w:lang w:eastAsia="en-US"/>
              </w:rPr>
            </w:pPr>
            <w:r w:rsidRPr="00A07C3F">
              <w:rPr>
                <w:lang w:eastAsia="en-US"/>
              </w:rPr>
              <w:t>3132672 – 3316544</w:t>
            </w:r>
          </w:p>
        </w:tc>
        <w:tc>
          <w:tcPr>
            <w:tcW w:w="1843" w:type="dxa"/>
          </w:tcPr>
          <w:p w14:paraId="0265CE0D" w14:textId="77777777" w:rsidR="00DF7D9D" w:rsidRPr="00A07C3F" w:rsidRDefault="00DF7D9D" w:rsidP="004132C3">
            <w:pPr>
              <w:pStyle w:val="TAL"/>
              <w:rPr>
                <w:lang w:eastAsia="en-US"/>
              </w:rPr>
            </w:pPr>
            <w:r w:rsidRPr="00A07C3F">
              <w:rPr>
                <w:lang w:eastAsia="en-US"/>
              </w:rPr>
              <w:t>299856 (8 layers, 64QAM)</w:t>
            </w:r>
          </w:p>
          <w:p w14:paraId="169E893D" w14:textId="77777777" w:rsidR="00DF7D9D" w:rsidRPr="00A07C3F" w:rsidRDefault="00DF7D9D" w:rsidP="004132C3">
            <w:pPr>
              <w:pStyle w:val="TAL"/>
              <w:rPr>
                <w:lang w:eastAsia="en-US"/>
              </w:rPr>
            </w:pPr>
            <w:r w:rsidRPr="00A07C3F">
              <w:rPr>
                <w:lang w:eastAsia="en-US"/>
              </w:rPr>
              <w:t>391656 (8 layers, 256QAM)</w:t>
            </w:r>
          </w:p>
          <w:p w14:paraId="5B03ABB3" w14:textId="77777777" w:rsidR="00DF7D9D" w:rsidRPr="00A07C3F" w:rsidRDefault="00DF7D9D" w:rsidP="004132C3">
            <w:pPr>
              <w:pStyle w:val="TAL"/>
              <w:rPr>
                <w:lang w:eastAsia="zh-CN"/>
              </w:rPr>
            </w:pPr>
            <w:r w:rsidRPr="00A07C3F">
              <w:rPr>
                <w:lang w:eastAsia="en-US"/>
              </w:rPr>
              <w:t>502624 (8 layers, 1024QAM)</w:t>
            </w:r>
          </w:p>
          <w:p w14:paraId="36DEC7E5" w14:textId="77777777" w:rsidR="00DF7D9D" w:rsidRPr="00A07C3F" w:rsidRDefault="00DF7D9D" w:rsidP="004132C3">
            <w:pPr>
              <w:pStyle w:val="TAL"/>
              <w:rPr>
                <w:lang w:eastAsia="en-US"/>
              </w:rPr>
            </w:pPr>
            <w:r w:rsidRPr="00A07C3F">
              <w:rPr>
                <w:lang w:eastAsia="en-US"/>
              </w:rPr>
              <w:t>149776 (4 layers, 64QAM)</w:t>
            </w:r>
          </w:p>
          <w:p w14:paraId="1BA77C2D" w14:textId="77777777" w:rsidR="00DF7D9D" w:rsidRPr="00A07C3F" w:rsidRDefault="00DF7D9D" w:rsidP="004132C3">
            <w:pPr>
              <w:pStyle w:val="TAL"/>
              <w:rPr>
                <w:lang w:eastAsia="en-US"/>
              </w:rPr>
            </w:pPr>
            <w:r w:rsidRPr="00A07C3F">
              <w:rPr>
                <w:lang w:eastAsia="en-US"/>
              </w:rPr>
              <w:t xml:space="preserve">195816 (4 layers, 256QAM, if </w:t>
            </w:r>
            <w:r w:rsidRPr="00A07C3F">
              <w:rPr>
                <w:i/>
                <w:lang w:eastAsia="en-US"/>
              </w:rPr>
              <w:t>alternativeTBS-Index-r14</w:t>
            </w:r>
            <w:r w:rsidRPr="00A07C3F">
              <w:rPr>
                <w:lang w:eastAsia="en-US"/>
              </w:rPr>
              <w:t xml:space="preserve"> is not supported)</w:t>
            </w:r>
          </w:p>
          <w:p w14:paraId="035397FA" w14:textId="77777777" w:rsidR="00DF7D9D" w:rsidRPr="00A07C3F" w:rsidRDefault="00DF7D9D" w:rsidP="004132C3">
            <w:pPr>
              <w:pStyle w:val="TAL"/>
              <w:rPr>
                <w:lang w:eastAsia="en-US"/>
              </w:rPr>
            </w:pPr>
            <w:r w:rsidRPr="00A07C3F">
              <w:rPr>
                <w:lang w:eastAsia="en-US"/>
              </w:rPr>
              <w:t xml:space="preserve">201936 (4 layers, 256QAM, if </w:t>
            </w:r>
            <w:r w:rsidRPr="00A07C3F">
              <w:rPr>
                <w:i/>
                <w:lang w:eastAsia="en-US"/>
              </w:rPr>
              <w:t>alternativeTBS-Index-r14</w:t>
            </w:r>
            <w:r w:rsidRPr="00A07C3F">
              <w:rPr>
                <w:lang w:eastAsia="en-US"/>
              </w:rPr>
              <w:t xml:space="preserve"> is supported)</w:t>
            </w:r>
          </w:p>
          <w:p w14:paraId="38FA0C31" w14:textId="77777777" w:rsidR="00DF7D9D" w:rsidRPr="00A07C3F" w:rsidRDefault="00DF7D9D" w:rsidP="004132C3">
            <w:pPr>
              <w:pStyle w:val="TAL"/>
              <w:rPr>
                <w:lang w:eastAsia="en-US"/>
              </w:rPr>
            </w:pPr>
            <w:r w:rsidRPr="00A07C3F">
              <w:rPr>
                <w:lang w:eastAsia="en-US"/>
              </w:rPr>
              <w:t>251640 (4 layers, 1024QAM)</w:t>
            </w:r>
          </w:p>
          <w:p w14:paraId="6BB27A62" w14:textId="77777777" w:rsidR="00DF7D9D" w:rsidRPr="00A07C3F" w:rsidRDefault="00DF7D9D" w:rsidP="004132C3">
            <w:pPr>
              <w:pStyle w:val="TAL"/>
              <w:rPr>
                <w:lang w:eastAsia="en-US"/>
              </w:rPr>
            </w:pPr>
            <w:r w:rsidRPr="00A07C3F">
              <w:rPr>
                <w:lang w:eastAsia="en-US"/>
              </w:rPr>
              <w:t>75376 (2 layers, 64QAM)</w:t>
            </w:r>
          </w:p>
          <w:p w14:paraId="390DF67E" w14:textId="77777777" w:rsidR="00DF7D9D" w:rsidRPr="00A07C3F" w:rsidRDefault="00DF7D9D" w:rsidP="004132C3">
            <w:pPr>
              <w:pStyle w:val="TAL"/>
              <w:rPr>
                <w:lang w:eastAsia="en-US"/>
              </w:rPr>
            </w:pPr>
            <w:r w:rsidRPr="00A07C3F">
              <w:rPr>
                <w:lang w:eastAsia="en-US"/>
              </w:rPr>
              <w:t xml:space="preserve">97896 (2 layers, 256QAM, if </w:t>
            </w:r>
            <w:r w:rsidRPr="00A07C3F">
              <w:rPr>
                <w:i/>
                <w:lang w:eastAsia="en-US"/>
              </w:rPr>
              <w:t>alternativeTBS-Index-r14</w:t>
            </w:r>
            <w:r w:rsidRPr="00A07C3F">
              <w:rPr>
                <w:lang w:eastAsia="en-US"/>
              </w:rPr>
              <w:t xml:space="preserve"> is not supported)</w:t>
            </w:r>
          </w:p>
          <w:p w14:paraId="67B60109" w14:textId="77777777" w:rsidR="00DF7D9D" w:rsidRPr="00A07C3F" w:rsidRDefault="00DF7D9D" w:rsidP="004132C3">
            <w:pPr>
              <w:pStyle w:val="TAL"/>
              <w:rPr>
                <w:lang w:eastAsia="en-US"/>
              </w:rPr>
            </w:pPr>
            <w:r w:rsidRPr="00A07C3F">
              <w:rPr>
                <w:lang w:eastAsia="en-US"/>
              </w:rPr>
              <w:t xml:space="preserve">100752 (2 layers, 256QAM, if </w:t>
            </w:r>
            <w:r w:rsidRPr="00A07C3F">
              <w:rPr>
                <w:i/>
                <w:lang w:eastAsia="en-US"/>
              </w:rPr>
              <w:t>alternativeTBS-Index-r14</w:t>
            </w:r>
            <w:r w:rsidRPr="00A07C3F">
              <w:rPr>
                <w:lang w:eastAsia="en-US"/>
              </w:rPr>
              <w:t xml:space="preserve"> is supported)</w:t>
            </w:r>
          </w:p>
          <w:p w14:paraId="4C529820" w14:textId="77777777" w:rsidR="00DF7D9D" w:rsidRPr="00A07C3F" w:rsidRDefault="00DF7D9D" w:rsidP="004132C3">
            <w:pPr>
              <w:pStyle w:val="TAL"/>
              <w:rPr>
                <w:lang w:eastAsia="zh-CN"/>
              </w:rPr>
            </w:pPr>
            <w:r w:rsidRPr="00A07C3F">
              <w:rPr>
                <w:lang w:eastAsia="en-US"/>
              </w:rPr>
              <w:t>125808 (2 layers, 1024QAM)</w:t>
            </w:r>
          </w:p>
        </w:tc>
        <w:tc>
          <w:tcPr>
            <w:tcW w:w="1701" w:type="dxa"/>
          </w:tcPr>
          <w:p w14:paraId="17A2E602" w14:textId="77777777" w:rsidR="00DF7D9D" w:rsidRPr="00A07C3F" w:rsidRDefault="00DF7D9D" w:rsidP="004132C3">
            <w:pPr>
              <w:pStyle w:val="TAL"/>
              <w:rPr>
                <w:lang w:eastAsia="en-US"/>
              </w:rPr>
            </w:pPr>
            <w:r w:rsidRPr="00A07C3F">
              <w:rPr>
                <w:lang w:eastAsia="en-US"/>
              </w:rPr>
              <w:t>38977536</w:t>
            </w:r>
          </w:p>
        </w:tc>
        <w:tc>
          <w:tcPr>
            <w:tcW w:w="1842" w:type="dxa"/>
          </w:tcPr>
          <w:p w14:paraId="5F5EA128" w14:textId="77777777" w:rsidR="00DF7D9D" w:rsidRPr="00A07C3F" w:rsidRDefault="00DF7D9D" w:rsidP="004132C3">
            <w:pPr>
              <w:pStyle w:val="TAL"/>
              <w:rPr>
                <w:lang w:eastAsia="en-US"/>
              </w:rPr>
            </w:pPr>
            <w:r w:rsidRPr="00A07C3F">
              <w:rPr>
                <w:lang w:eastAsia="en-US"/>
              </w:rPr>
              <w:t>2</w:t>
            </w:r>
            <w:r w:rsidRPr="00A07C3F">
              <w:rPr>
                <w:lang w:eastAsia="zh-CN"/>
              </w:rPr>
              <w:t xml:space="preserve"> or</w:t>
            </w:r>
            <w:r w:rsidRPr="00A07C3F">
              <w:rPr>
                <w:lang w:eastAsia="en-US"/>
              </w:rPr>
              <w:t xml:space="preserve"> 4 or 8</w:t>
            </w:r>
          </w:p>
        </w:tc>
      </w:tr>
      <w:tr w:rsidR="00A07C3F" w:rsidRPr="00A07C3F" w14:paraId="557A7B2E" w14:textId="77777777" w:rsidTr="004132C3">
        <w:tc>
          <w:tcPr>
            <w:tcW w:w="1668" w:type="dxa"/>
          </w:tcPr>
          <w:p w14:paraId="1E713E0B" w14:textId="77777777" w:rsidR="00DF7D9D" w:rsidRPr="00A07C3F" w:rsidRDefault="00DF7D9D" w:rsidP="004132C3">
            <w:pPr>
              <w:pStyle w:val="TAL"/>
              <w:rPr>
                <w:lang w:eastAsia="zh-CN"/>
              </w:rPr>
            </w:pPr>
            <w:r w:rsidRPr="00A07C3F">
              <w:rPr>
                <w:lang w:eastAsia="zh-CN"/>
              </w:rPr>
              <w:t>DL Category 26</w:t>
            </w:r>
          </w:p>
        </w:tc>
        <w:tc>
          <w:tcPr>
            <w:tcW w:w="2126" w:type="dxa"/>
          </w:tcPr>
          <w:p w14:paraId="7965E5EA" w14:textId="77777777" w:rsidR="00DF7D9D" w:rsidRPr="00A07C3F" w:rsidRDefault="00DF7D9D" w:rsidP="004132C3">
            <w:pPr>
              <w:pStyle w:val="TAL"/>
              <w:rPr>
                <w:lang w:eastAsia="en-US"/>
              </w:rPr>
            </w:pPr>
            <w:r w:rsidRPr="00A07C3F">
              <w:rPr>
                <w:lang w:eastAsia="en-US"/>
              </w:rPr>
              <w:t>3422400– 3531888</w:t>
            </w:r>
          </w:p>
        </w:tc>
        <w:tc>
          <w:tcPr>
            <w:tcW w:w="1843" w:type="dxa"/>
          </w:tcPr>
          <w:p w14:paraId="55322B82" w14:textId="77777777" w:rsidR="00DF7D9D" w:rsidRPr="00A07C3F" w:rsidRDefault="00DF7D9D" w:rsidP="004132C3">
            <w:pPr>
              <w:pStyle w:val="TAL"/>
              <w:rPr>
                <w:lang w:eastAsia="en-US"/>
              </w:rPr>
            </w:pPr>
            <w:r w:rsidRPr="00A07C3F">
              <w:rPr>
                <w:lang w:eastAsia="en-US"/>
              </w:rPr>
              <w:t>299856 (8 layers, 64QAM)</w:t>
            </w:r>
          </w:p>
          <w:p w14:paraId="00BBEA7B" w14:textId="77777777" w:rsidR="00DF7D9D" w:rsidRPr="00A07C3F" w:rsidRDefault="00DF7D9D" w:rsidP="004132C3">
            <w:pPr>
              <w:pStyle w:val="TAL"/>
              <w:rPr>
                <w:lang w:eastAsia="en-US"/>
              </w:rPr>
            </w:pPr>
            <w:r w:rsidRPr="00A07C3F">
              <w:rPr>
                <w:lang w:eastAsia="en-US"/>
              </w:rPr>
              <w:t>391656 (8 layers, 256QAM)</w:t>
            </w:r>
          </w:p>
          <w:p w14:paraId="441F1267" w14:textId="77777777" w:rsidR="00DF7D9D" w:rsidRPr="00A07C3F" w:rsidRDefault="00DF7D9D" w:rsidP="004132C3">
            <w:pPr>
              <w:pStyle w:val="TAL"/>
              <w:rPr>
                <w:lang w:eastAsia="zh-CN"/>
              </w:rPr>
            </w:pPr>
            <w:r w:rsidRPr="00A07C3F">
              <w:rPr>
                <w:lang w:eastAsia="en-US"/>
              </w:rPr>
              <w:t>502624 (8 layers, 1024QAM)</w:t>
            </w:r>
          </w:p>
          <w:p w14:paraId="7711C937" w14:textId="77777777" w:rsidR="00DF7D9D" w:rsidRPr="00A07C3F" w:rsidRDefault="00DF7D9D" w:rsidP="004132C3">
            <w:pPr>
              <w:pStyle w:val="TAL"/>
              <w:rPr>
                <w:lang w:eastAsia="en-US"/>
              </w:rPr>
            </w:pPr>
            <w:r w:rsidRPr="00A07C3F">
              <w:rPr>
                <w:lang w:eastAsia="en-US"/>
              </w:rPr>
              <w:t>149776 (4 layers, 64QAM)</w:t>
            </w:r>
          </w:p>
          <w:p w14:paraId="00613972" w14:textId="77777777" w:rsidR="00DF7D9D" w:rsidRPr="00A07C3F" w:rsidRDefault="00DF7D9D" w:rsidP="004132C3">
            <w:pPr>
              <w:pStyle w:val="TAL"/>
              <w:rPr>
                <w:lang w:eastAsia="en-US"/>
              </w:rPr>
            </w:pPr>
            <w:r w:rsidRPr="00A07C3F">
              <w:rPr>
                <w:lang w:eastAsia="en-US"/>
              </w:rPr>
              <w:t xml:space="preserve">195816 (4 layers, 256QAM, if </w:t>
            </w:r>
            <w:r w:rsidRPr="00A07C3F">
              <w:rPr>
                <w:i/>
                <w:lang w:eastAsia="en-US"/>
              </w:rPr>
              <w:t>alternativeTBS-Index-r14</w:t>
            </w:r>
            <w:r w:rsidRPr="00A07C3F">
              <w:rPr>
                <w:lang w:eastAsia="en-US"/>
              </w:rPr>
              <w:t xml:space="preserve"> is not supported)</w:t>
            </w:r>
          </w:p>
          <w:p w14:paraId="2CE584A3" w14:textId="77777777" w:rsidR="00DF7D9D" w:rsidRPr="00A07C3F" w:rsidRDefault="00DF7D9D" w:rsidP="004132C3">
            <w:pPr>
              <w:pStyle w:val="TAL"/>
              <w:rPr>
                <w:lang w:eastAsia="en-US"/>
              </w:rPr>
            </w:pPr>
            <w:r w:rsidRPr="00A07C3F">
              <w:rPr>
                <w:lang w:eastAsia="en-US"/>
              </w:rPr>
              <w:t xml:space="preserve">201936 (4 layers, 256QAM, if </w:t>
            </w:r>
            <w:r w:rsidRPr="00A07C3F">
              <w:rPr>
                <w:i/>
                <w:lang w:eastAsia="en-US"/>
              </w:rPr>
              <w:t>alternativeTBS-Index-r14</w:t>
            </w:r>
            <w:r w:rsidRPr="00A07C3F">
              <w:rPr>
                <w:lang w:eastAsia="en-US"/>
              </w:rPr>
              <w:t xml:space="preserve"> is supported)</w:t>
            </w:r>
          </w:p>
          <w:p w14:paraId="7C1E19DC" w14:textId="77777777" w:rsidR="00DF7D9D" w:rsidRPr="00A07C3F" w:rsidRDefault="00DF7D9D" w:rsidP="004132C3">
            <w:pPr>
              <w:pStyle w:val="TAL"/>
              <w:rPr>
                <w:lang w:eastAsia="en-US"/>
              </w:rPr>
            </w:pPr>
            <w:r w:rsidRPr="00A07C3F">
              <w:rPr>
                <w:lang w:eastAsia="en-US"/>
              </w:rPr>
              <w:t>251640 (4 layers, 1024QAM)</w:t>
            </w:r>
          </w:p>
          <w:p w14:paraId="29D30170" w14:textId="77777777" w:rsidR="00DF7D9D" w:rsidRPr="00A07C3F" w:rsidRDefault="00DF7D9D" w:rsidP="004132C3">
            <w:pPr>
              <w:pStyle w:val="TAL"/>
              <w:rPr>
                <w:lang w:eastAsia="en-US"/>
              </w:rPr>
            </w:pPr>
            <w:r w:rsidRPr="00A07C3F">
              <w:rPr>
                <w:lang w:eastAsia="en-US"/>
              </w:rPr>
              <w:t>75376 (2 layers, 64QAM)</w:t>
            </w:r>
          </w:p>
          <w:p w14:paraId="1EEAEA8D" w14:textId="77777777" w:rsidR="00DF7D9D" w:rsidRPr="00A07C3F" w:rsidRDefault="00DF7D9D" w:rsidP="004132C3">
            <w:pPr>
              <w:pStyle w:val="TAL"/>
              <w:rPr>
                <w:lang w:eastAsia="en-US"/>
              </w:rPr>
            </w:pPr>
            <w:r w:rsidRPr="00A07C3F">
              <w:rPr>
                <w:lang w:eastAsia="en-US"/>
              </w:rPr>
              <w:t xml:space="preserve">97896 (2 layers, 256QAM, if </w:t>
            </w:r>
            <w:r w:rsidRPr="00A07C3F">
              <w:rPr>
                <w:i/>
                <w:lang w:eastAsia="en-US"/>
              </w:rPr>
              <w:t>alternativeTBS-Index-r14</w:t>
            </w:r>
            <w:r w:rsidRPr="00A07C3F">
              <w:rPr>
                <w:lang w:eastAsia="en-US"/>
              </w:rPr>
              <w:t xml:space="preserve"> is not supported)</w:t>
            </w:r>
          </w:p>
          <w:p w14:paraId="3534D3ED" w14:textId="77777777" w:rsidR="00DF7D9D" w:rsidRPr="00A07C3F" w:rsidRDefault="00DF7D9D" w:rsidP="004132C3">
            <w:pPr>
              <w:pStyle w:val="TAL"/>
              <w:rPr>
                <w:lang w:eastAsia="en-US"/>
              </w:rPr>
            </w:pPr>
            <w:r w:rsidRPr="00A07C3F">
              <w:rPr>
                <w:lang w:eastAsia="en-US"/>
              </w:rPr>
              <w:t xml:space="preserve">100752 (2 layers, 256QAM, if </w:t>
            </w:r>
            <w:r w:rsidRPr="00A07C3F">
              <w:rPr>
                <w:i/>
                <w:lang w:eastAsia="en-US"/>
              </w:rPr>
              <w:t>alternativeTBS-Index-r14</w:t>
            </w:r>
            <w:r w:rsidRPr="00A07C3F">
              <w:rPr>
                <w:lang w:eastAsia="en-US"/>
              </w:rPr>
              <w:t xml:space="preserve"> is supported)</w:t>
            </w:r>
          </w:p>
          <w:p w14:paraId="46B3077C" w14:textId="77777777" w:rsidR="00DF7D9D" w:rsidRPr="00A07C3F" w:rsidRDefault="00DF7D9D" w:rsidP="004132C3">
            <w:pPr>
              <w:pStyle w:val="TAL"/>
              <w:rPr>
                <w:lang w:eastAsia="zh-CN"/>
              </w:rPr>
            </w:pPr>
            <w:r w:rsidRPr="00A07C3F">
              <w:rPr>
                <w:lang w:eastAsia="en-US"/>
              </w:rPr>
              <w:t>125808 (2 layers, 1024QAM)</w:t>
            </w:r>
          </w:p>
        </w:tc>
        <w:tc>
          <w:tcPr>
            <w:tcW w:w="1701" w:type="dxa"/>
          </w:tcPr>
          <w:p w14:paraId="5D32F876" w14:textId="77777777" w:rsidR="00DF7D9D" w:rsidRPr="00A07C3F" w:rsidRDefault="00DF7D9D" w:rsidP="004132C3">
            <w:pPr>
              <w:pStyle w:val="TAL"/>
              <w:rPr>
                <w:lang w:eastAsia="en-US"/>
              </w:rPr>
            </w:pPr>
            <w:r w:rsidRPr="00A07C3F">
              <w:rPr>
                <w:lang w:eastAsia="en-US"/>
              </w:rPr>
              <w:t>42631680</w:t>
            </w:r>
          </w:p>
        </w:tc>
        <w:tc>
          <w:tcPr>
            <w:tcW w:w="1842" w:type="dxa"/>
          </w:tcPr>
          <w:p w14:paraId="0772AD99" w14:textId="77777777" w:rsidR="00DF7D9D" w:rsidRPr="00A07C3F" w:rsidRDefault="00DF7D9D" w:rsidP="004132C3">
            <w:pPr>
              <w:pStyle w:val="TAL"/>
              <w:rPr>
                <w:lang w:eastAsia="en-US"/>
              </w:rPr>
            </w:pPr>
            <w:r w:rsidRPr="00A07C3F">
              <w:rPr>
                <w:lang w:eastAsia="en-US"/>
              </w:rPr>
              <w:t>2</w:t>
            </w:r>
            <w:r w:rsidRPr="00A07C3F">
              <w:rPr>
                <w:lang w:eastAsia="zh-CN"/>
              </w:rPr>
              <w:t xml:space="preserve"> or</w:t>
            </w:r>
            <w:r w:rsidRPr="00A07C3F">
              <w:rPr>
                <w:lang w:eastAsia="en-US"/>
              </w:rPr>
              <w:t xml:space="preserve"> 4 or 8</w:t>
            </w:r>
          </w:p>
        </w:tc>
      </w:tr>
      <w:tr w:rsidR="00BE5D2B" w:rsidRPr="00A07C3F" w14:paraId="453A9C7B" w14:textId="77777777" w:rsidTr="005E47CA">
        <w:tc>
          <w:tcPr>
            <w:tcW w:w="9180" w:type="dxa"/>
            <w:gridSpan w:val="5"/>
          </w:tcPr>
          <w:p w14:paraId="56D4812E" w14:textId="77777777" w:rsidR="00BE5D2B" w:rsidRPr="00A07C3F" w:rsidRDefault="00BE5D2B" w:rsidP="00B96B72">
            <w:pPr>
              <w:pStyle w:val="TAN"/>
              <w:rPr>
                <w:rFonts w:cs="Tahoma"/>
                <w:szCs w:val="16"/>
                <w:lang w:eastAsia="zh-CN"/>
              </w:rPr>
            </w:pPr>
            <w:r w:rsidRPr="00A07C3F">
              <w:t>NOTE 1:</w:t>
            </w:r>
            <w:r w:rsidRPr="00A07C3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A07C3F" w:rsidRDefault="00BE5D2B" w:rsidP="003B4792">
            <w:pPr>
              <w:pStyle w:val="TAN"/>
              <w:rPr>
                <w:rFonts w:cs="Tahoma"/>
                <w:szCs w:val="16"/>
                <w:lang w:eastAsia="zh-CN"/>
              </w:rPr>
            </w:pPr>
            <w:r w:rsidRPr="00A07C3F">
              <w:rPr>
                <w:rFonts w:cs="Tahoma"/>
                <w:szCs w:val="16"/>
              </w:rPr>
              <w:t>NOTE 2:</w:t>
            </w:r>
            <w:r w:rsidRPr="00A07C3F">
              <w:rPr>
                <w:rFonts w:cs="Tahoma"/>
                <w:szCs w:val="16"/>
              </w:rPr>
              <w:tab/>
              <w:t>Within one TTI, a UE indicating category 0 shall be able to receive up to 1000 bits for a transport block associated with C-RNTI/</w:t>
            </w:r>
            <w:r w:rsidRPr="00A07C3F">
              <w:rPr>
                <w:noProof/>
              </w:rPr>
              <w:t>Semi-Persistent Scheduling C-RNTI</w:t>
            </w:r>
            <w:r w:rsidRPr="00A07C3F">
              <w:rPr>
                <w:noProof/>
                <w:lang w:eastAsia="zh-CN"/>
              </w:rPr>
              <w:t>/</w:t>
            </w:r>
            <w:r w:rsidRPr="00A07C3F">
              <w:rPr>
                <w:rFonts w:cs="Tahoma"/>
                <w:szCs w:val="16"/>
              </w:rPr>
              <w:t>P-RNTI/SI-RNTI/RA-RNTI and up to 2216 bits for another transport block associated with P-RNTI/SI-RNTI/RA-RNTI</w:t>
            </w:r>
            <w:r w:rsidR="003B4792" w:rsidRPr="00A07C3F">
              <w:rPr>
                <w:rFonts w:cs="Tahoma"/>
                <w:szCs w:val="16"/>
                <w:lang w:eastAsia="zh-CN"/>
              </w:rPr>
              <w:t>.</w:t>
            </w:r>
          </w:p>
          <w:p w14:paraId="49780DEF" w14:textId="77777777" w:rsidR="00BE5D2B" w:rsidRPr="00A07C3F" w:rsidRDefault="003B4792" w:rsidP="003B4792">
            <w:pPr>
              <w:pStyle w:val="TAN"/>
              <w:rPr>
                <w:rFonts w:cs="Tahoma"/>
                <w:szCs w:val="16"/>
              </w:rPr>
            </w:pPr>
            <w:r w:rsidRPr="00A07C3F">
              <w:rPr>
                <w:rFonts w:cs="Tahoma"/>
                <w:szCs w:val="16"/>
                <w:lang w:eastAsia="zh-CN"/>
              </w:rPr>
              <w:t>NOTE 3:</w:t>
            </w:r>
            <w:r w:rsidR="0051140F" w:rsidRPr="00A07C3F">
              <w:rPr>
                <w:rFonts w:cs="Tahoma"/>
                <w:szCs w:val="16"/>
              </w:rPr>
              <w:tab/>
            </w:r>
            <w:r w:rsidRPr="00A07C3F">
              <w:rPr>
                <w:rFonts w:cs="Tahoma"/>
                <w:szCs w:val="16"/>
                <w:lang w:eastAsia="zh-CN"/>
              </w:rPr>
              <w:t xml:space="preserve">The UE indicating category x shall reach the value within the defined range indicated by </w:t>
            </w:r>
            <w:r w:rsidR="0051140F" w:rsidRPr="00A07C3F">
              <w:rPr>
                <w:rFonts w:cs="Tahoma"/>
                <w:szCs w:val="16"/>
                <w:lang w:eastAsia="zh-CN"/>
              </w:rPr>
              <w:t>"</w:t>
            </w:r>
            <w:r w:rsidRPr="00A07C3F">
              <w:rPr>
                <w:rFonts w:cs="Tahoma"/>
                <w:szCs w:val="16"/>
                <w:lang w:eastAsia="zh-CN"/>
              </w:rPr>
              <w:t>Maximum number of DL-SCH transport block bits received within a TTI</w:t>
            </w:r>
            <w:r w:rsidR="0051140F" w:rsidRPr="00A07C3F">
              <w:rPr>
                <w:rFonts w:cs="Tahoma"/>
                <w:szCs w:val="16"/>
                <w:lang w:eastAsia="zh-CN"/>
              </w:rPr>
              <w:t>"</w:t>
            </w:r>
            <w:r w:rsidRPr="00A07C3F">
              <w:rPr>
                <w:rFonts w:cs="Tahoma"/>
                <w:szCs w:val="16"/>
                <w:lang w:eastAsia="zh-CN"/>
              </w:rPr>
              <w:t xml:space="preserve"> of category x. The UE shall determine the required value within the defined range indicated by </w:t>
            </w:r>
            <w:r w:rsidR="0051140F" w:rsidRPr="00A07C3F">
              <w:rPr>
                <w:rFonts w:cs="Tahoma"/>
                <w:szCs w:val="16"/>
                <w:lang w:eastAsia="zh-CN"/>
              </w:rPr>
              <w:t>"</w:t>
            </w:r>
            <w:r w:rsidRPr="00A07C3F">
              <w:rPr>
                <w:rFonts w:cs="Tahoma"/>
                <w:szCs w:val="16"/>
                <w:lang w:eastAsia="zh-CN"/>
              </w:rPr>
              <w:t>Maximum number of DL-SCH transport block bits received within a TTI</w:t>
            </w:r>
            <w:r w:rsidR="0051140F" w:rsidRPr="00A07C3F">
              <w:rPr>
                <w:rFonts w:cs="Tahoma"/>
                <w:szCs w:val="16"/>
                <w:lang w:eastAsia="zh-CN"/>
              </w:rPr>
              <w:t>"</w:t>
            </w:r>
            <w:r w:rsidRPr="00A07C3F">
              <w:rPr>
                <w:rFonts w:cs="Tahoma"/>
                <w:szCs w:val="16"/>
                <w:lang w:eastAsia="zh-CN"/>
              </w:rPr>
              <w:t xml:space="preserve"> of the corresponding category, based on its capabilities (i.e. CA band combination, MIMO, Modulation scheme).</w:t>
            </w:r>
            <w:r w:rsidR="001C09BD" w:rsidRPr="00A07C3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A07C3F">
              <w:rPr>
                <w:rFonts w:cs="Tahoma"/>
                <w:szCs w:val="16"/>
                <w:lang w:eastAsia="zh-CN"/>
              </w:rPr>
              <w:t>"</w:t>
            </w:r>
            <w:r w:rsidR="001C09BD" w:rsidRPr="00A07C3F">
              <w:rPr>
                <w:rFonts w:cs="Tahoma"/>
                <w:szCs w:val="16"/>
                <w:lang w:eastAsia="zh-CN"/>
              </w:rPr>
              <w:t>Maximum number of DL-SCH transport block bits received within a TTI</w:t>
            </w:r>
            <w:r w:rsidR="0051140F" w:rsidRPr="00A07C3F">
              <w:rPr>
                <w:rFonts w:cs="Tahoma"/>
                <w:szCs w:val="16"/>
                <w:lang w:eastAsia="zh-CN"/>
              </w:rPr>
              <w:t>"</w:t>
            </w:r>
            <w:r w:rsidR="001C09BD" w:rsidRPr="00A07C3F">
              <w:rPr>
                <w:rFonts w:cs="Tahoma"/>
                <w:szCs w:val="16"/>
                <w:lang w:eastAsia="zh-CN"/>
              </w:rPr>
              <w:t xml:space="preserve"> of the corresponding category</w:t>
            </w:r>
            <w:r w:rsidR="001C09BD" w:rsidRPr="00A07C3F">
              <w:rPr>
                <w:rFonts w:cs="Tahoma"/>
                <w:szCs w:val="16"/>
              </w:rPr>
              <w:t>.</w:t>
            </w:r>
          </w:p>
          <w:p w14:paraId="30C308F0" w14:textId="422DC0BD" w:rsidR="00F9619D" w:rsidRPr="00A07C3F" w:rsidRDefault="00F9619D" w:rsidP="003B4792">
            <w:pPr>
              <w:pStyle w:val="TAN"/>
            </w:pPr>
            <w:r w:rsidRPr="00A07C3F">
              <w:rPr>
                <w:rFonts w:cs="Tahoma"/>
                <w:szCs w:val="16"/>
              </w:rPr>
              <w:t>NOTE 4:</w:t>
            </w:r>
            <w:r w:rsidRPr="00A07C3F">
              <w:rPr>
                <w:rFonts w:cs="Tahoma"/>
                <w:szCs w:val="16"/>
              </w:rPr>
              <w:tab/>
              <w:t xml:space="preserve">The UE supports "Maximum number of DL-SCH transport </w:t>
            </w:r>
            <w:r w:rsidRPr="00A07C3F">
              <w:rPr>
                <w:rFonts w:cs="Tahoma"/>
                <w:szCs w:val="18"/>
              </w:rPr>
              <w:t>block bits received within a TTI" and "Maximum numbe</w:t>
            </w:r>
            <w:r w:rsidRPr="00A07C3F">
              <w:rPr>
                <w:rFonts w:cs="Arial"/>
                <w:szCs w:val="18"/>
              </w:rPr>
              <w:t>r of bits of a DL-SCH transport block received within a TTI" of 1736 bits and "Total number of soft channel bits" of 43008 bits if the UE indicates support of</w:t>
            </w:r>
            <w:r w:rsidRPr="00A07C3F">
              <w:rPr>
                <w:rFonts w:eastAsia="SimSun" w:cs="Arial"/>
                <w:i/>
                <w:szCs w:val="18"/>
                <w:lang w:eastAsia="en-GB"/>
              </w:rPr>
              <w:t xml:space="preserve"> ce-PDSCH-</w:t>
            </w:r>
            <w:r w:rsidRPr="00A07C3F">
              <w:rPr>
                <w:rFonts w:cs="Arial"/>
                <w:i/>
                <w:szCs w:val="18"/>
              </w:rPr>
              <w:t>MaxTBS-</w:t>
            </w:r>
            <w:r w:rsidRPr="00A07C3F">
              <w:rPr>
                <w:rFonts w:eastAsia="SimSun" w:cs="Arial"/>
                <w:i/>
                <w:szCs w:val="18"/>
                <w:lang w:eastAsia="en-GB"/>
              </w:rPr>
              <w:t>r17</w:t>
            </w:r>
            <w:r w:rsidRPr="00A07C3F">
              <w:rPr>
                <w:rFonts w:cs="Arial"/>
                <w:szCs w:val="18"/>
              </w:rPr>
              <w:t xml:space="preserve">. Otherwise the UE supports </w:t>
            </w:r>
            <w:r w:rsidRPr="00A07C3F">
              <w:rPr>
                <w:rFonts w:cs="Tahoma"/>
                <w:szCs w:val="16"/>
              </w:rPr>
              <w:t xml:space="preserve">"Maximum number of DL-SCH transport </w:t>
            </w:r>
            <w:r w:rsidRPr="00A07C3F">
              <w:rPr>
                <w:rFonts w:cs="Tahoma"/>
                <w:szCs w:val="18"/>
              </w:rPr>
              <w:t>block bits received within a TTI" and "Maximum numbe</w:t>
            </w:r>
            <w:r w:rsidRPr="00A07C3F">
              <w:rPr>
                <w:rFonts w:cs="Arial"/>
                <w:szCs w:val="18"/>
              </w:rPr>
              <w:t>r of bits of a DL-SCH transport block received within a TTI" of 1000 bits and "Total number of soft channel bits" of 25344 bits.</w:t>
            </w:r>
          </w:p>
        </w:tc>
      </w:tr>
    </w:tbl>
    <w:p w14:paraId="7491E47C" w14:textId="77777777" w:rsidR="00BE5D2B" w:rsidRPr="00A07C3F" w:rsidRDefault="00BE5D2B" w:rsidP="00B96B72"/>
    <w:p w14:paraId="1BF76608" w14:textId="77777777" w:rsidR="00BE5D2B" w:rsidRPr="00A07C3F" w:rsidRDefault="00BE5D2B" w:rsidP="00325DB8">
      <w:pPr>
        <w:pStyle w:val="TH"/>
        <w:outlineLvl w:val="0"/>
        <w:rPr>
          <w:i/>
          <w:lang w:eastAsia="zh-CN"/>
        </w:rPr>
      </w:pPr>
      <w:r w:rsidRPr="00A07C3F">
        <w:t>Table 4.1</w:t>
      </w:r>
      <w:r w:rsidR="004F35F6" w:rsidRPr="00A07C3F">
        <w:t>A</w:t>
      </w:r>
      <w:r w:rsidRPr="00A07C3F">
        <w:t xml:space="preserve">-2: Uplink physical layer parameter values set by the field </w:t>
      </w:r>
      <w:r w:rsidRPr="00A07C3F">
        <w:rPr>
          <w:i/>
        </w:rPr>
        <w:t>ue-Category</w:t>
      </w:r>
      <w:r w:rsidRPr="00A07C3F">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07C3F" w:rsidRPr="00A07C3F" w14:paraId="74DCA942" w14:textId="77777777" w:rsidTr="005329D9">
        <w:tc>
          <w:tcPr>
            <w:tcW w:w="1668" w:type="dxa"/>
          </w:tcPr>
          <w:p w14:paraId="7D11F37B" w14:textId="77777777" w:rsidR="00F203A2" w:rsidRPr="00A07C3F" w:rsidRDefault="00F203A2" w:rsidP="00B96B72">
            <w:pPr>
              <w:pStyle w:val="TAH"/>
              <w:rPr>
                <w:lang w:eastAsia="ja-JP"/>
              </w:rPr>
            </w:pPr>
            <w:r w:rsidRPr="00A07C3F">
              <w:rPr>
                <w:lang w:eastAsia="ja-JP"/>
              </w:rPr>
              <w:t xml:space="preserve">UE </w:t>
            </w:r>
            <w:r w:rsidRPr="00A07C3F">
              <w:rPr>
                <w:lang w:eastAsia="zh-CN"/>
              </w:rPr>
              <w:t xml:space="preserve">UL </w:t>
            </w:r>
            <w:r w:rsidRPr="00A07C3F">
              <w:rPr>
                <w:lang w:eastAsia="ja-JP"/>
              </w:rPr>
              <w:t>Category</w:t>
            </w:r>
          </w:p>
        </w:tc>
        <w:tc>
          <w:tcPr>
            <w:tcW w:w="2126" w:type="dxa"/>
          </w:tcPr>
          <w:p w14:paraId="34B6A6D4" w14:textId="77777777" w:rsidR="00F203A2" w:rsidRPr="00A07C3F" w:rsidRDefault="00F203A2" w:rsidP="00B96B72">
            <w:pPr>
              <w:pStyle w:val="TAH"/>
              <w:rPr>
                <w:lang w:eastAsia="ja-JP"/>
              </w:rPr>
            </w:pPr>
            <w:r w:rsidRPr="00A07C3F">
              <w:rPr>
                <w:lang w:eastAsia="ja-JP"/>
              </w:rPr>
              <w:t>Maximum number of UL-SCH transport block bits transmitted within a TTI</w:t>
            </w:r>
          </w:p>
        </w:tc>
        <w:tc>
          <w:tcPr>
            <w:tcW w:w="1843" w:type="dxa"/>
          </w:tcPr>
          <w:p w14:paraId="5E2AD148" w14:textId="77777777" w:rsidR="00F203A2" w:rsidRPr="00A07C3F" w:rsidRDefault="00F203A2" w:rsidP="00B96B72">
            <w:pPr>
              <w:pStyle w:val="TAH"/>
              <w:rPr>
                <w:lang w:eastAsia="ja-JP"/>
              </w:rPr>
            </w:pPr>
            <w:r w:rsidRPr="00A07C3F">
              <w:rPr>
                <w:lang w:eastAsia="ja-JP"/>
              </w:rPr>
              <w:t>Maximum number of bits of an UL-SCH transport block transmitted within a TTI</w:t>
            </w:r>
          </w:p>
        </w:tc>
        <w:tc>
          <w:tcPr>
            <w:tcW w:w="1843" w:type="dxa"/>
          </w:tcPr>
          <w:p w14:paraId="2BAB8ED3" w14:textId="77777777" w:rsidR="00F203A2" w:rsidRPr="00A07C3F" w:rsidRDefault="00F203A2" w:rsidP="00B96B72">
            <w:pPr>
              <w:pStyle w:val="TAH"/>
              <w:rPr>
                <w:lang w:eastAsia="ja-JP"/>
              </w:rPr>
            </w:pPr>
            <w:r w:rsidRPr="00A07C3F">
              <w:rPr>
                <w:lang w:eastAsia="ja-JP"/>
              </w:rPr>
              <w:t>Support for 64QAM in UL</w:t>
            </w:r>
          </w:p>
        </w:tc>
        <w:tc>
          <w:tcPr>
            <w:tcW w:w="1843" w:type="dxa"/>
          </w:tcPr>
          <w:p w14:paraId="6F92FC0E" w14:textId="77777777" w:rsidR="00F203A2" w:rsidRPr="00A07C3F" w:rsidRDefault="00F203A2" w:rsidP="00B96B72">
            <w:pPr>
              <w:pStyle w:val="TAH"/>
              <w:rPr>
                <w:lang w:eastAsia="ja-JP"/>
              </w:rPr>
            </w:pPr>
            <w:r w:rsidRPr="00A07C3F">
              <w:rPr>
                <w:lang w:eastAsia="ja-JP"/>
              </w:rPr>
              <w:t>Support for 256QAM in UL</w:t>
            </w:r>
          </w:p>
        </w:tc>
      </w:tr>
      <w:tr w:rsidR="00A07C3F" w:rsidRPr="00A07C3F" w14:paraId="58B0A24E" w14:textId="77777777" w:rsidTr="005329D9">
        <w:tc>
          <w:tcPr>
            <w:tcW w:w="1668" w:type="dxa"/>
          </w:tcPr>
          <w:p w14:paraId="505632B3" w14:textId="77777777" w:rsidR="00F203A2" w:rsidRPr="00A07C3F" w:rsidRDefault="00F203A2" w:rsidP="00996EA2">
            <w:pPr>
              <w:pStyle w:val="TAL"/>
            </w:pPr>
            <w:r w:rsidRPr="00A07C3F">
              <w:rPr>
                <w:lang w:eastAsia="zh-CN"/>
              </w:rPr>
              <w:t xml:space="preserve">UL </w:t>
            </w:r>
            <w:r w:rsidRPr="00A07C3F">
              <w:t>Category M1</w:t>
            </w:r>
          </w:p>
          <w:p w14:paraId="15E3E242" w14:textId="77777777" w:rsidR="00F203A2" w:rsidRPr="00A07C3F" w:rsidDel="000F0554" w:rsidRDefault="00F203A2" w:rsidP="00996EA2">
            <w:pPr>
              <w:pStyle w:val="TAL"/>
              <w:rPr>
                <w:lang w:eastAsia="zh-CN"/>
              </w:rPr>
            </w:pPr>
            <w:r w:rsidRPr="00A07C3F">
              <w:t>(Note 1)</w:t>
            </w:r>
          </w:p>
        </w:tc>
        <w:tc>
          <w:tcPr>
            <w:tcW w:w="2126" w:type="dxa"/>
          </w:tcPr>
          <w:p w14:paraId="626BC0A9" w14:textId="77777777" w:rsidR="00F203A2" w:rsidRPr="00A07C3F" w:rsidRDefault="00F203A2" w:rsidP="009724E4">
            <w:pPr>
              <w:pStyle w:val="TAL"/>
            </w:pPr>
            <w:r w:rsidRPr="00A07C3F">
              <w:t>1000 or 2984</w:t>
            </w:r>
          </w:p>
        </w:tc>
        <w:tc>
          <w:tcPr>
            <w:tcW w:w="1843" w:type="dxa"/>
          </w:tcPr>
          <w:p w14:paraId="5ACB068F" w14:textId="77777777" w:rsidR="00F203A2" w:rsidRPr="00A07C3F" w:rsidRDefault="00F203A2" w:rsidP="009724E4">
            <w:pPr>
              <w:pStyle w:val="TAL"/>
            </w:pPr>
            <w:r w:rsidRPr="00A07C3F">
              <w:t>1000 or 2984</w:t>
            </w:r>
          </w:p>
        </w:tc>
        <w:tc>
          <w:tcPr>
            <w:tcW w:w="1843" w:type="dxa"/>
          </w:tcPr>
          <w:p w14:paraId="39C77CC2" w14:textId="77777777" w:rsidR="00F203A2" w:rsidRPr="00A07C3F" w:rsidRDefault="00F203A2" w:rsidP="009724E4">
            <w:pPr>
              <w:pStyle w:val="TAL"/>
            </w:pPr>
            <w:r w:rsidRPr="00A07C3F">
              <w:t>No</w:t>
            </w:r>
          </w:p>
        </w:tc>
        <w:tc>
          <w:tcPr>
            <w:tcW w:w="1843" w:type="dxa"/>
          </w:tcPr>
          <w:p w14:paraId="3509EC07" w14:textId="77777777" w:rsidR="00F203A2" w:rsidRPr="00A07C3F" w:rsidRDefault="00F203A2" w:rsidP="009724E4">
            <w:pPr>
              <w:pStyle w:val="TAL"/>
            </w:pPr>
            <w:r w:rsidRPr="00A07C3F">
              <w:t>No</w:t>
            </w:r>
          </w:p>
        </w:tc>
      </w:tr>
      <w:tr w:rsidR="00A07C3F" w:rsidRPr="00A07C3F" w14:paraId="564D1BD4" w14:textId="77777777" w:rsidTr="005329D9">
        <w:tc>
          <w:tcPr>
            <w:tcW w:w="1668" w:type="dxa"/>
          </w:tcPr>
          <w:p w14:paraId="0B4F7B68" w14:textId="77777777" w:rsidR="00F203A2" w:rsidRPr="00A07C3F" w:rsidRDefault="00F203A2" w:rsidP="005329D9">
            <w:pPr>
              <w:pStyle w:val="TAL"/>
            </w:pPr>
            <w:r w:rsidRPr="00A07C3F">
              <w:rPr>
                <w:lang w:eastAsia="zh-CN"/>
              </w:rPr>
              <w:t xml:space="preserve">UL </w:t>
            </w:r>
            <w:r w:rsidRPr="00A07C3F">
              <w:t>Category M2</w:t>
            </w:r>
          </w:p>
        </w:tc>
        <w:tc>
          <w:tcPr>
            <w:tcW w:w="2126" w:type="dxa"/>
          </w:tcPr>
          <w:p w14:paraId="033DFBEF" w14:textId="77777777" w:rsidR="00F203A2" w:rsidRPr="00A07C3F" w:rsidRDefault="00F203A2" w:rsidP="005329D9">
            <w:pPr>
              <w:pStyle w:val="TAL"/>
            </w:pPr>
            <w:r w:rsidRPr="00A07C3F">
              <w:t>6968</w:t>
            </w:r>
          </w:p>
        </w:tc>
        <w:tc>
          <w:tcPr>
            <w:tcW w:w="1843" w:type="dxa"/>
          </w:tcPr>
          <w:p w14:paraId="7BF6A74F" w14:textId="77777777" w:rsidR="00F203A2" w:rsidRPr="00A07C3F" w:rsidRDefault="00F203A2" w:rsidP="005329D9">
            <w:pPr>
              <w:pStyle w:val="TAL"/>
            </w:pPr>
            <w:r w:rsidRPr="00A07C3F">
              <w:t>6968</w:t>
            </w:r>
          </w:p>
        </w:tc>
        <w:tc>
          <w:tcPr>
            <w:tcW w:w="1843" w:type="dxa"/>
          </w:tcPr>
          <w:p w14:paraId="407D7757" w14:textId="77777777" w:rsidR="00F203A2" w:rsidRPr="00A07C3F" w:rsidRDefault="00F203A2" w:rsidP="005329D9">
            <w:pPr>
              <w:pStyle w:val="TAL"/>
            </w:pPr>
            <w:r w:rsidRPr="00A07C3F">
              <w:t>No</w:t>
            </w:r>
          </w:p>
        </w:tc>
        <w:tc>
          <w:tcPr>
            <w:tcW w:w="1843" w:type="dxa"/>
          </w:tcPr>
          <w:p w14:paraId="285815E8" w14:textId="77777777" w:rsidR="00F203A2" w:rsidRPr="00A07C3F" w:rsidRDefault="00F203A2" w:rsidP="005329D9">
            <w:pPr>
              <w:pStyle w:val="TAL"/>
            </w:pPr>
            <w:r w:rsidRPr="00A07C3F">
              <w:t>No</w:t>
            </w:r>
          </w:p>
        </w:tc>
      </w:tr>
      <w:tr w:rsidR="00A07C3F" w:rsidRPr="00A07C3F" w14:paraId="56DB436A" w14:textId="77777777" w:rsidTr="005329D9">
        <w:tc>
          <w:tcPr>
            <w:tcW w:w="1668" w:type="dxa"/>
          </w:tcPr>
          <w:p w14:paraId="673176D8" w14:textId="77777777" w:rsidR="00F203A2" w:rsidRPr="00A07C3F" w:rsidRDefault="00F203A2" w:rsidP="00B96B72">
            <w:pPr>
              <w:pStyle w:val="TAL"/>
            </w:pPr>
            <w:r w:rsidRPr="00A07C3F">
              <w:rPr>
                <w:lang w:eastAsia="zh-CN"/>
              </w:rPr>
              <w:t xml:space="preserve">UL </w:t>
            </w:r>
            <w:r w:rsidRPr="00A07C3F">
              <w:t>Category 0</w:t>
            </w:r>
          </w:p>
        </w:tc>
        <w:tc>
          <w:tcPr>
            <w:tcW w:w="2126" w:type="dxa"/>
          </w:tcPr>
          <w:p w14:paraId="6FA92CB5" w14:textId="77777777" w:rsidR="00F203A2" w:rsidRPr="00A07C3F" w:rsidRDefault="00F203A2" w:rsidP="00B96B72">
            <w:pPr>
              <w:pStyle w:val="TAL"/>
            </w:pPr>
            <w:r w:rsidRPr="00A07C3F">
              <w:t>1000</w:t>
            </w:r>
          </w:p>
        </w:tc>
        <w:tc>
          <w:tcPr>
            <w:tcW w:w="1843" w:type="dxa"/>
          </w:tcPr>
          <w:p w14:paraId="48251FB4" w14:textId="77777777" w:rsidR="00F203A2" w:rsidRPr="00A07C3F" w:rsidRDefault="00F203A2" w:rsidP="00B96B72">
            <w:pPr>
              <w:pStyle w:val="TAL"/>
            </w:pPr>
            <w:r w:rsidRPr="00A07C3F">
              <w:t>1000</w:t>
            </w:r>
          </w:p>
        </w:tc>
        <w:tc>
          <w:tcPr>
            <w:tcW w:w="1843" w:type="dxa"/>
          </w:tcPr>
          <w:p w14:paraId="533E1149" w14:textId="77777777" w:rsidR="00F203A2" w:rsidRPr="00A07C3F" w:rsidRDefault="00F203A2" w:rsidP="00B96B72">
            <w:pPr>
              <w:pStyle w:val="TAL"/>
            </w:pPr>
            <w:r w:rsidRPr="00A07C3F">
              <w:t>No</w:t>
            </w:r>
          </w:p>
        </w:tc>
        <w:tc>
          <w:tcPr>
            <w:tcW w:w="1843" w:type="dxa"/>
          </w:tcPr>
          <w:p w14:paraId="0F29EFA5" w14:textId="77777777" w:rsidR="00F203A2" w:rsidRPr="00A07C3F" w:rsidRDefault="00F203A2" w:rsidP="00B96B72">
            <w:pPr>
              <w:pStyle w:val="TAL"/>
            </w:pPr>
            <w:r w:rsidRPr="00A07C3F">
              <w:t>No</w:t>
            </w:r>
          </w:p>
        </w:tc>
      </w:tr>
      <w:tr w:rsidR="00A07C3F" w:rsidRPr="00A07C3F" w14:paraId="426B28BE" w14:textId="77777777" w:rsidTr="005329D9">
        <w:tc>
          <w:tcPr>
            <w:tcW w:w="1668" w:type="dxa"/>
          </w:tcPr>
          <w:p w14:paraId="34B6155F" w14:textId="77777777" w:rsidR="00F203A2" w:rsidRPr="00A07C3F" w:rsidRDefault="00F203A2" w:rsidP="005329D9">
            <w:pPr>
              <w:pStyle w:val="TAL"/>
              <w:rPr>
                <w:lang w:eastAsia="zh-CN"/>
              </w:rPr>
            </w:pPr>
            <w:r w:rsidRPr="00A07C3F">
              <w:t>UL Category 1bis</w:t>
            </w:r>
          </w:p>
        </w:tc>
        <w:tc>
          <w:tcPr>
            <w:tcW w:w="2126" w:type="dxa"/>
          </w:tcPr>
          <w:p w14:paraId="485EAB83" w14:textId="77777777" w:rsidR="00F203A2" w:rsidRPr="00A07C3F" w:rsidRDefault="00F203A2" w:rsidP="005329D9">
            <w:pPr>
              <w:pStyle w:val="TAL"/>
            </w:pPr>
            <w:r w:rsidRPr="00A07C3F">
              <w:t>5160</w:t>
            </w:r>
          </w:p>
        </w:tc>
        <w:tc>
          <w:tcPr>
            <w:tcW w:w="1843" w:type="dxa"/>
          </w:tcPr>
          <w:p w14:paraId="72E69DCC" w14:textId="77777777" w:rsidR="00F203A2" w:rsidRPr="00A07C3F" w:rsidRDefault="00F203A2" w:rsidP="005329D9">
            <w:pPr>
              <w:pStyle w:val="TAL"/>
            </w:pPr>
            <w:r w:rsidRPr="00A07C3F">
              <w:t>5160</w:t>
            </w:r>
          </w:p>
        </w:tc>
        <w:tc>
          <w:tcPr>
            <w:tcW w:w="1843" w:type="dxa"/>
          </w:tcPr>
          <w:p w14:paraId="144099D1" w14:textId="77777777" w:rsidR="00F203A2" w:rsidRPr="00A07C3F" w:rsidRDefault="00F203A2" w:rsidP="005329D9">
            <w:pPr>
              <w:pStyle w:val="TAL"/>
            </w:pPr>
            <w:r w:rsidRPr="00A07C3F">
              <w:t>No</w:t>
            </w:r>
          </w:p>
        </w:tc>
        <w:tc>
          <w:tcPr>
            <w:tcW w:w="1843" w:type="dxa"/>
          </w:tcPr>
          <w:p w14:paraId="0D59A066" w14:textId="77777777" w:rsidR="00F203A2" w:rsidRPr="00A07C3F" w:rsidRDefault="00F203A2" w:rsidP="005329D9">
            <w:pPr>
              <w:pStyle w:val="TAL"/>
            </w:pPr>
            <w:r w:rsidRPr="00A07C3F">
              <w:t>No</w:t>
            </w:r>
          </w:p>
        </w:tc>
      </w:tr>
      <w:tr w:rsidR="00A07C3F" w:rsidRPr="00A07C3F" w14:paraId="4055AAB4" w14:textId="77777777" w:rsidTr="005329D9">
        <w:tc>
          <w:tcPr>
            <w:tcW w:w="1668" w:type="dxa"/>
          </w:tcPr>
          <w:p w14:paraId="2406EA00" w14:textId="77777777" w:rsidR="00F203A2" w:rsidRPr="00A07C3F" w:rsidRDefault="00F203A2" w:rsidP="00B96B72">
            <w:pPr>
              <w:pStyle w:val="TAL"/>
            </w:pPr>
            <w:r w:rsidRPr="00A07C3F">
              <w:rPr>
                <w:lang w:eastAsia="zh-CN"/>
              </w:rPr>
              <w:t xml:space="preserve">UL </w:t>
            </w:r>
            <w:r w:rsidRPr="00A07C3F">
              <w:t>Category 3</w:t>
            </w:r>
          </w:p>
        </w:tc>
        <w:tc>
          <w:tcPr>
            <w:tcW w:w="2126" w:type="dxa"/>
          </w:tcPr>
          <w:p w14:paraId="384BC7D5" w14:textId="77777777" w:rsidR="00F203A2" w:rsidRPr="00A07C3F" w:rsidRDefault="00F203A2" w:rsidP="00B96B72">
            <w:pPr>
              <w:pStyle w:val="TAL"/>
            </w:pPr>
            <w:r w:rsidRPr="00A07C3F">
              <w:t>51024</w:t>
            </w:r>
          </w:p>
        </w:tc>
        <w:tc>
          <w:tcPr>
            <w:tcW w:w="1843" w:type="dxa"/>
          </w:tcPr>
          <w:p w14:paraId="4E3E1B4F" w14:textId="77777777" w:rsidR="00F203A2" w:rsidRPr="00A07C3F" w:rsidRDefault="00F203A2" w:rsidP="00B96B72">
            <w:pPr>
              <w:pStyle w:val="TAL"/>
            </w:pPr>
            <w:r w:rsidRPr="00A07C3F">
              <w:t>51024</w:t>
            </w:r>
          </w:p>
        </w:tc>
        <w:tc>
          <w:tcPr>
            <w:tcW w:w="1843" w:type="dxa"/>
          </w:tcPr>
          <w:p w14:paraId="3FAA72E0" w14:textId="77777777" w:rsidR="00F203A2" w:rsidRPr="00A07C3F" w:rsidRDefault="00F203A2" w:rsidP="00B96B72">
            <w:pPr>
              <w:pStyle w:val="TAL"/>
            </w:pPr>
            <w:r w:rsidRPr="00A07C3F">
              <w:t>No</w:t>
            </w:r>
          </w:p>
        </w:tc>
        <w:tc>
          <w:tcPr>
            <w:tcW w:w="1843" w:type="dxa"/>
          </w:tcPr>
          <w:p w14:paraId="0905D8AA" w14:textId="77777777" w:rsidR="00F203A2" w:rsidRPr="00A07C3F" w:rsidRDefault="00F203A2" w:rsidP="00B96B72">
            <w:pPr>
              <w:pStyle w:val="TAL"/>
            </w:pPr>
            <w:r w:rsidRPr="00A07C3F">
              <w:t>No</w:t>
            </w:r>
          </w:p>
        </w:tc>
      </w:tr>
      <w:tr w:rsidR="00A07C3F" w:rsidRPr="00A07C3F" w14:paraId="39D10024" w14:textId="77777777" w:rsidTr="005329D9">
        <w:tc>
          <w:tcPr>
            <w:tcW w:w="1668" w:type="dxa"/>
          </w:tcPr>
          <w:p w14:paraId="31829707" w14:textId="77777777" w:rsidR="00F203A2" w:rsidRPr="00A07C3F" w:rsidRDefault="00F203A2" w:rsidP="00B96B72">
            <w:pPr>
              <w:pStyle w:val="TAL"/>
              <w:rPr>
                <w:lang w:eastAsia="zh-CN"/>
              </w:rPr>
            </w:pPr>
            <w:r w:rsidRPr="00A07C3F">
              <w:rPr>
                <w:lang w:eastAsia="zh-CN"/>
              </w:rPr>
              <w:t xml:space="preserve">UL </w:t>
            </w:r>
            <w:r w:rsidRPr="00A07C3F">
              <w:t xml:space="preserve">Category </w:t>
            </w:r>
            <w:r w:rsidRPr="00A07C3F">
              <w:rPr>
                <w:lang w:eastAsia="zh-CN"/>
              </w:rPr>
              <w:t>5</w:t>
            </w:r>
          </w:p>
        </w:tc>
        <w:tc>
          <w:tcPr>
            <w:tcW w:w="2126" w:type="dxa"/>
          </w:tcPr>
          <w:p w14:paraId="79E8C700" w14:textId="77777777" w:rsidR="00F203A2" w:rsidRPr="00A07C3F" w:rsidRDefault="00F203A2" w:rsidP="00B96B72">
            <w:pPr>
              <w:pStyle w:val="TAL"/>
            </w:pPr>
            <w:r w:rsidRPr="00A07C3F">
              <w:t>75376</w:t>
            </w:r>
          </w:p>
        </w:tc>
        <w:tc>
          <w:tcPr>
            <w:tcW w:w="1843" w:type="dxa"/>
          </w:tcPr>
          <w:p w14:paraId="72273492" w14:textId="77777777" w:rsidR="00F203A2" w:rsidRPr="00A07C3F" w:rsidRDefault="00F203A2" w:rsidP="00B96B72">
            <w:pPr>
              <w:pStyle w:val="TAL"/>
            </w:pPr>
            <w:r w:rsidRPr="00A07C3F">
              <w:t>75376</w:t>
            </w:r>
          </w:p>
        </w:tc>
        <w:tc>
          <w:tcPr>
            <w:tcW w:w="1843" w:type="dxa"/>
          </w:tcPr>
          <w:p w14:paraId="6518C2B1" w14:textId="77777777" w:rsidR="00F203A2" w:rsidRPr="00A07C3F" w:rsidRDefault="00F203A2" w:rsidP="00B96B72">
            <w:pPr>
              <w:pStyle w:val="TAL"/>
            </w:pPr>
            <w:r w:rsidRPr="00A07C3F">
              <w:t>Yes</w:t>
            </w:r>
          </w:p>
        </w:tc>
        <w:tc>
          <w:tcPr>
            <w:tcW w:w="1843" w:type="dxa"/>
          </w:tcPr>
          <w:p w14:paraId="01F1F1AC" w14:textId="77777777" w:rsidR="00F203A2" w:rsidRPr="00A07C3F" w:rsidRDefault="00F203A2" w:rsidP="00B96B72">
            <w:pPr>
              <w:pStyle w:val="TAL"/>
            </w:pPr>
            <w:r w:rsidRPr="00A07C3F">
              <w:t>No</w:t>
            </w:r>
          </w:p>
        </w:tc>
      </w:tr>
      <w:tr w:rsidR="00A07C3F" w:rsidRPr="00A07C3F" w14:paraId="7F348E7E" w14:textId="77777777" w:rsidTr="005329D9">
        <w:tc>
          <w:tcPr>
            <w:tcW w:w="1668" w:type="dxa"/>
          </w:tcPr>
          <w:p w14:paraId="21FF48D0" w14:textId="77777777" w:rsidR="00F203A2" w:rsidRPr="00A07C3F" w:rsidRDefault="00F203A2" w:rsidP="00B96B72">
            <w:pPr>
              <w:pStyle w:val="TAL"/>
            </w:pPr>
            <w:r w:rsidRPr="00A07C3F">
              <w:rPr>
                <w:lang w:eastAsia="zh-CN"/>
              </w:rPr>
              <w:t xml:space="preserve">UL </w:t>
            </w:r>
            <w:r w:rsidRPr="00A07C3F">
              <w:t>Category 7</w:t>
            </w:r>
          </w:p>
        </w:tc>
        <w:tc>
          <w:tcPr>
            <w:tcW w:w="2126" w:type="dxa"/>
          </w:tcPr>
          <w:p w14:paraId="599914F9" w14:textId="77777777" w:rsidR="00F203A2" w:rsidRPr="00A07C3F" w:rsidRDefault="00F203A2" w:rsidP="00B96B72">
            <w:pPr>
              <w:pStyle w:val="TAL"/>
              <w:rPr>
                <w:lang w:eastAsia="zh-CN"/>
              </w:rPr>
            </w:pPr>
            <w:r w:rsidRPr="00A07C3F">
              <w:t>102048</w:t>
            </w:r>
          </w:p>
        </w:tc>
        <w:tc>
          <w:tcPr>
            <w:tcW w:w="1843" w:type="dxa"/>
          </w:tcPr>
          <w:p w14:paraId="60C68440" w14:textId="77777777" w:rsidR="00F203A2" w:rsidRPr="00A07C3F" w:rsidRDefault="00F203A2" w:rsidP="00B96B72">
            <w:pPr>
              <w:pStyle w:val="TAL"/>
              <w:rPr>
                <w:lang w:eastAsia="zh-CN"/>
              </w:rPr>
            </w:pPr>
            <w:r w:rsidRPr="00A07C3F">
              <w:t>51024</w:t>
            </w:r>
          </w:p>
        </w:tc>
        <w:tc>
          <w:tcPr>
            <w:tcW w:w="1843" w:type="dxa"/>
          </w:tcPr>
          <w:p w14:paraId="3ACC6564" w14:textId="77777777" w:rsidR="00F203A2" w:rsidRPr="00A07C3F" w:rsidRDefault="00F203A2" w:rsidP="00B96B72">
            <w:pPr>
              <w:pStyle w:val="TAL"/>
              <w:rPr>
                <w:lang w:eastAsia="zh-CN"/>
              </w:rPr>
            </w:pPr>
            <w:r w:rsidRPr="00A07C3F">
              <w:t>No</w:t>
            </w:r>
          </w:p>
        </w:tc>
        <w:tc>
          <w:tcPr>
            <w:tcW w:w="1843" w:type="dxa"/>
          </w:tcPr>
          <w:p w14:paraId="4E5A7482" w14:textId="77777777" w:rsidR="00F203A2" w:rsidRPr="00A07C3F" w:rsidRDefault="00F203A2" w:rsidP="00B96B72">
            <w:pPr>
              <w:pStyle w:val="TAL"/>
            </w:pPr>
            <w:r w:rsidRPr="00A07C3F">
              <w:t>No</w:t>
            </w:r>
          </w:p>
        </w:tc>
      </w:tr>
      <w:tr w:rsidR="00A07C3F" w:rsidRPr="00A07C3F" w14:paraId="2D545715" w14:textId="77777777" w:rsidTr="005329D9">
        <w:tc>
          <w:tcPr>
            <w:tcW w:w="1668" w:type="dxa"/>
          </w:tcPr>
          <w:p w14:paraId="1E4B6DDD" w14:textId="77777777" w:rsidR="00F203A2" w:rsidRPr="00A07C3F" w:rsidRDefault="00F203A2" w:rsidP="00B96B72">
            <w:pPr>
              <w:pStyle w:val="TAL"/>
            </w:pPr>
            <w:r w:rsidRPr="00A07C3F">
              <w:rPr>
                <w:lang w:eastAsia="zh-CN"/>
              </w:rPr>
              <w:t xml:space="preserve">UL </w:t>
            </w:r>
            <w:r w:rsidRPr="00A07C3F">
              <w:t>Category 8</w:t>
            </w:r>
          </w:p>
        </w:tc>
        <w:tc>
          <w:tcPr>
            <w:tcW w:w="2126" w:type="dxa"/>
          </w:tcPr>
          <w:p w14:paraId="4EC274F3" w14:textId="77777777" w:rsidR="00F203A2" w:rsidRPr="00A07C3F" w:rsidRDefault="00F203A2" w:rsidP="00B96B72">
            <w:pPr>
              <w:pStyle w:val="TAL"/>
            </w:pPr>
            <w:r w:rsidRPr="00A07C3F">
              <w:t>1497760</w:t>
            </w:r>
          </w:p>
        </w:tc>
        <w:tc>
          <w:tcPr>
            <w:tcW w:w="1843" w:type="dxa"/>
          </w:tcPr>
          <w:p w14:paraId="150D7AED" w14:textId="77777777" w:rsidR="00F203A2" w:rsidRPr="00A07C3F" w:rsidRDefault="00F203A2" w:rsidP="00B96B72">
            <w:pPr>
              <w:pStyle w:val="TAL"/>
            </w:pPr>
            <w:r w:rsidRPr="00A07C3F">
              <w:t>149776</w:t>
            </w:r>
          </w:p>
        </w:tc>
        <w:tc>
          <w:tcPr>
            <w:tcW w:w="1843" w:type="dxa"/>
          </w:tcPr>
          <w:p w14:paraId="4131981C" w14:textId="77777777" w:rsidR="00F203A2" w:rsidRPr="00A07C3F" w:rsidRDefault="00F203A2" w:rsidP="00B96B72">
            <w:pPr>
              <w:pStyle w:val="TAL"/>
            </w:pPr>
            <w:r w:rsidRPr="00A07C3F">
              <w:t>Yes</w:t>
            </w:r>
          </w:p>
        </w:tc>
        <w:tc>
          <w:tcPr>
            <w:tcW w:w="1843" w:type="dxa"/>
          </w:tcPr>
          <w:p w14:paraId="26A544FD" w14:textId="77777777" w:rsidR="00F203A2" w:rsidRPr="00A07C3F" w:rsidRDefault="00F203A2" w:rsidP="00B96B72">
            <w:pPr>
              <w:pStyle w:val="TAL"/>
            </w:pPr>
            <w:r w:rsidRPr="00A07C3F">
              <w:t>No</w:t>
            </w:r>
          </w:p>
        </w:tc>
      </w:tr>
      <w:tr w:rsidR="00A07C3F" w:rsidRPr="00A07C3F" w14:paraId="51C776A7" w14:textId="77777777" w:rsidTr="005329D9">
        <w:tc>
          <w:tcPr>
            <w:tcW w:w="1668" w:type="dxa"/>
          </w:tcPr>
          <w:p w14:paraId="179D8AD0" w14:textId="77777777" w:rsidR="00F203A2" w:rsidRPr="00A07C3F" w:rsidRDefault="00F203A2" w:rsidP="00B96B72">
            <w:pPr>
              <w:pStyle w:val="TAL"/>
              <w:rPr>
                <w:lang w:eastAsia="zh-CN"/>
              </w:rPr>
            </w:pPr>
            <w:r w:rsidRPr="00A07C3F">
              <w:rPr>
                <w:lang w:eastAsia="zh-CN"/>
              </w:rPr>
              <w:t xml:space="preserve">UL </w:t>
            </w:r>
            <w:r w:rsidRPr="00A07C3F">
              <w:t xml:space="preserve">Category </w:t>
            </w:r>
            <w:r w:rsidRPr="00A07C3F">
              <w:rPr>
                <w:lang w:eastAsia="zh-CN"/>
              </w:rPr>
              <w:t>13</w:t>
            </w:r>
          </w:p>
        </w:tc>
        <w:tc>
          <w:tcPr>
            <w:tcW w:w="2126" w:type="dxa"/>
          </w:tcPr>
          <w:p w14:paraId="11E2FA4C" w14:textId="77777777" w:rsidR="00F203A2" w:rsidRPr="00A07C3F" w:rsidRDefault="00F203A2" w:rsidP="00B96B72">
            <w:pPr>
              <w:pStyle w:val="TAL"/>
              <w:rPr>
                <w:lang w:eastAsia="zh-CN"/>
              </w:rPr>
            </w:pPr>
            <w:r w:rsidRPr="00A07C3F">
              <w:rPr>
                <w:lang w:eastAsia="zh-CN"/>
              </w:rPr>
              <w:t>150752</w:t>
            </w:r>
          </w:p>
        </w:tc>
        <w:tc>
          <w:tcPr>
            <w:tcW w:w="1843" w:type="dxa"/>
          </w:tcPr>
          <w:p w14:paraId="4BA8F9F2" w14:textId="77777777" w:rsidR="00F203A2" w:rsidRPr="00A07C3F" w:rsidRDefault="00F203A2" w:rsidP="00B96B72">
            <w:pPr>
              <w:pStyle w:val="TAL"/>
            </w:pPr>
            <w:r w:rsidRPr="00A07C3F">
              <w:t>75376</w:t>
            </w:r>
          </w:p>
        </w:tc>
        <w:tc>
          <w:tcPr>
            <w:tcW w:w="1843" w:type="dxa"/>
          </w:tcPr>
          <w:p w14:paraId="2C898591" w14:textId="77777777" w:rsidR="00F203A2" w:rsidRPr="00A07C3F" w:rsidRDefault="00F203A2" w:rsidP="00B96B72">
            <w:pPr>
              <w:pStyle w:val="TAL"/>
            </w:pPr>
            <w:r w:rsidRPr="00A07C3F">
              <w:t>Yes</w:t>
            </w:r>
          </w:p>
        </w:tc>
        <w:tc>
          <w:tcPr>
            <w:tcW w:w="1843" w:type="dxa"/>
          </w:tcPr>
          <w:p w14:paraId="32D5DE8C" w14:textId="77777777" w:rsidR="00F203A2" w:rsidRPr="00A07C3F" w:rsidRDefault="00F203A2" w:rsidP="00B96B72">
            <w:pPr>
              <w:pStyle w:val="TAL"/>
            </w:pPr>
            <w:r w:rsidRPr="00A07C3F">
              <w:t>No</w:t>
            </w:r>
          </w:p>
        </w:tc>
      </w:tr>
      <w:tr w:rsidR="00A07C3F" w:rsidRPr="00A07C3F" w14:paraId="2BEA3B97" w14:textId="77777777" w:rsidTr="005329D9">
        <w:tc>
          <w:tcPr>
            <w:tcW w:w="1668" w:type="dxa"/>
          </w:tcPr>
          <w:p w14:paraId="6C1FBDAE" w14:textId="77777777" w:rsidR="00F203A2" w:rsidRPr="00A07C3F" w:rsidRDefault="00F203A2" w:rsidP="0004766F">
            <w:pPr>
              <w:pStyle w:val="TAL"/>
            </w:pPr>
            <w:r w:rsidRPr="00A07C3F">
              <w:rPr>
                <w:lang w:eastAsia="zh-CN"/>
              </w:rPr>
              <w:t xml:space="preserve">UL </w:t>
            </w:r>
            <w:r w:rsidRPr="00A07C3F">
              <w:t xml:space="preserve">Category </w:t>
            </w:r>
            <w:r w:rsidRPr="00A07C3F">
              <w:rPr>
                <w:lang w:eastAsia="zh-CN"/>
              </w:rPr>
              <w:t>1</w:t>
            </w:r>
            <w:r w:rsidRPr="00A07C3F">
              <w:t>4</w:t>
            </w:r>
          </w:p>
        </w:tc>
        <w:tc>
          <w:tcPr>
            <w:tcW w:w="2126" w:type="dxa"/>
          </w:tcPr>
          <w:p w14:paraId="18BCB453" w14:textId="77777777" w:rsidR="00F203A2" w:rsidRPr="00A07C3F" w:rsidRDefault="00F203A2" w:rsidP="0004766F">
            <w:pPr>
              <w:pStyle w:val="TAL"/>
            </w:pPr>
            <w:r w:rsidRPr="00A07C3F">
              <w:t>9585664</w:t>
            </w:r>
          </w:p>
        </w:tc>
        <w:tc>
          <w:tcPr>
            <w:tcW w:w="1843" w:type="dxa"/>
          </w:tcPr>
          <w:p w14:paraId="1A5E8E39" w14:textId="77777777" w:rsidR="00F203A2" w:rsidRPr="00A07C3F" w:rsidRDefault="00F203A2" w:rsidP="0004766F">
            <w:pPr>
              <w:pStyle w:val="TAL"/>
            </w:pPr>
            <w:r w:rsidRPr="00A07C3F">
              <w:t>149776</w:t>
            </w:r>
          </w:p>
        </w:tc>
        <w:tc>
          <w:tcPr>
            <w:tcW w:w="1843" w:type="dxa"/>
          </w:tcPr>
          <w:p w14:paraId="3882F1C8" w14:textId="77777777" w:rsidR="00F203A2" w:rsidRPr="00A07C3F" w:rsidRDefault="00F203A2" w:rsidP="0004766F">
            <w:pPr>
              <w:pStyle w:val="TAL"/>
            </w:pPr>
            <w:r w:rsidRPr="00A07C3F">
              <w:t>Yes</w:t>
            </w:r>
          </w:p>
        </w:tc>
        <w:tc>
          <w:tcPr>
            <w:tcW w:w="1843" w:type="dxa"/>
          </w:tcPr>
          <w:p w14:paraId="12824DAA" w14:textId="77777777" w:rsidR="00F203A2" w:rsidRPr="00A07C3F" w:rsidRDefault="00136FA9" w:rsidP="0004766F">
            <w:pPr>
              <w:pStyle w:val="TAL"/>
            </w:pPr>
            <w:r w:rsidRPr="00A07C3F">
              <w:t>No</w:t>
            </w:r>
          </w:p>
        </w:tc>
      </w:tr>
      <w:tr w:rsidR="00A07C3F" w:rsidRPr="00A07C3F" w14:paraId="68077020" w14:textId="77777777" w:rsidTr="005329D9">
        <w:tc>
          <w:tcPr>
            <w:tcW w:w="1668" w:type="dxa"/>
          </w:tcPr>
          <w:p w14:paraId="53FCD89C" w14:textId="77777777" w:rsidR="00F203A2" w:rsidRPr="00A07C3F" w:rsidRDefault="00F203A2" w:rsidP="002920FA">
            <w:pPr>
              <w:pStyle w:val="TAL"/>
              <w:rPr>
                <w:lang w:eastAsia="zh-CN"/>
              </w:rPr>
            </w:pPr>
            <w:r w:rsidRPr="00A07C3F">
              <w:rPr>
                <w:lang w:eastAsia="zh-CN"/>
              </w:rPr>
              <w:t>UL Category 15</w:t>
            </w:r>
          </w:p>
        </w:tc>
        <w:tc>
          <w:tcPr>
            <w:tcW w:w="2126" w:type="dxa"/>
          </w:tcPr>
          <w:p w14:paraId="260EC0D3" w14:textId="77777777" w:rsidR="00F203A2" w:rsidRPr="00A07C3F" w:rsidRDefault="00F203A2" w:rsidP="002920FA">
            <w:pPr>
              <w:pStyle w:val="TAL"/>
            </w:pPr>
            <w:r w:rsidRPr="00A07C3F">
              <w:t>226128</w:t>
            </w:r>
          </w:p>
        </w:tc>
        <w:tc>
          <w:tcPr>
            <w:tcW w:w="1843" w:type="dxa"/>
          </w:tcPr>
          <w:p w14:paraId="1F082490" w14:textId="77777777" w:rsidR="00F203A2" w:rsidRPr="00A07C3F" w:rsidRDefault="00F203A2" w:rsidP="002920FA">
            <w:pPr>
              <w:pStyle w:val="TAL"/>
            </w:pPr>
            <w:r w:rsidRPr="00A07C3F">
              <w:t>75376</w:t>
            </w:r>
          </w:p>
        </w:tc>
        <w:tc>
          <w:tcPr>
            <w:tcW w:w="1843" w:type="dxa"/>
          </w:tcPr>
          <w:p w14:paraId="166F6DD9" w14:textId="77777777" w:rsidR="00F203A2" w:rsidRPr="00A07C3F" w:rsidRDefault="00F203A2" w:rsidP="002920FA">
            <w:pPr>
              <w:pStyle w:val="TAL"/>
            </w:pPr>
            <w:r w:rsidRPr="00A07C3F">
              <w:t>Yes</w:t>
            </w:r>
          </w:p>
        </w:tc>
        <w:tc>
          <w:tcPr>
            <w:tcW w:w="1843" w:type="dxa"/>
          </w:tcPr>
          <w:p w14:paraId="4BD5E6E3" w14:textId="77777777" w:rsidR="00F203A2" w:rsidRPr="00A07C3F" w:rsidRDefault="00F203A2" w:rsidP="002920FA">
            <w:pPr>
              <w:pStyle w:val="TAL"/>
            </w:pPr>
            <w:r w:rsidRPr="00A07C3F">
              <w:t>No</w:t>
            </w:r>
          </w:p>
        </w:tc>
      </w:tr>
      <w:tr w:rsidR="00A07C3F" w:rsidRPr="00A07C3F" w14:paraId="0303AEC0" w14:textId="77777777" w:rsidTr="005329D9">
        <w:tc>
          <w:tcPr>
            <w:tcW w:w="1668" w:type="dxa"/>
          </w:tcPr>
          <w:p w14:paraId="0065576B" w14:textId="77777777" w:rsidR="00F203A2" w:rsidRPr="00A07C3F" w:rsidRDefault="00F203A2" w:rsidP="005329D9">
            <w:pPr>
              <w:pStyle w:val="TAL"/>
              <w:rPr>
                <w:lang w:eastAsia="zh-CN"/>
              </w:rPr>
            </w:pPr>
            <w:r w:rsidRPr="00A07C3F">
              <w:rPr>
                <w:lang w:eastAsia="zh-CN"/>
              </w:rPr>
              <w:t>UL Category 16</w:t>
            </w:r>
          </w:p>
        </w:tc>
        <w:tc>
          <w:tcPr>
            <w:tcW w:w="2126" w:type="dxa"/>
          </w:tcPr>
          <w:p w14:paraId="4AD7448A" w14:textId="77777777" w:rsidR="00F203A2" w:rsidRPr="00A07C3F" w:rsidRDefault="00F203A2" w:rsidP="005329D9">
            <w:pPr>
              <w:pStyle w:val="TAL"/>
            </w:pPr>
            <w:r w:rsidRPr="00A07C3F">
              <w:t>105528</w:t>
            </w:r>
          </w:p>
        </w:tc>
        <w:tc>
          <w:tcPr>
            <w:tcW w:w="1843" w:type="dxa"/>
          </w:tcPr>
          <w:p w14:paraId="3F6D4377" w14:textId="77777777" w:rsidR="00F203A2" w:rsidRPr="00A07C3F" w:rsidRDefault="00F203A2" w:rsidP="005329D9">
            <w:pPr>
              <w:pStyle w:val="TAL"/>
            </w:pPr>
            <w:r w:rsidRPr="00A07C3F">
              <w:t>105528</w:t>
            </w:r>
          </w:p>
        </w:tc>
        <w:tc>
          <w:tcPr>
            <w:tcW w:w="1843" w:type="dxa"/>
          </w:tcPr>
          <w:p w14:paraId="5DC21295" w14:textId="77777777" w:rsidR="00F203A2" w:rsidRPr="00A07C3F" w:rsidRDefault="00F203A2" w:rsidP="005329D9">
            <w:pPr>
              <w:pStyle w:val="TAL"/>
            </w:pPr>
            <w:r w:rsidRPr="00A07C3F">
              <w:t>Yes</w:t>
            </w:r>
          </w:p>
        </w:tc>
        <w:tc>
          <w:tcPr>
            <w:tcW w:w="1843" w:type="dxa"/>
          </w:tcPr>
          <w:p w14:paraId="794FBC9C" w14:textId="77777777" w:rsidR="00F203A2" w:rsidRPr="00A07C3F" w:rsidRDefault="00F203A2" w:rsidP="005329D9">
            <w:pPr>
              <w:pStyle w:val="TAL"/>
            </w:pPr>
            <w:r w:rsidRPr="00A07C3F">
              <w:t>Yes</w:t>
            </w:r>
          </w:p>
        </w:tc>
      </w:tr>
      <w:tr w:rsidR="00A07C3F" w:rsidRPr="00A07C3F" w14:paraId="3D8FDC3B" w14:textId="77777777" w:rsidTr="005329D9">
        <w:tc>
          <w:tcPr>
            <w:tcW w:w="1668" w:type="dxa"/>
          </w:tcPr>
          <w:p w14:paraId="3F53BBD0" w14:textId="77777777" w:rsidR="00F203A2" w:rsidRPr="00A07C3F" w:rsidRDefault="00F203A2" w:rsidP="005329D9">
            <w:pPr>
              <w:pStyle w:val="TAL"/>
              <w:rPr>
                <w:lang w:eastAsia="zh-CN"/>
              </w:rPr>
            </w:pPr>
            <w:r w:rsidRPr="00A07C3F">
              <w:rPr>
                <w:lang w:eastAsia="zh-CN"/>
              </w:rPr>
              <w:t>UL Category 17</w:t>
            </w:r>
          </w:p>
        </w:tc>
        <w:tc>
          <w:tcPr>
            <w:tcW w:w="2126" w:type="dxa"/>
          </w:tcPr>
          <w:p w14:paraId="0A590005" w14:textId="77777777" w:rsidR="00F203A2" w:rsidRPr="00A07C3F" w:rsidRDefault="00F203A2" w:rsidP="005329D9">
            <w:pPr>
              <w:pStyle w:val="TAL"/>
            </w:pPr>
            <w:r w:rsidRPr="00A07C3F">
              <w:t>2119360</w:t>
            </w:r>
          </w:p>
        </w:tc>
        <w:tc>
          <w:tcPr>
            <w:tcW w:w="1843" w:type="dxa"/>
          </w:tcPr>
          <w:p w14:paraId="1362880D" w14:textId="77777777" w:rsidR="00F203A2" w:rsidRPr="00A07C3F" w:rsidRDefault="00F203A2" w:rsidP="005329D9">
            <w:pPr>
              <w:pStyle w:val="TAL"/>
            </w:pPr>
            <w:r w:rsidRPr="00A07C3F">
              <w:t>211936</w:t>
            </w:r>
          </w:p>
        </w:tc>
        <w:tc>
          <w:tcPr>
            <w:tcW w:w="1843" w:type="dxa"/>
          </w:tcPr>
          <w:p w14:paraId="460A1218" w14:textId="77777777" w:rsidR="00F203A2" w:rsidRPr="00A07C3F" w:rsidRDefault="00F203A2" w:rsidP="005329D9">
            <w:pPr>
              <w:pStyle w:val="TAL"/>
            </w:pPr>
            <w:r w:rsidRPr="00A07C3F">
              <w:t>Yes</w:t>
            </w:r>
          </w:p>
        </w:tc>
        <w:tc>
          <w:tcPr>
            <w:tcW w:w="1843" w:type="dxa"/>
          </w:tcPr>
          <w:p w14:paraId="0B65057A" w14:textId="77777777" w:rsidR="00F203A2" w:rsidRPr="00A07C3F" w:rsidRDefault="00F203A2" w:rsidP="005329D9">
            <w:pPr>
              <w:pStyle w:val="TAL"/>
            </w:pPr>
            <w:r w:rsidRPr="00A07C3F">
              <w:t>Yes</w:t>
            </w:r>
          </w:p>
        </w:tc>
      </w:tr>
      <w:tr w:rsidR="00A07C3F" w:rsidRPr="00A07C3F" w14:paraId="05F267FD" w14:textId="77777777" w:rsidTr="005329D9">
        <w:tc>
          <w:tcPr>
            <w:tcW w:w="1668" w:type="dxa"/>
          </w:tcPr>
          <w:p w14:paraId="5300A524" w14:textId="77777777" w:rsidR="00F203A2" w:rsidRPr="00A07C3F" w:rsidRDefault="00F203A2" w:rsidP="005329D9">
            <w:pPr>
              <w:pStyle w:val="TAL"/>
              <w:rPr>
                <w:lang w:eastAsia="zh-CN"/>
              </w:rPr>
            </w:pPr>
            <w:r w:rsidRPr="00A07C3F">
              <w:rPr>
                <w:lang w:eastAsia="zh-CN"/>
              </w:rPr>
              <w:t>UL Category 18</w:t>
            </w:r>
          </w:p>
        </w:tc>
        <w:tc>
          <w:tcPr>
            <w:tcW w:w="2126" w:type="dxa"/>
          </w:tcPr>
          <w:p w14:paraId="5ACC2A85" w14:textId="77777777" w:rsidR="00F203A2" w:rsidRPr="00A07C3F" w:rsidRDefault="00F203A2" w:rsidP="005329D9">
            <w:pPr>
              <w:pStyle w:val="TAL"/>
            </w:pPr>
            <w:r w:rsidRPr="00A07C3F">
              <w:t>211056</w:t>
            </w:r>
          </w:p>
        </w:tc>
        <w:tc>
          <w:tcPr>
            <w:tcW w:w="1843" w:type="dxa"/>
          </w:tcPr>
          <w:p w14:paraId="6588255A" w14:textId="77777777" w:rsidR="00F203A2" w:rsidRPr="00A07C3F" w:rsidRDefault="00F203A2" w:rsidP="005329D9">
            <w:pPr>
              <w:pStyle w:val="TAL"/>
            </w:pPr>
            <w:r w:rsidRPr="00A07C3F">
              <w:t>105528</w:t>
            </w:r>
          </w:p>
        </w:tc>
        <w:tc>
          <w:tcPr>
            <w:tcW w:w="1843" w:type="dxa"/>
          </w:tcPr>
          <w:p w14:paraId="330DE342" w14:textId="77777777" w:rsidR="00F203A2" w:rsidRPr="00A07C3F" w:rsidRDefault="00F203A2" w:rsidP="005329D9">
            <w:pPr>
              <w:pStyle w:val="TAL"/>
            </w:pPr>
            <w:r w:rsidRPr="00A07C3F">
              <w:t>Yes</w:t>
            </w:r>
          </w:p>
        </w:tc>
        <w:tc>
          <w:tcPr>
            <w:tcW w:w="1843" w:type="dxa"/>
          </w:tcPr>
          <w:p w14:paraId="36D43497" w14:textId="77777777" w:rsidR="00F203A2" w:rsidRPr="00A07C3F" w:rsidRDefault="00F203A2" w:rsidP="005329D9">
            <w:pPr>
              <w:pStyle w:val="TAL"/>
            </w:pPr>
            <w:r w:rsidRPr="00A07C3F">
              <w:t>Yes</w:t>
            </w:r>
          </w:p>
        </w:tc>
      </w:tr>
      <w:tr w:rsidR="00A07C3F" w:rsidRPr="00A07C3F" w14:paraId="55F5FAC8" w14:textId="77777777" w:rsidTr="005329D9">
        <w:tc>
          <w:tcPr>
            <w:tcW w:w="1668" w:type="dxa"/>
          </w:tcPr>
          <w:p w14:paraId="3F8C144D" w14:textId="77777777" w:rsidR="00F203A2" w:rsidRPr="00A07C3F" w:rsidRDefault="00F203A2" w:rsidP="005329D9">
            <w:pPr>
              <w:pStyle w:val="TAL"/>
              <w:rPr>
                <w:lang w:eastAsia="zh-CN"/>
              </w:rPr>
            </w:pPr>
            <w:r w:rsidRPr="00A07C3F">
              <w:rPr>
                <w:lang w:eastAsia="zh-CN"/>
              </w:rPr>
              <w:t>UL Category 19</w:t>
            </w:r>
          </w:p>
        </w:tc>
        <w:tc>
          <w:tcPr>
            <w:tcW w:w="2126" w:type="dxa"/>
          </w:tcPr>
          <w:p w14:paraId="7BF39B12" w14:textId="77777777" w:rsidR="00F203A2" w:rsidRPr="00A07C3F" w:rsidRDefault="00F203A2" w:rsidP="005329D9">
            <w:pPr>
              <w:pStyle w:val="TAL"/>
            </w:pPr>
            <w:r w:rsidRPr="00A07C3F">
              <w:t>13563904</w:t>
            </w:r>
          </w:p>
        </w:tc>
        <w:tc>
          <w:tcPr>
            <w:tcW w:w="1843" w:type="dxa"/>
          </w:tcPr>
          <w:p w14:paraId="4B90FE38" w14:textId="77777777" w:rsidR="00F203A2" w:rsidRPr="00A07C3F" w:rsidRDefault="00F203A2" w:rsidP="005329D9">
            <w:pPr>
              <w:pStyle w:val="TAL"/>
            </w:pPr>
            <w:r w:rsidRPr="00A07C3F">
              <w:t>211936</w:t>
            </w:r>
          </w:p>
        </w:tc>
        <w:tc>
          <w:tcPr>
            <w:tcW w:w="1843" w:type="dxa"/>
          </w:tcPr>
          <w:p w14:paraId="14758DC7" w14:textId="77777777" w:rsidR="00F203A2" w:rsidRPr="00A07C3F" w:rsidRDefault="00F203A2" w:rsidP="005329D9">
            <w:pPr>
              <w:pStyle w:val="TAL"/>
            </w:pPr>
            <w:r w:rsidRPr="00A07C3F">
              <w:t>Yes</w:t>
            </w:r>
          </w:p>
        </w:tc>
        <w:tc>
          <w:tcPr>
            <w:tcW w:w="1843" w:type="dxa"/>
          </w:tcPr>
          <w:p w14:paraId="7CCCC030" w14:textId="77777777" w:rsidR="00F203A2" w:rsidRPr="00A07C3F" w:rsidRDefault="00F203A2" w:rsidP="005329D9">
            <w:pPr>
              <w:pStyle w:val="TAL"/>
            </w:pPr>
            <w:r w:rsidRPr="00A07C3F">
              <w:t>Yes</w:t>
            </w:r>
          </w:p>
        </w:tc>
      </w:tr>
      <w:tr w:rsidR="00A07C3F" w:rsidRPr="00A07C3F" w14:paraId="7DF120E6" w14:textId="77777777" w:rsidTr="005329D9">
        <w:tc>
          <w:tcPr>
            <w:tcW w:w="1668" w:type="dxa"/>
          </w:tcPr>
          <w:p w14:paraId="58A2A28C" w14:textId="77777777" w:rsidR="00F203A2" w:rsidRPr="00A07C3F" w:rsidRDefault="00F203A2" w:rsidP="005329D9">
            <w:pPr>
              <w:pStyle w:val="TAL"/>
              <w:rPr>
                <w:lang w:eastAsia="zh-CN"/>
              </w:rPr>
            </w:pPr>
            <w:r w:rsidRPr="00A07C3F">
              <w:rPr>
                <w:lang w:eastAsia="zh-CN"/>
              </w:rPr>
              <w:t>UL Category 20</w:t>
            </w:r>
          </w:p>
        </w:tc>
        <w:tc>
          <w:tcPr>
            <w:tcW w:w="2126" w:type="dxa"/>
          </w:tcPr>
          <w:p w14:paraId="7242B12B" w14:textId="77777777" w:rsidR="00F203A2" w:rsidRPr="00A07C3F" w:rsidRDefault="00F203A2" w:rsidP="005329D9">
            <w:pPr>
              <w:pStyle w:val="TAL"/>
            </w:pPr>
            <w:r w:rsidRPr="00A07C3F">
              <w:t>316584</w:t>
            </w:r>
          </w:p>
        </w:tc>
        <w:tc>
          <w:tcPr>
            <w:tcW w:w="1843" w:type="dxa"/>
          </w:tcPr>
          <w:p w14:paraId="0393B66F" w14:textId="77777777" w:rsidR="00F203A2" w:rsidRPr="00A07C3F" w:rsidRDefault="00F203A2" w:rsidP="005329D9">
            <w:pPr>
              <w:pStyle w:val="TAL"/>
            </w:pPr>
            <w:r w:rsidRPr="00A07C3F">
              <w:t>105528</w:t>
            </w:r>
          </w:p>
        </w:tc>
        <w:tc>
          <w:tcPr>
            <w:tcW w:w="1843" w:type="dxa"/>
          </w:tcPr>
          <w:p w14:paraId="54CA84E2" w14:textId="77777777" w:rsidR="00F203A2" w:rsidRPr="00A07C3F" w:rsidRDefault="00F203A2" w:rsidP="005329D9">
            <w:pPr>
              <w:pStyle w:val="TAL"/>
            </w:pPr>
            <w:r w:rsidRPr="00A07C3F">
              <w:t>Yes</w:t>
            </w:r>
          </w:p>
        </w:tc>
        <w:tc>
          <w:tcPr>
            <w:tcW w:w="1843" w:type="dxa"/>
          </w:tcPr>
          <w:p w14:paraId="7858B3A8" w14:textId="77777777" w:rsidR="00F203A2" w:rsidRPr="00A07C3F" w:rsidRDefault="00F203A2" w:rsidP="005329D9">
            <w:pPr>
              <w:pStyle w:val="TAL"/>
            </w:pPr>
            <w:r w:rsidRPr="00A07C3F">
              <w:t>Yes</w:t>
            </w:r>
          </w:p>
        </w:tc>
      </w:tr>
      <w:tr w:rsidR="00A07C3F" w:rsidRPr="00A07C3F" w14:paraId="2A1B5488" w14:textId="77777777" w:rsidTr="00985323">
        <w:tc>
          <w:tcPr>
            <w:tcW w:w="1668" w:type="dxa"/>
          </w:tcPr>
          <w:p w14:paraId="268814E9" w14:textId="77777777" w:rsidR="0001031A" w:rsidRPr="00A07C3F" w:rsidRDefault="0001031A" w:rsidP="00985323">
            <w:pPr>
              <w:pStyle w:val="TAL"/>
              <w:rPr>
                <w:lang w:eastAsia="zh-CN"/>
              </w:rPr>
            </w:pPr>
            <w:r w:rsidRPr="00A07C3F">
              <w:rPr>
                <w:lang w:eastAsia="zh-CN"/>
              </w:rPr>
              <w:t>UL Category 21</w:t>
            </w:r>
          </w:p>
        </w:tc>
        <w:tc>
          <w:tcPr>
            <w:tcW w:w="2126" w:type="dxa"/>
          </w:tcPr>
          <w:p w14:paraId="4D970423" w14:textId="77777777" w:rsidR="0001031A" w:rsidRPr="00A07C3F" w:rsidRDefault="0001031A" w:rsidP="00985323">
            <w:pPr>
              <w:pStyle w:val="TAL"/>
            </w:pPr>
            <w:r w:rsidRPr="00A07C3F">
              <w:t>301504</w:t>
            </w:r>
          </w:p>
        </w:tc>
        <w:tc>
          <w:tcPr>
            <w:tcW w:w="1843" w:type="dxa"/>
          </w:tcPr>
          <w:p w14:paraId="35869638" w14:textId="77777777" w:rsidR="0001031A" w:rsidRPr="00A07C3F" w:rsidRDefault="0001031A" w:rsidP="00985323">
            <w:pPr>
              <w:pStyle w:val="TAL"/>
            </w:pPr>
            <w:r w:rsidRPr="00A07C3F">
              <w:t>75376</w:t>
            </w:r>
          </w:p>
        </w:tc>
        <w:tc>
          <w:tcPr>
            <w:tcW w:w="1843" w:type="dxa"/>
          </w:tcPr>
          <w:p w14:paraId="073DC494" w14:textId="77777777" w:rsidR="0001031A" w:rsidRPr="00A07C3F" w:rsidRDefault="0001031A" w:rsidP="00985323">
            <w:pPr>
              <w:pStyle w:val="TAL"/>
            </w:pPr>
            <w:r w:rsidRPr="00A07C3F">
              <w:t>Yes</w:t>
            </w:r>
          </w:p>
        </w:tc>
        <w:tc>
          <w:tcPr>
            <w:tcW w:w="1843" w:type="dxa"/>
          </w:tcPr>
          <w:p w14:paraId="67AB1A42" w14:textId="77777777" w:rsidR="0001031A" w:rsidRPr="00A07C3F" w:rsidRDefault="0001031A" w:rsidP="00985323">
            <w:pPr>
              <w:pStyle w:val="TAL"/>
            </w:pPr>
            <w:r w:rsidRPr="00A07C3F">
              <w:t>No</w:t>
            </w:r>
          </w:p>
        </w:tc>
      </w:tr>
      <w:tr w:rsidR="00A07C3F" w:rsidRPr="00A07C3F" w14:paraId="5BF35F48" w14:textId="77777777" w:rsidTr="004132C3">
        <w:tc>
          <w:tcPr>
            <w:tcW w:w="1668" w:type="dxa"/>
          </w:tcPr>
          <w:p w14:paraId="7586B73A" w14:textId="77777777" w:rsidR="00DF7D9D" w:rsidRPr="00A07C3F" w:rsidRDefault="00DF7D9D" w:rsidP="004132C3">
            <w:pPr>
              <w:pStyle w:val="TAL"/>
              <w:rPr>
                <w:lang w:eastAsia="zh-CN"/>
              </w:rPr>
            </w:pPr>
            <w:r w:rsidRPr="00A07C3F">
              <w:rPr>
                <w:lang w:eastAsia="zh-CN"/>
              </w:rPr>
              <w:t>UL Category 22</w:t>
            </w:r>
          </w:p>
        </w:tc>
        <w:tc>
          <w:tcPr>
            <w:tcW w:w="2126" w:type="dxa"/>
          </w:tcPr>
          <w:p w14:paraId="4C301365" w14:textId="77777777" w:rsidR="00DF7D9D" w:rsidRPr="00A07C3F" w:rsidRDefault="00DF7D9D" w:rsidP="004132C3">
            <w:pPr>
              <w:pStyle w:val="TAL"/>
              <w:rPr>
                <w:lang w:eastAsia="en-US"/>
              </w:rPr>
            </w:pPr>
            <w:r w:rsidRPr="00A07C3F">
              <w:rPr>
                <w:lang w:eastAsia="en-US"/>
              </w:rPr>
              <w:t>422112</w:t>
            </w:r>
          </w:p>
        </w:tc>
        <w:tc>
          <w:tcPr>
            <w:tcW w:w="1843" w:type="dxa"/>
          </w:tcPr>
          <w:p w14:paraId="6B64F61C" w14:textId="77777777" w:rsidR="00DF7D9D" w:rsidRPr="00A07C3F" w:rsidRDefault="00DF7D9D" w:rsidP="004132C3">
            <w:pPr>
              <w:pStyle w:val="TAL"/>
              <w:rPr>
                <w:lang w:eastAsia="en-US"/>
              </w:rPr>
            </w:pPr>
            <w:r w:rsidRPr="00A07C3F">
              <w:rPr>
                <w:lang w:eastAsia="en-US"/>
              </w:rPr>
              <w:t>105528</w:t>
            </w:r>
          </w:p>
        </w:tc>
        <w:tc>
          <w:tcPr>
            <w:tcW w:w="1843" w:type="dxa"/>
          </w:tcPr>
          <w:p w14:paraId="1B428A02" w14:textId="77777777" w:rsidR="00DF7D9D" w:rsidRPr="00A07C3F" w:rsidRDefault="00DF7D9D" w:rsidP="004132C3">
            <w:pPr>
              <w:pStyle w:val="TAL"/>
              <w:rPr>
                <w:lang w:eastAsia="en-US"/>
              </w:rPr>
            </w:pPr>
            <w:r w:rsidRPr="00A07C3F">
              <w:rPr>
                <w:lang w:eastAsia="en-US"/>
              </w:rPr>
              <w:t>Yes</w:t>
            </w:r>
          </w:p>
        </w:tc>
        <w:tc>
          <w:tcPr>
            <w:tcW w:w="1843" w:type="dxa"/>
          </w:tcPr>
          <w:p w14:paraId="62B52FB0" w14:textId="77777777" w:rsidR="00DF7D9D" w:rsidRPr="00A07C3F" w:rsidRDefault="00DF7D9D" w:rsidP="004132C3">
            <w:pPr>
              <w:pStyle w:val="TAL"/>
              <w:rPr>
                <w:lang w:eastAsia="en-US"/>
              </w:rPr>
            </w:pPr>
            <w:r w:rsidRPr="00A07C3F">
              <w:rPr>
                <w:lang w:eastAsia="en-US"/>
              </w:rPr>
              <w:t>Yes</w:t>
            </w:r>
          </w:p>
        </w:tc>
      </w:tr>
      <w:tr w:rsidR="00A07C3F" w:rsidRPr="00A07C3F" w14:paraId="0D5FA956" w14:textId="77777777" w:rsidTr="004132C3">
        <w:tc>
          <w:tcPr>
            <w:tcW w:w="1668" w:type="dxa"/>
          </w:tcPr>
          <w:p w14:paraId="229B4006" w14:textId="77777777" w:rsidR="00DF7D9D" w:rsidRPr="00A07C3F" w:rsidRDefault="00DF7D9D" w:rsidP="004132C3">
            <w:pPr>
              <w:pStyle w:val="TAL"/>
              <w:rPr>
                <w:lang w:eastAsia="zh-CN"/>
              </w:rPr>
            </w:pPr>
            <w:r w:rsidRPr="00A07C3F">
              <w:rPr>
                <w:lang w:eastAsia="zh-CN"/>
              </w:rPr>
              <w:t>UL Category 23</w:t>
            </w:r>
          </w:p>
        </w:tc>
        <w:tc>
          <w:tcPr>
            <w:tcW w:w="2126" w:type="dxa"/>
          </w:tcPr>
          <w:p w14:paraId="38F3EB1D" w14:textId="77777777" w:rsidR="00DF7D9D" w:rsidRPr="00A07C3F" w:rsidRDefault="00DF7D9D" w:rsidP="004132C3">
            <w:pPr>
              <w:pStyle w:val="TAL"/>
              <w:rPr>
                <w:lang w:eastAsia="en-US"/>
              </w:rPr>
            </w:pPr>
            <w:r w:rsidRPr="00A07C3F">
              <w:rPr>
                <w:lang w:eastAsia="en-US"/>
              </w:rPr>
              <w:t>527640</w:t>
            </w:r>
          </w:p>
        </w:tc>
        <w:tc>
          <w:tcPr>
            <w:tcW w:w="1843" w:type="dxa"/>
          </w:tcPr>
          <w:p w14:paraId="008F9593" w14:textId="77777777" w:rsidR="00DF7D9D" w:rsidRPr="00A07C3F" w:rsidRDefault="00DF7D9D" w:rsidP="004132C3">
            <w:pPr>
              <w:pStyle w:val="TAL"/>
              <w:rPr>
                <w:lang w:eastAsia="en-US"/>
              </w:rPr>
            </w:pPr>
            <w:r w:rsidRPr="00A07C3F">
              <w:rPr>
                <w:lang w:eastAsia="en-US"/>
              </w:rPr>
              <w:t>105528</w:t>
            </w:r>
          </w:p>
        </w:tc>
        <w:tc>
          <w:tcPr>
            <w:tcW w:w="1843" w:type="dxa"/>
          </w:tcPr>
          <w:p w14:paraId="1F69DA4F" w14:textId="77777777" w:rsidR="00DF7D9D" w:rsidRPr="00A07C3F" w:rsidRDefault="00DF7D9D" w:rsidP="004132C3">
            <w:pPr>
              <w:pStyle w:val="TAL"/>
              <w:rPr>
                <w:lang w:eastAsia="en-US"/>
              </w:rPr>
            </w:pPr>
            <w:r w:rsidRPr="00A07C3F">
              <w:rPr>
                <w:lang w:eastAsia="en-US"/>
              </w:rPr>
              <w:t>Yes</w:t>
            </w:r>
          </w:p>
        </w:tc>
        <w:tc>
          <w:tcPr>
            <w:tcW w:w="1843" w:type="dxa"/>
          </w:tcPr>
          <w:p w14:paraId="3AE8BB21" w14:textId="77777777" w:rsidR="00DF7D9D" w:rsidRPr="00A07C3F" w:rsidRDefault="00DF7D9D" w:rsidP="004132C3">
            <w:pPr>
              <w:pStyle w:val="TAL"/>
              <w:rPr>
                <w:lang w:eastAsia="en-US"/>
              </w:rPr>
            </w:pPr>
            <w:r w:rsidRPr="00A07C3F">
              <w:rPr>
                <w:lang w:eastAsia="en-US"/>
              </w:rPr>
              <w:t>Yes</w:t>
            </w:r>
          </w:p>
        </w:tc>
      </w:tr>
      <w:tr w:rsidR="00A07C3F" w:rsidRPr="00A07C3F" w14:paraId="5A7C216E" w14:textId="77777777" w:rsidTr="004132C3">
        <w:tc>
          <w:tcPr>
            <w:tcW w:w="1668" w:type="dxa"/>
          </w:tcPr>
          <w:p w14:paraId="29EFF6D9" w14:textId="77777777" w:rsidR="00DF7D9D" w:rsidRPr="00A07C3F" w:rsidRDefault="00DF7D9D" w:rsidP="004132C3">
            <w:pPr>
              <w:pStyle w:val="TAL"/>
              <w:rPr>
                <w:lang w:eastAsia="zh-CN"/>
              </w:rPr>
            </w:pPr>
            <w:r w:rsidRPr="00A07C3F">
              <w:rPr>
                <w:lang w:eastAsia="zh-CN"/>
              </w:rPr>
              <w:t>UL Category 24</w:t>
            </w:r>
          </w:p>
        </w:tc>
        <w:tc>
          <w:tcPr>
            <w:tcW w:w="2126" w:type="dxa"/>
          </w:tcPr>
          <w:p w14:paraId="75DDBBEB" w14:textId="77777777" w:rsidR="00DF7D9D" w:rsidRPr="00A07C3F" w:rsidRDefault="00DF7D9D" w:rsidP="004132C3">
            <w:pPr>
              <w:pStyle w:val="TAL"/>
              <w:rPr>
                <w:lang w:eastAsia="en-US"/>
              </w:rPr>
            </w:pPr>
            <w:r w:rsidRPr="00A07C3F">
              <w:rPr>
                <w:lang w:eastAsia="en-US"/>
              </w:rPr>
              <w:t>633168</w:t>
            </w:r>
          </w:p>
        </w:tc>
        <w:tc>
          <w:tcPr>
            <w:tcW w:w="1843" w:type="dxa"/>
          </w:tcPr>
          <w:p w14:paraId="567F2573" w14:textId="77777777" w:rsidR="00DF7D9D" w:rsidRPr="00A07C3F" w:rsidRDefault="00DF7D9D" w:rsidP="004132C3">
            <w:pPr>
              <w:pStyle w:val="TAL"/>
              <w:rPr>
                <w:lang w:eastAsia="en-US"/>
              </w:rPr>
            </w:pPr>
            <w:r w:rsidRPr="00A07C3F">
              <w:rPr>
                <w:lang w:eastAsia="en-US"/>
              </w:rPr>
              <w:t>105528</w:t>
            </w:r>
          </w:p>
        </w:tc>
        <w:tc>
          <w:tcPr>
            <w:tcW w:w="1843" w:type="dxa"/>
          </w:tcPr>
          <w:p w14:paraId="66CC8903" w14:textId="77777777" w:rsidR="00DF7D9D" w:rsidRPr="00A07C3F" w:rsidRDefault="00DF7D9D" w:rsidP="004132C3">
            <w:pPr>
              <w:pStyle w:val="TAL"/>
              <w:rPr>
                <w:lang w:eastAsia="en-US"/>
              </w:rPr>
            </w:pPr>
            <w:r w:rsidRPr="00A07C3F">
              <w:rPr>
                <w:lang w:eastAsia="en-US"/>
              </w:rPr>
              <w:t>Yes</w:t>
            </w:r>
          </w:p>
        </w:tc>
        <w:tc>
          <w:tcPr>
            <w:tcW w:w="1843" w:type="dxa"/>
          </w:tcPr>
          <w:p w14:paraId="4FB128EE" w14:textId="77777777" w:rsidR="00DF7D9D" w:rsidRPr="00A07C3F" w:rsidRDefault="00DF7D9D" w:rsidP="004132C3">
            <w:pPr>
              <w:pStyle w:val="TAL"/>
              <w:rPr>
                <w:lang w:eastAsia="en-US"/>
              </w:rPr>
            </w:pPr>
            <w:r w:rsidRPr="00A07C3F">
              <w:rPr>
                <w:lang w:eastAsia="en-US"/>
              </w:rPr>
              <w:t>Yes</w:t>
            </w:r>
          </w:p>
        </w:tc>
      </w:tr>
      <w:tr w:rsidR="00A07C3F" w:rsidRPr="00A07C3F" w14:paraId="20CB7753" w14:textId="77777777" w:rsidTr="004132C3">
        <w:tc>
          <w:tcPr>
            <w:tcW w:w="1668" w:type="dxa"/>
          </w:tcPr>
          <w:p w14:paraId="671B532C" w14:textId="77777777" w:rsidR="00DF7D9D" w:rsidRPr="00A07C3F" w:rsidRDefault="00DF7D9D" w:rsidP="004132C3">
            <w:pPr>
              <w:pStyle w:val="TAL"/>
              <w:rPr>
                <w:lang w:eastAsia="zh-CN"/>
              </w:rPr>
            </w:pPr>
            <w:r w:rsidRPr="00A07C3F">
              <w:rPr>
                <w:lang w:eastAsia="zh-CN"/>
              </w:rPr>
              <w:t>UL Category 25</w:t>
            </w:r>
          </w:p>
        </w:tc>
        <w:tc>
          <w:tcPr>
            <w:tcW w:w="2126" w:type="dxa"/>
          </w:tcPr>
          <w:p w14:paraId="1E52B380" w14:textId="77777777" w:rsidR="00DF7D9D" w:rsidRPr="00A07C3F" w:rsidRDefault="00DF7D9D" w:rsidP="004132C3">
            <w:pPr>
              <w:pStyle w:val="TAL"/>
              <w:rPr>
                <w:lang w:eastAsia="en-US"/>
              </w:rPr>
            </w:pPr>
            <w:r w:rsidRPr="00A07C3F">
              <w:rPr>
                <w:lang w:eastAsia="en-US"/>
              </w:rPr>
              <w:t>738696</w:t>
            </w:r>
          </w:p>
        </w:tc>
        <w:tc>
          <w:tcPr>
            <w:tcW w:w="1843" w:type="dxa"/>
          </w:tcPr>
          <w:p w14:paraId="65BCFA48" w14:textId="77777777" w:rsidR="00DF7D9D" w:rsidRPr="00A07C3F" w:rsidRDefault="00DF7D9D" w:rsidP="004132C3">
            <w:pPr>
              <w:pStyle w:val="TAL"/>
              <w:rPr>
                <w:lang w:eastAsia="en-US"/>
              </w:rPr>
            </w:pPr>
            <w:r w:rsidRPr="00A07C3F">
              <w:rPr>
                <w:lang w:eastAsia="en-US"/>
              </w:rPr>
              <w:t>105528</w:t>
            </w:r>
          </w:p>
        </w:tc>
        <w:tc>
          <w:tcPr>
            <w:tcW w:w="1843" w:type="dxa"/>
          </w:tcPr>
          <w:p w14:paraId="1DDA929F" w14:textId="77777777" w:rsidR="00DF7D9D" w:rsidRPr="00A07C3F" w:rsidRDefault="00DF7D9D" w:rsidP="004132C3">
            <w:pPr>
              <w:pStyle w:val="TAL"/>
              <w:rPr>
                <w:lang w:eastAsia="en-US"/>
              </w:rPr>
            </w:pPr>
            <w:r w:rsidRPr="00A07C3F">
              <w:rPr>
                <w:lang w:eastAsia="en-US"/>
              </w:rPr>
              <w:t>Yes</w:t>
            </w:r>
          </w:p>
        </w:tc>
        <w:tc>
          <w:tcPr>
            <w:tcW w:w="1843" w:type="dxa"/>
          </w:tcPr>
          <w:p w14:paraId="653797E7" w14:textId="77777777" w:rsidR="00DF7D9D" w:rsidRPr="00A07C3F" w:rsidRDefault="00DF7D9D" w:rsidP="004132C3">
            <w:pPr>
              <w:pStyle w:val="TAL"/>
              <w:rPr>
                <w:lang w:eastAsia="en-US"/>
              </w:rPr>
            </w:pPr>
            <w:r w:rsidRPr="00A07C3F">
              <w:rPr>
                <w:lang w:eastAsia="en-US"/>
              </w:rPr>
              <w:t>Yes</w:t>
            </w:r>
          </w:p>
        </w:tc>
      </w:tr>
      <w:tr w:rsidR="00A07C3F" w:rsidRPr="00A07C3F" w14:paraId="49440891" w14:textId="77777777" w:rsidTr="004132C3">
        <w:tc>
          <w:tcPr>
            <w:tcW w:w="1668" w:type="dxa"/>
          </w:tcPr>
          <w:p w14:paraId="38AD6F0A" w14:textId="77777777" w:rsidR="00DF7D9D" w:rsidRPr="00A07C3F" w:rsidRDefault="00DF7D9D" w:rsidP="004132C3">
            <w:pPr>
              <w:pStyle w:val="TAL"/>
              <w:rPr>
                <w:lang w:eastAsia="zh-CN"/>
              </w:rPr>
            </w:pPr>
            <w:r w:rsidRPr="00A07C3F">
              <w:rPr>
                <w:lang w:eastAsia="zh-CN"/>
              </w:rPr>
              <w:t>UL Category 26</w:t>
            </w:r>
          </w:p>
        </w:tc>
        <w:tc>
          <w:tcPr>
            <w:tcW w:w="2126" w:type="dxa"/>
          </w:tcPr>
          <w:p w14:paraId="70899BD6" w14:textId="77777777" w:rsidR="00DF7D9D" w:rsidRPr="00A07C3F" w:rsidRDefault="00DF7D9D" w:rsidP="004132C3">
            <w:pPr>
              <w:pStyle w:val="TAL"/>
              <w:rPr>
                <w:lang w:eastAsia="en-US"/>
              </w:rPr>
            </w:pPr>
            <w:r w:rsidRPr="00A07C3F">
              <w:rPr>
                <w:lang w:eastAsia="en-US"/>
              </w:rPr>
              <w:t>844224</w:t>
            </w:r>
          </w:p>
        </w:tc>
        <w:tc>
          <w:tcPr>
            <w:tcW w:w="1843" w:type="dxa"/>
          </w:tcPr>
          <w:p w14:paraId="6A2C4C56" w14:textId="77777777" w:rsidR="00DF7D9D" w:rsidRPr="00A07C3F" w:rsidRDefault="00DF7D9D" w:rsidP="004132C3">
            <w:pPr>
              <w:pStyle w:val="TAL"/>
              <w:rPr>
                <w:lang w:eastAsia="en-US"/>
              </w:rPr>
            </w:pPr>
            <w:r w:rsidRPr="00A07C3F">
              <w:rPr>
                <w:lang w:eastAsia="en-US"/>
              </w:rPr>
              <w:t>105528</w:t>
            </w:r>
          </w:p>
        </w:tc>
        <w:tc>
          <w:tcPr>
            <w:tcW w:w="1843" w:type="dxa"/>
          </w:tcPr>
          <w:p w14:paraId="40797927" w14:textId="77777777" w:rsidR="00DF7D9D" w:rsidRPr="00A07C3F" w:rsidRDefault="00DF7D9D" w:rsidP="004132C3">
            <w:pPr>
              <w:pStyle w:val="TAL"/>
              <w:rPr>
                <w:lang w:eastAsia="en-US"/>
              </w:rPr>
            </w:pPr>
            <w:r w:rsidRPr="00A07C3F">
              <w:rPr>
                <w:lang w:eastAsia="en-US"/>
              </w:rPr>
              <w:t>Yes</w:t>
            </w:r>
          </w:p>
        </w:tc>
        <w:tc>
          <w:tcPr>
            <w:tcW w:w="1843" w:type="dxa"/>
          </w:tcPr>
          <w:p w14:paraId="0F2994F4" w14:textId="77777777" w:rsidR="00DF7D9D" w:rsidRPr="00A07C3F" w:rsidRDefault="00DF7D9D" w:rsidP="004132C3">
            <w:pPr>
              <w:pStyle w:val="TAL"/>
              <w:rPr>
                <w:lang w:eastAsia="en-US"/>
              </w:rPr>
            </w:pPr>
            <w:r w:rsidRPr="00A07C3F">
              <w:rPr>
                <w:lang w:eastAsia="en-US"/>
              </w:rPr>
              <w:t>Yes</w:t>
            </w:r>
          </w:p>
        </w:tc>
      </w:tr>
      <w:tr w:rsidR="00F203A2" w:rsidRPr="00A07C3F" w14:paraId="175CB568" w14:textId="77777777" w:rsidTr="005329D9">
        <w:tc>
          <w:tcPr>
            <w:tcW w:w="7480" w:type="dxa"/>
            <w:gridSpan w:val="4"/>
          </w:tcPr>
          <w:p w14:paraId="520977CB" w14:textId="77777777" w:rsidR="00F203A2" w:rsidRPr="00A07C3F" w:rsidRDefault="00F203A2" w:rsidP="005329D9">
            <w:pPr>
              <w:pStyle w:val="TAN"/>
            </w:pPr>
            <w:r w:rsidRPr="00A07C3F">
              <w:t>NOTE 1:</w:t>
            </w:r>
            <w:r w:rsidRPr="00A07C3F">
              <w:tab/>
              <w:t xml:space="preserve">The UE supports </w:t>
            </w:r>
            <w:r w:rsidR="0051140F" w:rsidRPr="00A07C3F">
              <w:t>"</w:t>
            </w:r>
            <w:r w:rsidRPr="00A07C3F">
              <w:t>Maximum number of UL-SCH transport block bits transmitted within a TTI</w:t>
            </w:r>
            <w:r w:rsidR="0051140F" w:rsidRPr="00A07C3F">
              <w:t>"</w:t>
            </w:r>
            <w:r w:rsidRPr="00A07C3F">
              <w:t xml:space="preserve"> and </w:t>
            </w:r>
            <w:r w:rsidR="0051140F" w:rsidRPr="00A07C3F">
              <w:t>"</w:t>
            </w:r>
            <w:r w:rsidRPr="00A07C3F">
              <w:t>Maximum number of bits of an UL-SCH transport block transmitted within a TTI</w:t>
            </w:r>
            <w:r w:rsidR="0051140F" w:rsidRPr="00A07C3F">
              <w:t>"</w:t>
            </w:r>
            <w:r w:rsidRPr="00A07C3F">
              <w:t xml:space="preserve"> of 2984 bits if the UE indicates support of </w:t>
            </w:r>
            <w:r w:rsidR="00701B4F" w:rsidRPr="00A07C3F">
              <w:rPr>
                <w:i/>
              </w:rPr>
              <w:t>ce-PUSCH-NB-MaxTBS-r14</w:t>
            </w:r>
            <w:r w:rsidRPr="00A07C3F">
              <w:t xml:space="preserve">. Otherwise the UE supports 1000 bits. </w:t>
            </w:r>
          </w:p>
        </w:tc>
        <w:tc>
          <w:tcPr>
            <w:tcW w:w="1843" w:type="dxa"/>
          </w:tcPr>
          <w:p w14:paraId="50458DC6" w14:textId="77777777" w:rsidR="00F203A2" w:rsidRPr="00A07C3F" w:rsidRDefault="00F203A2" w:rsidP="005329D9">
            <w:pPr>
              <w:pStyle w:val="TAN"/>
            </w:pPr>
          </w:p>
        </w:tc>
      </w:tr>
    </w:tbl>
    <w:p w14:paraId="5AA80D67" w14:textId="77777777" w:rsidR="0039556B" w:rsidRPr="00A07C3F" w:rsidRDefault="0039556B" w:rsidP="0039556B"/>
    <w:p w14:paraId="7C171237" w14:textId="77777777" w:rsidR="00BE5D2B" w:rsidRPr="00A07C3F" w:rsidRDefault="00BE5D2B" w:rsidP="00325DB8">
      <w:pPr>
        <w:pStyle w:val="TH"/>
        <w:outlineLvl w:val="0"/>
        <w:rPr>
          <w:i/>
          <w:lang w:eastAsia="zh-CN"/>
        </w:rPr>
      </w:pPr>
      <w:r w:rsidRPr="00A07C3F">
        <w:t>Table 4.1</w:t>
      </w:r>
      <w:r w:rsidR="004F35F6" w:rsidRPr="00A07C3F">
        <w:t>A</w:t>
      </w:r>
      <w:r w:rsidRPr="00A07C3F">
        <w:t xml:space="preserve">-3: Total layer 2 buffer sizes set by the fields </w:t>
      </w:r>
      <w:r w:rsidRPr="00A07C3F">
        <w:rPr>
          <w:i/>
        </w:rPr>
        <w:t>ue-Category</w:t>
      </w:r>
      <w:r w:rsidRPr="00A07C3F">
        <w:rPr>
          <w:i/>
          <w:lang w:eastAsia="zh-CN"/>
        </w:rPr>
        <w:t xml:space="preserve">DL and </w:t>
      </w:r>
      <w:r w:rsidRPr="00A07C3F">
        <w:rPr>
          <w:i/>
        </w:rPr>
        <w:t>ue-Category</w:t>
      </w:r>
      <w:r w:rsidRPr="00A07C3F">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07C3F" w:rsidRPr="00A07C3F" w14:paraId="2F953F33" w14:textId="77777777" w:rsidTr="005E47CA">
        <w:tc>
          <w:tcPr>
            <w:tcW w:w="1668" w:type="dxa"/>
          </w:tcPr>
          <w:p w14:paraId="1C22B41B" w14:textId="77777777" w:rsidR="00BE5D2B" w:rsidRPr="00A07C3F" w:rsidRDefault="00BE5D2B" w:rsidP="00B96B72">
            <w:pPr>
              <w:pStyle w:val="TAH"/>
              <w:rPr>
                <w:lang w:eastAsia="ja-JP"/>
              </w:rPr>
            </w:pPr>
            <w:r w:rsidRPr="00A07C3F">
              <w:rPr>
                <w:lang w:eastAsia="ja-JP"/>
              </w:rPr>
              <w:t xml:space="preserve">UE </w:t>
            </w:r>
            <w:r w:rsidRPr="00A07C3F">
              <w:rPr>
                <w:lang w:eastAsia="zh-CN"/>
              </w:rPr>
              <w:t xml:space="preserve">DL </w:t>
            </w:r>
            <w:r w:rsidRPr="00A07C3F">
              <w:rPr>
                <w:lang w:eastAsia="ja-JP"/>
              </w:rPr>
              <w:t>Category</w:t>
            </w:r>
          </w:p>
        </w:tc>
        <w:tc>
          <w:tcPr>
            <w:tcW w:w="1701" w:type="dxa"/>
          </w:tcPr>
          <w:p w14:paraId="7A64277A" w14:textId="77777777" w:rsidR="00BE5D2B" w:rsidRPr="00A07C3F" w:rsidRDefault="00BE5D2B" w:rsidP="00B96B72">
            <w:pPr>
              <w:pStyle w:val="TAH"/>
              <w:rPr>
                <w:lang w:eastAsia="ja-JP"/>
              </w:rPr>
            </w:pPr>
            <w:r w:rsidRPr="00A07C3F">
              <w:rPr>
                <w:lang w:eastAsia="ja-JP"/>
              </w:rPr>
              <w:t xml:space="preserve">UE </w:t>
            </w:r>
            <w:r w:rsidRPr="00A07C3F">
              <w:rPr>
                <w:lang w:eastAsia="zh-CN"/>
              </w:rPr>
              <w:t xml:space="preserve">UL </w:t>
            </w:r>
            <w:r w:rsidRPr="00A07C3F">
              <w:rPr>
                <w:lang w:eastAsia="ja-JP"/>
              </w:rPr>
              <w:t>Category</w:t>
            </w:r>
          </w:p>
        </w:tc>
        <w:tc>
          <w:tcPr>
            <w:tcW w:w="2268" w:type="dxa"/>
          </w:tcPr>
          <w:p w14:paraId="6F4B71F2" w14:textId="77777777" w:rsidR="00BE5D2B" w:rsidRPr="00A07C3F" w:rsidRDefault="00BE5D2B" w:rsidP="00B96B72">
            <w:pPr>
              <w:pStyle w:val="TAH"/>
              <w:rPr>
                <w:lang w:eastAsia="ja-JP"/>
              </w:rPr>
            </w:pPr>
            <w:r w:rsidRPr="00A07C3F">
              <w:rPr>
                <w:lang w:eastAsia="ja-JP"/>
              </w:rPr>
              <w:t>Total layer 2 buffer size [bytes]</w:t>
            </w:r>
          </w:p>
        </w:tc>
        <w:tc>
          <w:tcPr>
            <w:tcW w:w="1843" w:type="dxa"/>
          </w:tcPr>
          <w:p w14:paraId="3C5F5038" w14:textId="77777777" w:rsidR="00BE5D2B" w:rsidRPr="00A07C3F" w:rsidRDefault="00BE5D2B" w:rsidP="00B96B72">
            <w:pPr>
              <w:pStyle w:val="TAH"/>
              <w:rPr>
                <w:lang w:eastAsia="ja-JP"/>
              </w:rPr>
            </w:pPr>
            <w:r w:rsidRPr="00A07C3F">
              <w:rPr>
                <w:lang w:eastAsia="ja-JP"/>
              </w:rPr>
              <w:t>With support for split bearers</w:t>
            </w:r>
            <w:r w:rsidR="003954CE" w:rsidRPr="00A07C3F">
              <w:rPr>
                <w:lang w:eastAsia="ja-JP"/>
              </w:rPr>
              <w:t xml:space="preserve"> [bytes]</w:t>
            </w:r>
          </w:p>
        </w:tc>
      </w:tr>
      <w:tr w:rsidR="00A07C3F" w:rsidRPr="00A07C3F" w14:paraId="130D954E" w14:textId="77777777" w:rsidTr="009724E4">
        <w:tc>
          <w:tcPr>
            <w:tcW w:w="1668" w:type="dxa"/>
          </w:tcPr>
          <w:p w14:paraId="0BA64C9D" w14:textId="77777777" w:rsidR="00587D47" w:rsidRPr="00A07C3F" w:rsidRDefault="00587D47" w:rsidP="009724E4">
            <w:pPr>
              <w:pStyle w:val="TAL"/>
              <w:rPr>
                <w:lang w:eastAsia="zh-CN"/>
              </w:rPr>
            </w:pPr>
            <w:r w:rsidRPr="00A07C3F">
              <w:rPr>
                <w:lang w:eastAsia="zh-CN"/>
              </w:rPr>
              <w:t xml:space="preserve">DL </w:t>
            </w:r>
            <w:r w:rsidRPr="00A07C3F">
              <w:t xml:space="preserve">Category </w:t>
            </w:r>
            <w:r w:rsidRPr="00A07C3F">
              <w:rPr>
                <w:lang w:eastAsia="zh-CN"/>
              </w:rPr>
              <w:t>M1</w:t>
            </w:r>
            <w:r w:rsidR="00996EA2" w:rsidRPr="00A07C3F">
              <w:rPr>
                <w:lang w:eastAsia="zh-CN"/>
              </w:rPr>
              <w:t xml:space="preserve"> (Note 1)</w:t>
            </w:r>
          </w:p>
        </w:tc>
        <w:tc>
          <w:tcPr>
            <w:tcW w:w="1701" w:type="dxa"/>
          </w:tcPr>
          <w:p w14:paraId="05D5E8A6" w14:textId="77777777" w:rsidR="00587D47" w:rsidRPr="00A07C3F" w:rsidRDefault="00587D47" w:rsidP="009724E4">
            <w:pPr>
              <w:pStyle w:val="TAL"/>
              <w:rPr>
                <w:lang w:eastAsia="zh-CN"/>
              </w:rPr>
            </w:pPr>
            <w:r w:rsidRPr="00A07C3F">
              <w:rPr>
                <w:lang w:eastAsia="zh-CN"/>
              </w:rPr>
              <w:t xml:space="preserve">UL </w:t>
            </w:r>
            <w:r w:rsidRPr="00A07C3F">
              <w:t xml:space="preserve">Category </w:t>
            </w:r>
            <w:r w:rsidRPr="00A07C3F">
              <w:rPr>
                <w:lang w:eastAsia="zh-CN"/>
              </w:rPr>
              <w:t>M1</w:t>
            </w:r>
          </w:p>
        </w:tc>
        <w:tc>
          <w:tcPr>
            <w:tcW w:w="2268" w:type="dxa"/>
          </w:tcPr>
          <w:p w14:paraId="7A4AD1F6" w14:textId="77777777" w:rsidR="00587D47" w:rsidRPr="00A07C3F" w:rsidRDefault="00587D47" w:rsidP="009724E4">
            <w:pPr>
              <w:pStyle w:val="TAL"/>
            </w:pPr>
            <w:r w:rsidRPr="00A07C3F">
              <w:t>20 000</w:t>
            </w:r>
            <w:r w:rsidR="00996EA2" w:rsidRPr="00A07C3F">
              <w:t xml:space="preserve"> or 40 000</w:t>
            </w:r>
          </w:p>
        </w:tc>
        <w:tc>
          <w:tcPr>
            <w:tcW w:w="1843" w:type="dxa"/>
          </w:tcPr>
          <w:p w14:paraId="2365CA46" w14:textId="77777777" w:rsidR="00587D47" w:rsidRPr="00A07C3F" w:rsidRDefault="00587D47" w:rsidP="009724E4">
            <w:pPr>
              <w:pStyle w:val="TAL"/>
            </w:pPr>
            <w:r w:rsidRPr="00A07C3F">
              <w:t>N/A</w:t>
            </w:r>
          </w:p>
        </w:tc>
      </w:tr>
      <w:tr w:rsidR="00A07C3F" w:rsidRPr="00A07C3F" w14:paraId="4747B2CB" w14:textId="77777777" w:rsidTr="005329D9">
        <w:tc>
          <w:tcPr>
            <w:tcW w:w="1668" w:type="dxa"/>
          </w:tcPr>
          <w:p w14:paraId="0B259BD1" w14:textId="77777777" w:rsidR="00996EA2" w:rsidRPr="00A07C3F" w:rsidRDefault="00996EA2" w:rsidP="005329D9">
            <w:pPr>
              <w:pStyle w:val="TAL"/>
              <w:rPr>
                <w:lang w:eastAsia="zh-CN"/>
              </w:rPr>
            </w:pPr>
            <w:r w:rsidRPr="00A07C3F">
              <w:rPr>
                <w:lang w:eastAsia="zh-CN"/>
              </w:rPr>
              <w:t xml:space="preserve">DL </w:t>
            </w:r>
            <w:r w:rsidRPr="00A07C3F">
              <w:t xml:space="preserve">Category </w:t>
            </w:r>
            <w:r w:rsidRPr="00A07C3F">
              <w:rPr>
                <w:lang w:eastAsia="zh-CN"/>
              </w:rPr>
              <w:t>M2</w:t>
            </w:r>
          </w:p>
        </w:tc>
        <w:tc>
          <w:tcPr>
            <w:tcW w:w="1701" w:type="dxa"/>
          </w:tcPr>
          <w:p w14:paraId="3CD76988" w14:textId="77777777" w:rsidR="00996EA2" w:rsidRPr="00A07C3F" w:rsidRDefault="00996EA2" w:rsidP="005329D9">
            <w:pPr>
              <w:pStyle w:val="TAL"/>
              <w:rPr>
                <w:lang w:eastAsia="zh-CN"/>
              </w:rPr>
            </w:pPr>
            <w:r w:rsidRPr="00A07C3F">
              <w:rPr>
                <w:lang w:eastAsia="zh-CN"/>
              </w:rPr>
              <w:t xml:space="preserve">UL </w:t>
            </w:r>
            <w:r w:rsidRPr="00A07C3F">
              <w:t xml:space="preserve">Category </w:t>
            </w:r>
            <w:r w:rsidRPr="00A07C3F">
              <w:rPr>
                <w:lang w:eastAsia="zh-CN"/>
              </w:rPr>
              <w:t>M2</w:t>
            </w:r>
          </w:p>
        </w:tc>
        <w:tc>
          <w:tcPr>
            <w:tcW w:w="2268" w:type="dxa"/>
          </w:tcPr>
          <w:p w14:paraId="2EF8609F" w14:textId="77777777" w:rsidR="00996EA2" w:rsidRPr="00A07C3F" w:rsidRDefault="00996EA2" w:rsidP="005329D9">
            <w:pPr>
              <w:pStyle w:val="TAL"/>
            </w:pPr>
            <w:r w:rsidRPr="00A07C3F">
              <w:t>100 000</w:t>
            </w:r>
          </w:p>
        </w:tc>
        <w:tc>
          <w:tcPr>
            <w:tcW w:w="1843" w:type="dxa"/>
          </w:tcPr>
          <w:p w14:paraId="099F81EA" w14:textId="77777777" w:rsidR="00996EA2" w:rsidRPr="00A07C3F" w:rsidRDefault="00996EA2" w:rsidP="005329D9">
            <w:pPr>
              <w:pStyle w:val="TAL"/>
            </w:pPr>
            <w:r w:rsidRPr="00A07C3F">
              <w:t>N/A</w:t>
            </w:r>
          </w:p>
        </w:tc>
      </w:tr>
      <w:tr w:rsidR="00A07C3F" w:rsidRPr="00A07C3F" w14:paraId="07D1E431" w14:textId="77777777" w:rsidTr="005E47CA">
        <w:tc>
          <w:tcPr>
            <w:tcW w:w="1668" w:type="dxa"/>
          </w:tcPr>
          <w:p w14:paraId="24A2E5D9"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0</w:t>
            </w:r>
          </w:p>
        </w:tc>
        <w:tc>
          <w:tcPr>
            <w:tcW w:w="1701" w:type="dxa"/>
          </w:tcPr>
          <w:p w14:paraId="18586FFB" w14:textId="77777777" w:rsidR="00BE5D2B" w:rsidRPr="00A07C3F" w:rsidRDefault="00BE5D2B" w:rsidP="00B96B72">
            <w:pPr>
              <w:pStyle w:val="TAL"/>
            </w:pPr>
            <w:r w:rsidRPr="00A07C3F">
              <w:rPr>
                <w:lang w:eastAsia="zh-CN"/>
              </w:rPr>
              <w:t xml:space="preserve">UL </w:t>
            </w:r>
            <w:r w:rsidRPr="00A07C3F">
              <w:t xml:space="preserve">Category </w:t>
            </w:r>
            <w:r w:rsidRPr="00A07C3F">
              <w:rPr>
                <w:lang w:eastAsia="zh-CN"/>
              </w:rPr>
              <w:t>0</w:t>
            </w:r>
          </w:p>
        </w:tc>
        <w:tc>
          <w:tcPr>
            <w:tcW w:w="2268" w:type="dxa"/>
          </w:tcPr>
          <w:p w14:paraId="13CCA1DD" w14:textId="77777777" w:rsidR="00BE5D2B" w:rsidRPr="00A07C3F" w:rsidRDefault="00BE5D2B" w:rsidP="00B96B72">
            <w:pPr>
              <w:pStyle w:val="TAL"/>
            </w:pPr>
            <w:r w:rsidRPr="00A07C3F">
              <w:t>20 000</w:t>
            </w:r>
          </w:p>
        </w:tc>
        <w:tc>
          <w:tcPr>
            <w:tcW w:w="1843" w:type="dxa"/>
          </w:tcPr>
          <w:p w14:paraId="2C6A5F2C" w14:textId="77777777" w:rsidR="00BE5D2B" w:rsidRPr="00A07C3F" w:rsidRDefault="00BE5D2B" w:rsidP="00B96B72">
            <w:pPr>
              <w:pStyle w:val="TAL"/>
            </w:pPr>
            <w:r w:rsidRPr="00A07C3F">
              <w:t>N/A</w:t>
            </w:r>
          </w:p>
        </w:tc>
      </w:tr>
      <w:tr w:rsidR="00A07C3F" w:rsidRPr="00A07C3F" w14:paraId="7C428B1C" w14:textId="77777777" w:rsidTr="005329D9">
        <w:tc>
          <w:tcPr>
            <w:tcW w:w="1668" w:type="dxa"/>
          </w:tcPr>
          <w:p w14:paraId="1A2BF10A" w14:textId="77777777" w:rsidR="00400CA7" w:rsidRPr="00A07C3F" w:rsidRDefault="00400CA7" w:rsidP="005329D9">
            <w:pPr>
              <w:pStyle w:val="TAL"/>
              <w:rPr>
                <w:lang w:eastAsia="zh-CN"/>
              </w:rPr>
            </w:pPr>
            <w:r w:rsidRPr="00A07C3F">
              <w:rPr>
                <w:lang w:eastAsia="zh-CN"/>
              </w:rPr>
              <w:t xml:space="preserve">DL </w:t>
            </w:r>
            <w:r w:rsidRPr="00A07C3F">
              <w:t xml:space="preserve">Category </w:t>
            </w:r>
            <w:r w:rsidRPr="00A07C3F">
              <w:rPr>
                <w:lang w:eastAsia="zh-CN"/>
              </w:rPr>
              <w:t>1bis</w:t>
            </w:r>
          </w:p>
        </w:tc>
        <w:tc>
          <w:tcPr>
            <w:tcW w:w="1701" w:type="dxa"/>
          </w:tcPr>
          <w:p w14:paraId="22CAB9D1" w14:textId="77777777" w:rsidR="00400CA7" w:rsidRPr="00A07C3F" w:rsidRDefault="00400CA7" w:rsidP="005329D9">
            <w:pPr>
              <w:pStyle w:val="TAL"/>
              <w:rPr>
                <w:lang w:eastAsia="zh-CN"/>
              </w:rPr>
            </w:pPr>
            <w:r w:rsidRPr="00A07C3F">
              <w:rPr>
                <w:lang w:eastAsia="zh-CN"/>
              </w:rPr>
              <w:t xml:space="preserve">UL </w:t>
            </w:r>
            <w:r w:rsidRPr="00A07C3F">
              <w:t xml:space="preserve">Category </w:t>
            </w:r>
            <w:r w:rsidRPr="00A07C3F">
              <w:rPr>
                <w:lang w:eastAsia="zh-CN"/>
              </w:rPr>
              <w:t>1bis</w:t>
            </w:r>
          </w:p>
        </w:tc>
        <w:tc>
          <w:tcPr>
            <w:tcW w:w="2268" w:type="dxa"/>
          </w:tcPr>
          <w:p w14:paraId="56474EB5" w14:textId="77777777" w:rsidR="00400CA7" w:rsidRPr="00A07C3F" w:rsidRDefault="00400CA7" w:rsidP="005329D9">
            <w:pPr>
              <w:pStyle w:val="TAL"/>
              <w:rPr>
                <w:lang w:eastAsia="zh-CN"/>
              </w:rPr>
            </w:pPr>
            <w:r w:rsidRPr="00A07C3F">
              <w:t>150 000</w:t>
            </w:r>
          </w:p>
        </w:tc>
        <w:tc>
          <w:tcPr>
            <w:tcW w:w="1843" w:type="dxa"/>
          </w:tcPr>
          <w:p w14:paraId="08A3500C" w14:textId="77777777" w:rsidR="00400CA7" w:rsidRPr="00A07C3F" w:rsidRDefault="00400CA7" w:rsidP="005329D9">
            <w:pPr>
              <w:pStyle w:val="TAL"/>
              <w:rPr>
                <w:lang w:eastAsia="zh-CN"/>
              </w:rPr>
            </w:pPr>
            <w:r w:rsidRPr="00A07C3F">
              <w:t>230 000</w:t>
            </w:r>
          </w:p>
        </w:tc>
      </w:tr>
      <w:tr w:rsidR="00A07C3F" w:rsidRPr="00A07C3F" w14:paraId="14321F39" w14:textId="77777777" w:rsidTr="00D0270E">
        <w:tc>
          <w:tcPr>
            <w:tcW w:w="1668" w:type="dxa"/>
          </w:tcPr>
          <w:p w14:paraId="1FDFBE90" w14:textId="77777777" w:rsidR="0006189B" w:rsidRPr="00A07C3F" w:rsidRDefault="0006189B" w:rsidP="0006189B">
            <w:pPr>
              <w:pStyle w:val="TAL"/>
              <w:rPr>
                <w:lang w:eastAsia="zh-CN"/>
              </w:rPr>
            </w:pPr>
            <w:r w:rsidRPr="00A07C3F">
              <w:rPr>
                <w:lang w:eastAsia="zh-CN"/>
              </w:rPr>
              <w:t xml:space="preserve">DL </w:t>
            </w:r>
            <w:r w:rsidRPr="00A07C3F">
              <w:t xml:space="preserve">Category </w:t>
            </w:r>
            <w:r w:rsidRPr="00A07C3F">
              <w:rPr>
                <w:lang w:eastAsia="zh-TW"/>
              </w:rPr>
              <w:t>4</w:t>
            </w:r>
          </w:p>
        </w:tc>
        <w:tc>
          <w:tcPr>
            <w:tcW w:w="1701" w:type="dxa"/>
          </w:tcPr>
          <w:p w14:paraId="659E6ADC" w14:textId="77777777" w:rsidR="0006189B" w:rsidRPr="00A07C3F" w:rsidRDefault="0006189B" w:rsidP="0006189B">
            <w:pPr>
              <w:pStyle w:val="TAL"/>
              <w:rPr>
                <w:lang w:eastAsia="zh-CN"/>
              </w:rPr>
            </w:pPr>
            <w:r w:rsidRPr="00A07C3F">
              <w:rPr>
                <w:lang w:eastAsia="zh-CN"/>
              </w:rPr>
              <w:t xml:space="preserve">UL </w:t>
            </w:r>
            <w:r w:rsidRPr="00A07C3F">
              <w:t xml:space="preserve">Category </w:t>
            </w:r>
            <w:r w:rsidRPr="00A07C3F">
              <w:rPr>
                <w:lang w:eastAsia="zh-TW"/>
              </w:rPr>
              <w:t>5</w:t>
            </w:r>
          </w:p>
        </w:tc>
        <w:tc>
          <w:tcPr>
            <w:tcW w:w="2268" w:type="dxa"/>
          </w:tcPr>
          <w:p w14:paraId="09765DE1" w14:textId="77777777" w:rsidR="0006189B" w:rsidRPr="00A07C3F" w:rsidRDefault="0006189B" w:rsidP="0006189B">
            <w:pPr>
              <w:pStyle w:val="TAL"/>
            </w:pPr>
            <w:r w:rsidRPr="00A07C3F">
              <w:rPr>
                <w:rFonts w:eastAsia="PMingLiU"/>
                <w:lang w:eastAsia="zh-TW"/>
              </w:rPr>
              <w:t>2</w:t>
            </w:r>
            <w:r w:rsidRPr="00A07C3F">
              <w:t xml:space="preserve"> </w:t>
            </w:r>
            <w:r w:rsidRPr="00A07C3F">
              <w:rPr>
                <w:rFonts w:eastAsia="PMingLiU"/>
                <w:lang w:eastAsia="zh-TW"/>
              </w:rPr>
              <w:t>2</w:t>
            </w:r>
            <w:r w:rsidRPr="00A07C3F">
              <w:t>00 000</w:t>
            </w:r>
          </w:p>
        </w:tc>
        <w:tc>
          <w:tcPr>
            <w:tcW w:w="1843" w:type="dxa"/>
          </w:tcPr>
          <w:p w14:paraId="1CFC400E" w14:textId="77777777" w:rsidR="0006189B" w:rsidRPr="00A07C3F" w:rsidRDefault="0006189B" w:rsidP="0006189B">
            <w:pPr>
              <w:pStyle w:val="TAL"/>
            </w:pPr>
            <w:r w:rsidRPr="00A07C3F">
              <w:t>3 300 000</w:t>
            </w:r>
          </w:p>
        </w:tc>
      </w:tr>
      <w:tr w:rsidR="00A07C3F" w:rsidRPr="00A07C3F" w14:paraId="56426A05" w14:textId="77777777" w:rsidTr="005E47CA">
        <w:tc>
          <w:tcPr>
            <w:tcW w:w="1668" w:type="dxa"/>
          </w:tcPr>
          <w:p w14:paraId="61E481C8"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6</w:t>
            </w:r>
          </w:p>
        </w:tc>
        <w:tc>
          <w:tcPr>
            <w:tcW w:w="1701" w:type="dxa"/>
          </w:tcPr>
          <w:p w14:paraId="1653B8B7"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24E1FCE7" w14:textId="77777777" w:rsidR="00BE5D2B" w:rsidRPr="00A07C3F" w:rsidRDefault="00BE5D2B" w:rsidP="00B96B72">
            <w:pPr>
              <w:pStyle w:val="TAL"/>
            </w:pPr>
            <w:r w:rsidRPr="00A07C3F">
              <w:rPr>
                <w:lang w:eastAsia="zh-CN"/>
              </w:rPr>
              <w:t>3 500 000</w:t>
            </w:r>
          </w:p>
        </w:tc>
        <w:tc>
          <w:tcPr>
            <w:tcW w:w="1843" w:type="dxa"/>
          </w:tcPr>
          <w:p w14:paraId="0CAFFB25" w14:textId="77777777" w:rsidR="00BE5D2B" w:rsidRPr="00A07C3F" w:rsidRDefault="005B5A01" w:rsidP="00B96B72">
            <w:pPr>
              <w:pStyle w:val="TAL"/>
            </w:pPr>
            <w:r w:rsidRPr="00A07C3F">
              <w:rPr>
                <w:lang w:eastAsia="zh-CN"/>
              </w:rPr>
              <w:t>6 000 000</w:t>
            </w:r>
          </w:p>
        </w:tc>
      </w:tr>
      <w:tr w:rsidR="00A07C3F" w:rsidRPr="00A07C3F" w14:paraId="2D88B46E" w14:textId="77777777" w:rsidTr="005329D9">
        <w:tc>
          <w:tcPr>
            <w:tcW w:w="1668" w:type="dxa"/>
          </w:tcPr>
          <w:p w14:paraId="4CEA28C4" w14:textId="77777777" w:rsidR="00F203A2" w:rsidRPr="00A07C3F" w:rsidRDefault="00F203A2" w:rsidP="005329D9">
            <w:pPr>
              <w:pStyle w:val="TAL"/>
              <w:rPr>
                <w:lang w:eastAsia="zh-CN"/>
              </w:rPr>
            </w:pPr>
            <w:r w:rsidRPr="00A07C3F">
              <w:rPr>
                <w:lang w:eastAsia="zh-CN"/>
              </w:rPr>
              <w:t>DL Category 6</w:t>
            </w:r>
          </w:p>
        </w:tc>
        <w:tc>
          <w:tcPr>
            <w:tcW w:w="1701" w:type="dxa"/>
          </w:tcPr>
          <w:p w14:paraId="4E2AD712" w14:textId="77777777" w:rsidR="00F203A2" w:rsidRPr="00A07C3F" w:rsidRDefault="00F203A2" w:rsidP="005329D9">
            <w:pPr>
              <w:pStyle w:val="TAL"/>
              <w:rPr>
                <w:lang w:eastAsia="zh-CN"/>
              </w:rPr>
            </w:pPr>
            <w:r w:rsidRPr="00A07C3F">
              <w:rPr>
                <w:lang w:eastAsia="zh-CN"/>
              </w:rPr>
              <w:t>UL Category 16</w:t>
            </w:r>
          </w:p>
        </w:tc>
        <w:tc>
          <w:tcPr>
            <w:tcW w:w="2268" w:type="dxa"/>
          </w:tcPr>
          <w:p w14:paraId="5C89AEA5" w14:textId="77777777" w:rsidR="00F203A2" w:rsidRPr="00A07C3F" w:rsidRDefault="00F203A2" w:rsidP="005329D9">
            <w:pPr>
              <w:pStyle w:val="TAL"/>
              <w:rPr>
                <w:lang w:eastAsia="zh-CN"/>
              </w:rPr>
            </w:pPr>
            <w:r w:rsidRPr="00A07C3F">
              <w:rPr>
                <w:lang w:eastAsia="zh-CN"/>
              </w:rPr>
              <w:t>3 800 000</w:t>
            </w:r>
          </w:p>
        </w:tc>
        <w:tc>
          <w:tcPr>
            <w:tcW w:w="1843" w:type="dxa"/>
          </w:tcPr>
          <w:p w14:paraId="28FDD95E" w14:textId="77777777" w:rsidR="00F203A2" w:rsidRPr="00A07C3F" w:rsidRDefault="00F203A2" w:rsidP="005329D9">
            <w:pPr>
              <w:pStyle w:val="TAL"/>
              <w:rPr>
                <w:lang w:eastAsia="zh-CN"/>
              </w:rPr>
            </w:pPr>
            <w:r w:rsidRPr="00A07C3F">
              <w:rPr>
                <w:lang w:eastAsia="zh-CN"/>
              </w:rPr>
              <w:t>6 300 000</w:t>
            </w:r>
          </w:p>
        </w:tc>
      </w:tr>
      <w:tr w:rsidR="00A07C3F" w:rsidRPr="00A07C3F" w14:paraId="16525D0E" w14:textId="77777777" w:rsidTr="005E47CA">
        <w:tc>
          <w:tcPr>
            <w:tcW w:w="1668" w:type="dxa"/>
          </w:tcPr>
          <w:p w14:paraId="707EAC29"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7</w:t>
            </w:r>
          </w:p>
        </w:tc>
        <w:tc>
          <w:tcPr>
            <w:tcW w:w="1701" w:type="dxa"/>
          </w:tcPr>
          <w:p w14:paraId="469F96AF"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73647FBA" w14:textId="77777777" w:rsidR="00BE5D2B" w:rsidRPr="00A07C3F" w:rsidRDefault="00BE5D2B" w:rsidP="00B96B72">
            <w:pPr>
              <w:pStyle w:val="TAL"/>
              <w:rPr>
                <w:lang w:eastAsia="zh-CN"/>
              </w:rPr>
            </w:pPr>
            <w:r w:rsidRPr="00A07C3F">
              <w:rPr>
                <w:lang w:eastAsia="zh-CN"/>
              </w:rPr>
              <w:t>4 200 000</w:t>
            </w:r>
          </w:p>
        </w:tc>
        <w:tc>
          <w:tcPr>
            <w:tcW w:w="1843" w:type="dxa"/>
          </w:tcPr>
          <w:p w14:paraId="7184FFB3" w14:textId="77777777" w:rsidR="00BE5D2B" w:rsidRPr="00A07C3F" w:rsidRDefault="005B5A01" w:rsidP="00B96B72">
            <w:pPr>
              <w:pStyle w:val="TAL"/>
              <w:rPr>
                <w:lang w:eastAsia="zh-CN"/>
              </w:rPr>
            </w:pPr>
            <w:r w:rsidRPr="00A07C3F">
              <w:rPr>
                <w:lang w:eastAsia="zh-CN"/>
              </w:rPr>
              <w:t>6 700 000</w:t>
            </w:r>
          </w:p>
        </w:tc>
      </w:tr>
      <w:tr w:rsidR="00A07C3F" w:rsidRPr="00A07C3F" w14:paraId="4A969837" w14:textId="77777777" w:rsidTr="005329D9">
        <w:tc>
          <w:tcPr>
            <w:tcW w:w="1668" w:type="dxa"/>
          </w:tcPr>
          <w:p w14:paraId="70C8B2A2" w14:textId="77777777" w:rsidR="00F203A2" w:rsidRPr="00A07C3F" w:rsidRDefault="00F203A2" w:rsidP="005329D9">
            <w:pPr>
              <w:pStyle w:val="TAL"/>
              <w:rPr>
                <w:lang w:eastAsia="zh-CN"/>
              </w:rPr>
            </w:pPr>
            <w:r w:rsidRPr="00A07C3F">
              <w:rPr>
                <w:lang w:eastAsia="zh-CN"/>
              </w:rPr>
              <w:t>DL Category 7</w:t>
            </w:r>
          </w:p>
        </w:tc>
        <w:tc>
          <w:tcPr>
            <w:tcW w:w="1701" w:type="dxa"/>
          </w:tcPr>
          <w:p w14:paraId="5E79D4CE" w14:textId="77777777" w:rsidR="00F203A2" w:rsidRPr="00A07C3F" w:rsidRDefault="00F203A2" w:rsidP="005329D9">
            <w:pPr>
              <w:pStyle w:val="TAL"/>
              <w:rPr>
                <w:lang w:eastAsia="zh-CN"/>
              </w:rPr>
            </w:pPr>
            <w:r w:rsidRPr="00A07C3F">
              <w:rPr>
                <w:lang w:eastAsia="zh-CN"/>
              </w:rPr>
              <w:t>UL Category 18</w:t>
            </w:r>
          </w:p>
        </w:tc>
        <w:tc>
          <w:tcPr>
            <w:tcW w:w="2268" w:type="dxa"/>
          </w:tcPr>
          <w:p w14:paraId="02E5C8AB" w14:textId="77777777" w:rsidR="00F203A2" w:rsidRPr="00A07C3F" w:rsidRDefault="00F203A2" w:rsidP="005329D9">
            <w:pPr>
              <w:pStyle w:val="TAL"/>
              <w:rPr>
                <w:lang w:eastAsia="zh-CN"/>
              </w:rPr>
            </w:pPr>
            <w:r w:rsidRPr="00A07C3F">
              <w:rPr>
                <w:lang w:eastAsia="zh-CN"/>
              </w:rPr>
              <w:t>4 800 000</w:t>
            </w:r>
          </w:p>
        </w:tc>
        <w:tc>
          <w:tcPr>
            <w:tcW w:w="1843" w:type="dxa"/>
          </w:tcPr>
          <w:p w14:paraId="444FF5D4" w14:textId="77777777" w:rsidR="00F203A2" w:rsidRPr="00A07C3F" w:rsidRDefault="00F203A2" w:rsidP="005329D9">
            <w:pPr>
              <w:pStyle w:val="TAL"/>
              <w:rPr>
                <w:lang w:eastAsia="zh-CN"/>
              </w:rPr>
            </w:pPr>
            <w:r w:rsidRPr="00A07C3F">
              <w:rPr>
                <w:lang w:eastAsia="zh-CN"/>
              </w:rPr>
              <w:t>7 300 000</w:t>
            </w:r>
          </w:p>
        </w:tc>
      </w:tr>
      <w:tr w:rsidR="00A07C3F" w:rsidRPr="00A07C3F" w14:paraId="64306493" w14:textId="77777777" w:rsidTr="005E47CA">
        <w:tc>
          <w:tcPr>
            <w:tcW w:w="1668" w:type="dxa"/>
          </w:tcPr>
          <w:p w14:paraId="0E5A4A6E"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9</w:t>
            </w:r>
          </w:p>
        </w:tc>
        <w:tc>
          <w:tcPr>
            <w:tcW w:w="1701" w:type="dxa"/>
          </w:tcPr>
          <w:p w14:paraId="38E60646"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6B8B7AA0" w14:textId="77777777" w:rsidR="00BE5D2B" w:rsidRPr="00A07C3F" w:rsidRDefault="00BE5D2B" w:rsidP="00B96B72">
            <w:pPr>
              <w:pStyle w:val="TAL"/>
              <w:rPr>
                <w:lang w:eastAsia="zh-CN"/>
              </w:rPr>
            </w:pPr>
            <w:r w:rsidRPr="00A07C3F">
              <w:rPr>
                <w:lang w:eastAsia="zh-CN"/>
              </w:rPr>
              <w:t>5 000 000</w:t>
            </w:r>
          </w:p>
        </w:tc>
        <w:tc>
          <w:tcPr>
            <w:tcW w:w="1843" w:type="dxa"/>
          </w:tcPr>
          <w:p w14:paraId="60EC4C1A" w14:textId="77777777" w:rsidR="00BE5D2B" w:rsidRPr="00A07C3F" w:rsidRDefault="005B5A01" w:rsidP="00B96B72">
            <w:pPr>
              <w:pStyle w:val="TAL"/>
              <w:rPr>
                <w:lang w:eastAsia="zh-CN"/>
              </w:rPr>
            </w:pPr>
            <w:r w:rsidRPr="00A07C3F">
              <w:rPr>
                <w:lang w:eastAsia="zh-CN"/>
              </w:rPr>
              <w:t>7 400 000</w:t>
            </w:r>
          </w:p>
        </w:tc>
      </w:tr>
      <w:tr w:rsidR="00A07C3F" w:rsidRPr="00A07C3F" w14:paraId="47507BFC" w14:textId="77777777" w:rsidTr="005329D9">
        <w:tc>
          <w:tcPr>
            <w:tcW w:w="1668" w:type="dxa"/>
          </w:tcPr>
          <w:p w14:paraId="2F8F4128" w14:textId="77777777" w:rsidR="00F203A2" w:rsidRPr="00A07C3F" w:rsidRDefault="00F203A2" w:rsidP="005329D9">
            <w:pPr>
              <w:pStyle w:val="TAL"/>
              <w:rPr>
                <w:lang w:eastAsia="zh-CN"/>
              </w:rPr>
            </w:pPr>
            <w:r w:rsidRPr="00A07C3F">
              <w:rPr>
                <w:lang w:eastAsia="zh-CN"/>
              </w:rPr>
              <w:t>DL Category 9</w:t>
            </w:r>
          </w:p>
        </w:tc>
        <w:tc>
          <w:tcPr>
            <w:tcW w:w="1701" w:type="dxa"/>
          </w:tcPr>
          <w:p w14:paraId="25C368A2" w14:textId="77777777" w:rsidR="00F203A2" w:rsidRPr="00A07C3F" w:rsidRDefault="00F203A2" w:rsidP="005329D9">
            <w:pPr>
              <w:pStyle w:val="TAL"/>
              <w:rPr>
                <w:lang w:eastAsia="zh-CN"/>
              </w:rPr>
            </w:pPr>
            <w:r w:rsidRPr="00A07C3F">
              <w:rPr>
                <w:lang w:eastAsia="zh-CN"/>
              </w:rPr>
              <w:t>UL Category 16</w:t>
            </w:r>
          </w:p>
        </w:tc>
        <w:tc>
          <w:tcPr>
            <w:tcW w:w="2268" w:type="dxa"/>
          </w:tcPr>
          <w:p w14:paraId="5491E52B" w14:textId="77777777" w:rsidR="00F203A2" w:rsidRPr="00A07C3F" w:rsidRDefault="00F203A2" w:rsidP="005329D9">
            <w:pPr>
              <w:pStyle w:val="TAL"/>
              <w:rPr>
                <w:lang w:eastAsia="zh-CN"/>
              </w:rPr>
            </w:pPr>
            <w:r w:rsidRPr="00A07C3F">
              <w:rPr>
                <w:lang w:eastAsia="zh-CN"/>
              </w:rPr>
              <w:t>5 200 000</w:t>
            </w:r>
          </w:p>
        </w:tc>
        <w:tc>
          <w:tcPr>
            <w:tcW w:w="1843" w:type="dxa"/>
          </w:tcPr>
          <w:p w14:paraId="7C11860C" w14:textId="77777777" w:rsidR="00F203A2" w:rsidRPr="00A07C3F" w:rsidRDefault="00F203A2" w:rsidP="005329D9">
            <w:pPr>
              <w:pStyle w:val="TAL"/>
              <w:rPr>
                <w:lang w:eastAsia="zh-CN"/>
              </w:rPr>
            </w:pPr>
            <w:r w:rsidRPr="00A07C3F">
              <w:rPr>
                <w:lang w:eastAsia="zh-CN"/>
              </w:rPr>
              <w:t>7 700 000</w:t>
            </w:r>
          </w:p>
        </w:tc>
      </w:tr>
      <w:tr w:rsidR="00A07C3F" w:rsidRPr="00A07C3F" w14:paraId="2424A636" w14:textId="77777777" w:rsidTr="005E47CA">
        <w:tc>
          <w:tcPr>
            <w:tcW w:w="1668" w:type="dxa"/>
          </w:tcPr>
          <w:p w14:paraId="75B155AD"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10</w:t>
            </w:r>
          </w:p>
        </w:tc>
        <w:tc>
          <w:tcPr>
            <w:tcW w:w="1701" w:type="dxa"/>
          </w:tcPr>
          <w:p w14:paraId="2F30B39A"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7A66E831" w14:textId="77777777" w:rsidR="00BE5D2B" w:rsidRPr="00A07C3F" w:rsidRDefault="00BE5D2B" w:rsidP="00B96B72">
            <w:pPr>
              <w:pStyle w:val="TAL"/>
              <w:rPr>
                <w:lang w:eastAsia="zh-CN"/>
              </w:rPr>
            </w:pPr>
            <w:r w:rsidRPr="00A07C3F">
              <w:rPr>
                <w:lang w:eastAsia="zh-CN"/>
              </w:rPr>
              <w:t>5 700 000</w:t>
            </w:r>
          </w:p>
        </w:tc>
        <w:tc>
          <w:tcPr>
            <w:tcW w:w="1843" w:type="dxa"/>
          </w:tcPr>
          <w:p w14:paraId="58E6AA6B" w14:textId="77777777" w:rsidR="00BE5D2B" w:rsidRPr="00A07C3F" w:rsidRDefault="005B5A01" w:rsidP="00B96B72">
            <w:pPr>
              <w:pStyle w:val="TAL"/>
              <w:rPr>
                <w:lang w:eastAsia="zh-CN"/>
              </w:rPr>
            </w:pPr>
            <w:r w:rsidRPr="00A07C3F">
              <w:rPr>
                <w:lang w:eastAsia="zh-CN"/>
              </w:rPr>
              <w:t>8 100 000</w:t>
            </w:r>
          </w:p>
        </w:tc>
      </w:tr>
      <w:tr w:rsidR="00A07C3F" w:rsidRPr="00A07C3F" w14:paraId="0DEF53A1" w14:textId="77777777" w:rsidTr="005329D9">
        <w:tc>
          <w:tcPr>
            <w:tcW w:w="1668" w:type="dxa"/>
          </w:tcPr>
          <w:p w14:paraId="2D092934" w14:textId="77777777" w:rsidR="00F203A2" w:rsidRPr="00A07C3F" w:rsidRDefault="00F203A2" w:rsidP="005329D9">
            <w:pPr>
              <w:pStyle w:val="TAL"/>
              <w:rPr>
                <w:lang w:eastAsia="zh-CN"/>
              </w:rPr>
            </w:pPr>
            <w:r w:rsidRPr="00A07C3F">
              <w:rPr>
                <w:lang w:eastAsia="zh-CN"/>
              </w:rPr>
              <w:t>DL Category 10</w:t>
            </w:r>
          </w:p>
        </w:tc>
        <w:tc>
          <w:tcPr>
            <w:tcW w:w="1701" w:type="dxa"/>
          </w:tcPr>
          <w:p w14:paraId="537E8396" w14:textId="77777777" w:rsidR="00F203A2" w:rsidRPr="00A07C3F" w:rsidRDefault="00F203A2" w:rsidP="005329D9">
            <w:pPr>
              <w:pStyle w:val="TAL"/>
              <w:rPr>
                <w:lang w:eastAsia="zh-CN"/>
              </w:rPr>
            </w:pPr>
            <w:r w:rsidRPr="00A07C3F">
              <w:rPr>
                <w:lang w:eastAsia="zh-CN"/>
              </w:rPr>
              <w:t>UL Category 18</w:t>
            </w:r>
          </w:p>
        </w:tc>
        <w:tc>
          <w:tcPr>
            <w:tcW w:w="2268" w:type="dxa"/>
          </w:tcPr>
          <w:p w14:paraId="378AE736" w14:textId="77777777" w:rsidR="00F203A2" w:rsidRPr="00A07C3F" w:rsidRDefault="00F203A2" w:rsidP="005329D9">
            <w:pPr>
              <w:pStyle w:val="TAL"/>
              <w:rPr>
                <w:lang w:eastAsia="zh-CN"/>
              </w:rPr>
            </w:pPr>
            <w:r w:rsidRPr="00A07C3F">
              <w:rPr>
                <w:lang w:eastAsia="zh-CN"/>
              </w:rPr>
              <w:t>6 200 000</w:t>
            </w:r>
          </w:p>
        </w:tc>
        <w:tc>
          <w:tcPr>
            <w:tcW w:w="1843" w:type="dxa"/>
          </w:tcPr>
          <w:p w14:paraId="66D4D4A9" w14:textId="77777777" w:rsidR="00F203A2" w:rsidRPr="00A07C3F" w:rsidRDefault="00F203A2" w:rsidP="005329D9">
            <w:pPr>
              <w:pStyle w:val="TAL"/>
              <w:rPr>
                <w:lang w:eastAsia="zh-CN"/>
              </w:rPr>
            </w:pPr>
            <w:r w:rsidRPr="00A07C3F">
              <w:rPr>
                <w:lang w:eastAsia="zh-CN"/>
              </w:rPr>
              <w:t>8 700 000</w:t>
            </w:r>
          </w:p>
        </w:tc>
      </w:tr>
      <w:tr w:rsidR="00A07C3F" w:rsidRPr="00A07C3F" w14:paraId="6E196F7A" w14:textId="77777777" w:rsidTr="005E47CA">
        <w:tc>
          <w:tcPr>
            <w:tcW w:w="1668" w:type="dxa"/>
          </w:tcPr>
          <w:p w14:paraId="3168011C"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11</w:t>
            </w:r>
          </w:p>
        </w:tc>
        <w:tc>
          <w:tcPr>
            <w:tcW w:w="1701" w:type="dxa"/>
          </w:tcPr>
          <w:p w14:paraId="7DFF5CCB"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4897DED7" w14:textId="77777777" w:rsidR="00BE5D2B" w:rsidRPr="00A07C3F" w:rsidRDefault="00BE5D2B" w:rsidP="00B96B72">
            <w:pPr>
              <w:pStyle w:val="TAL"/>
              <w:rPr>
                <w:lang w:eastAsia="zh-CN"/>
              </w:rPr>
            </w:pPr>
            <w:r w:rsidRPr="00A07C3F">
              <w:rPr>
                <w:lang w:eastAsia="zh-CN"/>
              </w:rPr>
              <w:t>6 400 000</w:t>
            </w:r>
          </w:p>
        </w:tc>
        <w:tc>
          <w:tcPr>
            <w:tcW w:w="1843" w:type="dxa"/>
          </w:tcPr>
          <w:p w14:paraId="054CCB21" w14:textId="77777777" w:rsidR="00BE5D2B" w:rsidRPr="00A07C3F" w:rsidRDefault="005B5A01" w:rsidP="00B96B72">
            <w:pPr>
              <w:pStyle w:val="TAL"/>
              <w:rPr>
                <w:lang w:eastAsia="zh-CN"/>
              </w:rPr>
            </w:pPr>
            <w:r w:rsidRPr="00A07C3F">
              <w:rPr>
                <w:lang w:eastAsia="zh-CN"/>
              </w:rPr>
              <w:t>11 300 000</w:t>
            </w:r>
          </w:p>
        </w:tc>
      </w:tr>
      <w:tr w:rsidR="00A07C3F" w:rsidRPr="00A07C3F" w14:paraId="068C16A0" w14:textId="77777777" w:rsidTr="005329D9">
        <w:tc>
          <w:tcPr>
            <w:tcW w:w="1668" w:type="dxa"/>
          </w:tcPr>
          <w:p w14:paraId="60D687E4" w14:textId="77777777" w:rsidR="00F203A2" w:rsidRPr="00A07C3F" w:rsidRDefault="00F203A2" w:rsidP="005329D9">
            <w:pPr>
              <w:pStyle w:val="TAL"/>
              <w:rPr>
                <w:lang w:eastAsia="zh-CN"/>
              </w:rPr>
            </w:pPr>
            <w:r w:rsidRPr="00A07C3F">
              <w:rPr>
                <w:lang w:eastAsia="zh-CN"/>
              </w:rPr>
              <w:t>DL Category 11</w:t>
            </w:r>
          </w:p>
        </w:tc>
        <w:tc>
          <w:tcPr>
            <w:tcW w:w="1701" w:type="dxa"/>
          </w:tcPr>
          <w:p w14:paraId="21281750" w14:textId="77777777" w:rsidR="00F203A2" w:rsidRPr="00A07C3F" w:rsidRDefault="00F203A2" w:rsidP="005329D9">
            <w:pPr>
              <w:pStyle w:val="TAL"/>
              <w:rPr>
                <w:lang w:eastAsia="zh-CN"/>
              </w:rPr>
            </w:pPr>
            <w:r w:rsidRPr="00A07C3F">
              <w:rPr>
                <w:lang w:eastAsia="zh-CN"/>
              </w:rPr>
              <w:t>UL Category 16</w:t>
            </w:r>
          </w:p>
        </w:tc>
        <w:tc>
          <w:tcPr>
            <w:tcW w:w="2268" w:type="dxa"/>
          </w:tcPr>
          <w:p w14:paraId="1A13179B" w14:textId="77777777" w:rsidR="00F203A2" w:rsidRPr="00A07C3F" w:rsidRDefault="00F203A2" w:rsidP="005329D9">
            <w:pPr>
              <w:pStyle w:val="TAL"/>
              <w:rPr>
                <w:lang w:eastAsia="zh-CN"/>
              </w:rPr>
            </w:pPr>
            <w:r w:rsidRPr="00A07C3F">
              <w:rPr>
                <w:lang w:eastAsia="zh-CN"/>
              </w:rPr>
              <w:t>6 600 000</w:t>
            </w:r>
          </w:p>
        </w:tc>
        <w:tc>
          <w:tcPr>
            <w:tcW w:w="1843" w:type="dxa"/>
          </w:tcPr>
          <w:p w14:paraId="697D49FB" w14:textId="77777777" w:rsidR="00F203A2" w:rsidRPr="00A07C3F" w:rsidRDefault="00F203A2" w:rsidP="005329D9">
            <w:pPr>
              <w:pStyle w:val="TAL"/>
              <w:rPr>
                <w:lang w:eastAsia="zh-CN"/>
              </w:rPr>
            </w:pPr>
            <w:r w:rsidRPr="00A07C3F">
              <w:rPr>
                <w:lang w:eastAsia="zh-CN"/>
              </w:rPr>
              <w:t>11 500 000</w:t>
            </w:r>
          </w:p>
        </w:tc>
      </w:tr>
      <w:tr w:rsidR="00A07C3F" w:rsidRPr="00A07C3F" w14:paraId="71EB7658" w14:textId="77777777" w:rsidTr="005E47CA">
        <w:tc>
          <w:tcPr>
            <w:tcW w:w="1668" w:type="dxa"/>
          </w:tcPr>
          <w:p w14:paraId="474CB5F1"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12</w:t>
            </w:r>
          </w:p>
        </w:tc>
        <w:tc>
          <w:tcPr>
            <w:tcW w:w="1701" w:type="dxa"/>
          </w:tcPr>
          <w:p w14:paraId="64ECB2C5"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67930FB3" w14:textId="77777777" w:rsidR="00BE5D2B" w:rsidRPr="00A07C3F" w:rsidRDefault="00BE5D2B" w:rsidP="00B96B72">
            <w:pPr>
              <w:pStyle w:val="TAL"/>
              <w:rPr>
                <w:lang w:eastAsia="zh-CN"/>
              </w:rPr>
            </w:pPr>
            <w:r w:rsidRPr="00A07C3F">
              <w:rPr>
                <w:lang w:eastAsia="zh-CN"/>
              </w:rPr>
              <w:t>7 100 000</w:t>
            </w:r>
          </w:p>
        </w:tc>
        <w:tc>
          <w:tcPr>
            <w:tcW w:w="1843" w:type="dxa"/>
          </w:tcPr>
          <w:p w14:paraId="0FCE2198" w14:textId="77777777" w:rsidR="00BE5D2B" w:rsidRPr="00A07C3F" w:rsidRDefault="005B5A01" w:rsidP="00B96B72">
            <w:pPr>
              <w:pStyle w:val="TAL"/>
              <w:rPr>
                <w:lang w:eastAsia="zh-CN"/>
              </w:rPr>
            </w:pPr>
            <w:r w:rsidRPr="00A07C3F">
              <w:rPr>
                <w:lang w:eastAsia="zh-CN"/>
              </w:rPr>
              <w:t>12 000 000</w:t>
            </w:r>
          </w:p>
        </w:tc>
      </w:tr>
      <w:tr w:rsidR="00A07C3F" w:rsidRPr="00A07C3F" w14:paraId="2452325F" w14:textId="77777777" w:rsidTr="002920FA">
        <w:tc>
          <w:tcPr>
            <w:tcW w:w="1668" w:type="dxa"/>
          </w:tcPr>
          <w:p w14:paraId="7127FBA9" w14:textId="77777777" w:rsidR="00072C66" w:rsidRPr="00A07C3F" w:rsidRDefault="00072C66" w:rsidP="002920FA">
            <w:pPr>
              <w:pStyle w:val="TAL"/>
              <w:rPr>
                <w:lang w:eastAsia="zh-CN"/>
              </w:rPr>
            </w:pPr>
            <w:r w:rsidRPr="00A07C3F">
              <w:rPr>
                <w:lang w:eastAsia="zh-CN"/>
              </w:rPr>
              <w:t>DL Category 12</w:t>
            </w:r>
          </w:p>
        </w:tc>
        <w:tc>
          <w:tcPr>
            <w:tcW w:w="1701" w:type="dxa"/>
          </w:tcPr>
          <w:p w14:paraId="25EE7F9A" w14:textId="77777777" w:rsidR="00072C66" w:rsidRPr="00A07C3F" w:rsidRDefault="00072C66" w:rsidP="002920FA">
            <w:pPr>
              <w:pStyle w:val="TAL"/>
              <w:rPr>
                <w:lang w:eastAsia="zh-CN"/>
              </w:rPr>
            </w:pPr>
            <w:r w:rsidRPr="00A07C3F">
              <w:rPr>
                <w:lang w:eastAsia="zh-CN"/>
              </w:rPr>
              <w:t>UL Category 15</w:t>
            </w:r>
          </w:p>
        </w:tc>
        <w:tc>
          <w:tcPr>
            <w:tcW w:w="2268" w:type="dxa"/>
          </w:tcPr>
          <w:p w14:paraId="49A1FE80" w14:textId="77777777" w:rsidR="00072C66" w:rsidRPr="00A07C3F" w:rsidRDefault="00072C66" w:rsidP="002920FA">
            <w:pPr>
              <w:pStyle w:val="TAL"/>
              <w:rPr>
                <w:lang w:eastAsia="zh-CN"/>
              </w:rPr>
            </w:pPr>
            <w:r w:rsidRPr="00A07C3F">
              <w:rPr>
                <w:lang w:eastAsia="zh-CN"/>
              </w:rPr>
              <w:t>7 700 000</w:t>
            </w:r>
          </w:p>
        </w:tc>
        <w:tc>
          <w:tcPr>
            <w:tcW w:w="1843" w:type="dxa"/>
          </w:tcPr>
          <w:p w14:paraId="66AD603F" w14:textId="77777777" w:rsidR="00072C66" w:rsidRPr="00A07C3F" w:rsidRDefault="00072C66" w:rsidP="002920FA">
            <w:pPr>
              <w:pStyle w:val="TAL"/>
              <w:rPr>
                <w:lang w:eastAsia="zh-CN"/>
              </w:rPr>
            </w:pPr>
            <w:r w:rsidRPr="00A07C3F">
              <w:rPr>
                <w:lang w:eastAsia="zh-CN"/>
              </w:rPr>
              <w:t>12 600 000</w:t>
            </w:r>
          </w:p>
        </w:tc>
      </w:tr>
      <w:tr w:rsidR="00A07C3F" w:rsidRPr="00A07C3F" w14:paraId="7420AAE6" w14:textId="77777777" w:rsidTr="005329D9">
        <w:tc>
          <w:tcPr>
            <w:tcW w:w="1668" w:type="dxa"/>
          </w:tcPr>
          <w:p w14:paraId="0063260E" w14:textId="77777777" w:rsidR="00F203A2" w:rsidRPr="00A07C3F" w:rsidRDefault="00F203A2" w:rsidP="005329D9">
            <w:pPr>
              <w:pStyle w:val="TAL"/>
              <w:rPr>
                <w:lang w:eastAsia="zh-CN"/>
              </w:rPr>
            </w:pPr>
            <w:r w:rsidRPr="00A07C3F">
              <w:rPr>
                <w:lang w:eastAsia="zh-CN"/>
              </w:rPr>
              <w:t>DL Category 12</w:t>
            </w:r>
          </w:p>
        </w:tc>
        <w:tc>
          <w:tcPr>
            <w:tcW w:w="1701" w:type="dxa"/>
          </w:tcPr>
          <w:p w14:paraId="76B79BC2" w14:textId="77777777" w:rsidR="00F203A2" w:rsidRPr="00A07C3F" w:rsidRDefault="00F203A2" w:rsidP="005329D9">
            <w:pPr>
              <w:pStyle w:val="TAL"/>
              <w:rPr>
                <w:lang w:eastAsia="zh-CN"/>
              </w:rPr>
            </w:pPr>
            <w:r w:rsidRPr="00A07C3F">
              <w:rPr>
                <w:lang w:eastAsia="zh-CN"/>
              </w:rPr>
              <w:t>UL Category 18</w:t>
            </w:r>
          </w:p>
        </w:tc>
        <w:tc>
          <w:tcPr>
            <w:tcW w:w="2268" w:type="dxa"/>
          </w:tcPr>
          <w:p w14:paraId="7CDF55EA" w14:textId="77777777" w:rsidR="00F203A2" w:rsidRPr="00A07C3F" w:rsidRDefault="00F203A2" w:rsidP="005329D9">
            <w:pPr>
              <w:pStyle w:val="TAL"/>
              <w:rPr>
                <w:lang w:eastAsia="zh-CN"/>
              </w:rPr>
            </w:pPr>
            <w:r w:rsidRPr="00A07C3F">
              <w:rPr>
                <w:lang w:eastAsia="zh-CN"/>
              </w:rPr>
              <w:t>7 600 000</w:t>
            </w:r>
          </w:p>
        </w:tc>
        <w:tc>
          <w:tcPr>
            <w:tcW w:w="1843" w:type="dxa"/>
          </w:tcPr>
          <w:p w14:paraId="1EEFE493" w14:textId="77777777" w:rsidR="00F203A2" w:rsidRPr="00A07C3F" w:rsidRDefault="00F203A2" w:rsidP="005329D9">
            <w:pPr>
              <w:pStyle w:val="TAL"/>
              <w:rPr>
                <w:lang w:eastAsia="zh-CN"/>
              </w:rPr>
            </w:pPr>
            <w:r w:rsidRPr="00A07C3F">
              <w:rPr>
                <w:lang w:eastAsia="zh-CN"/>
              </w:rPr>
              <w:t>12 500 000</w:t>
            </w:r>
          </w:p>
        </w:tc>
      </w:tr>
      <w:tr w:rsidR="00A07C3F" w:rsidRPr="00A07C3F" w14:paraId="4BC13650" w14:textId="77777777" w:rsidTr="005329D9">
        <w:tc>
          <w:tcPr>
            <w:tcW w:w="1668" w:type="dxa"/>
          </w:tcPr>
          <w:p w14:paraId="24492F0B" w14:textId="77777777" w:rsidR="00F203A2" w:rsidRPr="00A07C3F" w:rsidRDefault="00F203A2" w:rsidP="005329D9">
            <w:pPr>
              <w:pStyle w:val="TAL"/>
              <w:rPr>
                <w:lang w:eastAsia="zh-CN"/>
              </w:rPr>
            </w:pPr>
            <w:r w:rsidRPr="00A07C3F">
              <w:rPr>
                <w:lang w:eastAsia="zh-CN"/>
              </w:rPr>
              <w:t>DL Category 12</w:t>
            </w:r>
          </w:p>
        </w:tc>
        <w:tc>
          <w:tcPr>
            <w:tcW w:w="1701" w:type="dxa"/>
          </w:tcPr>
          <w:p w14:paraId="269E8BA5" w14:textId="77777777" w:rsidR="00F203A2" w:rsidRPr="00A07C3F" w:rsidRDefault="00F203A2" w:rsidP="005329D9">
            <w:pPr>
              <w:pStyle w:val="TAL"/>
              <w:rPr>
                <w:lang w:eastAsia="zh-CN"/>
              </w:rPr>
            </w:pPr>
            <w:r w:rsidRPr="00A07C3F">
              <w:rPr>
                <w:lang w:eastAsia="zh-CN"/>
              </w:rPr>
              <w:t>UL Category 20</w:t>
            </w:r>
          </w:p>
        </w:tc>
        <w:tc>
          <w:tcPr>
            <w:tcW w:w="2268" w:type="dxa"/>
          </w:tcPr>
          <w:p w14:paraId="2B5FF9D5" w14:textId="77777777" w:rsidR="00F203A2" w:rsidRPr="00A07C3F" w:rsidRDefault="00F203A2" w:rsidP="005329D9">
            <w:pPr>
              <w:pStyle w:val="TAL"/>
              <w:rPr>
                <w:lang w:eastAsia="zh-CN"/>
              </w:rPr>
            </w:pPr>
            <w:r w:rsidRPr="00A07C3F">
              <w:rPr>
                <w:lang w:eastAsia="zh-CN"/>
              </w:rPr>
              <w:t>8 600 000</w:t>
            </w:r>
          </w:p>
        </w:tc>
        <w:tc>
          <w:tcPr>
            <w:tcW w:w="1843" w:type="dxa"/>
          </w:tcPr>
          <w:p w14:paraId="1C001F65" w14:textId="77777777" w:rsidR="00F203A2" w:rsidRPr="00A07C3F" w:rsidRDefault="00F203A2" w:rsidP="005329D9">
            <w:pPr>
              <w:pStyle w:val="TAL"/>
              <w:rPr>
                <w:lang w:eastAsia="zh-CN"/>
              </w:rPr>
            </w:pPr>
            <w:r w:rsidRPr="00A07C3F">
              <w:rPr>
                <w:lang w:eastAsia="zh-CN"/>
              </w:rPr>
              <w:t>13 500 000</w:t>
            </w:r>
          </w:p>
        </w:tc>
      </w:tr>
      <w:tr w:rsidR="00A07C3F" w:rsidRPr="00A07C3F" w14:paraId="5739806B" w14:textId="77777777" w:rsidTr="005E47CA">
        <w:tc>
          <w:tcPr>
            <w:tcW w:w="1668" w:type="dxa"/>
          </w:tcPr>
          <w:p w14:paraId="4E4D85FC"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13</w:t>
            </w:r>
          </w:p>
        </w:tc>
        <w:tc>
          <w:tcPr>
            <w:tcW w:w="1701" w:type="dxa"/>
          </w:tcPr>
          <w:p w14:paraId="0F19F61B" w14:textId="77777777" w:rsidR="00BE5D2B" w:rsidRPr="00A07C3F" w:rsidRDefault="00BE5D2B" w:rsidP="00B96B72">
            <w:pPr>
              <w:pStyle w:val="TAL"/>
            </w:pPr>
            <w:r w:rsidRPr="00A07C3F">
              <w:rPr>
                <w:lang w:eastAsia="zh-CN"/>
              </w:rPr>
              <w:t xml:space="preserve">UL </w:t>
            </w:r>
            <w:r w:rsidRPr="00A07C3F">
              <w:t xml:space="preserve">Category </w:t>
            </w:r>
            <w:r w:rsidRPr="00A07C3F">
              <w:rPr>
                <w:lang w:eastAsia="zh-CN"/>
              </w:rPr>
              <w:t>3</w:t>
            </w:r>
          </w:p>
        </w:tc>
        <w:tc>
          <w:tcPr>
            <w:tcW w:w="2268" w:type="dxa"/>
          </w:tcPr>
          <w:p w14:paraId="72033050" w14:textId="77777777" w:rsidR="00BE5D2B" w:rsidRPr="00A07C3F" w:rsidRDefault="00BE5D2B" w:rsidP="00B96B72">
            <w:pPr>
              <w:pStyle w:val="TAL"/>
            </w:pPr>
            <w:r w:rsidRPr="00A07C3F">
              <w:t>4</w:t>
            </w:r>
            <w:r w:rsidRPr="00A07C3F">
              <w:rPr>
                <w:lang w:eastAsia="zh-CN"/>
              </w:rPr>
              <w:t xml:space="preserve"> 200 0</w:t>
            </w:r>
            <w:r w:rsidRPr="00A07C3F">
              <w:t>00</w:t>
            </w:r>
          </w:p>
        </w:tc>
        <w:tc>
          <w:tcPr>
            <w:tcW w:w="1843" w:type="dxa"/>
          </w:tcPr>
          <w:p w14:paraId="7F616A57" w14:textId="77777777" w:rsidR="00BE5D2B" w:rsidRPr="00A07C3F" w:rsidRDefault="00D71C93" w:rsidP="00B96B72">
            <w:pPr>
              <w:pStyle w:val="TAL"/>
              <w:rPr>
                <w:lang w:eastAsia="zh-CN"/>
              </w:rPr>
            </w:pPr>
            <w:r w:rsidRPr="00A07C3F">
              <w:rPr>
                <w:lang w:eastAsia="zh-CN"/>
              </w:rPr>
              <w:t>7 300 000</w:t>
            </w:r>
          </w:p>
        </w:tc>
      </w:tr>
      <w:tr w:rsidR="00A07C3F" w:rsidRPr="00A07C3F" w14:paraId="7FE9853A" w14:textId="77777777" w:rsidTr="005E47CA">
        <w:tc>
          <w:tcPr>
            <w:tcW w:w="1668" w:type="dxa"/>
          </w:tcPr>
          <w:p w14:paraId="5400699A"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13</w:t>
            </w:r>
          </w:p>
        </w:tc>
        <w:tc>
          <w:tcPr>
            <w:tcW w:w="1701" w:type="dxa"/>
          </w:tcPr>
          <w:p w14:paraId="2EE025E4"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681A79B6" w14:textId="77777777" w:rsidR="00BE5D2B" w:rsidRPr="00A07C3F" w:rsidRDefault="00BE5D2B" w:rsidP="00B96B72">
            <w:pPr>
              <w:pStyle w:val="TAL"/>
            </w:pPr>
            <w:r w:rsidRPr="00A07C3F">
              <w:t>4</w:t>
            </w:r>
            <w:r w:rsidRPr="00A07C3F">
              <w:rPr>
                <w:lang w:eastAsia="zh-CN"/>
              </w:rPr>
              <w:t xml:space="preserve"> 400 000</w:t>
            </w:r>
          </w:p>
        </w:tc>
        <w:tc>
          <w:tcPr>
            <w:tcW w:w="1843" w:type="dxa"/>
          </w:tcPr>
          <w:p w14:paraId="5ABC2BCF" w14:textId="77777777" w:rsidR="00BE5D2B" w:rsidRPr="00A07C3F" w:rsidRDefault="005B5A01" w:rsidP="00B96B72">
            <w:pPr>
              <w:pStyle w:val="TAL"/>
              <w:rPr>
                <w:lang w:eastAsia="zh-CN"/>
              </w:rPr>
            </w:pPr>
            <w:r w:rsidRPr="00A07C3F">
              <w:rPr>
                <w:lang w:eastAsia="zh-CN"/>
              </w:rPr>
              <w:t>7 600 000</w:t>
            </w:r>
          </w:p>
        </w:tc>
      </w:tr>
      <w:tr w:rsidR="00A07C3F" w:rsidRPr="00A07C3F" w14:paraId="22D2B3B0" w14:textId="77777777" w:rsidTr="005E47CA">
        <w:tc>
          <w:tcPr>
            <w:tcW w:w="1668" w:type="dxa"/>
          </w:tcPr>
          <w:p w14:paraId="3CA90AE4" w14:textId="77777777" w:rsidR="00BE5D2B" w:rsidRPr="00A07C3F" w:rsidRDefault="00BE5D2B" w:rsidP="00B96B72">
            <w:pPr>
              <w:pStyle w:val="TAL"/>
            </w:pPr>
            <w:r w:rsidRPr="00A07C3F">
              <w:rPr>
                <w:lang w:eastAsia="zh-CN"/>
              </w:rPr>
              <w:t xml:space="preserve">DL </w:t>
            </w:r>
            <w:r w:rsidRPr="00A07C3F">
              <w:t xml:space="preserve">Category </w:t>
            </w:r>
            <w:r w:rsidRPr="00A07C3F">
              <w:rPr>
                <w:lang w:eastAsia="zh-CN"/>
              </w:rPr>
              <w:t>13</w:t>
            </w:r>
          </w:p>
        </w:tc>
        <w:tc>
          <w:tcPr>
            <w:tcW w:w="1701" w:type="dxa"/>
          </w:tcPr>
          <w:p w14:paraId="3C139A61" w14:textId="77777777" w:rsidR="00BE5D2B" w:rsidRPr="00A07C3F" w:rsidRDefault="00BE5D2B" w:rsidP="00B96B72">
            <w:pPr>
              <w:pStyle w:val="TAL"/>
            </w:pPr>
            <w:r w:rsidRPr="00A07C3F">
              <w:rPr>
                <w:lang w:eastAsia="zh-CN"/>
              </w:rPr>
              <w:t xml:space="preserve">UL </w:t>
            </w:r>
            <w:r w:rsidRPr="00A07C3F">
              <w:t xml:space="preserve">Category </w:t>
            </w:r>
            <w:r w:rsidRPr="00A07C3F">
              <w:rPr>
                <w:lang w:eastAsia="zh-CN"/>
              </w:rPr>
              <w:t>7</w:t>
            </w:r>
          </w:p>
        </w:tc>
        <w:tc>
          <w:tcPr>
            <w:tcW w:w="2268" w:type="dxa"/>
          </w:tcPr>
          <w:p w14:paraId="57165500" w14:textId="77777777" w:rsidR="00BE5D2B" w:rsidRPr="00A07C3F" w:rsidRDefault="00BE5D2B" w:rsidP="00B96B72">
            <w:pPr>
              <w:pStyle w:val="TAL"/>
            </w:pPr>
            <w:r w:rsidRPr="00A07C3F">
              <w:t>4</w:t>
            </w:r>
            <w:r w:rsidRPr="00A07C3F">
              <w:rPr>
                <w:lang w:eastAsia="zh-CN"/>
              </w:rPr>
              <w:t xml:space="preserve"> 700 00</w:t>
            </w:r>
            <w:r w:rsidRPr="00A07C3F">
              <w:t>0</w:t>
            </w:r>
          </w:p>
        </w:tc>
        <w:tc>
          <w:tcPr>
            <w:tcW w:w="1843" w:type="dxa"/>
          </w:tcPr>
          <w:p w14:paraId="0EC7D212" w14:textId="77777777" w:rsidR="00BE5D2B" w:rsidRPr="00A07C3F" w:rsidRDefault="00D71C93" w:rsidP="00B96B72">
            <w:pPr>
              <w:pStyle w:val="TAL"/>
            </w:pPr>
            <w:r w:rsidRPr="00A07C3F">
              <w:rPr>
                <w:lang w:eastAsia="zh-CN"/>
              </w:rPr>
              <w:t>7 800 000</w:t>
            </w:r>
          </w:p>
        </w:tc>
      </w:tr>
      <w:tr w:rsidR="00A07C3F" w:rsidRPr="00A07C3F" w14:paraId="55F6A720" w14:textId="77777777" w:rsidTr="005E47CA">
        <w:tc>
          <w:tcPr>
            <w:tcW w:w="1668" w:type="dxa"/>
          </w:tcPr>
          <w:p w14:paraId="084434CB"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13</w:t>
            </w:r>
          </w:p>
        </w:tc>
        <w:tc>
          <w:tcPr>
            <w:tcW w:w="1701" w:type="dxa"/>
          </w:tcPr>
          <w:p w14:paraId="3BA9F8A8" w14:textId="77777777" w:rsidR="00BE5D2B" w:rsidRPr="00A07C3F" w:rsidRDefault="00BE5D2B" w:rsidP="00B96B72">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02B5259E" w14:textId="77777777" w:rsidR="00BE5D2B" w:rsidRPr="00A07C3F" w:rsidRDefault="00BE5D2B" w:rsidP="00B96B72">
            <w:pPr>
              <w:pStyle w:val="TAL"/>
            </w:pPr>
            <w:r w:rsidRPr="00A07C3F">
              <w:rPr>
                <w:lang w:eastAsia="zh-CN"/>
              </w:rPr>
              <w:t>5 100 000</w:t>
            </w:r>
          </w:p>
        </w:tc>
        <w:tc>
          <w:tcPr>
            <w:tcW w:w="1843" w:type="dxa"/>
          </w:tcPr>
          <w:p w14:paraId="7A70D70A" w14:textId="77777777" w:rsidR="00BE5D2B" w:rsidRPr="00A07C3F" w:rsidRDefault="005B5A01" w:rsidP="00B96B72">
            <w:pPr>
              <w:pStyle w:val="TAL"/>
              <w:rPr>
                <w:lang w:eastAsia="zh-CN"/>
              </w:rPr>
            </w:pPr>
            <w:r w:rsidRPr="00A07C3F">
              <w:rPr>
                <w:lang w:eastAsia="zh-CN"/>
              </w:rPr>
              <w:t>8 300 000</w:t>
            </w:r>
          </w:p>
        </w:tc>
      </w:tr>
      <w:tr w:rsidR="00A07C3F" w:rsidRPr="00A07C3F" w14:paraId="7437980F" w14:textId="77777777" w:rsidTr="005329D9">
        <w:tc>
          <w:tcPr>
            <w:tcW w:w="1668" w:type="dxa"/>
          </w:tcPr>
          <w:p w14:paraId="72765734" w14:textId="77777777" w:rsidR="00F203A2" w:rsidRPr="00A07C3F" w:rsidRDefault="00F203A2" w:rsidP="005329D9">
            <w:pPr>
              <w:pStyle w:val="TAL"/>
              <w:rPr>
                <w:lang w:eastAsia="zh-CN"/>
              </w:rPr>
            </w:pPr>
            <w:r w:rsidRPr="00A07C3F">
              <w:rPr>
                <w:lang w:eastAsia="zh-CN"/>
              </w:rPr>
              <w:t>DL Category 13</w:t>
            </w:r>
          </w:p>
        </w:tc>
        <w:tc>
          <w:tcPr>
            <w:tcW w:w="1701" w:type="dxa"/>
          </w:tcPr>
          <w:p w14:paraId="40FC6B43" w14:textId="77777777" w:rsidR="00F203A2" w:rsidRPr="00A07C3F" w:rsidRDefault="00F203A2" w:rsidP="005329D9">
            <w:pPr>
              <w:pStyle w:val="TAL"/>
              <w:rPr>
                <w:lang w:eastAsia="zh-CN"/>
              </w:rPr>
            </w:pPr>
            <w:r w:rsidRPr="00A07C3F">
              <w:rPr>
                <w:lang w:eastAsia="zh-CN"/>
              </w:rPr>
              <w:t>UL Category 16</w:t>
            </w:r>
          </w:p>
        </w:tc>
        <w:tc>
          <w:tcPr>
            <w:tcW w:w="2268" w:type="dxa"/>
          </w:tcPr>
          <w:p w14:paraId="2EABCF78" w14:textId="77777777" w:rsidR="00F203A2" w:rsidRPr="00A07C3F" w:rsidRDefault="00F203A2" w:rsidP="005329D9">
            <w:pPr>
              <w:pStyle w:val="TAL"/>
              <w:rPr>
                <w:lang w:eastAsia="zh-CN"/>
              </w:rPr>
            </w:pPr>
            <w:r w:rsidRPr="00A07C3F">
              <w:rPr>
                <w:lang w:eastAsia="zh-CN"/>
              </w:rPr>
              <w:t>4 700 000</w:t>
            </w:r>
          </w:p>
        </w:tc>
        <w:tc>
          <w:tcPr>
            <w:tcW w:w="1843" w:type="dxa"/>
          </w:tcPr>
          <w:p w14:paraId="1042F82D" w14:textId="77777777" w:rsidR="00F203A2" w:rsidRPr="00A07C3F" w:rsidRDefault="00F203A2" w:rsidP="005329D9">
            <w:pPr>
              <w:pStyle w:val="TAL"/>
              <w:rPr>
                <w:lang w:eastAsia="zh-CN"/>
              </w:rPr>
            </w:pPr>
            <w:r w:rsidRPr="00A07C3F">
              <w:rPr>
                <w:lang w:eastAsia="zh-CN"/>
              </w:rPr>
              <w:t>7 800 000</w:t>
            </w:r>
          </w:p>
        </w:tc>
      </w:tr>
      <w:tr w:rsidR="00A07C3F" w:rsidRPr="00A07C3F" w14:paraId="3A4D29A5" w14:textId="77777777" w:rsidTr="005329D9">
        <w:tc>
          <w:tcPr>
            <w:tcW w:w="1668" w:type="dxa"/>
          </w:tcPr>
          <w:p w14:paraId="13D15CC1" w14:textId="77777777" w:rsidR="00F203A2" w:rsidRPr="00A07C3F" w:rsidRDefault="00F203A2" w:rsidP="005329D9">
            <w:pPr>
              <w:pStyle w:val="TAL"/>
              <w:rPr>
                <w:lang w:eastAsia="zh-CN"/>
              </w:rPr>
            </w:pPr>
            <w:r w:rsidRPr="00A07C3F">
              <w:rPr>
                <w:lang w:eastAsia="zh-CN"/>
              </w:rPr>
              <w:t>DL Category 13</w:t>
            </w:r>
          </w:p>
        </w:tc>
        <w:tc>
          <w:tcPr>
            <w:tcW w:w="1701" w:type="dxa"/>
          </w:tcPr>
          <w:p w14:paraId="61E021C4" w14:textId="77777777" w:rsidR="00F203A2" w:rsidRPr="00A07C3F" w:rsidRDefault="00F203A2" w:rsidP="005329D9">
            <w:pPr>
              <w:pStyle w:val="TAL"/>
              <w:rPr>
                <w:lang w:eastAsia="zh-CN"/>
              </w:rPr>
            </w:pPr>
            <w:r w:rsidRPr="00A07C3F">
              <w:rPr>
                <w:lang w:eastAsia="zh-CN"/>
              </w:rPr>
              <w:t>UL Category 18</w:t>
            </w:r>
          </w:p>
        </w:tc>
        <w:tc>
          <w:tcPr>
            <w:tcW w:w="2268" w:type="dxa"/>
          </w:tcPr>
          <w:p w14:paraId="6E7C4B3F" w14:textId="77777777" w:rsidR="00F203A2" w:rsidRPr="00A07C3F" w:rsidRDefault="00F203A2" w:rsidP="005329D9">
            <w:pPr>
              <w:pStyle w:val="TAL"/>
              <w:rPr>
                <w:lang w:eastAsia="zh-CN"/>
              </w:rPr>
            </w:pPr>
            <w:r w:rsidRPr="00A07C3F">
              <w:rPr>
                <w:lang w:eastAsia="zh-CN"/>
              </w:rPr>
              <w:t>5 700 000</w:t>
            </w:r>
          </w:p>
        </w:tc>
        <w:tc>
          <w:tcPr>
            <w:tcW w:w="1843" w:type="dxa"/>
          </w:tcPr>
          <w:p w14:paraId="315F9112" w14:textId="77777777" w:rsidR="00F203A2" w:rsidRPr="00A07C3F" w:rsidRDefault="00F203A2" w:rsidP="005329D9">
            <w:pPr>
              <w:pStyle w:val="TAL"/>
              <w:rPr>
                <w:lang w:eastAsia="zh-CN"/>
              </w:rPr>
            </w:pPr>
            <w:r w:rsidRPr="00A07C3F">
              <w:rPr>
                <w:lang w:eastAsia="zh-CN"/>
              </w:rPr>
              <w:t>8 800 000</w:t>
            </w:r>
          </w:p>
        </w:tc>
      </w:tr>
      <w:tr w:rsidR="00A07C3F" w:rsidRPr="00A07C3F" w14:paraId="4A086D87" w14:textId="77777777" w:rsidTr="005E47CA">
        <w:tc>
          <w:tcPr>
            <w:tcW w:w="1668" w:type="dxa"/>
          </w:tcPr>
          <w:p w14:paraId="3D436B12" w14:textId="77777777" w:rsidR="00BE5D2B" w:rsidRPr="00A07C3F" w:rsidRDefault="00BE5D2B" w:rsidP="00B96B72">
            <w:pPr>
              <w:pStyle w:val="TAL"/>
              <w:rPr>
                <w:lang w:eastAsia="zh-CN"/>
              </w:rPr>
            </w:pPr>
            <w:r w:rsidRPr="00A07C3F">
              <w:rPr>
                <w:lang w:eastAsia="zh-CN"/>
              </w:rPr>
              <w:t xml:space="preserve">DL </w:t>
            </w:r>
            <w:r w:rsidRPr="00A07C3F">
              <w:t xml:space="preserve">Category </w:t>
            </w:r>
            <w:r w:rsidRPr="00A07C3F">
              <w:rPr>
                <w:lang w:eastAsia="zh-CN"/>
              </w:rPr>
              <w:t>14</w:t>
            </w:r>
          </w:p>
        </w:tc>
        <w:tc>
          <w:tcPr>
            <w:tcW w:w="1701" w:type="dxa"/>
          </w:tcPr>
          <w:p w14:paraId="5E6F59FE" w14:textId="77777777" w:rsidR="00BE5D2B" w:rsidRPr="00A07C3F" w:rsidRDefault="00BE5D2B" w:rsidP="00B96B72">
            <w:pPr>
              <w:pStyle w:val="TAL"/>
            </w:pPr>
            <w:r w:rsidRPr="00A07C3F">
              <w:rPr>
                <w:lang w:eastAsia="zh-CN"/>
              </w:rPr>
              <w:t xml:space="preserve">UL </w:t>
            </w:r>
            <w:r w:rsidRPr="00A07C3F">
              <w:t xml:space="preserve">Category </w:t>
            </w:r>
            <w:r w:rsidRPr="00A07C3F">
              <w:rPr>
                <w:lang w:eastAsia="zh-CN"/>
              </w:rPr>
              <w:t>8</w:t>
            </w:r>
          </w:p>
        </w:tc>
        <w:tc>
          <w:tcPr>
            <w:tcW w:w="2268" w:type="dxa"/>
          </w:tcPr>
          <w:p w14:paraId="70DC57E9" w14:textId="77777777" w:rsidR="00BE5D2B" w:rsidRPr="00A07C3F" w:rsidRDefault="00BE5D2B" w:rsidP="00B96B72">
            <w:pPr>
              <w:pStyle w:val="TAL"/>
            </w:pPr>
            <w:r w:rsidRPr="00A07C3F">
              <w:t>50</w:t>
            </w:r>
            <w:r w:rsidRPr="00A07C3F">
              <w:rPr>
                <w:lang w:eastAsia="zh-CN"/>
              </w:rPr>
              <w:t xml:space="preserve"> </w:t>
            </w:r>
            <w:r w:rsidRPr="00A07C3F">
              <w:t>800</w:t>
            </w:r>
            <w:r w:rsidRPr="00A07C3F">
              <w:rPr>
                <w:lang w:eastAsia="zh-CN"/>
              </w:rPr>
              <w:t xml:space="preserve"> </w:t>
            </w:r>
            <w:r w:rsidRPr="00A07C3F">
              <w:t>000</w:t>
            </w:r>
          </w:p>
        </w:tc>
        <w:tc>
          <w:tcPr>
            <w:tcW w:w="1843" w:type="dxa"/>
          </w:tcPr>
          <w:p w14:paraId="50258266" w14:textId="77777777" w:rsidR="00BE5D2B" w:rsidRPr="00A07C3F" w:rsidRDefault="00D71C93" w:rsidP="00B96B72">
            <w:pPr>
              <w:pStyle w:val="TAL"/>
            </w:pPr>
            <w:r w:rsidRPr="00A07C3F">
              <w:rPr>
                <w:lang w:eastAsia="zh-CN"/>
              </w:rPr>
              <w:t>76 200 000</w:t>
            </w:r>
          </w:p>
        </w:tc>
      </w:tr>
      <w:tr w:rsidR="00A07C3F" w:rsidRPr="00A07C3F" w14:paraId="1CA62651" w14:textId="77777777" w:rsidTr="005329D9">
        <w:tc>
          <w:tcPr>
            <w:tcW w:w="1668" w:type="dxa"/>
          </w:tcPr>
          <w:p w14:paraId="405EB227" w14:textId="77777777" w:rsidR="00F203A2" w:rsidRPr="00A07C3F" w:rsidRDefault="00F203A2" w:rsidP="005329D9">
            <w:pPr>
              <w:pStyle w:val="TAL"/>
              <w:rPr>
                <w:lang w:eastAsia="zh-CN"/>
              </w:rPr>
            </w:pPr>
            <w:r w:rsidRPr="00A07C3F">
              <w:rPr>
                <w:lang w:eastAsia="zh-CN"/>
              </w:rPr>
              <w:t>DL Category 14</w:t>
            </w:r>
          </w:p>
        </w:tc>
        <w:tc>
          <w:tcPr>
            <w:tcW w:w="1701" w:type="dxa"/>
          </w:tcPr>
          <w:p w14:paraId="0BE56168" w14:textId="77777777" w:rsidR="00F203A2" w:rsidRPr="00A07C3F" w:rsidRDefault="00F203A2" w:rsidP="005329D9">
            <w:pPr>
              <w:pStyle w:val="TAL"/>
              <w:rPr>
                <w:lang w:eastAsia="zh-CN"/>
              </w:rPr>
            </w:pPr>
            <w:r w:rsidRPr="00A07C3F">
              <w:rPr>
                <w:lang w:eastAsia="zh-CN"/>
              </w:rPr>
              <w:t>UL Category 17</w:t>
            </w:r>
          </w:p>
        </w:tc>
        <w:tc>
          <w:tcPr>
            <w:tcW w:w="2268" w:type="dxa"/>
          </w:tcPr>
          <w:p w14:paraId="79D68115" w14:textId="77777777" w:rsidR="00F203A2" w:rsidRPr="00A07C3F" w:rsidRDefault="00F203A2" w:rsidP="005329D9">
            <w:pPr>
              <w:pStyle w:val="TAL"/>
            </w:pPr>
            <w:r w:rsidRPr="00A07C3F">
              <w:t>56 600 000</w:t>
            </w:r>
          </w:p>
        </w:tc>
        <w:tc>
          <w:tcPr>
            <w:tcW w:w="1843" w:type="dxa"/>
          </w:tcPr>
          <w:p w14:paraId="35230C93" w14:textId="77777777" w:rsidR="00F203A2" w:rsidRPr="00A07C3F" w:rsidRDefault="00F203A2" w:rsidP="005329D9">
            <w:pPr>
              <w:pStyle w:val="TAL"/>
              <w:rPr>
                <w:lang w:eastAsia="zh-CN"/>
              </w:rPr>
            </w:pPr>
            <w:r w:rsidRPr="00A07C3F">
              <w:rPr>
                <w:lang w:eastAsia="zh-CN"/>
              </w:rPr>
              <w:t>82 000 000</w:t>
            </w:r>
          </w:p>
        </w:tc>
      </w:tr>
      <w:tr w:rsidR="00A07C3F" w:rsidRPr="00A07C3F" w14:paraId="4C243608" w14:textId="77777777" w:rsidTr="009F26CB">
        <w:tc>
          <w:tcPr>
            <w:tcW w:w="1668" w:type="dxa"/>
          </w:tcPr>
          <w:p w14:paraId="2D18ACC5"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15</w:t>
            </w:r>
          </w:p>
        </w:tc>
        <w:tc>
          <w:tcPr>
            <w:tcW w:w="1701" w:type="dxa"/>
          </w:tcPr>
          <w:p w14:paraId="26A8D603"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3</w:t>
            </w:r>
          </w:p>
        </w:tc>
        <w:tc>
          <w:tcPr>
            <w:tcW w:w="2268" w:type="dxa"/>
          </w:tcPr>
          <w:p w14:paraId="3626FFC4" w14:textId="77777777" w:rsidR="003B4792" w:rsidRPr="00A07C3F" w:rsidRDefault="003B4792" w:rsidP="009F26CB">
            <w:pPr>
              <w:pStyle w:val="TAL"/>
              <w:rPr>
                <w:lang w:eastAsia="zh-CN"/>
              </w:rPr>
            </w:pPr>
            <w:r w:rsidRPr="00A07C3F">
              <w:rPr>
                <w:lang w:eastAsia="zh-CN"/>
              </w:rPr>
              <w:t>8 000 000</w:t>
            </w:r>
          </w:p>
        </w:tc>
        <w:tc>
          <w:tcPr>
            <w:tcW w:w="1843" w:type="dxa"/>
          </w:tcPr>
          <w:p w14:paraId="112ED168" w14:textId="77777777" w:rsidR="003B4792" w:rsidRPr="00A07C3F" w:rsidRDefault="003B4792" w:rsidP="009F26CB">
            <w:pPr>
              <w:pStyle w:val="TAL"/>
              <w:rPr>
                <w:lang w:eastAsia="zh-CN"/>
              </w:rPr>
            </w:pPr>
            <w:r w:rsidRPr="00A07C3F">
              <w:rPr>
                <w:lang w:eastAsia="zh-CN"/>
              </w:rPr>
              <w:t>13 000 000</w:t>
            </w:r>
          </w:p>
        </w:tc>
      </w:tr>
      <w:tr w:rsidR="00A07C3F" w:rsidRPr="00A07C3F" w14:paraId="3C63DF63" w14:textId="77777777" w:rsidTr="009F26CB">
        <w:tc>
          <w:tcPr>
            <w:tcW w:w="1668" w:type="dxa"/>
          </w:tcPr>
          <w:p w14:paraId="2439B40A"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15</w:t>
            </w:r>
          </w:p>
        </w:tc>
        <w:tc>
          <w:tcPr>
            <w:tcW w:w="1701" w:type="dxa"/>
          </w:tcPr>
          <w:p w14:paraId="54BCA305"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63C6EA47" w14:textId="77777777" w:rsidR="003B4792" w:rsidRPr="00A07C3F" w:rsidRDefault="003B4792" w:rsidP="009F26CB">
            <w:pPr>
              <w:pStyle w:val="TAL"/>
              <w:rPr>
                <w:lang w:eastAsia="zh-CN"/>
              </w:rPr>
            </w:pPr>
            <w:r w:rsidRPr="00A07C3F">
              <w:rPr>
                <w:lang w:eastAsia="zh-CN"/>
              </w:rPr>
              <w:t>8 200 000</w:t>
            </w:r>
          </w:p>
        </w:tc>
        <w:tc>
          <w:tcPr>
            <w:tcW w:w="1843" w:type="dxa"/>
          </w:tcPr>
          <w:p w14:paraId="6116A279" w14:textId="77777777" w:rsidR="003B4792" w:rsidRPr="00A07C3F" w:rsidRDefault="003B4792" w:rsidP="009F26CB">
            <w:pPr>
              <w:pStyle w:val="TAL"/>
              <w:rPr>
                <w:lang w:eastAsia="zh-CN"/>
              </w:rPr>
            </w:pPr>
            <w:r w:rsidRPr="00A07C3F">
              <w:rPr>
                <w:lang w:eastAsia="zh-CN"/>
              </w:rPr>
              <w:t>13 400 000</w:t>
            </w:r>
          </w:p>
        </w:tc>
      </w:tr>
      <w:tr w:rsidR="00A07C3F" w:rsidRPr="00A07C3F" w14:paraId="669426F6" w14:textId="77777777" w:rsidTr="009F26CB">
        <w:tc>
          <w:tcPr>
            <w:tcW w:w="1668" w:type="dxa"/>
          </w:tcPr>
          <w:p w14:paraId="5E7DB43A"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15</w:t>
            </w:r>
          </w:p>
        </w:tc>
        <w:tc>
          <w:tcPr>
            <w:tcW w:w="1701" w:type="dxa"/>
          </w:tcPr>
          <w:p w14:paraId="1777F80E"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7</w:t>
            </w:r>
          </w:p>
        </w:tc>
        <w:tc>
          <w:tcPr>
            <w:tcW w:w="2268" w:type="dxa"/>
          </w:tcPr>
          <w:p w14:paraId="7073E289" w14:textId="77777777" w:rsidR="003B4792" w:rsidRPr="00A07C3F" w:rsidRDefault="003B4792" w:rsidP="009F26CB">
            <w:pPr>
              <w:pStyle w:val="TAL"/>
              <w:rPr>
                <w:lang w:eastAsia="zh-CN"/>
              </w:rPr>
            </w:pPr>
            <w:r w:rsidRPr="00A07C3F">
              <w:rPr>
                <w:lang w:eastAsia="zh-CN"/>
              </w:rPr>
              <w:t>8 500 000</w:t>
            </w:r>
          </w:p>
        </w:tc>
        <w:tc>
          <w:tcPr>
            <w:tcW w:w="1843" w:type="dxa"/>
          </w:tcPr>
          <w:p w14:paraId="28C69D7A" w14:textId="77777777" w:rsidR="003B4792" w:rsidRPr="00A07C3F" w:rsidRDefault="003B4792" w:rsidP="009F26CB">
            <w:pPr>
              <w:pStyle w:val="TAL"/>
              <w:rPr>
                <w:lang w:eastAsia="zh-CN"/>
              </w:rPr>
            </w:pPr>
            <w:r w:rsidRPr="00A07C3F">
              <w:rPr>
                <w:lang w:eastAsia="zh-CN"/>
              </w:rPr>
              <w:t>13 600 000</w:t>
            </w:r>
          </w:p>
        </w:tc>
      </w:tr>
      <w:tr w:rsidR="00A07C3F" w:rsidRPr="00A07C3F" w14:paraId="0CB96334" w14:textId="77777777" w:rsidTr="009F26CB">
        <w:tc>
          <w:tcPr>
            <w:tcW w:w="1668" w:type="dxa"/>
          </w:tcPr>
          <w:p w14:paraId="5CA79CCF"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15</w:t>
            </w:r>
          </w:p>
        </w:tc>
        <w:tc>
          <w:tcPr>
            <w:tcW w:w="1701" w:type="dxa"/>
          </w:tcPr>
          <w:p w14:paraId="25378B31"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5EE3900B" w14:textId="77777777" w:rsidR="003B4792" w:rsidRPr="00A07C3F" w:rsidRDefault="003B4792" w:rsidP="009F26CB">
            <w:pPr>
              <w:pStyle w:val="TAL"/>
              <w:rPr>
                <w:lang w:eastAsia="zh-CN"/>
              </w:rPr>
            </w:pPr>
            <w:r w:rsidRPr="00A07C3F">
              <w:rPr>
                <w:lang w:eastAsia="zh-CN"/>
              </w:rPr>
              <w:t>8 900 000</w:t>
            </w:r>
          </w:p>
        </w:tc>
        <w:tc>
          <w:tcPr>
            <w:tcW w:w="1843" w:type="dxa"/>
          </w:tcPr>
          <w:p w14:paraId="5B19ED81" w14:textId="77777777" w:rsidR="003B4792" w:rsidRPr="00A07C3F" w:rsidRDefault="003B4792" w:rsidP="009F26CB">
            <w:pPr>
              <w:pStyle w:val="TAL"/>
              <w:rPr>
                <w:lang w:eastAsia="zh-CN"/>
              </w:rPr>
            </w:pPr>
            <w:r w:rsidRPr="00A07C3F">
              <w:rPr>
                <w:lang w:eastAsia="zh-CN"/>
              </w:rPr>
              <w:t>14 100 000</w:t>
            </w:r>
          </w:p>
        </w:tc>
      </w:tr>
      <w:tr w:rsidR="00A07C3F" w:rsidRPr="00A07C3F" w14:paraId="707D714E" w14:textId="77777777" w:rsidTr="005329D9">
        <w:tc>
          <w:tcPr>
            <w:tcW w:w="1668" w:type="dxa"/>
          </w:tcPr>
          <w:p w14:paraId="3F1F869A" w14:textId="77777777" w:rsidR="00F203A2" w:rsidRPr="00A07C3F" w:rsidRDefault="00F203A2" w:rsidP="005329D9">
            <w:pPr>
              <w:pStyle w:val="TAL"/>
              <w:rPr>
                <w:lang w:eastAsia="zh-CN"/>
              </w:rPr>
            </w:pPr>
            <w:r w:rsidRPr="00A07C3F">
              <w:rPr>
                <w:lang w:eastAsia="zh-CN"/>
              </w:rPr>
              <w:t>DL Category 15</w:t>
            </w:r>
          </w:p>
        </w:tc>
        <w:tc>
          <w:tcPr>
            <w:tcW w:w="1701" w:type="dxa"/>
          </w:tcPr>
          <w:p w14:paraId="377B8B14" w14:textId="77777777" w:rsidR="00F203A2" w:rsidRPr="00A07C3F" w:rsidRDefault="00F203A2" w:rsidP="005329D9">
            <w:pPr>
              <w:pStyle w:val="TAL"/>
              <w:rPr>
                <w:lang w:eastAsia="zh-CN"/>
              </w:rPr>
            </w:pPr>
            <w:r w:rsidRPr="00A07C3F">
              <w:rPr>
                <w:lang w:eastAsia="zh-CN"/>
              </w:rPr>
              <w:t>UL Category 16</w:t>
            </w:r>
          </w:p>
        </w:tc>
        <w:tc>
          <w:tcPr>
            <w:tcW w:w="2268" w:type="dxa"/>
          </w:tcPr>
          <w:p w14:paraId="19933C89" w14:textId="77777777" w:rsidR="00F203A2" w:rsidRPr="00A07C3F" w:rsidRDefault="00F203A2" w:rsidP="005329D9">
            <w:pPr>
              <w:pStyle w:val="TAL"/>
              <w:rPr>
                <w:lang w:eastAsia="zh-CN"/>
              </w:rPr>
            </w:pPr>
            <w:r w:rsidRPr="00A07C3F">
              <w:rPr>
                <w:lang w:eastAsia="zh-CN"/>
              </w:rPr>
              <w:t>8 500 000</w:t>
            </w:r>
          </w:p>
        </w:tc>
        <w:tc>
          <w:tcPr>
            <w:tcW w:w="1843" w:type="dxa"/>
          </w:tcPr>
          <w:p w14:paraId="40860513" w14:textId="77777777" w:rsidR="00F203A2" w:rsidRPr="00A07C3F" w:rsidRDefault="00F203A2" w:rsidP="005329D9">
            <w:pPr>
              <w:pStyle w:val="TAL"/>
              <w:rPr>
                <w:lang w:eastAsia="zh-CN"/>
              </w:rPr>
            </w:pPr>
            <w:r w:rsidRPr="00A07C3F">
              <w:rPr>
                <w:lang w:eastAsia="zh-CN"/>
              </w:rPr>
              <w:t>13 700 000</w:t>
            </w:r>
          </w:p>
        </w:tc>
      </w:tr>
      <w:tr w:rsidR="00A07C3F" w:rsidRPr="00A07C3F" w14:paraId="652E28EB" w14:textId="77777777" w:rsidTr="005329D9">
        <w:tc>
          <w:tcPr>
            <w:tcW w:w="1668" w:type="dxa"/>
          </w:tcPr>
          <w:p w14:paraId="1770C183" w14:textId="77777777" w:rsidR="00F203A2" w:rsidRPr="00A07C3F" w:rsidRDefault="00F203A2" w:rsidP="005329D9">
            <w:pPr>
              <w:pStyle w:val="TAL"/>
              <w:rPr>
                <w:lang w:eastAsia="zh-CN"/>
              </w:rPr>
            </w:pPr>
            <w:r w:rsidRPr="00A07C3F">
              <w:rPr>
                <w:lang w:eastAsia="zh-CN"/>
              </w:rPr>
              <w:t>DL Category 15</w:t>
            </w:r>
          </w:p>
        </w:tc>
        <w:tc>
          <w:tcPr>
            <w:tcW w:w="1701" w:type="dxa"/>
          </w:tcPr>
          <w:p w14:paraId="5BBC81F3" w14:textId="77777777" w:rsidR="00F203A2" w:rsidRPr="00A07C3F" w:rsidRDefault="00F203A2" w:rsidP="005329D9">
            <w:pPr>
              <w:pStyle w:val="TAL"/>
              <w:rPr>
                <w:lang w:eastAsia="zh-CN"/>
              </w:rPr>
            </w:pPr>
            <w:r w:rsidRPr="00A07C3F">
              <w:rPr>
                <w:lang w:eastAsia="zh-CN"/>
              </w:rPr>
              <w:t>UL Category 18</w:t>
            </w:r>
          </w:p>
        </w:tc>
        <w:tc>
          <w:tcPr>
            <w:tcW w:w="2268" w:type="dxa"/>
          </w:tcPr>
          <w:p w14:paraId="69D22C6E" w14:textId="77777777" w:rsidR="00F203A2" w:rsidRPr="00A07C3F" w:rsidRDefault="00F203A2" w:rsidP="005329D9">
            <w:pPr>
              <w:pStyle w:val="TAL"/>
              <w:rPr>
                <w:lang w:eastAsia="zh-CN"/>
              </w:rPr>
            </w:pPr>
            <w:r w:rsidRPr="00A07C3F">
              <w:rPr>
                <w:lang w:eastAsia="zh-CN"/>
              </w:rPr>
              <w:t>9 500 000</w:t>
            </w:r>
          </w:p>
        </w:tc>
        <w:tc>
          <w:tcPr>
            <w:tcW w:w="1843" w:type="dxa"/>
          </w:tcPr>
          <w:p w14:paraId="3EFF5A0B" w14:textId="77777777" w:rsidR="00F203A2" w:rsidRPr="00A07C3F" w:rsidRDefault="00F203A2" w:rsidP="005329D9">
            <w:pPr>
              <w:pStyle w:val="TAL"/>
              <w:rPr>
                <w:lang w:eastAsia="zh-CN"/>
              </w:rPr>
            </w:pPr>
            <w:r w:rsidRPr="00A07C3F">
              <w:rPr>
                <w:lang w:eastAsia="zh-CN"/>
              </w:rPr>
              <w:t>14 700 000</w:t>
            </w:r>
          </w:p>
        </w:tc>
      </w:tr>
      <w:tr w:rsidR="00A07C3F" w:rsidRPr="00A07C3F" w14:paraId="03A70634" w14:textId="77777777" w:rsidTr="009F26CB">
        <w:tc>
          <w:tcPr>
            <w:tcW w:w="1668" w:type="dxa"/>
          </w:tcPr>
          <w:p w14:paraId="36E49FCE"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16</w:t>
            </w:r>
          </w:p>
        </w:tc>
        <w:tc>
          <w:tcPr>
            <w:tcW w:w="1701" w:type="dxa"/>
          </w:tcPr>
          <w:p w14:paraId="7BD372E8"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3</w:t>
            </w:r>
          </w:p>
        </w:tc>
        <w:tc>
          <w:tcPr>
            <w:tcW w:w="2268" w:type="dxa"/>
          </w:tcPr>
          <w:p w14:paraId="79EC1CA6" w14:textId="77777777" w:rsidR="003B4792" w:rsidRPr="00A07C3F" w:rsidRDefault="003B4792" w:rsidP="009F26CB">
            <w:pPr>
              <w:pStyle w:val="TAL"/>
              <w:rPr>
                <w:lang w:eastAsia="zh-CN"/>
              </w:rPr>
            </w:pPr>
            <w:r w:rsidRPr="00A07C3F">
              <w:rPr>
                <w:lang w:eastAsia="zh-CN"/>
              </w:rPr>
              <w:t>10 000 000</w:t>
            </w:r>
          </w:p>
        </w:tc>
        <w:tc>
          <w:tcPr>
            <w:tcW w:w="1843" w:type="dxa"/>
          </w:tcPr>
          <w:p w14:paraId="7213FB92" w14:textId="77777777" w:rsidR="003B4792" w:rsidRPr="00A07C3F" w:rsidRDefault="003B4792" w:rsidP="009F26CB">
            <w:pPr>
              <w:pStyle w:val="TAL"/>
              <w:rPr>
                <w:lang w:eastAsia="zh-CN"/>
              </w:rPr>
            </w:pPr>
            <w:r w:rsidRPr="00A07C3F">
              <w:rPr>
                <w:lang w:eastAsia="zh-CN"/>
              </w:rPr>
              <w:t>17 000 000</w:t>
            </w:r>
          </w:p>
        </w:tc>
      </w:tr>
      <w:tr w:rsidR="00A07C3F" w:rsidRPr="00A07C3F" w14:paraId="58315875" w14:textId="77777777" w:rsidTr="009F26CB">
        <w:tc>
          <w:tcPr>
            <w:tcW w:w="1668" w:type="dxa"/>
          </w:tcPr>
          <w:p w14:paraId="39A5BD9A"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16</w:t>
            </w:r>
          </w:p>
        </w:tc>
        <w:tc>
          <w:tcPr>
            <w:tcW w:w="1701" w:type="dxa"/>
          </w:tcPr>
          <w:p w14:paraId="26678614"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6C8F6B87" w14:textId="77777777" w:rsidR="003B4792" w:rsidRPr="00A07C3F" w:rsidRDefault="003B4792" w:rsidP="009F26CB">
            <w:pPr>
              <w:pStyle w:val="TAL"/>
              <w:rPr>
                <w:lang w:eastAsia="zh-CN"/>
              </w:rPr>
            </w:pPr>
            <w:r w:rsidRPr="00A07C3F">
              <w:rPr>
                <w:lang w:eastAsia="zh-CN"/>
              </w:rPr>
              <w:t>10 600 000</w:t>
            </w:r>
          </w:p>
        </w:tc>
        <w:tc>
          <w:tcPr>
            <w:tcW w:w="1843" w:type="dxa"/>
          </w:tcPr>
          <w:p w14:paraId="551D1812" w14:textId="77777777" w:rsidR="003B4792" w:rsidRPr="00A07C3F" w:rsidRDefault="003B4792" w:rsidP="009F26CB">
            <w:pPr>
              <w:pStyle w:val="TAL"/>
              <w:rPr>
                <w:lang w:eastAsia="zh-CN"/>
              </w:rPr>
            </w:pPr>
            <w:r w:rsidRPr="00A07C3F">
              <w:rPr>
                <w:lang w:eastAsia="zh-CN"/>
              </w:rPr>
              <w:t>17 400 000</w:t>
            </w:r>
          </w:p>
        </w:tc>
      </w:tr>
      <w:tr w:rsidR="00A07C3F" w:rsidRPr="00A07C3F" w14:paraId="0571F3A0" w14:textId="77777777" w:rsidTr="009F26CB">
        <w:tc>
          <w:tcPr>
            <w:tcW w:w="1668" w:type="dxa"/>
          </w:tcPr>
          <w:p w14:paraId="781B6C3F"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16</w:t>
            </w:r>
          </w:p>
        </w:tc>
        <w:tc>
          <w:tcPr>
            <w:tcW w:w="1701" w:type="dxa"/>
          </w:tcPr>
          <w:p w14:paraId="4F14B4BB"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7</w:t>
            </w:r>
          </w:p>
        </w:tc>
        <w:tc>
          <w:tcPr>
            <w:tcW w:w="2268" w:type="dxa"/>
          </w:tcPr>
          <w:p w14:paraId="68664FE9" w14:textId="77777777" w:rsidR="003B4792" w:rsidRPr="00A07C3F" w:rsidRDefault="003B4792" w:rsidP="009F26CB">
            <w:pPr>
              <w:pStyle w:val="TAL"/>
              <w:rPr>
                <w:lang w:eastAsia="zh-CN"/>
              </w:rPr>
            </w:pPr>
            <w:r w:rsidRPr="00A07C3F">
              <w:rPr>
                <w:lang w:eastAsia="zh-CN"/>
              </w:rPr>
              <w:t>10 800 000</w:t>
            </w:r>
          </w:p>
        </w:tc>
        <w:tc>
          <w:tcPr>
            <w:tcW w:w="1843" w:type="dxa"/>
          </w:tcPr>
          <w:p w14:paraId="38147FA7" w14:textId="77777777" w:rsidR="003B4792" w:rsidRPr="00A07C3F" w:rsidRDefault="003B4792" w:rsidP="009F26CB">
            <w:pPr>
              <w:pStyle w:val="TAL"/>
              <w:rPr>
                <w:lang w:eastAsia="zh-CN"/>
              </w:rPr>
            </w:pPr>
            <w:r w:rsidRPr="00A07C3F">
              <w:rPr>
                <w:lang w:eastAsia="zh-CN"/>
              </w:rPr>
              <w:t>17 600 000</w:t>
            </w:r>
          </w:p>
        </w:tc>
      </w:tr>
      <w:tr w:rsidR="00A07C3F" w:rsidRPr="00A07C3F" w14:paraId="006FAE16" w14:textId="77777777" w:rsidTr="009F26CB">
        <w:tc>
          <w:tcPr>
            <w:tcW w:w="1668" w:type="dxa"/>
          </w:tcPr>
          <w:p w14:paraId="7F9BFF50"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16</w:t>
            </w:r>
          </w:p>
        </w:tc>
        <w:tc>
          <w:tcPr>
            <w:tcW w:w="1701" w:type="dxa"/>
          </w:tcPr>
          <w:p w14:paraId="1E9E9720" w14:textId="77777777" w:rsidR="003B4792" w:rsidRPr="00A07C3F" w:rsidRDefault="003B4792" w:rsidP="009F26CB">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4518723A" w14:textId="77777777" w:rsidR="003B4792" w:rsidRPr="00A07C3F" w:rsidRDefault="003B4792" w:rsidP="009F26CB">
            <w:pPr>
              <w:pStyle w:val="TAL"/>
              <w:rPr>
                <w:lang w:eastAsia="zh-CN"/>
              </w:rPr>
            </w:pPr>
            <w:r w:rsidRPr="00A07C3F">
              <w:rPr>
                <w:lang w:eastAsia="zh-CN"/>
              </w:rPr>
              <w:t>11 000 000</w:t>
            </w:r>
          </w:p>
        </w:tc>
        <w:tc>
          <w:tcPr>
            <w:tcW w:w="1843" w:type="dxa"/>
          </w:tcPr>
          <w:p w14:paraId="55E2FF79" w14:textId="77777777" w:rsidR="003B4792" w:rsidRPr="00A07C3F" w:rsidRDefault="003B4792" w:rsidP="009F26CB">
            <w:pPr>
              <w:pStyle w:val="TAL"/>
              <w:rPr>
                <w:lang w:eastAsia="zh-CN"/>
              </w:rPr>
            </w:pPr>
            <w:r w:rsidRPr="00A07C3F">
              <w:rPr>
                <w:lang w:eastAsia="zh-CN"/>
              </w:rPr>
              <w:t>18 100 000</w:t>
            </w:r>
          </w:p>
        </w:tc>
      </w:tr>
      <w:tr w:rsidR="00A07C3F" w:rsidRPr="00A07C3F" w14:paraId="118D41EC" w14:textId="77777777" w:rsidTr="002920FA">
        <w:tc>
          <w:tcPr>
            <w:tcW w:w="1668" w:type="dxa"/>
          </w:tcPr>
          <w:p w14:paraId="57762F66" w14:textId="77777777" w:rsidR="00072C66" w:rsidRPr="00A07C3F" w:rsidRDefault="00072C66" w:rsidP="002920FA">
            <w:pPr>
              <w:pStyle w:val="TAL"/>
              <w:rPr>
                <w:lang w:eastAsia="zh-CN"/>
              </w:rPr>
            </w:pPr>
            <w:r w:rsidRPr="00A07C3F">
              <w:rPr>
                <w:lang w:eastAsia="zh-CN"/>
              </w:rPr>
              <w:t>DL Category 16</w:t>
            </w:r>
          </w:p>
        </w:tc>
        <w:tc>
          <w:tcPr>
            <w:tcW w:w="1701" w:type="dxa"/>
          </w:tcPr>
          <w:p w14:paraId="6C0538BD" w14:textId="77777777" w:rsidR="00072C66" w:rsidRPr="00A07C3F" w:rsidRDefault="00072C66" w:rsidP="002920FA">
            <w:pPr>
              <w:pStyle w:val="TAL"/>
              <w:rPr>
                <w:lang w:eastAsia="zh-CN"/>
              </w:rPr>
            </w:pPr>
            <w:r w:rsidRPr="00A07C3F">
              <w:rPr>
                <w:lang w:eastAsia="zh-CN"/>
              </w:rPr>
              <w:t>UL Category 15</w:t>
            </w:r>
          </w:p>
        </w:tc>
        <w:tc>
          <w:tcPr>
            <w:tcW w:w="2268" w:type="dxa"/>
          </w:tcPr>
          <w:p w14:paraId="1F5EAA6A" w14:textId="77777777" w:rsidR="00072C66" w:rsidRPr="00A07C3F" w:rsidRDefault="00072C66" w:rsidP="002920FA">
            <w:pPr>
              <w:pStyle w:val="TAL"/>
              <w:rPr>
                <w:lang w:eastAsia="zh-CN"/>
              </w:rPr>
            </w:pPr>
            <w:r w:rsidRPr="00A07C3F">
              <w:rPr>
                <w:lang w:eastAsia="zh-CN"/>
              </w:rPr>
              <w:t>12 000 000</w:t>
            </w:r>
          </w:p>
        </w:tc>
        <w:tc>
          <w:tcPr>
            <w:tcW w:w="1843" w:type="dxa"/>
          </w:tcPr>
          <w:p w14:paraId="0DBC72D0" w14:textId="77777777" w:rsidR="00072C66" w:rsidRPr="00A07C3F" w:rsidRDefault="00072C66" w:rsidP="002920FA">
            <w:pPr>
              <w:pStyle w:val="TAL"/>
              <w:rPr>
                <w:lang w:eastAsia="zh-CN"/>
              </w:rPr>
            </w:pPr>
            <w:r w:rsidRPr="00A07C3F">
              <w:rPr>
                <w:lang w:eastAsia="zh-CN"/>
              </w:rPr>
              <w:t>18 800 000</w:t>
            </w:r>
          </w:p>
        </w:tc>
      </w:tr>
      <w:tr w:rsidR="00A07C3F" w:rsidRPr="00A07C3F" w14:paraId="0C31EAF0" w14:textId="77777777" w:rsidTr="005329D9">
        <w:tc>
          <w:tcPr>
            <w:tcW w:w="1668" w:type="dxa"/>
          </w:tcPr>
          <w:p w14:paraId="7326C296" w14:textId="77777777" w:rsidR="00F203A2" w:rsidRPr="00A07C3F" w:rsidRDefault="00F203A2" w:rsidP="005329D9">
            <w:pPr>
              <w:pStyle w:val="TAL"/>
              <w:rPr>
                <w:lang w:eastAsia="zh-CN"/>
              </w:rPr>
            </w:pPr>
            <w:r w:rsidRPr="00A07C3F">
              <w:rPr>
                <w:lang w:eastAsia="zh-CN"/>
              </w:rPr>
              <w:t>DL Category 16</w:t>
            </w:r>
          </w:p>
        </w:tc>
        <w:tc>
          <w:tcPr>
            <w:tcW w:w="1701" w:type="dxa"/>
          </w:tcPr>
          <w:p w14:paraId="3103FC1D" w14:textId="77777777" w:rsidR="00F203A2" w:rsidRPr="00A07C3F" w:rsidRDefault="00F203A2" w:rsidP="005329D9">
            <w:pPr>
              <w:pStyle w:val="TAL"/>
              <w:rPr>
                <w:lang w:eastAsia="zh-CN"/>
              </w:rPr>
            </w:pPr>
            <w:r w:rsidRPr="00A07C3F">
              <w:rPr>
                <w:lang w:eastAsia="zh-CN"/>
              </w:rPr>
              <w:t>UL Category 16</w:t>
            </w:r>
          </w:p>
        </w:tc>
        <w:tc>
          <w:tcPr>
            <w:tcW w:w="2268" w:type="dxa"/>
          </w:tcPr>
          <w:p w14:paraId="00EBB5B0" w14:textId="77777777" w:rsidR="00F203A2" w:rsidRPr="00A07C3F" w:rsidRDefault="00F203A2" w:rsidP="005329D9">
            <w:pPr>
              <w:pStyle w:val="TAL"/>
              <w:rPr>
                <w:lang w:eastAsia="zh-CN"/>
              </w:rPr>
            </w:pPr>
            <w:r w:rsidRPr="00A07C3F">
              <w:rPr>
                <w:lang w:eastAsia="zh-CN"/>
              </w:rPr>
              <w:t>8 500 000</w:t>
            </w:r>
          </w:p>
        </w:tc>
        <w:tc>
          <w:tcPr>
            <w:tcW w:w="1843" w:type="dxa"/>
          </w:tcPr>
          <w:p w14:paraId="6DA5C98C" w14:textId="77777777" w:rsidR="00F203A2" w:rsidRPr="00A07C3F" w:rsidRDefault="00F203A2" w:rsidP="005329D9">
            <w:pPr>
              <w:pStyle w:val="TAL"/>
              <w:rPr>
                <w:lang w:eastAsia="zh-CN"/>
              </w:rPr>
            </w:pPr>
            <w:r w:rsidRPr="00A07C3F">
              <w:rPr>
                <w:lang w:eastAsia="zh-CN"/>
              </w:rPr>
              <w:t>13 700 000</w:t>
            </w:r>
          </w:p>
        </w:tc>
      </w:tr>
      <w:tr w:rsidR="00A07C3F" w:rsidRPr="00A07C3F" w14:paraId="19DB4A2E" w14:textId="77777777" w:rsidTr="005329D9">
        <w:tc>
          <w:tcPr>
            <w:tcW w:w="1668" w:type="dxa"/>
          </w:tcPr>
          <w:p w14:paraId="720EA791" w14:textId="77777777" w:rsidR="00F203A2" w:rsidRPr="00A07C3F" w:rsidRDefault="00F203A2" w:rsidP="005329D9">
            <w:pPr>
              <w:pStyle w:val="TAL"/>
              <w:rPr>
                <w:lang w:eastAsia="zh-CN"/>
              </w:rPr>
            </w:pPr>
            <w:r w:rsidRPr="00A07C3F">
              <w:rPr>
                <w:lang w:eastAsia="zh-CN"/>
              </w:rPr>
              <w:t>DL Category 16</w:t>
            </w:r>
          </w:p>
        </w:tc>
        <w:tc>
          <w:tcPr>
            <w:tcW w:w="1701" w:type="dxa"/>
          </w:tcPr>
          <w:p w14:paraId="373F503A" w14:textId="77777777" w:rsidR="00F203A2" w:rsidRPr="00A07C3F" w:rsidRDefault="00F203A2" w:rsidP="005329D9">
            <w:pPr>
              <w:pStyle w:val="TAL"/>
              <w:rPr>
                <w:lang w:eastAsia="zh-CN"/>
              </w:rPr>
            </w:pPr>
            <w:r w:rsidRPr="00A07C3F">
              <w:rPr>
                <w:lang w:eastAsia="zh-CN"/>
              </w:rPr>
              <w:t>UL Category 18</w:t>
            </w:r>
          </w:p>
        </w:tc>
        <w:tc>
          <w:tcPr>
            <w:tcW w:w="2268" w:type="dxa"/>
          </w:tcPr>
          <w:p w14:paraId="12F57FF0" w14:textId="77777777" w:rsidR="00F203A2" w:rsidRPr="00A07C3F" w:rsidRDefault="00F203A2" w:rsidP="005329D9">
            <w:pPr>
              <w:pStyle w:val="TAL"/>
              <w:rPr>
                <w:lang w:eastAsia="zh-CN"/>
              </w:rPr>
            </w:pPr>
            <w:r w:rsidRPr="00A07C3F">
              <w:rPr>
                <w:lang w:eastAsia="zh-CN"/>
              </w:rPr>
              <w:t>11 800 000</w:t>
            </w:r>
          </w:p>
        </w:tc>
        <w:tc>
          <w:tcPr>
            <w:tcW w:w="1843" w:type="dxa"/>
          </w:tcPr>
          <w:p w14:paraId="6F39DCDF" w14:textId="77777777" w:rsidR="00F203A2" w:rsidRPr="00A07C3F" w:rsidRDefault="00F203A2" w:rsidP="005329D9">
            <w:pPr>
              <w:pStyle w:val="TAL"/>
              <w:rPr>
                <w:lang w:eastAsia="zh-CN"/>
              </w:rPr>
            </w:pPr>
            <w:r w:rsidRPr="00A07C3F">
              <w:rPr>
                <w:lang w:eastAsia="zh-CN"/>
              </w:rPr>
              <w:t>18 700 000</w:t>
            </w:r>
          </w:p>
        </w:tc>
      </w:tr>
      <w:tr w:rsidR="00A07C3F" w:rsidRPr="00A07C3F" w14:paraId="70F97491" w14:textId="77777777" w:rsidTr="005329D9">
        <w:tc>
          <w:tcPr>
            <w:tcW w:w="1668" w:type="dxa"/>
          </w:tcPr>
          <w:p w14:paraId="0CB9813C" w14:textId="77777777" w:rsidR="00F203A2" w:rsidRPr="00A07C3F" w:rsidRDefault="00F203A2" w:rsidP="005329D9">
            <w:pPr>
              <w:pStyle w:val="TAL"/>
              <w:rPr>
                <w:lang w:eastAsia="zh-CN"/>
              </w:rPr>
            </w:pPr>
            <w:r w:rsidRPr="00A07C3F">
              <w:rPr>
                <w:lang w:eastAsia="zh-CN"/>
              </w:rPr>
              <w:t>DL Category 16</w:t>
            </w:r>
          </w:p>
        </w:tc>
        <w:tc>
          <w:tcPr>
            <w:tcW w:w="1701" w:type="dxa"/>
          </w:tcPr>
          <w:p w14:paraId="439F88F4" w14:textId="77777777" w:rsidR="00F203A2" w:rsidRPr="00A07C3F" w:rsidRDefault="00F203A2" w:rsidP="005329D9">
            <w:pPr>
              <w:pStyle w:val="TAL"/>
              <w:rPr>
                <w:lang w:eastAsia="zh-CN"/>
              </w:rPr>
            </w:pPr>
            <w:r w:rsidRPr="00A07C3F">
              <w:rPr>
                <w:lang w:eastAsia="zh-CN"/>
              </w:rPr>
              <w:t>UL Category 20</w:t>
            </w:r>
          </w:p>
        </w:tc>
        <w:tc>
          <w:tcPr>
            <w:tcW w:w="2268" w:type="dxa"/>
          </w:tcPr>
          <w:p w14:paraId="5A55CE48" w14:textId="77777777" w:rsidR="00F203A2" w:rsidRPr="00A07C3F" w:rsidRDefault="00F203A2" w:rsidP="005329D9">
            <w:pPr>
              <w:pStyle w:val="TAL"/>
              <w:rPr>
                <w:lang w:eastAsia="zh-CN"/>
              </w:rPr>
            </w:pPr>
            <w:r w:rsidRPr="00A07C3F">
              <w:rPr>
                <w:lang w:eastAsia="zh-CN"/>
              </w:rPr>
              <w:t>12 800 000</w:t>
            </w:r>
          </w:p>
        </w:tc>
        <w:tc>
          <w:tcPr>
            <w:tcW w:w="1843" w:type="dxa"/>
          </w:tcPr>
          <w:p w14:paraId="28D79199" w14:textId="77777777" w:rsidR="00F203A2" w:rsidRPr="00A07C3F" w:rsidRDefault="00F203A2" w:rsidP="005329D9">
            <w:pPr>
              <w:pStyle w:val="TAL"/>
              <w:rPr>
                <w:lang w:eastAsia="zh-CN"/>
              </w:rPr>
            </w:pPr>
            <w:r w:rsidRPr="00A07C3F">
              <w:rPr>
                <w:lang w:eastAsia="zh-CN"/>
              </w:rPr>
              <w:t>19 700 000</w:t>
            </w:r>
          </w:p>
        </w:tc>
      </w:tr>
      <w:tr w:rsidR="00A07C3F" w:rsidRPr="00A07C3F" w14:paraId="440092E0" w14:textId="77777777" w:rsidTr="0004766F">
        <w:tc>
          <w:tcPr>
            <w:tcW w:w="1668" w:type="dxa"/>
          </w:tcPr>
          <w:p w14:paraId="2CF9E4A6" w14:textId="77777777" w:rsidR="001B0CE9" w:rsidRPr="00A07C3F" w:rsidRDefault="001B0CE9" w:rsidP="0004766F">
            <w:pPr>
              <w:pStyle w:val="TAL"/>
            </w:pPr>
            <w:r w:rsidRPr="00A07C3F">
              <w:rPr>
                <w:lang w:eastAsia="zh-CN"/>
              </w:rPr>
              <w:t xml:space="preserve">DL </w:t>
            </w:r>
            <w:r w:rsidRPr="00A07C3F">
              <w:t xml:space="preserve">Category </w:t>
            </w:r>
            <w:r w:rsidRPr="00A07C3F">
              <w:rPr>
                <w:lang w:eastAsia="zh-CN"/>
              </w:rPr>
              <w:t>17</w:t>
            </w:r>
          </w:p>
        </w:tc>
        <w:tc>
          <w:tcPr>
            <w:tcW w:w="1701" w:type="dxa"/>
          </w:tcPr>
          <w:p w14:paraId="09C58575" w14:textId="77777777" w:rsidR="001B0CE9" w:rsidRPr="00A07C3F" w:rsidRDefault="001B0CE9" w:rsidP="0004766F">
            <w:pPr>
              <w:pStyle w:val="TAL"/>
            </w:pPr>
            <w:r w:rsidRPr="00A07C3F">
              <w:rPr>
                <w:lang w:eastAsia="zh-CN"/>
              </w:rPr>
              <w:t xml:space="preserve">UL </w:t>
            </w:r>
            <w:r w:rsidRPr="00A07C3F">
              <w:t xml:space="preserve">Category </w:t>
            </w:r>
            <w:r w:rsidRPr="00A07C3F">
              <w:rPr>
                <w:lang w:eastAsia="zh-CN"/>
              </w:rPr>
              <w:t>1</w:t>
            </w:r>
            <w:r w:rsidRPr="00A07C3F">
              <w:t>4</w:t>
            </w:r>
          </w:p>
        </w:tc>
        <w:tc>
          <w:tcPr>
            <w:tcW w:w="2268" w:type="dxa"/>
          </w:tcPr>
          <w:p w14:paraId="799D821D" w14:textId="77777777" w:rsidR="001B0CE9" w:rsidRPr="00A07C3F" w:rsidRDefault="001B0CE9" w:rsidP="0004766F">
            <w:pPr>
              <w:pStyle w:val="TAL"/>
              <w:rPr>
                <w:lang w:eastAsia="zh-CN"/>
              </w:rPr>
            </w:pPr>
            <w:r w:rsidRPr="00A07C3F">
              <w:t>330 000 000</w:t>
            </w:r>
          </w:p>
        </w:tc>
        <w:tc>
          <w:tcPr>
            <w:tcW w:w="1843" w:type="dxa"/>
          </w:tcPr>
          <w:p w14:paraId="2A957D9C" w14:textId="77777777" w:rsidR="001B0CE9" w:rsidRPr="00A07C3F" w:rsidRDefault="001B0CE9" w:rsidP="0004766F">
            <w:pPr>
              <w:pStyle w:val="TAL"/>
              <w:rPr>
                <w:lang w:eastAsia="zh-CN"/>
              </w:rPr>
            </w:pPr>
            <w:r w:rsidRPr="00A07C3F">
              <w:t>530 000 000</w:t>
            </w:r>
          </w:p>
        </w:tc>
      </w:tr>
      <w:tr w:rsidR="00A07C3F" w:rsidRPr="00A07C3F" w14:paraId="6763840D" w14:textId="77777777" w:rsidTr="005329D9">
        <w:tc>
          <w:tcPr>
            <w:tcW w:w="1668" w:type="dxa"/>
          </w:tcPr>
          <w:p w14:paraId="650F86F8" w14:textId="77777777" w:rsidR="00F203A2" w:rsidRPr="00A07C3F" w:rsidRDefault="00F203A2" w:rsidP="005329D9">
            <w:pPr>
              <w:pStyle w:val="TAL"/>
              <w:rPr>
                <w:lang w:eastAsia="zh-CN"/>
              </w:rPr>
            </w:pPr>
            <w:r w:rsidRPr="00A07C3F">
              <w:rPr>
                <w:lang w:eastAsia="zh-CN"/>
              </w:rPr>
              <w:t>DL Category 17</w:t>
            </w:r>
          </w:p>
        </w:tc>
        <w:tc>
          <w:tcPr>
            <w:tcW w:w="1701" w:type="dxa"/>
          </w:tcPr>
          <w:p w14:paraId="1FB9D201" w14:textId="77777777" w:rsidR="00F203A2" w:rsidRPr="00A07C3F" w:rsidRDefault="00F203A2" w:rsidP="005329D9">
            <w:pPr>
              <w:pStyle w:val="TAL"/>
              <w:rPr>
                <w:lang w:eastAsia="zh-CN"/>
              </w:rPr>
            </w:pPr>
            <w:r w:rsidRPr="00A07C3F">
              <w:rPr>
                <w:lang w:eastAsia="zh-CN"/>
              </w:rPr>
              <w:t>UL Category 19</w:t>
            </w:r>
          </w:p>
        </w:tc>
        <w:tc>
          <w:tcPr>
            <w:tcW w:w="2268" w:type="dxa"/>
          </w:tcPr>
          <w:p w14:paraId="36BA3825" w14:textId="77777777" w:rsidR="00F203A2" w:rsidRPr="00A07C3F" w:rsidRDefault="00F203A2" w:rsidP="005329D9">
            <w:pPr>
              <w:pStyle w:val="TAL"/>
            </w:pPr>
            <w:r w:rsidRPr="00A07C3F">
              <w:t>360 000 000</w:t>
            </w:r>
          </w:p>
        </w:tc>
        <w:tc>
          <w:tcPr>
            <w:tcW w:w="1843" w:type="dxa"/>
          </w:tcPr>
          <w:p w14:paraId="2108BDBB" w14:textId="77777777" w:rsidR="00F203A2" w:rsidRPr="00A07C3F" w:rsidRDefault="00F203A2" w:rsidP="005329D9">
            <w:pPr>
              <w:pStyle w:val="TAL"/>
            </w:pPr>
            <w:r w:rsidRPr="00A07C3F">
              <w:t>530 000 000</w:t>
            </w:r>
          </w:p>
        </w:tc>
      </w:tr>
      <w:tr w:rsidR="00A07C3F" w:rsidRPr="00A07C3F" w14:paraId="74E958FB" w14:textId="77777777" w:rsidTr="00A576C1">
        <w:tc>
          <w:tcPr>
            <w:tcW w:w="1668" w:type="dxa"/>
          </w:tcPr>
          <w:p w14:paraId="6FCDCDBF"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18</w:t>
            </w:r>
          </w:p>
        </w:tc>
        <w:tc>
          <w:tcPr>
            <w:tcW w:w="1701" w:type="dxa"/>
          </w:tcPr>
          <w:p w14:paraId="455B0F39"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3</w:t>
            </w:r>
          </w:p>
        </w:tc>
        <w:tc>
          <w:tcPr>
            <w:tcW w:w="2268" w:type="dxa"/>
          </w:tcPr>
          <w:p w14:paraId="5163DAD8" w14:textId="77777777" w:rsidR="00E253FD" w:rsidRPr="00A07C3F" w:rsidRDefault="00E253FD" w:rsidP="00A576C1">
            <w:pPr>
              <w:pStyle w:val="TAL"/>
              <w:rPr>
                <w:lang w:eastAsia="zh-CN"/>
              </w:rPr>
            </w:pPr>
            <w:r w:rsidRPr="00A07C3F">
              <w:rPr>
                <w:lang w:eastAsia="zh-CN"/>
              </w:rPr>
              <w:t>11 800 000</w:t>
            </w:r>
          </w:p>
        </w:tc>
        <w:tc>
          <w:tcPr>
            <w:tcW w:w="1843" w:type="dxa"/>
          </w:tcPr>
          <w:p w14:paraId="7ECF61D6" w14:textId="77777777" w:rsidR="00E253FD" w:rsidRPr="00A07C3F" w:rsidRDefault="00E253FD" w:rsidP="00A576C1">
            <w:pPr>
              <w:pStyle w:val="TAL"/>
              <w:rPr>
                <w:lang w:eastAsia="zh-CN"/>
              </w:rPr>
            </w:pPr>
            <w:r w:rsidRPr="00A07C3F">
              <w:rPr>
                <w:lang w:eastAsia="zh-CN"/>
              </w:rPr>
              <w:t>21 600 000</w:t>
            </w:r>
          </w:p>
        </w:tc>
      </w:tr>
      <w:tr w:rsidR="00A07C3F" w:rsidRPr="00A07C3F" w14:paraId="7943F026" w14:textId="77777777" w:rsidTr="00A576C1">
        <w:tc>
          <w:tcPr>
            <w:tcW w:w="1668" w:type="dxa"/>
          </w:tcPr>
          <w:p w14:paraId="37079A55"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18</w:t>
            </w:r>
          </w:p>
        </w:tc>
        <w:tc>
          <w:tcPr>
            <w:tcW w:w="1701" w:type="dxa"/>
          </w:tcPr>
          <w:p w14:paraId="39B8802D"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761A1B41" w14:textId="77777777" w:rsidR="00E253FD" w:rsidRPr="00A07C3F" w:rsidRDefault="00E253FD" w:rsidP="00A576C1">
            <w:pPr>
              <w:pStyle w:val="TAL"/>
              <w:rPr>
                <w:lang w:eastAsia="zh-CN"/>
              </w:rPr>
            </w:pPr>
            <w:r w:rsidRPr="00A07C3F">
              <w:rPr>
                <w:lang w:eastAsia="zh-CN"/>
              </w:rPr>
              <w:t>12 000 000</w:t>
            </w:r>
          </w:p>
        </w:tc>
        <w:tc>
          <w:tcPr>
            <w:tcW w:w="1843" w:type="dxa"/>
          </w:tcPr>
          <w:p w14:paraId="629495CE" w14:textId="77777777" w:rsidR="00E253FD" w:rsidRPr="00A07C3F" w:rsidRDefault="00E253FD" w:rsidP="00A576C1">
            <w:pPr>
              <w:pStyle w:val="TAL"/>
              <w:rPr>
                <w:lang w:eastAsia="zh-CN"/>
              </w:rPr>
            </w:pPr>
            <w:r w:rsidRPr="00A07C3F">
              <w:rPr>
                <w:lang w:eastAsia="zh-CN"/>
              </w:rPr>
              <w:t>21 800 000</w:t>
            </w:r>
          </w:p>
        </w:tc>
      </w:tr>
      <w:tr w:rsidR="00A07C3F" w:rsidRPr="00A07C3F" w14:paraId="340C8E81" w14:textId="77777777" w:rsidTr="00A576C1">
        <w:tc>
          <w:tcPr>
            <w:tcW w:w="1668" w:type="dxa"/>
          </w:tcPr>
          <w:p w14:paraId="3E60ECB9"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18</w:t>
            </w:r>
          </w:p>
        </w:tc>
        <w:tc>
          <w:tcPr>
            <w:tcW w:w="1701" w:type="dxa"/>
          </w:tcPr>
          <w:p w14:paraId="2766460E"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7</w:t>
            </w:r>
          </w:p>
        </w:tc>
        <w:tc>
          <w:tcPr>
            <w:tcW w:w="2268" w:type="dxa"/>
          </w:tcPr>
          <w:p w14:paraId="199A608E" w14:textId="77777777" w:rsidR="00E253FD" w:rsidRPr="00A07C3F" w:rsidRDefault="00E253FD" w:rsidP="00A576C1">
            <w:pPr>
              <w:pStyle w:val="TAL"/>
              <w:rPr>
                <w:lang w:eastAsia="zh-CN"/>
              </w:rPr>
            </w:pPr>
            <w:r w:rsidRPr="00A07C3F">
              <w:rPr>
                <w:lang w:eastAsia="zh-CN"/>
              </w:rPr>
              <w:t>12 300 000</w:t>
            </w:r>
          </w:p>
        </w:tc>
        <w:tc>
          <w:tcPr>
            <w:tcW w:w="1843" w:type="dxa"/>
          </w:tcPr>
          <w:p w14:paraId="5276D66A" w14:textId="77777777" w:rsidR="00E253FD" w:rsidRPr="00A07C3F" w:rsidRDefault="00E253FD" w:rsidP="00A576C1">
            <w:pPr>
              <w:pStyle w:val="TAL"/>
              <w:rPr>
                <w:lang w:eastAsia="zh-CN"/>
              </w:rPr>
            </w:pPr>
            <w:r w:rsidRPr="00A07C3F">
              <w:rPr>
                <w:lang w:eastAsia="zh-CN"/>
              </w:rPr>
              <w:t>22 100 000</w:t>
            </w:r>
          </w:p>
        </w:tc>
      </w:tr>
      <w:tr w:rsidR="00A07C3F" w:rsidRPr="00A07C3F" w14:paraId="0BB4E33C" w14:textId="77777777" w:rsidTr="00A576C1">
        <w:tc>
          <w:tcPr>
            <w:tcW w:w="1668" w:type="dxa"/>
          </w:tcPr>
          <w:p w14:paraId="60C3B737"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18</w:t>
            </w:r>
          </w:p>
        </w:tc>
        <w:tc>
          <w:tcPr>
            <w:tcW w:w="1701" w:type="dxa"/>
          </w:tcPr>
          <w:p w14:paraId="4F589657"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148C6DE3" w14:textId="77777777" w:rsidR="00E253FD" w:rsidRPr="00A07C3F" w:rsidRDefault="00E253FD" w:rsidP="00A576C1">
            <w:pPr>
              <w:pStyle w:val="TAL"/>
              <w:rPr>
                <w:lang w:eastAsia="zh-CN"/>
              </w:rPr>
            </w:pPr>
            <w:r w:rsidRPr="00A07C3F">
              <w:rPr>
                <w:lang w:eastAsia="zh-CN"/>
              </w:rPr>
              <w:t>12 700 000</w:t>
            </w:r>
          </w:p>
        </w:tc>
        <w:tc>
          <w:tcPr>
            <w:tcW w:w="1843" w:type="dxa"/>
          </w:tcPr>
          <w:p w14:paraId="6A604E9E" w14:textId="77777777" w:rsidR="00E253FD" w:rsidRPr="00A07C3F" w:rsidRDefault="00E253FD" w:rsidP="00A576C1">
            <w:pPr>
              <w:pStyle w:val="TAL"/>
              <w:rPr>
                <w:lang w:eastAsia="zh-CN"/>
              </w:rPr>
            </w:pPr>
            <w:r w:rsidRPr="00A07C3F">
              <w:rPr>
                <w:lang w:eastAsia="zh-CN"/>
              </w:rPr>
              <w:t>22 500 000</w:t>
            </w:r>
          </w:p>
        </w:tc>
      </w:tr>
      <w:tr w:rsidR="00A07C3F" w:rsidRPr="00A07C3F" w14:paraId="02B07AFF" w14:textId="77777777" w:rsidTr="002920FA">
        <w:tc>
          <w:tcPr>
            <w:tcW w:w="1668" w:type="dxa"/>
          </w:tcPr>
          <w:p w14:paraId="357E347D" w14:textId="77777777" w:rsidR="00072C66" w:rsidRPr="00A07C3F" w:rsidRDefault="00072C66" w:rsidP="002920FA">
            <w:pPr>
              <w:pStyle w:val="TAL"/>
              <w:rPr>
                <w:lang w:eastAsia="zh-CN"/>
              </w:rPr>
            </w:pPr>
            <w:r w:rsidRPr="00A07C3F">
              <w:rPr>
                <w:lang w:eastAsia="zh-CN"/>
              </w:rPr>
              <w:t>DL Category 18</w:t>
            </w:r>
          </w:p>
        </w:tc>
        <w:tc>
          <w:tcPr>
            <w:tcW w:w="1701" w:type="dxa"/>
          </w:tcPr>
          <w:p w14:paraId="45B06205" w14:textId="77777777" w:rsidR="00072C66" w:rsidRPr="00A07C3F" w:rsidRDefault="00072C66" w:rsidP="002920FA">
            <w:pPr>
              <w:pStyle w:val="TAL"/>
              <w:rPr>
                <w:lang w:eastAsia="zh-CN"/>
              </w:rPr>
            </w:pPr>
            <w:r w:rsidRPr="00A07C3F">
              <w:rPr>
                <w:lang w:eastAsia="zh-CN"/>
              </w:rPr>
              <w:t>UL Category 15</w:t>
            </w:r>
          </w:p>
        </w:tc>
        <w:tc>
          <w:tcPr>
            <w:tcW w:w="2268" w:type="dxa"/>
          </w:tcPr>
          <w:p w14:paraId="1AAD4604" w14:textId="77777777" w:rsidR="00072C66" w:rsidRPr="00A07C3F" w:rsidRDefault="00072C66" w:rsidP="002920FA">
            <w:pPr>
              <w:pStyle w:val="TAL"/>
              <w:rPr>
                <w:lang w:eastAsia="zh-CN"/>
              </w:rPr>
            </w:pPr>
            <w:r w:rsidRPr="00A07C3F">
              <w:rPr>
                <w:lang w:eastAsia="zh-CN"/>
              </w:rPr>
              <w:t>13 400 000</w:t>
            </w:r>
          </w:p>
        </w:tc>
        <w:tc>
          <w:tcPr>
            <w:tcW w:w="1843" w:type="dxa"/>
          </w:tcPr>
          <w:p w14:paraId="0463C606" w14:textId="77777777" w:rsidR="00072C66" w:rsidRPr="00A07C3F" w:rsidRDefault="00072C66" w:rsidP="002920FA">
            <w:pPr>
              <w:pStyle w:val="TAL"/>
              <w:rPr>
                <w:lang w:eastAsia="zh-CN"/>
              </w:rPr>
            </w:pPr>
            <w:r w:rsidRPr="00A07C3F">
              <w:rPr>
                <w:lang w:eastAsia="zh-CN"/>
              </w:rPr>
              <w:t>23 200 000</w:t>
            </w:r>
          </w:p>
        </w:tc>
      </w:tr>
      <w:tr w:rsidR="00A07C3F" w:rsidRPr="00A07C3F" w14:paraId="4D8D7C86" w14:textId="77777777" w:rsidTr="005329D9">
        <w:tc>
          <w:tcPr>
            <w:tcW w:w="1668" w:type="dxa"/>
          </w:tcPr>
          <w:p w14:paraId="476B3F8F" w14:textId="77777777" w:rsidR="00F203A2" w:rsidRPr="00A07C3F" w:rsidRDefault="00F203A2" w:rsidP="005329D9">
            <w:pPr>
              <w:pStyle w:val="TAL"/>
              <w:rPr>
                <w:lang w:eastAsia="zh-CN"/>
              </w:rPr>
            </w:pPr>
            <w:r w:rsidRPr="00A07C3F">
              <w:rPr>
                <w:lang w:eastAsia="zh-CN"/>
              </w:rPr>
              <w:t>DL Category 18</w:t>
            </w:r>
          </w:p>
        </w:tc>
        <w:tc>
          <w:tcPr>
            <w:tcW w:w="1701" w:type="dxa"/>
          </w:tcPr>
          <w:p w14:paraId="78723042" w14:textId="77777777" w:rsidR="00F203A2" w:rsidRPr="00A07C3F" w:rsidRDefault="00F203A2" w:rsidP="005329D9">
            <w:pPr>
              <w:pStyle w:val="TAL"/>
              <w:rPr>
                <w:lang w:eastAsia="zh-CN"/>
              </w:rPr>
            </w:pPr>
            <w:r w:rsidRPr="00A07C3F">
              <w:rPr>
                <w:lang w:eastAsia="zh-CN"/>
              </w:rPr>
              <w:t>UL Category 16</w:t>
            </w:r>
          </w:p>
        </w:tc>
        <w:tc>
          <w:tcPr>
            <w:tcW w:w="2268" w:type="dxa"/>
          </w:tcPr>
          <w:p w14:paraId="4FB2469E" w14:textId="77777777" w:rsidR="00F203A2" w:rsidRPr="00A07C3F" w:rsidRDefault="00F203A2" w:rsidP="005329D9">
            <w:pPr>
              <w:pStyle w:val="TAL"/>
              <w:rPr>
                <w:lang w:eastAsia="zh-CN"/>
              </w:rPr>
            </w:pPr>
            <w:r w:rsidRPr="00A07C3F">
              <w:rPr>
                <w:lang w:eastAsia="zh-CN"/>
              </w:rPr>
              <w:t>12 300 000</w:t>
            </w:r>
          </w:p>
        </w:tc>
        <w:tc>
          <w:tcPr>
            <w:tcW w:w="1843" w:type="dxa"/>
          </w:tcPr>
          <w:p w14:paraId="054BF1F2" w14:textId="77777777" w:rsidR="00F203A2" w:rsidRPr="00A07C3F" w:rsidRDefault="00F203A2" w:rsidP="005329D9">
            <w:pPr>
              <w:pStyle w:val="TAL"/>
              <w:rPr>
                <w:lang w:eastAsia="zh-CN"/>
              </w:rPr>
            </w:pPr>
            <w:r w:rsidRPr="00A07C3F">
              <w:rPr>
                <w:lang w:eastAsia="zh-CN"/>
              </w:rPr>
              <w:t>22 100 000</w:t>
            </w:r>
          </w:p>
        </w:tc>
      </w:tr>
      <w:tr w:rsidR="00A07C3F" w:rsidRPr="00A07C3F" w14:paraId="449F8468" w14:textId="77777777" w:rsidTr="005329D9">
        <w:tc>
          <w:tcPr>
            <w:tcW w:w="1668" w:type="dxa"/>
          </w:tcPr>
          <w:p w14:paraId="47EEEF94" w14:textId="77777777" w:rsidR="00F203A2" w:rsidRPr="00A07C3F" w:rsidRDefault="00F203A2" w:rsidP="005329D9">
            <w:pPr>
              <w:pStyle w:val="TAL"/>
              <w:rPr>
                <w:lang w:eastAsia="zh-CN"/>
              </w:rPr>
            </w:pPr>
            <w:r w:rsidRPr="00A07C3F">
              <w:rPr>
                <w:lang w:eastAsia="zh-CN"/>
              </w:rPr>
              <w:t>DL Category 18</w:t>
            </w:r>
          </w:p>
        </w:tc>
        <w:tc>
          <w:tcPr>
            <w:tcW w:w="1701" w:type="dxa"/>
          </w:tcPr>
          <w:p w14:paraId="3469E4DF" w14:textId="77777777" w:rsidR="00F203A2" w:rsidRPr="00A07C3F" w:rsidRDefault="00F203A2" w:rsidP="005329D9">
            <w:pPr>
              <w:pStyle w:val="TAL"/>
              <w:rPr>
                <w:lang w:eastAsia="zh-CN"/>
              </w:rPr>
            </w:pPr>
            <w:r w:rsidRPr="00A07C3F">
              <w:rPr>
                <w:lang w:eastAsia="zh-CN"/>
              </w:rPr>
              <w:t>UL Category 18</w:t>
            </w:r>
          </w:p>
        </w:tc>
        <w:tc>
          <w:tcPr>
            <w:tcW w:w="2268" w:type="dxa"/>
          </w:tcPr>
          <w:p w14:paraId="5D7E0C43" w14:textId="77777777" w:rsidR="00F203A2" w:rsidRPr="00A07C3F" w:rsidRDefault="00F203A2" w:rsidP="005329D9">
            <w:pPr>
              <w:pStyle w:val="TAL"/>
              <w:rPr>
                <w:lang w:eastAsia="zh-CN"/>
              </w:rPr>
            </w:pPr>
            <w:r w:rsidRPr="00A07C3F">
              <w:rPr>
                <w:lang w:eastAsia="zh-CN"/>
              </w:rPr>
              <w:t>13 300 000</w:t>
            </w:r>
          </w:p>
        </w:tc>
        <w:tc>
          <w:tcPr>
            <w:tcW w:w="1843" w:type="dxa"/>
          </w:tcPr>
          <w:p w14:paraId="47A94A98" w14:textId="77777777" w:rsidR="00F203A2" w:rsidRPr="00A07C3F" w:rsidRDefault="00F203A2" w:rsidP="005329D9">
            <w:pPr>
              <w:pStyle w:val="TAL"/>
              <w:rPr>
                <w:lang w:eastAsia="zh-CN"/>
              </w:rPr>
            </w:pPr>
            <w:r w:rsidRPr="00A07C3F">
              <w:rPr>
                <w:lang w:eastAsia="zh-CN"/>
              </w:rPr>
              <w:t>23 100 000</w:t>
            </w:r>
          </w:p>
        </w:tc>
      </w:tr>
      <w:tr w:rsidR="00A07C3F" w:rsidRPr="00A07C3F" w14:paraId="03AA0236" w14:textId="77777777" w:rsidTr="005329D9">
        <w:tc>
          <w:tcPr>
            <w:tcW w:w="1668" w:type="dxa"/>
          </w:tcPr>
          <w:p w14:paraId="36A765CB" w14:textId="77777777" w:rsidR="00F203A2" w:rsidRPr="00A07C3F" w:rsidRDefault="00F203A2" w:rsidP="005329D9">
            <w:pPr>
              <w:pStyle w:val="TAL"/>
              <w:rPr>
                <w:lang w:eastAsia="zh-CN"/>
              </w:rPr>
            </w:pPr>
            <w:r w:rsidRPr="00A07C3F">
              <w:rPr>
                <w:lang w:eastAsia="zh-CN"/>
              </w:rPr>
              <w:t>DL Category 18</w:t>
            </w:r>
          </w:p>
        </w:tc>
        <w:tc>
          <w:tcPr>
            <w:tcW w:w="1701" w:type="dxa"/>
          </w:tcPr>
          <w:p w14:paraId="4EF8F8AF" w14:textId="77777777" w:rsidR="00F203A2" w:rsidRPr="00A07C3F" w:rsidRDefault="00F203A2" w:rsidP="005329D9">
            <w:pPr>
              <w:pStyle w:val="TAL"/>
              <w:rPr>
                <w:lang w:eastAsia="zh-CN"/>
              </w:rPr>
            </w:pPr>
            <w:r w:rsidRPr="00A07C3F">
              <w:rPr>
                <w:lang w:eastAsia="zh-CN"/>
              </w:rPr>
              <w:t>UL Category 20</w:t>
            </w:r>
          </w:p>
        </w:tc>
        <w:tc>
          <w:tcPr>
            <w:tcW w:w="2268" w:type="dxa"/>
          </w:tcPr>
          <w:p w14:paraId="4069268B" w14:textId="77777777" w:rsidR="00F203A2" w:rsidRPr="00A07C3F" w:rsidRDefault="00F203A2" w:rsidP="005329D9">
            <w:pPr>
              <w:pStyle w:val="TAL"/>
              <w:rPr>
                <w:lang w:eastAsia="zh-CN"/>
              </w:rPr>
            </w:pPr>
            <w:r w:rsidRPr="00A07C3F">
              <w:rPr>
                <w:lang w:eastAsia="zh-CN"/>
              </w:rPr>
              <w:t>14 300 000</w:t>
            </w:r>
          </w:p>
        </w:tc>
        <w:tc>
          <w:tcPr>
            <w:tcW w:w="1843" w:type="dxa"/>
          </w:tcPr>
          <w:p w14:paraId="1CF87B97" w14:textId="77777777" w:rsidR="00F203A2" w:rsidRPr="00A07C3F" w:rsidRDefault="00F203A2" w:rsidP="005329D9">
            <w:pPr>
              <w:pStyle w:val="TAL"/>
              <w:rPr>
                <w:lang w:eastAsia="zh-CN"/>
              </w:rPr>
            </w:pPr>
            <w:r w:rsidRPr="00A07C3F">
              <w:rPr>
                <w:lang w:eastAsia="zh-CN"/>
              </w:rPr>
              <w:t>24 100 000</w:t>
            </w:r>
          </w:p>
        </w:tc>
      </w:tr>
      <w:tr w:rsidR="00A07C3F" w:rsidRPr="00A07C3F" w14:paraId="36FB8B1A" w14:textId="77777777" w:rsidTr="00A576C1">
        <w:tc>
          <w:tcPr>
            <w:tcW w:w="1668" w:type="dxa"/>
          </w:tcPr>
          <w:p w14:paraId="2C23877E"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19</w:t>
            </w:r>
          </w:p>
        </w:tc>
        <w:tc>
          <w:tcPr>
            <w:tcW w:w="1701" w:type="dxa"/>
          </w:tcPr>
          <w:p w14:paraId="6A11B740"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3</w:t>
            </w:r>
          </w:p>
        </w:tc>
        <w:tc>
          <w:tcPr>
            <w:tcW w:w="2268" w:type="dxa"/>
          </w:tcPr>
          <w:p w14:paraId="44B00138" w14:textId="77777777" w:rsidR="00E253FD" w:rsidRPr="00A07C3F" w:rsidRDefault="00E253FD" w:rsidP="00A576C1">
            <w:pPr>
              <w:pStyle w:val="TAL"/>
              <w:rPr>
                <w:lang w:eastAsia="zh-CN"/>
              </w:rPr>
            </w:pPr>
            <w:r w:rsidRPr="00A07C3F">
              <w:rPr>
                <w:lang w:eastAsia="zh-CN"/>
              </w:rPr>
              <w:t>16 000 000</w:t>
            </w:r>
          </w:p>
        </w:tc>
        <w:tc>
          <w:tcPr>
            <w:tcW w:w="1843" w:type="dxa"/>
          </w:tcPr>
          <w:p w14:paraId="2F2B9B8F" w14:textId="77777777" w:rsidR="00E253FD" w:rsidRPr="00A07C3F" w:rsidRDefault="00E253FD" w:rsidP="00A576C1">
            <w:pPr>
              <w:pStyle w:val="TAL"/>
              <w:rPr>
                <w:lang w:eastAsia="zh-CN"/>
              </w:rPr>
            </w:pPr>
            <w:r w:rsidRPr="00A07C3F">
              <w:rPr>
                <w:lang w:eastAsia="zh-CN"/>
              </w:rPr>
              <w:t>28 300 000</w:t>
            </w:r>
          </w:p>
        </w:tc>
      </w:tr>
      <w:tr w:rsidR="00A07C3F" w:rsidRPr="00A07C3F" w14:paraId="1E476A5F" w14:textId="77777777" w:rsidTr="00A576C1">
        <w:tc>
          <w:tcPr>
            <w:tcW w:w="1668" w:type="dxa"/>
          </w:tcPr>
          <w:p w14:paraId="6B14293A"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19</w:t>
            </w:r>
          </w:p>
        </w:tc>
        <w:tc>
          <w:tcPr>
            <w:tcW w:w="1701" w:type="dxa"/>
          </w:tcPr>
          <w:p w14:paraId="7F7E8C87"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34E21DFD" w14:textId="77777777" w:rsidR="00E253FD" w:rsidRPr="00A07C3F" w:rsidRDefault="00E253FD" w:rsidP="00A576C1">
            <w:pPr>
              <w:pStyle w:val="TAL"/>
              <w:rPr>
                <w:lang w:eastAsia="zh-CN"/>
              </w:rPr>
            </w:pPr>
            <w:r w:rsidRPr="00A07C3F">
              <w:rPr>
                <w:lang w:eastAsia="zh-CN"/>
              </w:rPr>
              <w:t>16 300 000</w:t>
            </w:r>
          </w:p>
        </w:tc>
        <w:tc>
          <w:tcPr>
            <w:tcW w:w="1843" w:type="dxa"/>
          </w:tcPr>
          <w:p w14:paraId="61A551FE" w14:textId="77777777" w:rsidR="00E253FD" w:rsidRPr="00A07C3F" w:rsidRDefault="00E253FD" w:rsidP="00A576C1">
            <w:pPr>
              <w:pStyle w:val="TAL"/>
              <w:rPr>
                <w:lang w:eastAsia="zh-CN"/>
              </w:rPr>
            </w:pPr>
            <w:r w:rsidRPr="00A07C3F">
              <w:rPr>
                <w:lang w:eastAsia="zh-CN"/>
              </w:rPr>
              <w:t>28 500 000</w:t>
            </w:r>
          </w:p>
        </w:tc>
      </w:tr>
      <w:tr w:rsidR="00A07C3F" w:rsidRPr="00A07C3F" w14:paraId="0AC011D0" w14:textId="77777777" w:rsidTr="00A576C1">
        <w:tc>
          <w:tcPr>
            <w:tcW w:w="1668" w:type="dxa"/>
          </w:tcPr>
          <w:p w14:paraId="34C883F9"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19</w:t>
            </w:r>
          </w:p>
        </w:tc>
        <w:tc>
          <w:tcPr>
            <w:tcW w:w="1701" w:type="dxa"/>
          </w:tcPr>
          <w:p w14:paraId="0B7BA98C"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7</w:t>
            </w:r>
          </w:p>
        </w:tc>
        <w:tc>
          <w:tcPr>
            <w:tcW w:w="2268" w:type="dxa"/>
          </w:tcPr>
          <w:p w14:paraId="22241B48" w14:textId="77777777" w:rsidR="00E253FD" w:rsidRPr="00A07C3F" w:rsidRDefault="00E253FD" w:rsidP="00A576C1">
            <w:pPr>
              <w:pStyle w:val="TAL"/>
              <w:rPr>
                <w:lang w:eastAsia="zh-CN"/>
              </w:rPr>
            </w:pPr>
            <w:r w:rsidRPr="00A07C3F">
              <w:rPr>
                <w:lang w:eastAsia="zh-CN"/>
              </w:rPr>
              <w:t>16 500 000</w:t>
            </w:r>
          </w:p>
        </w:tc>
        <w:tc>
          <w:tcPr>
            <w:tcW w:w="1843" w:type="dxa"/>
          </w:tcPr>
          <w:p w14:paraId="5E374E34" w14:textId="77777777" w:rsidR="00E253FD" w:rsidRPr="00A07C3F" w:rsidRDefault="00E253FD" w:rsidP="00A576C1">
            <w:pPr>
              <w:pStyle w:val="TAL"/>
              <w:rPr>
                <w:lang w:eastAsia="zh-CN"/>
              </w:rPr>
            </w:pPr>
            <w:r w:rsidRPr="00A07C3F">
              <w:rPr>
                <w:lang w:eastAsia="zh-CN"/>
              </w:rPr>
              <w:t>28 800 000</w:t>
            </w:r>
          </w:p>
        </w:tc>
      </w:tr>
      <w:tr w:rsidR="00A07C3F" w:rsidRPr="00A07C3F" w14:paraId="4E5AE762" w14:textId="77777777" w:rsidTr="00A576C1">
        <w:tc>
          <w:tcPr>
            <w:tcW w:w="1668" w:type="dxa"/>
          </w:tcPr>
          <w:p w14:paraId="057801C7"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19</w:t>
            </w:r>
          </w:p>
        </w:tc>
        <w:tc>
          <w:tcPr>
            <w:tcW w:w="1701" w:type="dxa"/>
          </w:tcPr>
          <w:p w14:paraId="67E8DF05" w14:textId="77777777" w:rsidR="00E253FD" w:rsidRPr="00A07C3F" w:rsidRDefault="00E253FD" w:rsidP="00A576C1">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6BC0B7B4" w14:textId="77777777" w:rsidR="00E253FD" w:rsidRPr="00A07C3F" w:rsidRDefault="00E253FD" w:rsidP="00A576C1">
            <w:pPr>
              <w:pStyle w:val="TAL"/>
              <w:rPr>
                <w:lang w:eastAsia="zh-CN"/>
              </w:rPr>
            </w:pPr>
            <w:r w:rsidRPr="00A07C3F">
              <w:rPr>
                <w:lang w:eastAsia="zh-CN"/>
              </w:rPr>
              <w:t>17 000 000</w:t>
            </w:r>
          </w:p>
        </w:tc>
        <w:tc>
          <w:tcPr>
            <w:tcW w:w="1843" w:type="dxa"/>
          </w:tcPr>
          <w:p w14:paraId="5B545C04" w14:textId="77777777" w:rsidR="00E253FD" w:rsidRPr="00A07C3F" w:rsidRDefault="00E253FD" w:rsidP="00A576C1">
            <w:pPr>
              <w:pStyle w:val="TAL"/>
              <w:rPr>
                <w:lang w:eastAsia="zh-CN"/>
              </w:rPr>
            </w:pPr>
            <w:r w:rsidRPr="00A07C3F">
              <w:rPr>
                <w:lang w:eastAsia="zh-CN"/>
              </w:rPr>
              <w:t>29 200 000</w:t>
            </w:r>
          </w:p>
        </w:tc>
      </w:tr>
      <w:tr w:rsidR="00A07C3F" w:rsidRPr="00A07C3F" w14:paraId="7E95FB55" w14:textId="77777777" w:rsidTr="002920FA">
        <w:tc>
          <w:tcPr>
            <w:tcW w:w="1668" w:type="dxa"/>
          </w:tcPr>
          <w:p w14:paraId="106B83F4" w14:textId="77777777" w:rsidR="00072C66" w:rsidRPr="00A07C3F" w:rsidRDefault="00072C66" w:rsidP="002920FA">
            <w:pPr>
              <w:pStyle w:val="TAL"/>
              <w:rPr>
                <w:lang w:eastAsia="zh-CN"/>
              </w:rPr>
            </w:pPr>
            <w:r w:rsidRPr="00A07C3F">
              <w:rPr>
                <w:lang w:eastAsia="zh-CN"/>
              </w:rPr>
              <w:t>DL Category 19</w:t>
            </w:r>
          </w:p>
        </w:tc>
        <w:tc>
          <w:tcPr>
            <w:tcW w:w="1701" w:type="dxa"/>
          </w:tcPr>
          <w:p w14:paraId="07B1E9F5" w14:textId="77777777" w:rsidR="00072C66" w:rsidRPr="00A07C3F" w:rsidRDefault="00072C66" w:rsidP="002920FA">
            <w:pPr>
              <w:pStyle w:val="TAL"/>
              <w:rPr>
                <w:lang w:eastAsia="zh-CN"/>
              </w:rPr>
            </w:pPr>
            <w:r w:rsidRPr="00A07C3F">
              <w:rPr>
                <w:lang w:eastAsia="zh-CN"/>
              </w:rPr>
              <w:t>UL Category 15</w:t>
            </w:r>
          </w:p>
        </w:tc>
        <w:tc>
          <w:tcPr>
            <w:tcW w:w="2268" w:type="dxa"/>
          </w:tcPr>
          <w:p w14:paraId="4F6905F7" w14:textId="77777777" w:rsidR="00072C66" w:rsidRPr="00A07C3F" w:rsidRDefault="00072C66" w:rsidP="002920FA">
            <w:pPr>
              <w:pStyle w:val="TAL"/>
              <w:rPr>
                <w:lang w:eastAsia="zh-CN"/>
              </w:rPr>
            </w:pPr>
            <w:r w:rsidRPr="00A07C3F">
              <w:rPr>
                <w:lang w:eastAsia="zh-CN"/>
              </w:rPr>
              <w:t>17 700 000</w:t>
            </w:r>
          </w:p>
        </w:tc>
        <w:tc>
          <w:tcPr>
            <w:tcW w:w="1843" w:type="dxa"/>
          </w:tcPr>
          <w:p w14:paraId="0B16A3C9" w14:textId="77777777" w:rsidR="00072C66" w:rsidRPr="00A07C3F" w:rsidRDefault="00072C66" w:rsidP="002920FA">
            <w:pPr>
              <w:pStyle w:val="TAL"/>
              <w:rPr>
                <w:lang w:eastAsia="zh-CN"/>
              </w:rPr>
            </w:pPr>
            <w:r w:rsidRPr="00A07C3F">
              <w:rPr>
                <w:lang w:eastAsia="zh-CN"/>
              </w:rPr>
              <w:t>29 900 000</w:t>
            </w:r>
          </w:p>
        </w:tc>
      </w:tr>
      <w:tr w:rsidR="00A07C3F" w:rsidRPr="00A07C3F" w14:paraId="005AEE78" w14:textId="77777777" w:rsidTr="005329D9">
        <w:tc>
          <w:tcPr>
            <w:tcW w:w="1668" w:type="dxa"/>
          </w:tcPr>
          <w:p w14:paraId="5AD7D740" w14:textId="77777777" w:rsidR="00F203A2" w:rsidRPr="00A07C3F" w:rsidRDefault="00F203A2" w:rsidP="005329D9">
            <w:pPr>
              <w:pStyle w:val="TAL"/>
              <w:rPr>
                <w:lang w:eastAsia="zh-CN"/>
              </w:rPr>
            </w:pPr>
            <w:r w:rsidRPr="00A07C3F">
              <w:rPr>
                <w:lang w:eastAsia="zh-CN"/>
              </w:rPr>
              <w:t>DL Category 19</w:t>
            </w:r>
          </w:p>
        </w:tc>
        <w:tc>
          <w:tcPr>
            <w:tcW w:w="1701" w:type="dxa"/>
          </w:tcPr>
          <w:p w14:paraId="25699755" w14:textId="77777777" w:rsidR="00F203A2" w:rsidRPr="00A07C3F" w:rsidRDefault="00F203A2" w:rsidP="005329D9">
            <w:pPr>
              <w:pStyle w:val="TAL"/>
              <w:rPr>
                <w:lang w:eastAsia="zh-CN"/>
              </w:rPr>
            </w:pPr>
            <w:r w:rsidRPr="00A07C3F">
              <w:rPr>
                <w:lang w:eastAsia="zh-CN"/>
              </w:rPr>
              <w:t>UL Category 16</w:t>
            </w:r>
          </w:p>
        </w:tc>
        <w:tc>
          <w:tcPr>
            <w:tcW w:w="2268" w:type="dxa"/>
          </w:tcPr>
          <w:p w14:paraId="5EDF4CA0" w14:textId="77777777" w:rsidR="00F203A2" w:rsidRPr="00A07C3F" w:rsidRDefault="00F203A2" w:rsidP="005329D9">
            <w:pPr>
              <w:pStyle w:val="TAL"/>
              <w:rPr>
                <w:lang w:eastAsia="zh-CN"/>
              </w:rPr>
            </w:pPr>
            <w:r w:rsidRPr="00A07C3F">
              <w:rPr>
                <w:lang w:eastAsia="zh-CN"/>
              </w:rPr>
              <w:t>16 500 000</w:t>
            </w:r>
          </w:p>
        </w:tc>
        <w:tc>
          <w:tcPr>
            <w:tcW w:w="1843" w:type="dxa"/>
          </w:tcPr>
          <w:p w14:paraId="378B9188" w14:textId="77777777" w:rsidR="00F203A2" w:rsidRPr="00A07C3F" w:rsidRDefault="00F203A2" w:rsidP="005329D9">
            <w:pPr>
              <w:pStyle w:val="TAL"/>
              <w:rPr>
                <w:lang w:eastAsia="zh-CN"/>
              </w:rPr>
            </w:pPr>
            <w:r w:rsidRPr="00A07C3F">
              <w:rPr>
                <w:lang w:eastAsia="zh-CN"/>
              </w:rPr>
              <w:t>28 800 000</w:t>
            </w:r>
          </w:p>
        </w:tc>
      </w:tr>
      <w:tr w:rsidR="00A07C3F" w:rsidRPr="00A07C3F" w14:paraId="7BDF3770" w14:textId="77777777" w:rsidTr="005329D9">
        <w:tc>
          <w:tcPr>
            <w:tcW w:w="1668" w:type="dxa"/>
          </w:tcPr>
          <w:p w14:paraId="3B7B1FD3" w14:textId="77777777" w:rsidR="00F203A2" w:rsidRPr="00A07C3F" w:rsidRDefault="00F203A2" w:rsidP="005329D9">
            <w:pPr>
              <w:pStyle w:val="TAL"/>
              <w:rPr>
                <w:lang w:eastAsia="zh-CN"/>
              </w:rPr>
            </w:pPr>
            <w:r w:rsidRPr="00A07C3F">
              <w:rPr>
                <w:lang w:eastAsia="zh-CN"/>
              </w:rPr>
              <w:t>DL Category 19</w:t>
            </w:r>
          </w:p>
        </w:tc>
        <w:tc>
          <w:tcPr>
            <w:tcW w:w="1701" w:type="dxa"/>
          </w:tcPr>
          <w:p w14:paraId="7D80BE43" w14:textId="77777777" w:rsidR="00F203A2" w:rsidRPr="00A07C3F" w:rsidRDefault="00F203A2" w:rsidP="005329D9">
            <w:pPr>
              <w:pStyle w:val="TAL"/>
              <w:rPr>
                <w:lang w:eastAsia="zh-CN"/>
              </w:rPr>
            </w:pPr>
            <w:r w:rsidRPr="00A07C3F">
              <w:rPr>
                <w:lang w:eastAsia="zh-CN"/>
              </w:rPr>
              <w:t>UL Category 18</w:t>
            </w:r>
          </w:p>
        </w:tc>
        <w:tc>
          <w:tcPr>
            <w:tcW w:w="2268" w:type="dxa"/>
          </w:tcPr>
          <w:p w14:paraId="4F100C0C" w14:textId="77777777" w:rsidR="00F203A2" w:rsidRPr="00A07C3F" w:rsidRDefault="00F203A2" w:rsidP="005329D9">
            <w:pPr>
              <w:pStyle w:val="TAL"/>
              <w:rPr>
                <w:lang w:eastAsia="zh-CN"/>
              </w:rPr>
            </w:pPr>
            <w:r w:rsidRPr="00A07C3F">
              <w:rPr>
                <w:lang w:eastAsia="zh-CN"/>
              </w:rPr>
              <w:t>17 500 000</w:t>
            </w:r>
          </w:p>
        </w:tc>
        <w:tc>
          <w:tcPr>
            <w:tcW w:w="1843" w:type="dxa"/>
          </w:tcPr>
          <w:p w14:paraId="35AAFE01" w14:textId="77777777" w:rsidR="00F203A2" w:rsidRPr="00A07C3F" w:rsidRDefault="00F203A2" w:rsidP="005329D9">
            <w:pPr>
              <w:pStyle w:val="TAL"/>
              <w:rPr>
                <w:lang w:eastAsia="zh-CN"/>
              </w:rPr>
            </w:pPr>
            <w:r w:rsidRPr="00A07C3F">
              <w:rPr>
                <w:lang w:eastAsia="zh-CN"/>
              </w:rPr>
              <w:t>29 800 000</w:t>
            </w:r>
          </w:p>
        </w:tc>
      </w:tr>
      <w:tr w:rsidR="00A07C3F" w:rsidRPr="00A07C3F" w14:paraId="3A90F6DB" w14:textId="77777777" w:rsidTr="005329D9">
        <w:tc>
          <w:tcPr>
            <w:tcW w:w="1668" w:type="dxa"/>
          </w:tcPr>
          <w:p w14:paraId="3D5EC40A" w14:textId="77777777" w:rsidR="00F203A2" w:rsidRPr="00A07C3F" w:rsidRDefault="00F203A2" w:rsidP="005329D9">
            <w:pPr>
              <w:pStyle w:val="TAL"/>
              <w:rPr>
                <w:lang w:eastAsia="zh-CN"/>
              </w:rPr>
            </w:pPr>
            <w:r w:rsidRPr="00A07C3F">
              <w:rPr>
                <w:lang w:eastAsia="zh-CN"/>
              </w:rPr>
              <w:t>DL Category 19</w:t>
            </w:r>
          </w:p>
        </w:tc>
        <w:tc>
          <w:tcPr>
            <w:tcW w:w="1701" w:type="dxa"/>
          </w:tcPr>
          <w:p w14:paraId="77939350" w14:textId="77777777" w:rsidR="00F203A2" w:rsidRPr="00A07C3F" w:rsidRDefault="00F203A2" w:rsidP="005329D9">
            <w:pPr>
              <w:pStyle w:val="TAL"/>
              <w:rPr>
                <w:lang w:eastAsia="zh-CN"/>
              </w:rPr>
            </w:pPr>
            <w:r w:rsidRPr="00A07C3F">
              <w:rPr>
                <w:lang w:eastAsia="zh-CN"/>
              </w:rPr>
              <w:t>UL Category 20</w:t>
            </w:r>
          </w:p>
        </w:tc>
        <w:tc>
          <w:tcPr>
            <w:tcW w:w="2268" w:type="dxa"/>
          </w:tcPr>
          <w:p w14:paraId="7387628A" w14:textId="77777777" w:rsidR="00F203A2" w:rsidRPr="00A07C3F" w:rsidRDefault="00F203A2" w:rsidP="005329D9">
            <w:pPr>
              <w:pStyle w:val="TAL"/>
              <w:rPr>
                <w:lang w:eastAsia="zh-CN"/>
              </w:rPr>
            </w:pPr>
            <w:r w:rsidRPr="00A07C3F">
              <w:rPr>
                <w:lang w:eastAsia="zh-CN"/>
              </w:rPr>
              <w:t>18 500 000</w:t>
            </w:r>
          </w:p>
        </w:tc>
        <w:tc>
          <w:tcPr>
            <w:tcW w:w="1843" w:type="dxa"/>
          </w:tcPr>
          <w:p w14:paraId="2BDC395A" w14:textId="77777777" w:rsidR="00F203A2" w:rsidRPr="00A07C3F" w:rsidRDefault="00F203A2" w:rsidP="005329D9">
            <w:pPr>
              <w:pStyle w:val="TAL"/>
              <w:rPr>
                <w:lang w:eastAsia="zh-CN"/>
              </w:rPr>
            </w:pPr>
            <w:r w:rsidRPr="00A07C3F">
              <w:rPr>
                <w:lang w:eastAsia="zh-CN"/>
              </w:rPr>
              <w:t>30 800 000</w:t>
            </w:r>
          </w:p>
        </w:tc>
      </w:tr>
      <w:tr w:rsidR="00A07C3F" w:rsidRPr="00A07C3F" w14:paraId="2BFA1CA9" w14:textId="77777777" w:rsidTr="00985323">
        <w:tc>
          <w:tcPr>
            <w:tcW w:w="1668" w:type="dxa"/>
          </w:tcPr>
          <w:p w14:paraId="665AFC22" w14:textId="77777777" w:rsidR="0001031A" w:rsidRPr="00A07C3F" w:rsidRDefault="0001031A" w:rsidP="00985323">
            <w:pPr>
              <w:pStyle w:val="TAL"/>
              <w:rPr>
                <w:lang w:eastAsia="zh-CN"/>
              </w:rPr>
            </w:pPr>
            <w:r w:rsidRPr="00A07C3F">
              <w:rPr>
                <w:lang w:eastAsia="zh-CN"/>
              </w:rPr>
              <w:t>DL Category 19</w:t>
            </w:r>
          </w:p>
        </w:tc>
        <w:tc>
          <w:tcPr>
            <w:tcW w:w="1701" w:type="dxa"/>
          </w:tcPr>
          <w:p w14:paraId="4B87969E" w14:textId="77777777" w:rsidR="0001031A" w:rsidRPr="00A07C3F" w:rsidRDefault="0001031A" w:rsidP="00985323">
            <w:pPr>
              <w:pStyle w:val="TAL"/>
              <w:rPr>
                <w:lang w:eastAsia="zh-CN"/>
              </w:rPr>
            </w:pPr>
            <w:r w:rsidRPr="00A07C3F">
              <w:rPr>
                <w:lang w:eastAsia="zh-CN"/>
              </w:rPr>
              <w:t>UL Category 21</w:t>
            </w:r>
          </w:p>
        </w:tc>
        <w:tc>
          <w:tcPr>
            <w:tcW w:w="2268" w:type="dxa"/>
          </w:tcPr>
          <w:p w14:paraId="2BAA0550" w14:textId="77777777" w:rsidR="0001031A" w:rsidRPr="00A07C3F" w:rsidRDefault="0001031A" w:rsidP="00985323">
            <w:pPr>
              <w:pStyle w:val="TAL"/>
              <w:rPr>
                <w:lang w:eastAsia="zh-CN"/>
              </w:rPr>
            </w:pPr>
            <w:r w:rsidRPr="00A07C3F">
              <w:rPr>
                <w:lang w:eastAsia="zh-CN"/>
              </w:rPr>
              <w:t>18 400 000</w:t>
            </w:r>
          </w:p>
        </w:tc>
        <w:tc>
          <w:tcPr>
            <w:tcW w:w="1843" w:type="dxa"/>
          </w:tcPr>
          <w:p w14:paraId="349AA6B4" w14:textId="77777777" w:rsidR="0001031A" w:rsidRPr="00A07C3F" w:rsidRDefault="0001031A" w:rsidP="00985323">
            <w:pPr>
              <w:pStyle w:val="TAL"/>
              <w:rPr>
                <w:lang w:eastAsia="zh-CN"/>
              </w:rPr>
            </w:pPr>
            <w:r w:rsidRPr="00A07C3F">
              <w:rPr>
                <w:lang w:eastAsia="zh-CN"/>
              </w:rPr>
              <w:t>30 600 000</w:t>
            </w:r>
          </w:p>
        </w:tc>
      </w:tr>
      <w:tr w:rsidR="00A07C3F" w:rsidRPr="00A07C3F" w14:paraId="15101B7C" w14:textId="77777777" w:rsidTr="003B7158">
        <w:tc>
          <w:tcPr>
            <w:tcW w:w="1668" w:type="dxa"/>
          </w:tcPr>
          <w:p w14:paraId="352A4DFF" w14:textId="77777777" w:rsidR="003954CE" w:rsidRPr="00A07C3F" w:rsidRDefault="003954CE" w:rsidP="003B7158">
            <w:pPr>
              <w:pStyle w:val="TAL"/>
              <w:rPr>
                <w:lang w:eastAsia="zh-CN"/>
              </w:rPr>
            </w:pPr>
            <w:r w:rsidRPr="00A07C3F">
              <w:rPr>
                <w:lang w:eastAsia="zh-CN"/>
              </w:rPr>
              <w:t xml:space="preserve">DL </w:t>
            </w:r>
            <w:r w:rsidRPr="00A07C3F">
              <w:t xml:space="preserve">Category </w:t>
            </w:r>
            <w:r w:rsidRPr="00A07C3F">
              <w:rPr>
                <w:lang w:eastAsia="zh-CN"/>
              </w:rPr>
              <w:t>20</w:t>
            </w:r>
          </w:p>
        </w:tc>
        <w:tc>
          <w:tcPr>
            <w:tcW w:w="1701" w:type="dxa"/>
          </w:tcPr>
          <w:p w14:paraId="32FEF7DE" w14:textId="77777777" w:rsidR="003954CE" w:rsidRPr="00A07C3F" w:rsidRDefault="003954CE" w:rsidP="003B7158">
            <w:pPr>
              <w:pStyle w:val="TAL"/>
              <w:rPr>
                <w:lang w:eastAsia="zh-CN"/>
              </w:rPr>
            </w:pPr>
            <w:r w:rsidRPr="00A07C3F">
              <w:rPr>
                <w:lang w:eastAsia="zh-CN"/>
              </w:rPr>
              <w:t xml:space="preserve">UL </w:t>
            </w:r>
            <w:r w:rsidRPr="00A07C3F">
              <w:t xml:space="preserve">Category </w:t>
            </w:r>
            <w:r w:rsidRPr="00A07C3F">
              <w:rPr>
                <w:lang w:eastAsia="zh-CN"/>
              </w:rPr>
              <w:t>3</w:t>
            </w:r>
          </w:p>
        </w:tc>
        <w:tc>
          <w:tcPr>
            <w:tcW w:w="2268" w:type="dxa"/>
          </w:tcPr>
          <w:p w14:paraId="7A77DD61" w14:textId="77777777" w:rsidR="003954CE" w:rsidRPr="00A07C3F" w:rsidRDefault="003954CE" w:rsidP="003B7158">
            <w:pPr>
              <w:pStyle w:val="TAL"/>
              <w:rPr>
                <w:lang w:eastAsia="zh-CN"/>
              </w:rPr>
            </w:pPr>
            <w:r w:rsidRPr="00A07C3F">
              <w:rPr>
                <w:lang w:eastAsia="zh-CN"/>
              </w:rPr>
              <w:t>19 400 000</w:t>
            </w:r>
          </w:p>
        </w:tc>
        <w:tc>
          <w:tcPr>
            <w:tcW w:w="1843" w:type="dxa"/>
          </w:tcPr>
          <w:p w14:paraId="6374DB5B" w14:textId="77777777" w:rsidR="003954CE" w:rsidRPr="00A07C3F" w:rsidRDefault="003954CE" w:rsidP="003B7158">
            <w:pPr>
              <w:pStyle w:val="TAL"/>
              <w:rPr>
                <w:lang w:eastAsia="zh-CN"/>
              </w:rPr>
            </w:pPr>
            <w:r w:rsidRPr="00A07C3F">
              <w:rPr>
                <w:lang w:eastAsia="zh-CN"/>
              </w:rPr>
              <w:t>35 800 000</w:t>
            </w:r>
          </w:p>
        </w:tc>
      </w:tr>
      <w:tr w:rsidR="00A07C3F" w:rsidRPr="00A07C3F" w14:paraId="755E3D79" w14:textId="77777777" w:rsidTr="003B7158">
        <w:tc>
          <w:tcPr>
            <w:tcW w:w="1668" w:type="dxa"/>
          </w:tcPr>
          <w:p w14:paraId="25FB2D54" w14:textId="77777777" w:rsidR="003954CE" w:rsidRPr="00A07C3F" w:rsidRDefault="003954CE" w:rsidP="003B7158">
            <w:pPr>
              <w:pStyle w:val="TAL"/>
              <w:rPr>
                <w:lang w:eastAsia="zh-CN"/>
              </w:rPr>
            </w:pPr>
            <w:r w:rsidRPr="00A07C3F">
              <w:rPr>
                <w:lang w:eastAsia="zh-CN"/>
              </w:rPr>
              <w:t xml:space="preserve">DL </w:t>
            </w:r>
            <w:r w:rsidRPr="00A07C3F">
              <w:t xml:space="preserve">Category </w:t>
            </w:r>
            <w:r w:rsidRPr="00A07C3F">
              <w:rPr>
                <w:lang w:eastAsia="zh-CN"/>
              </w:rPr>
              <w:t>20</w:t>
            </w:r>
          </w:p>
        </w:tc>
        <w:tc>
          <w:tcPr>
            <w:tcW w:w="1701" w:type="dxa"/>
          </w:tcPr>
          <w:p w14:paraId="3006BBB8" w14:textId="77777777" w:rsidR="003954CE" w:rsidRPr="00A07C3F" w:rsidRDefault="003954CE" w:rsidP="003B7158">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0D5C5145" w14:textId="77777777" w:rsidR="003954CE" w:rsidRPr="00A07C3F" w:rsidRDefault="003954CE" w:rsidP="003B7158">
            <w:pPr>
              <w:pStyle w:val="TAL"/>
              <w:rPr>
                <w:lang w:eastAsia="zh-CN"/>
              </w:rPr>
            </w:pPr>
            <w:r w:rsidRPr="00A07C3F">
              <w:rPr>
                <w:lang w:eastAsia="zh-CN"/>
              </w:rPr>
              <w:t>19 600 000</w:t>
            </w:r>
          </w:p>
        </w:tc>
        <w:tc>
          <w:tcPr>
            <w:tcW w:w="1843" w:type="dxa"/>
          </w:tcPr>
          <w:p w14:paraId="29A68C39" w14:textId="77777777" w:rsidR="003954CE" w:rsidRPr="00A07C3F" w:rsidRDefault="003954CE" w:rsidP="003B7158">
            <w:pPr>
              <w:pStyle w:val="TAL"/>
              <w:rPr>
                <w:lang w:eastAsia="zh-CN"/>
              </w:rPr>
            </w:pPr>
            <w:r w:rsidRPr="00A07C3F">
              <w:rPr>
                <w:lang w:eastAsia="zh-CN"/>
              </w:rPr>
              <w:t>36 000 000</w:t>
            </w:r>
          </w:p>
        </w:tc>
      </w:tr>
      <w:tr w:rsidR="00A07C3F" w:rsidRPr="00A07C3F" w14:paraId="13181FBB" w14:textId="77777777" w:rsidTr="003B7158">
        <w:tc>
          <w:tcPr>
            <w:tcW w:w="1668" w:type="dxa"/>
          </w:tcPr>
          <w:p w14:paraId="3B6931D6" w14:textId="77777777" w:rsidR="003954CE" w:rsidRPr="00A07C3F" w:rsidRDefault="003954CE" w:rsidP="003B7158">
            <w:pPr>
              <w:pStyle w:val="TAL"/>
              <w:rPr>
                <w:lang w:eastAsia="zh-CN"/>
              </w:rPr>
            </w:pPr>
            <w:r w:rsidRPr="00A07C3F">
              <w:rPr>
                <w:lang w:eastAsia="zh-CN"/>
              </w:rPr>
              <w:t xml:space="preserve">DL </w:t>
            </w:r>
            <w:r w:rsidRPr="00A07C3F">
              <w:t xml:space="preserve">Category </w:t>
            </w:r>
            <w:r w:rsidRPr="00A07C3F">
              <w:rPr>
                <w:lang w:eastAsia="zh-CN"/>
              </w:rPr>
              <w:t>20</w:t>
            </w:r>
          </w:p>
        </w:tc>
        <w:tc>
          <w:tcPr>
            <w:tcW w:w="1701" w:type="dxa"/>
          </w:tcPr>
          <w:p w14:paraId="4DA9A15A" w14:textId="77777777" w:rsidR="003954CE" w:rsidRPr="00A07C3F" w:rsidRDefault="003954CE" w:rsidP="003B7158">
            <w:pPr>
              <w:pStyle w:val="TAL"/>
              <w:rPr>
                <w:lang w:eastAsia="zh-CN"/>
              </w:rPr>
            </w:pPr>
            <w:r w:rsidRPr="00A07C3F">
              <w:rPr>
                <w:lang w:eastAsia="zh-CN"/>
              </w:rPr>
              <w:t xml:space="preserve">UL </w:t>
            </w:r>
            <w:r w:rsidRPr="00A07C3F">
              <w:t xml:space="preserve">Category </w:t>
            </w:r>
            <w:r w:rsidRPr="00A07C3F">
              <w:rPr>
                <w:lang w:eastAsia="zh-CN"/>
              </w:rPr>
              <w:t>7</w:t>
            </w:r>
          </w:p>
        </w:tc>
        <w:tc>
          <w:tcPr>
            <w:tcW w:w="2268" w:type="dxa"/>
          </w:tcPr>
          <w:p w14:paraId="7F9FE5E3" w14:textId="77777777" w:rsidR="003954CE" w:rsidRPr="00A07C3F" w:rsidRDefault="003954CE" w:rsidP="003B7158">
            <w:pPr>
              <w:pStyle w:val="TAL"/>
              <w:rPr>
                <w:lang w:eastAsia="zh-CN"/>
              </w:rPr>
            </w:pPr>
            <w:r w:rsidRPr="00A07C3F">
              <w:rPr>
                <w:lang w:eastAsia="zh-CN"/>
              </w:rPr>
              <w:t>19 900 000</w:t>
            </w:r>
          </w:p>
        </w:tc>
        <w:tc>
          <w:tcPr>
            <w:tcW w:w="1843" w:type="dxa"/>
          </w:tcPr>
          <w:p w14:paraId="344340C2" w14:textId="77777777" w:rsidR="003954CE" w:rsidRPr="00A07C3F" w:rsidRDefault="003954CE" w:rsidP="003B7158">
            <w:pPr>
              <w:pStyle w:val="TAL"/>
              <w:rPr>
                <w:lang w:eastAsia="zh-CN"/>
              </w:rPr>
            </w:pPr>
            <w:r w:rsidRPr="00A07C3F">
              <w:rPr>
                <w:lang w:eastAsia="zh-CN"/>
              </w:rPr>
              <w:t>36 300 000</w:t>
            </w:r>
          </w:p>
        </w:tc>
      </w:tr>
      <w:tr w:rsidR="00A07C3F" w:rsidRPr="00A07C3F" w14:paraId="783A8FB5" w14:textId="77777777" w:rsidTr="003B7158">
        <w:tc>
          <w:tcPr>
            <w:tcW w:w="1668" w:type="dxa"/>
          </w:tcPr>
          <w:p w14:paraId="1F8606D4" w14:textId="77777777" w:rsidR="003954CE" w:rsidRPr="00A07C3F" w:rsidRDefault="003954CE" w:rsidP="003B7158">
            <w:pPr>
              <w:pStyle w:val="TAL"/>
              <w:rPr>
                <w:lang w:eastAsia="zh-CN"/>
              </w:rPr>
            </w:pPr>
            <w:r w:rsidRPr="00A07C3F">
              <w:rPr>
                <w:lang w:eastAsia="zh-CN"/>
              </w:rPr>
              <w:t xml:space="preserve">DL </w:t>
            </w:r>
            <w:r w:rsidRPr="00A07C3F">
              <w:t xml:space="preserve">Category </w:t>
            </w:r>
            <w:r w:rsidRPr="00A07C3F">
              <w:rPr>
                <w:lang w:eastAsia="zh-CN"/>
              </w:rPr>
              <w:t>20</w:t>
            </w:r>
          </w:p>
        </w:tc>
        <w:tc>
          <w:tcPr>
            <w:tcW w:w="1701" w:type="dxa"/>
          </w:tcPr>
          <w:p w14:paraId="73C0A7D6" w14:textId="77777777" w:rsidR="003954CE" w:rsidRPr="00A07C3F" w:rsidRDefault="003954CE" w:rsidP="003B7158">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40F3BF1E" w14:textId="77777777" w:rsidR="003954CE" w:rsidRPr="00A07C3F" w:rsidRDefault="003954CE" w:rsidP="003B7158">
            <w:pPr>
              <w:pStyle w:val="TAL"/>
              <w:rPr>
                <w:lang w:eastAsia="zh-CN"/>
              </w:rPr>
            </w:pPr>
            <w:r w:rsidRPr="00A07C3F">
              <w:rPr>
                <w:lang w:eastAsia="zh-CN"/>
              </w:rPr>
              <w:t>20 300 000</w:t>
            </w:r>
          </w:p>
        </w:tc>
        <w:tc>
          <w:tcPr>
            <w:tcW w:w="1843" w:type="dxa"/>
          </w:tcPr>
          <w:p w14:paraId="61F7BDD5" w14:textId="77777777" w:rsidR="003954CE" w:rsidRPr="00A07C3F" w:rsidRDefault="003954CE" w:rsidP="003B7158">
            <w:pPr>
              <w:pStyle w:val="TAL"/>
              <w:rPr>
                <w:lang w:eastAsia="zh-CN"/>
              </w:rPr>
            </w:pPr>
            <w:r w:rsidRPr="00A07C3F">
              <w:rPr>
                <w:lang w:eastAsia="zh-CN"/>
              </w:rPr>
              <w:t>36 800 000</w:t>
            </w:r>
          </w:p>
        </w:tc>
      </w:tr>
      <w:tr w:rsidR="00A07C3F" w:rsidRPr="00A07C3F" w14:paraId="1296AC20" w14:textId="77777777" w:rsidTr="003B7158">
        <w:tc>
          <w:tcPr>
            <w:tcW w:w="1668" w:type="dxa"/>
          </w:tcPr>
          <w:p w14:paraId="79A81234" w14:textId="77777777" w:rsidR="003954CE" w:rsidRPr="00A07C3F" w:rsidRDefault="003954CE" w:rsidP="003B7158">
            <w:pPr>
              <w:pStyle w:val="TAL"/>
              <w:rPr>
                <w:lang w:eastAsia="zh-CN"/>
              </w:rPr>
            </w:pPr>
            <w:r w:rsidRPr="00A07C3F">
              <w:rPr>
                <w:lang w:eastAsia="zh-CN"/>
              </w:rPr>
              <w:t>DL Category 20</w:t>
            </w:r>
          </w:p>
        </w:tc>
        <w:tc>
          <w:tcPr>
            <w:tcW w:w="1701" w:type="dxa"/>
          </w:tcPr>
          <w:p w14:paraId="3FCF540B" w14:textId="77777777" w:rsidR="003954CE" w:rsidRPr="00A07C3F" w:rsidRDefault="003954CE" w:rsidP="003B7158">
            <w:pPr>
              <w:pStyle w:val="TAL"/>
              <w:rPr>
                <w:lang w:eastAsia="zh-CN"/>
              </w:rPr>
            </w:pPr>
            <w:r w:rsidRPr="00A07C3F">
              <w:rPr>
                <w:lang w:eastAsia="zh-CN"/>
              </w:rPr>
              <w:t>UL Category 15</w:t>
            </w:r>
          </w:p>
        </w:tc>
        <w:tc>
          <w:tcPr>
            <w:tcW w:w="2268" w:type="dxa"/>
          </w:tcPr>
          <w:p w14:paraId="0FD80D48" w14:textId="77777777" w:rsidR="003954CE" w:rsidRPr="00A07C3F" w:rsidRDefault="003954CE" w:rsidP="003B7158">
            <w:pPr>
              <w:pStyle w:val="TAL"/>
              <w:rPr>
                <w:lang w:eastAsia="zh-CN"/>
              </w:rPr>
            </w:pPr>
            <w:r w:rsidRPr="00A07C3F">
              <w:rPr>
                <w:lang w:eastAsia="zh-CN"/>
              </w:rPr>
              <w:t>21 100 000</w:t>
            </w:r>
          </w:p>
        </w:tc>
        <w:tc>
          <w:tcPr>
            <w:tcW w:w="1843" w:type="dxa"/>
          </w:tcPr>
          <w:p w14:paraId="6E822A1E" w14:textId="77777777" w:rsidR="003954CE" w:rsidRPr="00A07C3F" w:rsidRDefault="003954CE" w:rsidP="003B7158">
            <w:pPr>
              <w:pStyle w:val="TAL"/>
              <w:rPr>
                <w:lang w:eastAsia="zh-CN"/>
              </w:rPr>
            </w:pPr>
            <w:r w:rsidRPr="00A07C3F">
              <w:rPr>
                <w:lang w:eastAsia="zh-CN"/>
              </w:rPr>
              <w:t>37 500 000</w:t>
            </w:r>
          </w:p>
        </w:tc>
      </w:tr>
      <w:tr w:rsidR="00A07C3F" w:rsidRPr="00A07C3F" w14:paraId="792F7BA3" w14:textId="77777777" w:rsidTr="003B7158">
        <w:tc>
          <w:tcPr>
            <w:tcW w:w="1668" w:type="dxa"/>
          </w:tcPr>
          <w:p w14:paraId="3955F867" w14:textId="77777777" w:rsidR="003954CE" w:rsidRPr="00A07C3F" w:rsidRDefault="003954CE" w:rsidP="003B7158">
            <w:pPr>
              <w:pStyle w:val="TAL"/>
              <w:rPr>
                <w:lang w:eastAsia="zh-CN"/>
              </w:rPr>
            </w:pPr>
            <w:r w:rsidRPr="00A07C3F">
              <w:rPr>
                <w:lang w:eastAsia="zh-CN"/>
              </w:rPr>
              <w:t>DL Category 20</w:t>
            </w:r>
          </w:p>
        </w:tc>
        <w:tc>
          <w:tcPr>
            <w:tcW w:w="1701" w:type="dxa"/>
          </w:tcPr>
          <w:p w14:paraId="32276AC6" w14:textId="77777777" w:rsidR="003954CE" w:rsidRPr="00A07C3F" w:rsidRDefault="003954CE" w:rsidP="003B7158">
            <w:pPr>
              <w:pStyle w:val="TAL"/>
              <w:rPr>
                <w:lang w:eastAsia="zh-CN"/>
              </w:rPr>
            </w:pPr>
            <w:r w:rsidRPr="00A07C3F">
              <w:rPr>
                <w:lang w:eastAsia="zh-CN"/>
              </w:rPr>
              <w:t>UL Category 16</w:t>
            </w:r>
          </w:p>
        </w:tc>
        <w:tc>
          <w:tcPr>
            <w:tcW w:w="2268" w:type="dxa"/>
          </w:tcPr>
          <w:p w14:paraId="2D38023A" w14:textId="77777777" w:rsidR="003954CE" w:rsidRPr="00A07C3F" w:rsidRDefault="003954CE" w:rsidP="003B7158">
            <w:pPr>
              <w:pStyle w:val="TAL"/>
              <w:rPr>
                <w:lang w:eastAsia="zh-CN"/>
              </w:rPr>
            </w:pPr>
            <w:r w:rsidRPr="00A07C3F">
              <w:rPr>
                <w:lang w:eastAsia="zh-CN"/>
              </w:rPr>
              <w:t>19 900 000</w:t>
            </w:r>
          </w:p>
        </w:tc>
        <w:tc>
          <w:tcPr>
            <w:tcW w:w="1843" w:type="dxa"/>
          </w:tcPr>
          <w:p w14:paraId="58BA2BCF" w14:textId="77777777" w:rsidR="003954CE" w:rsidRPr="00A07C3F" w:rsidRDefault="003954CE" w:rsidP="003B7158">
            <w:pPr>
              <w:pStyle w:val="TAL"/>
              <w:rPr>
                <w:lang w:eastAsia="zh-CN"/>
              </w:rPr>
            </w:pPr>
            <w:r w:rsidRPr="00A07C3F">
              <w:rPr>
                <w:lang w:eastAsia="zh-CN"/>
              </w:rPr>
              <w:t>36 300 000</w:t>
            </w:r>
          </w:p>
        </w:tc>
      </w:tr>
      <w:tr w:rsidR="00A07C3F" w:rsidRPr="00A07C3F" w14:paraId="1D84FF68" w14:textId="77777777" w:rsidTr="003B7158">
        <w:tc>
          <w:tcPr>
            <w:tcW w:w="1668" w:type="dxa"/>
          </w:tcPr>
          <w:p w14:paraId="2DA71B72" w14:textId="77777777" w:rsidR="003954CE" w:rsidRPr="00A07C3F" w:rsidRDefault="003954CE" w:rsidP="003B7158">
            <w:pPr>
              <w:pStyle w:val="TAL"/>
              <w:rPr>
                <w:lang w:eastAsia="zh-CN"/>
              </w:rPr>
            </w:pPr>
            <w:r w:rsidRPr="00A07C3F">
              <w:rPr>
                <w:lang w:eastAsia="zh-CN"/>
              </w:rPr>
              <w:t>DL Category 20</w:t>
            </w:r>
          </w:p>
        </w:tc>
        <w:tc>
          <w:tcPr>
            <w:tcW w:w="1701" w:type="dxa"/>
          </w:tcPr>
          <w:p w14:paraId="7ED4A85F" w14:textId="77777777" w:rsidR="003954CE" w:rsidRPr="00A07C3F" w:rsidRDefault="003954CE" w:rsidP="003B7158">
            <w:pPr>
              <w:pStyle w:val="TAL"/>
              <w:rPr>
                <w:lang w:eastAsia="zh-CN"/>
              </w:rPr>
            </w:pPr>
            <w:r w:rsidRPr="00A07C3F">
              <w:rPr>
                <w:lang w:eastAsia="zh-CN"/>
              </w:rPr>
              <w:t>UL Category 18</w:t>
            </w:r>
          </w:p>
        </w:tc>
        <w:tc>
          <w:tcPr>
            <w:tcW w:w="2268" w:type="dxa"/>
          </w:tcPr>
          <w:p w14:paraId="3F4C3B0C" w14:textId="77777777" w:rsidR="003954CE" w:rsidRPr="00A07C3F" w:rsidRDefault="003954CE" w:rsidP="003B7158">
            <w:pPr>
              <w:pStyle w:val="TAL"/>
              <w:rPr>
                <w:lang w:eastAsia="zh-CN"/>
              </w:rPr>
            </w:pPr>
            <w:r w:rsidRPr="00A07C3F">
              <w:rPr>
                <w:lang w:eastAsia="zh-CN"/>
              </w:rPr>
              <w:t>20 900 000</w:t>
            </w:r>
          </w:p>
        </w:tc>
        <w:tc>
          <w:tcPr>
            <w:tcW w:w="1843" w:type="dxa"/>
          </w:tcPr>
          <w:p w14:paraId="6A8222FC" w14:textId="77777777" w:rsidR="003954CE" w:rsidRPr="00A07C3F" w:rsidRDefault="003954CE" w:rsidP="003B7158">
            <w:pPr>
              <w:pStyle w:val="TAL"/>
              <w:rPr>
                <w:lang w:eastAsia="zh-CN"/>
              </w:rPr>
            </w:pPr>
            <w:r w:rsidRPr="00A07C3F">
              <w:rPr>
                <w:lang w:eastAsia="zh-CN"/>
              </w:rPr>
              <w:t>37 300 000</w:t>
            </w:r>
          </w:p>
        </w:tc>
      </w:tr>
      <w:tr w:rsidR="00A07C3F" w:rsidRPr="00A07C3F" w14:paraId="6229A6A5" w14:textId="77777777" w:rsidTr="003B7158">
        <w:tc>
          <w:tcPr>
            <w:tcW w:w="1668" w:type="dxa"/>
          </w:tcPr>
          <w:p w14:paraId="1246F4CD" w14:textId="77777777" w:rsidR="003954CE" w:rsidRPr="00A07C3F" w:rsidRDefault="003954CE" w:rsidP="003B7158">
            <w:pPr>
              <w:pStyle w:val="TAL"/>
              <w:rPr>
                <w:lang w:eastAsia="zh-CN"/>
              </w:rPr>
            </w:pPr>
            <w:r w:rsidRPr="00A07C3F">
              <w:rPr>
                <w:lang w:eastAsia="zh-CN"/>
              </w:rPr>
              <w:t>DL Category 20</w:t>
            </w:r>
          </w:p>
        </w:tc>
        <w:tc>
          <w:tcPr>
            <w:tcW w:w="1701" w:type="dxa"/>
          </w:tcPr>
          <w:p w14:paraId="472A22E8" w14:textId="77777777" w:rsidR="003954CE" w:rsidRPr="00A07C3F" w:rsidRDefault="003954CE" w:rsidP="003B7158">
            <w:pPr>
              <w:pStyle w:val="TAL"/>
              <w:rPr>
                <w:lang w:eastAsia="zh-CN"/>
              </w:rPr>
            </w:pPr>
            <w:r w:rsidRPr="00A07C3F">
              <w:rPr>
                <w:lang w:eastAsia="zh-CN"/>
              </w:rPr>
              <w:t>UL Category 20</w:t>
            </w:r>
          </w:p>
        </w:tc>
        <w:tc>
          <w:tcPr>
            <w:tcW w:w="2268" w:type="dxa"/>
          </w:tcPr>
          <w:p w14:paraId="3689EE3B" w14:textId="77777777" w:rsidR="003954CE" w:rsidRPr="00A07C3F" w:rsidRDefault="003954CE" w:rsidP="003B7158">
            <w:pPr>
              <w:pStyle w:val="TAL"/>
              <w:rPr>
                <w:lang w:eastAsia="zh-CN"/>
              </w:rPr>
            </w:pPr>
            <w:r w:rsidRPr="00A07C3F">
              <w:rPr>
                <w:lang w:eastAsia="zh-CN"/>
              </w:rPr>
              <w:t>21 900 000</w:t>
            </w:r>
          </w:p>
        </w:tc>
        <w:tc>
          <w:tcPr>
            <w:tcW w:w="1843" w:type="dxa"/>
          </w:tcPr>
          <w:p w14:paraId="64852001" w14:textId="77777777" w:rsidR="003954CE" w:rsidRPr="00A07C3F" w:rsidRDefault="003954CE" w:rsidP="003B7158">
            <w:pPr>
              <w:pStyle w:val="TAL"/>
              <w:rPr>
                <w:lang w:eastAsia="zh-CN"/>
              </w:rPr>
            </w:pPr>
            <w:r w:rsidRPr="00A07C3F">
              <w:rPr>
                <w:lang w:eastAsia="zh-CN"/>
              </w:rPr>
              <w:t>38 300 000</w:t>
            </w:r>
          </w:p>
        </w:tc>
      </w:tr>
      <w:tr w:rsidR="00A07C3F" w:rsidRPr="00A07C3F" w14:paraId="278458FE" w14:textId="77777777" w:rsidTr="003B7158">
        <w:tc>
          <w:tcPr>
            <w:tcW w:w="1668" w:type="dxa"/>
          </w:tcPr>
          <w:p w14:paraId="72EAF170" w14:textId="77777777" w:rsidR="003954CE" w:rsidRPr="00A07C3F" w:rsidRDefault="003954CE" w:rsidP="003B7158">
            <w:pPr>
              <w:pStyle w:val="TAL"/>
              <w:rPr>
                <w:lang w:eastAsia="zh-CN"/>
              </w:rPr>
            </w:pPr>
            <w:r w:rsidRPr="00A07C3F">
              <w:rPr>
                <w:lang w:eastAsia="zh-CN"/>
              </w:rPr>
              <w:t>DL Category 20</w:t>
            </w:r>
          </w:p>
        </w:tc>
        <w:tc>
          <w:tcPr>
            <w:tcW w:w="1701" w:type="dxa"/>
          </w:tcPr>
          <w:p w14:paraId="3A3D4C4D" w14:textId="77777777" w:rsidR="003954CE" w:rsidRPr="00A07C3F" w:rsidRDefault="003954CE" w:rsidP="003B7158">
            <w:pPr>
              <w:pStyle w:val="TAL"/>
              <w:rPr>
                <w:lang w:eastAsia="zh-CN"/>
              </w:rPr>
            </w:pPr>
            <w:r w:rsidRPr="00A07C3F">
              <w:rPr>
                <w:lang w:eastAsia="zh-CN"/>
              </w:rPr>
              <w:t>UL Category 21</w:t>
            </w:r>
          </w:p>
        </w:tc>
        <w:tc>
          <w:tcPr>
            <w:tcW w:w="2268" w:type="dxa"/>
          </w:tcPr>
          <w:p w14:paraId="5CA4EE21" w14:textId="77777777" w:rsidR="003954CE" w:rsidRPr="00A07C3F" w:rsidRDefault="003954CE" w:rsidP="003B7158">
            <w:pPr>
              <w:pStyle w:val="TAL"/>
              <w:rPr>
                <w:lang w:eastAsia="zh-CN"/>
              </w:rPr>
            </w:pPr>
            <w:r w:rsidRPr="00A07C3F">
              <w:rPr>
                <w:lang w:eastAsia="zh-CN"/>
              </w:rPr>
              <w:t>21 800 000</w:t>
            </w:r>
          </w:p>
        </w:tc>
        <w:tc>
          <w:tcPr>
            <w:tcW w:w="1843" w:type="dxa"/>
          </w:tcPr>
          <w:p w14:paraId="3E503EC1" w14:textId="77777777" w:rsidR="003954CE" w:rsidRPr="00A07C3F" w:rsidRDefault="003954CE" w:rsidP="003B7158">
            <w:pPr>
              <w:pStyle w:val="TAL"/>
              <w:rPr>
                <w:lang w:eastAsia="zh-CN"/>
              </w:rPr>
            </w:pPr>
            <w:r w:rsidRPr="00A07C3F">
              <w:rPr>
                <w:lang w:eastAsia="zh-CN"/>
              </w:rPr>
              <w:t>38 200 000</w:t>
            </w:r>
          </w:p>
        </w:tc>
      </w:tr>
      <w:tr w:rsidR="00A07C3F" w:rsidRPr="00A07C3F" w14:paraId="63FCAF5B" w14:textId="77777777" w:rsidTr="00EA2819">
        <w:tc>
          <w:tcPr>
            <w:tcW w:w="1668" w:type="dxa"/>
          </w:tcPr>
          <w:p w14:paraId="1B56CAD0"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1701" w:type="dxa"/>
          </w:tcPr>
          <w:p w14:paraId="6BAF4C6D"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3</w:t>
            </w:r>
          </w:p>
        </w:tc>
        <w:tc>
          <w:tcPr>
            <w:tcW w:w="2268" w:type="dxa"/>
          </w:tcPr>
          <w:p w14:paraId="3F13DAA6" w14:textId="77777777" w:rsidR="00F5546C" w:rsidRPr="00A07C3F" w:rsidRDefault="00F5546C" w:rsidP="00EA2819">
            <w:pPr>
              <w:pStyle w:val="TAL"/>
              <w:rPr>
                <w:lang w:eastAsia="zh-CN"/>
              </w:rPr>
            </w:pPr>
            <w:r w:rsidRPr="00A07C3F">
              <w:t>13 700 000</w:t>
            </w:r>
          </w:p>
        </w:tc>
        <w:tc>
          <w:tcPr>
            <w:tcW w:w="1843" w:type="dxa"/>
          </w:tcPr>
          <w:p w14:paraId="77B7DF41" w14:textId="77777777" w:rsidR="00F5546C" w:rsidRPr="00A07C3F" w:rsidRDefault="00F5546C" w:rsidP="00EA2819">
            <w:pPr>
              <w:pStyle w:val="TAL"/>
              <w:rPr>
                <w:lang w:eastAsia="zh-CN"/>
              </w:rPr>
            </w:pPr>
            <w:r w:rsidRPr="00A07C3F">
              <w:t>23 500 000</w:t>
            </w:r>
          </w:p>
        </w:tc>
      </w:tr>
      <w:tr w:rsidR="00A07C3F" w:rsidRPr="00A07C3F" w14:paraId="2FBD8FD0" w14:textId="77777777" w:rsidTr="00EA2819">
        <w:tc>
          <w:tcPr>
            <w:tcW w:w="1668" w:type="dxa"/>
          </w:tcPr>
          <w:p w14:paraId="6FE021E1"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1701" w:type="dxa"/>
          </w:tcPr>
          <w:p w14:paraId="04809D31"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5</w:t>
            </w:r>
          </w:p>
        </w:tc>
        <w:tc>
          <w:tcPr>
            <w:tcW w:w="2268" w:type="dxa"/>
          </w:tcPr>
          <w:p w14:paraId="551B1C5E" w14:textId="77777777" w:rsidR="00F5546C" w:rsidRPr="00A07C3F" w:rsidRDefault="00F5546C" w:rsidP="00EA2819">
            <w:pPr>
              <w:pStyle w:val="TAL"/>
              <w:rPr>
                <w:lang w:eastAsia="zh-CN"/>
              </w:rPr>
            </w:pPr>
            <w:r w:rsidRPr="00A07C3F">
              <w:t>13 900 000</w:t>
            </w:r>
          </w:p>
        </w:tc>
        <w:tc>
          <w:tcPr>
            <w:tcW w:w="1843" w:type="dxa"/>
          </w:tcPr>
          <w:p w14:paraId="0C1C2B80" w14:textId="77777777" w:rsidR="00F5546C" w:rsidRPr="00A07C3F" w:rsidRDefault="00F5546C" w:rsidP="00EA2819">
            <w:pPr>
              <w:pStyle w:val="TAL"/>
              <w:rPr>
                <w:lang w:eastAsia="zh-CN"/>
              </w:rPr>
            </w:pPr>
            <w:r w:rsidRPr="00A07C3F">
              <w:t>23 700 000</w:t>
            </w:r>
          </w:p>
        </w:tc>
      </w:tr>
      <w:tr w:rsidR="00A07C3F" w:rsidRPr="00A07C3F" w14:paraId="5D87B3EC" w14:textId="77777777" w:rsidTr="00EA2819">
        <w:tc>
          <w:tcPr>
            <w:tcW w:w="1668" w:type="dxa"/>
          </w:tcPr>
          <w:p w14:paraId="1642EEE3"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1701" w:type="dxa"/>
          </w:tcPr>
          <w:p w14:paraId="20D34984"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7</w:t>
            </w:r>
          </w:p>
        </w:tc>
        <w:tc>
          <w:tcPr>
            <w:tcW w:w="2268" w:type="dxa"/>
          </w:tcPr>
          <w:p w14:paraId="64B818A1" w14:textId="77777777" w:rsidR="00F5546C" w:rsidRPr="00A07C3F" w:rsidRDefault="00F5546C" w:rsidP="00EA2819">
            <w:pPr>
              <w:pStyle w:val="TAL"/>
              <w:rPr>
                <w:lang w:eastAsia="zh-CN"/>
              </w:rPr>
            </w:pPr>
            <w:r w:rsidRPr="00A07C3F">
              <w:t>14 200 000</w:t>
            </w:r>
          </w:p>
        </w:tc>
        <w:tc>
          <w:tcPr>
            <w:tcW w:w="1843" w:type="dxa"/>
          </w:tcPr>
          <w:p w14:paraId="0595C3DD" w14:textId="77777777" w:rsidR="00F5546C" w:rsidRPr="00A07C3F" w:rsidRDefault="00F5546C" w:rsidP="00EA2819">
            <w:pPr>
              <w:pStyle w:val="TAL"/>
              <w:rPr>
                <w:lang w:eastAsia="zh-CN"/>
              </w:rPr>
            </w:pPr>
            <w:r w:rsidRPr="00A07C3F">
              <w:t>24 000 000</w:t>
            </w:r>
          </w:p>
        </w:tc>
      </w:tr>
      <w:tr w:rsidR="00A07C3F" w:rsidRPr="00A07C3F" w14:paraId="6EF15697" w14:textId="77777777" w:rsidTr="00EA2819">
        <w:tc>
          <w:tcPr>
            <w:tcW w:w="1668" w:type="dxa"/>
          </w:tcPr>
          <w:p w14:paraId="3A0E5F3E"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1701" w:type="dxa"/>
          </w:tcPr>
          <w:p w14:paraId="5468A6B0"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13</w:t>
            </w:r>
          </w:p>
        </w:tc>
        <w:tc>
          <w:tcPr>
            <w:tcW w:w="2268" w:type="dxa"/>
          </w:tcPr>
          <w:p w14:paraId="4DCF8D9F" w14:textId="77777777" w:rsidR="00F5546C" w:rsidRPr="00A07C3F" w:rsidRDefault="00F5546C" w:rsidP="00EA2819">
            <w:pPr>
              <w:pStyle w:val="TAL"/>
              <w:rPr>
                <w:lang w:eastAsia="zh-CN"/>
              </w:rPr>
            </w:pPr>
            <w:r w:rsidRPr="00A07C3F">
              <w:t>14 600 000</w:t>
            </w:r>
          </w:p>
        </w:tc>
        <w:tc>
          <w:tcPr>
            <w:tcW w:w="1843" w:type="dxa"/>
          </w:tcPr>
          <w:p w14:paraId="2E78E4E1" w14:textId="77777777" w:rsidR="00F5546C" w:rsidRPr="00A07C3F" w:rsidRDefault="00F5546C" w:rsidP="00EA2819">
            <w:pPr>
              <w:pStyle w:val="TAL"/>
              <w:rPr>
                <w:lang w:eastAsia="zh-CN"/>
              </w:rPr>
            </w:pPr>
            <w:r w:rsidRPr="00A07C3F">
              <w:t>24 400 000</w:t>
            </w:r>
          </w:p>
        </w:tc>
      </w:tr>
      <w:tr w:rsidR="00A07C3F" w:rsidRPr="00A07C3F" w14:paraId="6EBC0A23" w14:textId="77777777" w:rsidTr="00EA2819">
        <w:tc>
          <w:tcPr>
            <w:tcW w:w="1668" w:type="dxa"/>
          </w:tcPr>
          <w:p w14:paraId="3B93CA4E" w14:textId="77777777" w:rsidR="00F5546C" w:rsidRPr="00A07C3F" w:rsidRDefault="00F5546C" w:rsidP="00EA2819">
            <w:pPr>
              <w:pStyle w:val="TAL"/>
              <w:rPr>
                <w:lang w:eastAsia="zh-CN"/>
              </w:rPr>
            </w:pPr>
            <w:r w:rsidRPr="00A07C3F">
              <w:rPr>
                <w:lang w:eastAsia="zh-CN"/>
              </w:rPr>
              <w:t>DL Category 21</w:t>
            </w:r>
          </w:p>
        </w:tc>
        <w:tc>
          <w:tcPr>
            <w:tcW w:w="1701" w:type="dxa"/>
          </w:tcPr>
          <w:p w14:paraId="2FC4D818" w14:textId="77777777" w:rsidR="00F5546C" w:rsidRPr="00A07C3F" w:rsidRDefault="00F5546C" w:rsidP="00EA2819">
            <w:pPr>
              <w:pStyle w:val="TAL"/>
              <w:rPr>
                <w:lang w:eastAsia="zh-CN"/>
              </w:rPr>
            </w:pPr>
            <w:r w:rsidRPr="00A07C3F">
              <w:rPr>
                <w:lang w:eastAsia="zh-CN"/>
              </w:rPr>
              <w:t>UL Category 15</w:t>
            </w:r>
          </w:p>
        </w:tc>
        <w:tc>
          <w:tcPr>
            <w:tcW w:w="2268" w:type="dxa"/>
          </w:tcPr>
          <w:p w14:paraId="2DA2EEAE" w14:textId="77777777" w:rsidR="00F5546C" w:rsidRPr="00A07C3F" w:rsidRDefault="00F5546C" w:rsidP="00EA2819">
            <w:pPr>
              <w:pStyle w:val="TAL"/>
              <w:rPr>
                <w:lang w:eastAsia="zh-CN"/>
              </w:rPr>
            </w:pPr>
            <w:r w:rsidRPr="00A07C3F">
              <w:t>15 300 000</w:t>
            </w:r>
          </w:p>
        </w:tc>
        <w:tc>
          <w:tcPr>
            <w:tcW w:w="1843" w:type="dxa"/>
          </w:tcPr>
          <w:p w14:paraId="5EAB5A82" w14:textId="77777777" w:rsidR="00F5546C" w:rsidRPr="00A07C3F" w:rsidRDefault="00F5546C" w:rsidP="00EA2819">
            <w:pPr>
              <w:pStyle w:val="TAL"/>
              <w:rPr>
                <w:lang w:eastAsia="zh-CN"/>
              </w:rPr>
            </w:pPr>
            <w:r w:rsidRPr="00A07C3F">
              <w:t>25 200 000</w:t>
            </w:r>
          </w:p>
        </w:tc>
      </w:tr>
      <w:tr w:rsidR="00A07C3F" w:rsidRPr="00A07C3F" w14:paraId="30DA031C" w14:textId="77777777" w:rsidTr="00EA2819">
        <w:tc>
          <w:tcPr>
            <w:tcW w:w="1668" w:type="dxa"/>
          </w:tcPr>
          <w:p w14:paraId="3EDDC38C" w14:textId="77777777" w:rsidR="00F5546C" w:rsidRPr="00A07C3F" w:rsidRDefault="00F5546C" w:rsidP="00EA2819">
            <w:pPr>
              <w:pStyle w:val="TAL"/>
              <w:rPr>
                <w:lang w:eastAsia="zh-CN"/>
              </w:rPr>
            </w:pPr>
            <w:r w:rsidRPr="00A07C3F">
              <w:rPr>
                <w:lang w:eastAsia="zh-CN"/>
              </w:rPr>
              <w:t>DL Category 21</w:t>
            </w:r>
          </w:p>
        </w:tc>
        <w:tc>
          <w:tcPr>
            <w:tcW w:w="1701" w:type="dxa"/>
          </w:tcPr>
          <w:p w14:paraId="5CA39BD0" w14:textId="77777777" w:rsidR="00F5546C" w:rsidRPr="00A07C3F" w:rsidRDefault="00F5546C" w:rsidP="00EA2819">
            <w:pPr>
              <w:pStyle w:val="TAL"/>
              <w:rPr>
                <w:lang w:eastAsia="zh-CN"/>
              </w:rPr>
            </w:pPr>
            <w:r w:rsidRPr="00A07C3F">
              <w:rPr>
                <w:lang w:eastAsia="zh-CN"/>
              </w:rPr>
              <w:t>UL Category 16</w:t>
            </w:r>
          </w:p>
        </w:tc>
        <w:tc>
          <w:tcPr>
            <w:tcW w:w="2268" w:type="dxa"/>
          </w:tcPr>
          <w:p w14:paraId="0B9D5F1F" w14:textId="77777777" w:rsidR="00F5546C" w:rsidRPr="00A07C3F" w:rsidRDefault="00F5546C" w:rsidP="00EA2819">
            <w:pPr>
              <w:pStyle w:val="TAL"/>
              <w:rPr>
                <w:lang w:eastAsia="zh-CN"/>
              </w:rPr>
            </w:pPr>
            <w:r w:rsidRPr="00A07C3F">
              <w:t>14 200 000</w:t>
            </w:r>
          </w:p>
        </w:tc>
        <w:tc>
          <w:tcPr>
            <w:tcW w:w="1843" w:type="dxa"/>
          </w:tcPr>
          <w:p w14:paraId="2F56D299" w14:textId="77777777" w:rsidR="00F5546C" w:rsidRPr="00A07C3F" w:rsidRDefault="00F5546C" w:rsidP="00EA2819">
            <w:pPr>
              <w:pStyle w:val="TAL"/>
              <w:rPr>
                <w:lang w:eastAsia="zh-CN"/>
              </w:rPr>
            </w:pPr>
            <w:r w:rsidRPr="00A07C3F">
              <w:t>24 000 000</w:t>
            </w:r>
          </w:p>
        </w:tc>
      </w:tr>
      <w:tr w:rsidR="00A07C3F" w:rsidRPr="00A07C3F" w14:paraId="7B257ADB" w14:textId="77777777" w:rsidTr="00EA2819">
        <w:tc>
          <w:tcPr>
            <w:tcW w:w="1668" w:type="dxa"/>
          </w:tcPr>
          <w:p w14:paraId="36B6269C" w14:textId="77777777" w:rsidR="00F5546C" w:rsidRPr="00A07C3F" w:rsidRDefault="00F5546C" w:rsidP="00EA2819">
            <w:pPr>
              <w:pStyle w:val="TAL"/>
              <w:rPr>
                <w:lang w:eastAsia="zh-CN"/>
              </w:rPr>
            </w:pPr>
            <w:r w:rsidRPr="00A07C3F">
              <w:rPr>
                <w:lang w:eastAsia="zh-CN"/>
              </w:rPr>
              <w:t>DL Category 21</w:t>
            </w:r>
          </w:p>
        </w:tc>
        <w:tc>
          <w:tcPr>
            <w:tcW w:w="1701" w:type="dxa"/>
          </w:tcPr>
          <w:p w14:paraId="04F3F58F" w14:textId="77777777" w:rsidR="00F5546C" w:rsidRPr="00A07C3F" w:rsidRDefault="00F5546C" w:rsidP="00EA2819">
            <w:pPr>
              <w:pStyle w:val="TAL"/>
              <w:rPr>
                <w:lang w:eastAsia="zh-CN"/>
              </w:rPr>
            </w:pPr>
            <w:r w:rsidRPr="00A07C3F">
              <w:rPr>
                <w:lang w:eastAsia="zh-CN"/>
              </w:rPr>
              <w:t>UL Category 18</w:t>
            </w:r>
          </w:p>
        </w:tc>
        <w:tc>
          <w:tcPr>
            <w:tcW w:w="2268" w:type="dxa"/>
          </w:tcPr>
          <w:p w14:paraId="1E201BFC" w14:textId="77777777" w:rsidR="00F5546C" w:rsidRPr="00A07C3F" w:rsidRDefault="00F5546C" w:rsidP="00EA2819">
            <w:pPr>
              <w:pStyle w:val="TAL"/>
              <w:rPr>
                <w:lang w:eastAsia="zh-CN"/>
              </w:rPr>
            </w:pPr>
            <w:r w:rsidRPr="00A07C3F">
              <w:t>15 200 000</w:t>
            </w:r>
          </w:p>
        </w:tc>
        <w:tc>
          <w:tcPr>
            <w:tcW w:w="1843" w:type="dxa"/>
          </w:tcPr>
          <w:p w14:paraId="50DE4C64" w14:textId="77777777" w:rsidR="00F5546C" w:rsidRPr="00A07C3F" w:rsidRDefault="00F5546C" w:rsidP="00EA2819">
            <w:pPr>
              <w:pStyle w:val="TAL"/>
              <w:rPr>
                <w:lang w:eastAsia="zh-CN"/>
              </w:rPr>
            </w:pPr>
            <w:r w:rsidRPr="00A07C3F">
              <w:t>25 000 000</w:t>
            </w:r>
          </w:p>
        </w:tc>
      </w:tr>
      <w:tr w:rsidR="00A07C3F" w:rsidRPr="00A07C3F" w14:paraId="38072C5E" w14:textId="77777777" w:rsidTr="00EA2819">
        <w:tc>
          <w:tcPr>
            <w:tcW w:w="1668" w:type="dxa"/>
          </w:tcPr>
          <w:p w14:paraId="67E71E4A" w14:textId="77777777" w:rsidR="00F5546C" w:rsidRPr="00A07C3F" w:rsidRDefault="00F5546C" w:rsidP="00EA2819">
            <w:pPr>
              <w:pStyle w:val="TAL"/>
              <w:rPr>
                <w:lang w:eastAsia="zh-CN"/>
              </w:rPr>
            </w:pPr>
            <w:r w:rsidRPr="00A07C3F">
              <w:rPr>
                <w:lang w:eastAsia="zh-CN"/>
              </w:rPr>
              <w:t>DL Category 21</w:t>
            </w:r>
          </w:p>
        </w:tc>
        <w:tc>
          <w:tcPr>
            <w:tcW w:w="1701" w:type="dxa"/>
          </w:tcPr>
          <w:p w14:paraId="2881EB1B" w14:textId="77777777" w:rsidR="00F5546C" w:rsidRPr="00A07C3F" w:rsidRDefault="00F5546C" w:rsidP="00EA2819">
            <w:pPr>
              <w:pStyle w:val="TAL"/>
              <w:rPr>
                <w:lang w:eastAsia="zh-CN"/>
              </w:rPr>
            </w:pPr>
            <w:r w:rsidRPr="00A07C3F">
              <w:rPr>
                <w:lang w:eastAsia="zh-CN"/>
              </w:rPr>
              <w:t>UL Category 20</w:t>
            </w:r>
          </w:p>
        </w:tc>
        <w:tc>
          <w:tcPr>
            <w:tcW w:w="2268" w:type="dxa"/>
          </w:tcPr>
          <w:p w14:paraId="1B2525B4" w14:textId="77777777" w:rsidR="00F5546C" w:rsidRPr="00A07C3F" w:rsidRDefault="00F5546C" w:rsidP="00EA2819">
            <w:pPr>
              <w:pStyle w:val="TAL"/>
              <w:rPr>
                <w:lang w:eastAsia="zh-CN"/>
              </w:rPr>
            </w:pPr>
            <w:r w:rsidRPr="00A07C3F">
              <w:t>16 200 000</w:t>
            </w:r>
          </w:p>
        </w:tc>
        <w:tc>
          <w:tcPr>
            <w:tcW w:w="1843" w:type="dxa"/>
          </w:tcPr>
          <w:p w14:paraId="7B243B63" w14:textId="77777777" w:rsidR="00F5546C" w:rsidRPr="00A07C3F" w:rsidRDefault="00F5546C" w:rsidP="00EA2819">
            <w:pPr>
              <w:pStyle w:val="TAL"/>
              <w:rPr>
                <w:lang w:eastAsia="zh-CN"/>
              </w:rPr>
            </w:pPr>
            <w:r w:rsidRPr="00A07C3F">
              <w:t>26 000 000</w:t>
            </w:r>
          </w:p>
        </w:tc>
      </w:tr>
      <w:tr w:rsidR="00A07C3F" w:rsidRPr="00A07C3F" w14:paraId="64E40FC8" w14:textId="77777777" w:rsidTr="004132C3">
        <w:tc>
          <w:tcPr>
            <w:tcW w:w="1668" w:type="dxa"/>
          </w:tcPr>
          <w:p w14:paraId="063DDF1B" w14:textId="77777777" w:rsidR="00DF7D9D" w:rsidRPr="00A07C3F" w:rsidRDefault="00DF7D9D" w:rsidP="004132C3">
            <w:pPr>
              <w:pStyle w:val="TAL"/>
              <w:rPr>
                <w:lang w:eastAsia="zh-CN"/>
              </w:rPr>
            </w:pPr>
            <w:r w:rsidRPr="00A07C3F">
              <w:rPr>
                <w:lang w:eastAsia="zh-CN"/>
              </w:rPr>
              <w:t>DL Category 22</w:t>
            </w:r>
          </w:p>
        </w:tc>
        <w:tc>
          <w:tcPr>
            <w:tcW w:w="1701" w:type="dxa"/>
          </w:tcPr>
          <w:p w14:paraId="0EA4B0D4" w14:textId="77777777" w:rsidR="00DF7D9D" w:rsidRPr="00A07C3F" w:rsidRDefault="00DF7D9D" w:rsidP="004132C3">
            <w:pPr>
              <w:pStyle w:val="TAL"/>
              <w:rPr>
                <w:lang w:eastAsia="zh-CN"/>
              </w:rPr>
            </w:pPr>
            <w:r w:rsidRPr="00A07C3F">
              <w:rPr>
                <w:lang w:eastAsia="zh-CN"/>
              </w:rPr>
              <w:t>UL Category 20</w:t>
            </w:r>
          </w:p>
        </w:tc>
        <w:tc>
          <w:tcPr>
            <w:tcW w:w="2268" w:type="dxa"/>
          </w:tcPr>
          <w:p w14:paraId="5F207A53" w14:textId="77777777" w:rsidR="00DF7D9D" w:rsidRPr="00A07C3F" w:rsidRDefault="00DF7D9D" w:rsidP="004132C3">
            <w:pPr>
              <w:pStyle w:val="TAL"/>
              <w:rPr>
                <w:lang w:eastAsia="en-US"/>
              </w:rPr>
            </w:pPr>
            <w:r w:rsidRPr="00A07C3F">
              <w:rPr>
                <w:lang w:eastAsia="en-US"/>
              </w:rPr>
              <w:t>26 600 000</w:t>
            </w:r>
          </w:p>
        </w:tc>
        <w:tc>
          <w:tcPr>
            <w:tcW w:w="1843" w:type="dxa"/>
          </w:tcPr>
          <w:p w14:paraId="7C019CAA" w14:textId="77777777" w:rsidR="00DF7D9D" w:rsidRPr="00A07C3F" w:rsidRDefault="00DF7D9D" w:rsidP="004132C3">
            <w:pPr>
              <w:pStyle w:val="TAL"/>
              <w:rPr>
                <w:lang w:eastAsia="en-US"/>
              </w:rPr>
            </w:pPr>
            <w:r w:rsidRPr="00A07C3F">
              <w:rPr>
                <w:lang w:eastAsia="en-US"/>
              </w:rPr>
              <w:t>47 000 000</w:t>
            </w:r>
          </w:p>
        </w:tc>
      </w:tr>
      <w:tr w:rsidR="00A07C3F" w:rsidRPr="00A07C3F" w14:paraId="640B3CCF" w14:textId="77777777" w:rsidTr="004132C3">
        <w:tc>
          <w:tcPr>
            <w:tcW w:w="1668" w:type="dxa"/>
          </w:tcPr>
          <w:p w14:paraId="1C3E4666" w14:textId="77777777" w:rsidR="00DF7D9D" w:rsidRPr="00A07C3F" w:rsidRDefault="00DF7D9D" w:rsidP="004132C3">
            <w:pPr>
              <w:pStyle w:val="TAL"/>
              <w:rPr>
                <w:lang w:eastAsia="zh-CN"/>
              </w:rPr>
            </w:pPr>
            <w:r w:rsidRPr="00A07C3F">
              <w:rPr>
                <w:lang w:eastAsia="zh-CN"/>
              </w:rPr>
              <w:t>DL Category 22</w:t>
            </w:r>
          </w:p>
        </w:tc>
        <w:tc>
          <w:tcPr>
            <w:tcW w:w="1701" w:type="dxa"/>
          </w:tcPr>
          <w:p w14:paraId="1C1F6942" w14:textId="77777777" w:rsidR="00DF7D9D" w:rsidRPr="00A07C3F" w:rsidRDefault="00DF7D9D" w:rsidP="004132C3">
            <w:pPr>
              <w:pStyle w:val="TAL"/>
              <w:rPr>
                <w:lang w:eastAsia="zh-CN"/>
              </w:rPr>
            </w:pPr>
            <w:r w:rsidRPr="00A07C3F">
              <w:rPr>
                <w:lang w:eastAsia="zh-CN"/>
              </w:rPr>
              <w:t>UL Category 22</w:t>
            </w:r>
          </w:p>
        </w:tc>
        <w:tc>
          <w:tcPr>
            <w:tcW w:w="2268" w:type="dxa"/>
          </w:tcPr>
          <w:p w14:paraId="7C15D746" w14:textId="77777777" w:rsidR="00DF7D9D" w:rsidRPr="00A07C3F" w:rsidRDefault="00DF7D9D" w:rsidP="004132C3">
            <w:pPr>
              <w:pStyle w:val="TAL"/>
              <w:rPr>
                <w:lang w:eastAsia="en-US"/>
              </w:rPr>
            </w:pPr>
            <w:r w:rsidRPr="00A07C3F">
              <w:rPr>
                <w:lang w:eastAsia="en-US"/>
              </w:rPr>
              <w:t>27 500 000</w:t>
            </w:r>
          </w:p>
        </w:tc>
        <w:tc>
          <w:tcPr>
            <w:tcW w:w="1843" w:type="dxa"/>
          </w:tcPr>
          <w:p w14:paraId="6CF09183" w14:textId="77777777" w:rsidR="00DF7D9D" w:rsidRPr="00A07C3F" w:rsidRDefault="00DF7D9D" w:rsidP="004132C3">
            <w:pPr>
              <w:pStyle w:val="TAL"/>
              <w:rPr>
                <w:lang w:eastAsia="en-US"/>
              </w:rPr>
            </w:pPr>
            <w:r w:rsidRPr="00A07C3F">
              <w:rPr>
                <w:lang w:eastAsia="en-US"/>
              </w:rPr>
              <w:t>48 000 000</w:t>
            </w:r>
          </w:p>
        </w:tc>
      </w:tr>
      <w:tr w:rsidR="00A07C3F" w:rsidRPr="00A07C3F" w14:paraId="096D18C4" w14:textId="77777777" w:rsidTr="004132C3">
        <w:tc>
          <w:tcPr>
            <w:tcW w:w="1668" w:type="dxa"/>
          </w:tcPr>
          <w:p w14:paraId="1E28B289" w14:textId="77777777" w:rsidR="00DF7D9D" w:rsidRPr="00A07C3F" w:rsidRDefault="00DF7D9D" w:rsidP="004132C3">
            <w:pPr>
              <w:pStyle w:val="TAL"/>
              <w:rPr>
                <w:lang w:eastAsia="zh-CN"/>
              </w:rPr>
            </w:pPr>
            <w:r w:rsidRPr="00A07C3F">
              <w:rPr>
                <w:lang w:eastAsia="zh-CN"/>
              </w:rPr>
              <w:t>DL Category 22</w:t>
            </w:r>
          </w:p>
        </w:tc>
        <w:tc>
          <w:tcPr>
            <w:tcW w:w="1701" w:type="dxa"/>
          </w:tcPr>
          <w:p w14:paraId="1A55E360" w14:textId="77777777" w:rsidR="00DF7D9D" w:rsidRPr="00A07C3F" w:rsidRDefault="00DF7D9D" w:rsidP="004132C3">
            <w:pPr>
              <w:pStyle w:val="TAL"/>
              <w:rPr>
                <w:lang w:eastAsia="zh-CN"/>
              </w:rPr>
            </w:pPr>
            <w:r w:rsidRPr="00A07C3F">
              <w:rPr>
                <w:lang w:eastAsia="zh-CN"/>
              </w:rPr>
              <w:t>UL Category 23</w:t>
            </w:r>
          </w:p>
        </w:tc>
        <w:tc>
          <w:tcPr>
            <w:tcW w:w="2268" w:type="dxa"/>
          </w:tcPr>
          <w:p w14:paraId="6C0096CA" w14:textId="77777777" w:rsidR="00DF7D9D" w:rsidRPr="00A07C3F" w:rsidRDefault="00DF7D9D" w:rsidP="004132C3">
            <w:pPr>
              <w:pStyle w:val="TAL"/>
              <w:rPr>
                <w:lang w:eastAsia="en-US"/>
              </w:rPr>
            </w:pPr>
            <w:r w:rsidRPr="00A07C3F">
              <w:rPr>
                <w:lang w:eastAsia="en-US"/>
              </w:rPr>
              <w:t>30 500 000</w:t>
            </w:r>
          </w:p>
        </w:tc>
        <w:tc>
          <w:tcPr>
            <w:tcW w:w="1843" w:type="dxa"/>
          </w:tcPr>
          <w:p w14:paraId="6DA5B712" w14:textId="77777777" w:rsidR="00DF7D9D" w:rsidRPr="00A07C3F" w:rsidRDefault="00DF7D9D" w:rsidP="004132C3">
            <w:pPr>
              <w:pStyle w:val="TAL"/>
              <w:rPr>
                <w:lang w:eastAsia="en-US"/>
              </w:rPr>
            </w:pPr>
            <w:r w:rsidRPr="00A07C3F">
              <w:rPr>
                <w:lang w:eastAsia="en-US"/>
              </w:rPr>
              <w:t>51 300 000</w:t>
            </w:r>
          </w:p>
        </w:tc>
      </w:tr>
      <w:tr w:rsidR="00A07C3F" w:rsidRPr="00A07C3F" w14:paraId="70F27F77" w14:textId="77777777" w:rsidTr="004132C3">
        <w:tc>
          <w:tcPr>
            <w:tcW w:w="1668" w:type="dxa"/>
          </w:tcPr>
          <w:p w14:paraId="395BC7FB" w14:textId="77777777" w:rsidR="00DF7D9D" w:rsidRPr="00A07C3F" w:rsidRDefault="00DF7D9D" w:rsidP="004132C3">
            <w:pPr>
              <w:pStyle w:val="TAL"/>
              <w:rPr>
                <w:lang w:eastAsia="zh-CN"/>
              </w:rPr>
            </w:pPr>
            <w:r w:rsidRPr="00A07C3F">
              <w:rPr>
                <w:lang w:eastAsia="zh-CN"/>
              </w:rPr>
              <w:t>DL Category 22</w:t>
            </w:r>
          </w:p>
        </w:tc>
        <w:tc>
          <w:tcPr>
            <w:tcW w:w="1701" w:type="dxa"/>
          </w:tcPr>
          <w:p w14:paraId="1113CB8B" w14:textId="77777777" w:rsidR="00DF7D9D" w:rsidRPr="00A07C3F" w:rsidRDefault="00DF7D9D" w:rsidP="004132C3">
            <w:pPr>
              <w:pStyle w:val="TAL"/>
              <w:rPr>
                <w:lang w:eastAsia="zh-CN"/>
              </w:rPr>
            </w:pPr>
            <w:r w:rsidRPr="00A07C3F">
              <w:rPr>
                <w:lang w:eastAsia="zh-CN"/>
              </w:rPr>
              <w:t>UL Category 24</w:t>
            </w:r>
          </w:p>
        </w:tc>
        <w:tc>
          <w:tcPr>
            <w:tcW w:w="2268" w:type="dxa"/>
          </w:tcPr>
          <w:p w14:paraId="3F74416D" w14:textId="77777777" w:rsidR="00DF7D9D" w:rsidRPr="00A07C3F" w:rsidRDefault="00DF7D9D" w:rsidP="004132C3">
            <w:pPr>
              <w:pStyle w:val="TAL"/>
              <w:rPr>
                <w:lang w:eastAsia="en-US"/>
              </w:rPr>
            </w:pPr>
            <w:r w:rsidRPr="00A07C3F">
              <w:rPr>
                <w:lang w:eastAsia="en-US"/>
              </w:rPr>
              <w:t>32 400 000</w:t>
            </w:r>
          </w:p>
        </w:tc>
        <w:tc>
          <w:tcPr>
            <w:tcW w:w="1843" w:type="dxa"/>
          </w:tcPr>
          <w:p w14:paraId="69FED9B2" w14:textId="77777777" w:rsidR="00DF7D9D" w:rsidRPr="00A07C3F" w:rsidRDefault="00DF7D9D" w:rsidP="004132C3">
            <w:pPr>
              <w:pStyle w:val="TAL"/>
              <w:rPr>
                <w:lang w:eastAsia="en-US"/>
              </w:rPr>
            </w:pPr>
            <w:r w:rsidRPr="00A07C3F">
              <w:rPr>
                <w:lang w:eastAsia="en-US"/>
              </w:rPr>
              <w:t>57 000 000</w:t>
            </w:r>
          </w:p>
        </w:tc>
      </w:tr>
      <w:tr w:rsidR="00A07C3F" w:rsidRPr="00A07C3F" w14:paraId="21F73AAC" w14:textId="77777777" w:rsidTr="004132C3">
        <w:tc>
          <w:tcPr>
            <w:tcW w:w="1668" w:type="dxa"/>
          </w:tcPr>
          <w:p w14:paraId="2210F776" w14:textId="77777777" w:rsidR="00DF7D9D" w:rsidRPr="00A07C3F" w:rsidRDefault="00DF7D9D" w:rsidP="004132C3">
            <w:pPr>
              <w:pStyle w:val="TAL"/>
              <w:rPr>
                <w:lang w:eastAsia="zh-CN"/>
              </w:rPr>
            </w:pPr>
            <w:r w:rsidRPr="00A07C3F">
              <w:rPr>
                <w:lang w:eastAsia="zh-CN"/>
              </w:rPr>
              <w:t>DL Category 22</w:t>
            </w:r>
          </w:p>
        </w:tc>
        <w:tc>
          <w:tcPr>
            <w:tcW w:w="1701" w:type="dxa"/>
          </w:tcPr>
          <w:p w14:paraId="7FF22DD3" w14:textId="77777777" w:rsidR="00DF7D9D" w:rsidRPr="00A07C3F" w:rsidRDefault="00DF7D9D" w:rsidP="004132C3">
            <w:pPr>
              <w:pStyle w:val="TAL"/>
              <w:rPr>
                <w:lang w:eastAsia="zh-CN"/>
              </w:rPr>
            </w:pPr>
            <w:r w:rsidRPr="00A07C3F">
              <w:rPr>
                <w:lang w:eastAsia="zh-CN"/>
              </w:rPr>
              <w:t>UL Category 25</w:t>
            </w:r>
          </w:p>
        </w:tc>
        <w:tc>
          <w:tcPr>
            <w:tcW w:w="2268" w:type="dxa"/>
          </w:tcPr>
          <w:p w14:paraId="08D4EE31" w14:textId="77777777" w:rsidR="00DF7D9D" w:rsidRPr="00A07C3F" w:rsidRDefault="00DF7D9D" w:rsidP="004132C3">
            <w:pPr>
              <w:pStyle w:val="TAL"/>
              <w:rPr>
                <w:lang w:eastAsia="en-US"/>
              </w:rPr>
            </w:pPr>
            <w:r w:rsidRPr="00A07C3F">
              <w:rPr>
                <w:lang w:eastAsia="en-US"/>
              </w:rPr>
              <w:t>35 000 000</w:t>
            </w:r>
          </w:p>
        </w:tc>
        <w:tc>
          <w:tcPr>
            <w:tcW w:w="1843" w:type="dxa"/>
          </w:tcPr>
          <w:p w14:paraId="6BC28F10" w14:textId="77777777" w:rsidR="00DF7D9D" w:rsidRPr="00A07C3F" w:rsidRDefault="00DF7D9D" w:rsidP="004132C3">
            <w:pPr>
              <w:pStyle w:val="TAL"/>
              <w:rPr>
                <w:lang w:eastAsia="en-US"/>
              </w:rPr>
            </w:pPr>
            <w:r w:rsidRPr="00A07C3F">
              <w:rPr>
                <w:lang w:eastAsia="en-US"/>
              </w:rPr>
              <w:t>59 900 000</w:t>
            </w:r>
          </w:p>
        </w:tc>
      </w:tr>
      <w:tr w:rsidR="00A07C3F" w:rsidRPr="00A07C3F" w14:paraId="7CEA2355" w14:textId="77777777" w:rsidTr="004132C3">
        <w:tc>
          <w:tcPr>
            <w:tcW w:w="1668" w:type="dxa"/>
          </w:tcPr>
          <w:p w14:paraId="249294A7" w14:textId="77777777" w:rsidR="00DF7D9D" w:rsidRPr="00A07C3F" w:rsidRDefault="00DF7D9D" w:rsidP="004132C3">
            <w:pPr>
              <w:pStyle w:val="TAL"/>
              <w:rPr>
                <w:lang w:eastAsia="zh-CN"/>
              </w:rPr>
            </w:pPr>
            <w:r w:rsidRPr="00A07C3F">
              <w:rPr>
                <w:lang w:eastAsia="zh-CN"/>
              </w:rPr>
              <w:t>DL Category 22</w:t>
            </w:r>
          </w:p>
        </w:tc>
        <w:tc>
          <w:tcPr>
            <w:tcW w:w="1701" w:type="dxa"/>
          </w:tcPr>
          <w:p w14:paraId="265D9F0A" w14:textId="77777777" w:rsidR="00DF7D9D" w:rsidRPr="00A07C3F" w:rsidRDefault="00DF7D9D" w:rsidP="004132C3">
            <w:pPr>
              <w:pStyle w:val="TAL"/>
              <w:rPr>
                <w:lang w:eastAsia="zh-CN"/>
              </w:rPr>
            </w:pPr>
            <w:r w:rsidRPr="00A07C3F">
              <w:rPr>
                <w:lang w:eastAsia="zh-CN"/>
              </w:rPr>
              <w:t>UL Category 26</w:t>
            </w:r>
          </w:p>
        </w:tc>
        <w:tc>
          <w:tcPr>
            <w:tcW w:w="2268" w:type="dxa"/>
          </w:tcPr>
          <w:p w14:paraId="70AB0A56" w14:textId="77777777" w:rsidR="00DF7D9D" w:rsidRPr="00A07C3F" w:rsidRDefault="00DF7D9D" w:rsidP="004132C3">
            <w:pPr>
              <w:pStyle w:val="TAL"/>
              <w:rPr>
                <w:lang w:eastAsia="en-US"/>
              </w:rPr>
            </w:pPr>
            <w:r w:rsidRPr="00A07C3F">
              <w:rPr>
                <w:lang w:eastAsia="en-US"/>
              </w:rPr>
              <w:t>38 000 000</w:t>
            </w:r>
          </w:p>
        </w:tc>
        <w:tc>
          <w:tcPr>
            <w:tcW w:w="1843" w:type="dxa"/>
          </w:tcPr>
          <w:p w14:paraId="6CB87EEC" w14:textId="77777777" w:rsidR="00DF7D9D" w:rsidRPr="00A07C3F" w:rsidRDefault="00DF7D9D" w:rsidP="004132C3">
            <w:pPr>
              <w:pStyle w:val="TAL"/>
              <w:rPr>
                <w:lang w:eastAsia="en-US"/>
              </w:rPr>
            </w:pPr>
            <w:r w:rsidRPr="00A07C3F">
              <w:rPr>
                <w:lang w:eastAsia="en-US"/>
              </w:rPr>
              <w:t>67 600 000</w:t>
            </w:r>
          </w:p>
        </w:tc>
      </w:tr>
      <w:tr w:rsidR="00A07C3F" w:rsidRPr="00A07C3F" w14:paraId="185E8A84" w14:textId="77777777" w:rsidTr="004132C3">
        <w:tc>
          <w:tcPr>
            <w:tcW w:w="1668" w:type="dxa"/>
          </w:tcPr>
          <w:p w14:paraId="3D5A80F8" w14:textId="77777777" w:rsidR="00DF7D9D" w:rsidRPr="00A07C3F" w:rsidRDefault="00DF7D9D" w:rsidP="004132C3">
            <w:pPr>
              <w:pStyle w:val="TAL"/>
              <w:rPr>
                <w:lang w:eastAsia="zh-CN"/>
              </w:rPr>
            </w:pPr>
            <w:r w:rsidRPr="00A07C3F">
              <w:rPr>
                <w:lang w:eastAsia="zh-CN"/>
              </w:rPr>
              <w:t>DL Category 23</w:t>
            </w:r>
          </w:p>
        </w:tc>
        <w:tc>
          <w:tcPr>
            <w:tcW w:w="1701" w:type="dxa"/>
          </w:tcPr>
          <w:p w14:paraId="54128521" w14:textId="77777777" w:rsidR="00DF7D9D" w:rsidRPr="00A07C3F" w:rsidRDefault="00DF7D9D" w:rsidP="004132C3">
            <w:pPr>
              <w:pStyle w:val="TAL"/>
              <w:rPr>
                <w:lang w:eastAsia="zh-CN"/>
              </w:rPr>
            </w:pPr>
            <w:r w:rsidRPr="00A07C3F">
              <w:rPr>
                <w:lang w:eastAsia="zh-CN"/>
              </w:rPr>
              <w:t>UL Category 20</w:t>
            </w:r>
          </w:p>
        </w:tc>
        <w:tc>
          <w:tcPr>
            <w:tcW w:w="2268" w:type="dxa"/>
          </w:tcPr>
          <w:p w14:paraId="658A376D" w14:textId="77777777" w:rsidR="00DF7D9D" w:rsidRPr="00A07C3F" w:rsidRDefault="00DF7D9D" w:rsidP="004132C3">
            <w:pPr>
              <w:pStyle w:val="TAL"/>
              <w:rPr>
                <w:lang w:eastAsia="en-US"/>
              </w:rPr>
            </w:pPr>
            <w:r w:rsidRPr="00A07C3F">
              <w:rPr>
                <w:lang w:eastAsia="en-US"/>
              </w:rPr>
              <w:t>29 500 000</w:t>
            </w:r>
          </w:p>
        </w:tc>
        <w:tc>
          <w:tcPr>
            <w:tcW w:w="1843" w:type="dxa"/>
          </w:tcPr>
          <w:p w14:paraId="027D34C8" w14:textId="77777777" w:rsidR="00DF7D9D" w:rsidRPr="00A07C3F" w:rsidRDefault="00DF7D9D" w:rsidP="004132C3">
            <w:pPr>
              <w:pStyle w:val="TAL"/>
              <w:rPr>
                <w:lang w:eastAsia="en-US"/>
              </w:rPr>
            </w:pPr>
            <w:r w:rsidRPr="00A07C3F">
              <w:rPr>
                <w:lang w:eastAsia="en-US"/>
              </w:rPr>
              <w:t>50 400 000</w:t>
            </w:r>
          </w:p>
        </w:tc>
      </w:tr>
      <w:tr w:rsidR="00A07C3F" w:rsidRPr="00A07C3F" w14:paraId="24B15AA4" w14:textId="77777777" w:rsidTr="004132C3">
        <w:tc>
          <w:tcPr>
            <w:tcW w:w="1668" w:type="dxa"/>
          </w:tcPr>
          <w:p w14:paraId="7DF4A3B9" w14:textId="77777777" w:rsidR="00DF7D9D" w:rsidRPr="00A07C3F" w:rsidRDefault="00DF7D9D" w:rsidP="004132C3">
            <w:pPr>
              <w:pStyle w:val="TAL"/>
              <w:rPr>
                <w:lang w:eastAsia="zh-CN"/>
              </w:rPr>
            </w:pPr>
            <w:r w:rsidRPr="00A07C3F">
              <w:rPr>
                <w:lang w:eastAsia="zh-CN"/>
              </w:rPr>
              <w:t>DL Category 23</w:t>
            </w:r>
          </w:p>
        </w:tc>
        <w:tc>
          <w:tcPr>
            <w:tcW w:w="1701" w:type="dxa"/>
          </w:tcPr>
          <w:p w14:paraId="2D39E2C6" w14:textId="77777777" w:rsidR="00DF7D9D" w:rsidRPr="00A07C3F" w:rsidRDefault="00DF7D9D" w:rsidP="004132C3">
            <w:pPr>
              <w:pStyle w:val="TAL"/>
              <w:rPr>
                <w:lang w:eastAsia="zh-CN"/>
              </w:rPr>
            </w:pPr>
            <w:r w:rsidRPr="00A07C3F">
              <w:rPr>
                <w:lang w:eastAsia="zh-CN"/>
              </w:rPr>
              <w:t>UL Category 22</w:t>
            </w:r>
          </w:p>
        </w:tc>
        <w:tc>
          <w:tcPr>
            <w:tcW w:w="2268" w:type="dxa"/>
          </w:tcPr>
          <w:p w14:paraId="20BD956E" w14:textId="77777777" w:rsidR="00DF7D9D" w:rsidRPr="00A07C3F" w:rsidRDefault="00DF7D9D" w:rsidP="004132C3">
            <w:pPr>
              <w:pStyle w:val="TAL"/>
              <w:rPr>
                <w:lang w:eastAsia="en-US"/>
              </w:rPr>
            </w:pPr>
            <w:r w:rsidRPr="00A07C3F">
              <w:rPr>
                <w:lang w:eastAsia="en-US"/>
              </w:rPr>
              <w:t>28 500 000</w:t>
            </w:r>
          </w:p>
        </w:tc>
        <w:tc>
          <w:tcPr>
            <w:tcW w:w="1843" w:type="dxa"/>
          </w:tcPr>
          <w:p w14:paraId="241A6C16" w14:textId="77777777" w:rsidR="00DF7D9D" w:rsidRPr="00A07C3F" w:rsidRDefault="00DF7D9D" w:rsidP="004132C3">
            <w:pPr>
              <w:pStyle w:val="TAL"/>
              <w:rPr>
                <w:lang w:eastAsia="en-US"/>
              </w:rPr>
            </w:pPr>
            <w:r w:rsidRPr="00A07C3F">
              <w:rPr>
                <w:lang w:eastAsia="en-US"/>
              </w:rPr>
              <w:t>49 000 000</w:t>
            </w:r>
          </w:p>
        </w:tc>
      </w:tr>
      <w:tr w:rsidR="00A07C3F" w:rsidRPr="00A07C3F" w14:paraId="06D8DC2E" w14:textId="77777777" w:rsidTr="004132C3">
        <w:tc>
          <w:tcPr>
            <w:tcW w:w="1668" w:type="dxa"/>
          </w:tcPr>
          <w:p w14:paraId="42EF0677" w14:textId="77777777" w:rsidR="00DF7D9D" w:rsidRPr="00A07C3F" w:rsidRDefault="00DF7D9D" w:rsidP="004132C3">
            <w:pPr>
              <w:pStyle w:val="TAL"/>
              <w:rPr>
                <w:lang w:eastAsia="zh-CN"/>
              </w:rPr>
            </w:pPr>
            <w:r w:rsidRPr="00A07C3F">
              <w:rPr>
                <w:lang w:eastAsia="zh-CN"/>
              </w:rPr>
              <w:t>DL Category 23</w:t>
            </w:r>
          </w:p>
        </w:tc>
        <w:tc>
          <w:tcPr>
            <w:tcW w:w="1701" w:type="dxa"/>
          </w:tcPr>
          <w:p w14:paraId="66D7E89B" w14:textId="77777777" w:rsidR="00DF7D9D" w:rsidRPr="00A07C3F" w:rsidRDefault="00DF7D9D" w:rsidP="004132C3">
            <w:pPr>
              <w:pStyle w:val="TAL"/>
              <w:rPr>
                <w:lang w:eastAsia="zh-CN"/>
              </w:rPr>
            </w:pPr>
            <w:r w:rsidRPr="00A07C3F">
              <w:rPr>
                <w:lang w:eastAsia="zh-CN"/>
              </w:rPr>
              <w:t>UL Category 23</w:t>
            </w:r>
          </w:p>
        </w:tc>
        <w:tc>
          <w:tcPr>
            <w:tcW w:w="2268" w:type="dxa"/>
          </w:tcPr>
          <w:p w14:paraId="0403794C" w14:textId="77777777" w:rsidR="00DF7D9D" w:rsidRPr="00A07C3F" w:rsidRDefault="00DF7D9D" w:rsidP="004132C3">
            <w:pPr>
              <w:pStyle w:val="TAL"/>
              <w:rPr>
                <w:lang w:eastAsia="en-US"/>
              </w:rPr>
            </w:pPr>
            <w:r w:rsidRPr="00A07C3F">
              <w:rPr>
                <w:lang w:eastAsia="en-US"/>
              </w:rPr>
              <w:t>31 500 000</w:t>
            </w:r>
          </w:p>
        </w:tc>
        <w:tc>
          <w:tcPr>
            <w:tcW w:w="1843" w:type="dxa"/>
          </w:tcPr>
          <w:p w14:paraId="14511D2C" w14:textId="77777777" w:rsidR="00DF7D9D" w:rsidRPr="00A07C3F" w:rsidRDefault="00DF7D9D" w:rsidP="004132C3">
            <w:pPr>
              <w:pStyle w:val="TAL"/>
              <w:rPr>
                <w:lang w:eastAsia="en-US"/>
              </w:rPr>
            </w:pPr>
            <w:r w:rsidRPr="00A07C3F">
              <w:rPr>
                <w:lang w:eastAsia="en-US"/>
              </w:rPr>
              <w:t>52 300 000</w:t>
            </w:r>
          </w:p>
        </w:tc>
      </w:tr>
      <w:tr w:rsidR="00A07C3F" w:rsidRPr="00A07C3F" w14:paraId="6F7B197A" w14:textId="77777777" w:rsidTr="004132C3">
        <w:tc>
          <w:tcPr>
            <w:tcW w:w="1668" w:type="dxa"/>
          </w:tcPr>
          <w:p w14:paraId="48839738" w14:textId="77777777" w:rsidR="00DF7D9D" w:rsidRPr="00A07C3F" w:rsidRDefault="00DF7D9D" w:rsidP="004132C3">
            <w:pPr>
              <w:pStyle w:val="TAL"/>
              <w:rPr>
                <w:lang w:eastAsia="zh-CN"/>
              </w:rPr>
            </w:pPr>
            <w:r w:rsidRPr="00A07C3F">
              <w:rPr>
                <w:lang w:eastAsia="zh-CN"/>
              </w:rPr>
              <w:t>DL Category 23</w:t>
            </w:r>
          </w:p>
        </w:tc>
        <w:tc>
          <w:tcPr>
            <w:tcW w:w="1701" w:type="dxa"/>
          </w:tcPr>
          <w:p w14:paraId="7B4D1642" w14:textId="77777777" w:rsidR="00DF7D9D" w:rsidRPr="00A07C3F" w:rsidRDefault="00DF7D9D" w:rsidP="004132C3">
            <w:pPr>
              <w:pStyle w:val="TAL"/>
              <w:rPr>
                <w:lang w:eastAsia="zh-CN"/>
              </w:rPr>
            </w:pPr>
            <w:r w:rsidRPr="00A07C3F">
              <w:rPr>
                <w:lang w:eastAsia="zh-CN"/>
              </w:rPr>
              <w:t>UL Category 24</w:t>
            </w:r>
          </w:p>
        </w:tc>
        <w:tc>
          <w:tcPr>
            <w:tcW w:w="2268" w:type="dxa"/>
          </w:tcPr>
          <w:p w14:paraId="575BD6CA" w14:textId="77777777" w:rsidR="00DF7D9D" w:rsidRPr="00A07C3F" w:rsidRDefault="00DF7D9D" w:rsidP="004132C3">
            <w:pPr>
              <w:pStyle w:val="TAL"/>
              <w:rPr>
                <w:lang w:eastAsia="en-US"/>
              </w:rPr>
            </w:pPr>
            <w:r w:rsidRPr="00A07C3F">
              <w:rPr>
                <w:lang w:eastAsia="en-US"/>
              </w:rPr>
              <w:t>33 300 000</w:t>
            </w:r>
          </w:p>
        </w:tc>
        <w:tc>
          <w:tcPr>
            <w:tcW w:w="1843" w:type="dxa"/>
          </w:tcPr>
          <w:p w14:paraId="794BE41D" w14:textId="77777777" w:rsidR="00DF7D9D" w:rsidRPr="00A07C3F" w:rsidRDefault="00DF7D9D" w:rsidP="004132C3">
            <w:pPr>
              <w:pStyle w:val="TAL"/>
              <w:rPr>
                <w:lang w:eastAsia="en-US"/>
              </w:rPr>
            </w:pPr>
            <w:r w:rsidRPr="00A07C3F">
              <w:rPr>
                <w:lang w:eastAsia="en-US"/>
              </w:rPr>
              <w:t>57 900 000</w:t>
            </w:r>
          </w:p>
        </w:tc>
      </w:tr>
      <w:tr w:rsidR="00A07C3F" w:rsidRPr="00A07C3F" w14:paraId="4E99FFF6" w14:textId="77777777" w:rsidTr="004132C3">
        <w:tc>
          <w:tcPr>
            <w:tcW w:w="1668" w:type="dxa"/>
          </w:tcPr>
          <w:p w14:paraId="608D61B8" w14:textId="77777777" w:rsidR="00DF7D9D" w:rsidRPr="00A07C3F" w:rsidRDefault="00DF7D9D" w:rsidP="004132C3">
            <w:pPr>
              <w:pStyle w:val="TAL"/>
              <w:rPr>
                <w:lang w:eastAsia="zh-CN"/>
              </w:rPr>
            </w:pPr>
            <w:r w:rsidRPr="00A07C3F">
              <w:rPr>
                <w:lang w:eastAsia="zh-CN"/>
              </w:rPr>
              <w:t>DL Category 23</w:t>
            </w:r>
          </w:p>
        </w:tc>
        <w:tc>
          <w:tcPr>
            <w:tcW w:w="1701" w:type="dxa"/>
          </w:tcPr>
          <w:p w14:paraId="2AEAA830" w14:textId="77777777" w:rsidR="00DF7D9D" w:rsidRPr="00A07C3F" w:rsidRDefault="00DF7D9D" w:rsidP="004132C3">
            <w:pPr>
              <w:pStyle w:val="TAL"/>
              <w:rPr>
                <w:lang w:eastAsia="zh-CN"/>
              </w:rPr>
            </w:pPr>
            <w:r w:rsidRPr="00A07C3F">
              <w:rPr>
                <w:lang w:eastAsia="zh-CN"/>
              </w:rPr>
              <w:t>UL Category 25</w:t>
            </w:r>
          </w:p>
        </w:tc>
        <w:tc>
          <w:tcPr>
            <w:tcW w:w="2268" w:type="dxa"/>
          </w:tcPr>
          <w:p w14:paraId="0742F2D6" w14:textId="77777777" w:rsidR="00DF7D9D" w:rsidRPr="00A07C3F" w:rsidRDefault="00DF7D9D" w:rsidP="004132C3">
            <w:pPr>
              <w:pStyle w:val="TAL"/>
              <w:rPr>
                <w:lang w:eastAsia="en-US"/>
              </w:rPr>
            </w:pPr>
            <w:r w:rsidRPr="00A07C3F">
              <w:rPr>
                <w:lang w:eastAsia="en-US"/>
              </w:rPr>
              <w:t>36 000 000</w:t>
            </w:r>
          </w:p>
        </w:tc>
        <w:tc>
          <w:tcPr>
            <w:tcW w:w="1843" w:type="dxa"/>
          </w:tcPr>
          <w:p w14:paraId="2E6AB477" w14:textId="77777777" w:rsidR="00DF7D9D" w:rsidRPr="00A07C3F" w:rsidRDefault="00DF7D9D" w:rsidP="004132C3">
            <w:pPr>
              <w:pStyle w:val="TAL"/>
              <w:rPr>
                <w:lang w:eastAsia="en-US"/>
              </w:rPr>
            </w:pPr>
            <w:r w:rsidRPr="00A07C3F">
              <w:rPr>
                <w:lang w:eastAsia="en-US"/>
              </w:rPr>
              <w:t>60 900 000</w:t>
            </w:r>
          </w:p>
        </w:tc>
      </w:tr>
      <w:tr w:rsidR="00A07C3F" w:rsidRPr="00A07C3F" w14:paraId="32602F87" w14:textId="77777777" w:rsidTr="004132C3">
        <w:tc>
          <w:tcPr>
            <w:tcW w:w="1668" w:type="dxa"/>
          </w:tcPr>
          <w:p w14:paraId="04FD6C31" w14:textId="77777777" w:rsidR="00DF7D9D" w:rsidRPr="00A07C3F" w:rsidRDefault="00DF7D9D" w:rsidP="004132C3">
            <w:pPr>
              <w:pStyle w:val="TAL"/>
              <w:rPr>
                <w:lang w:eastAsia="zh-CN"/>
              </w:rPr>
            </w:pPr>
            <w:r w:rsidRPr="00A07C3F">
              <w:rPr>
                <w:lang w:eastAsia="zh-CN"/>
              </w:rPr>
              <w:t>DL Category 23</w:t>
            </w:r>
          </w:p>
        </w:tc>
        <w:tc>
          <w:tcPr>
            <w:tcW w:w="1701" w:type="dxa"/>
          </w:tcPr>
          <w:p w14:paraId="092C55E4" w14:textId="77777777" w:rsidR="00DF7D9D" w:rsidRPr="00A07C3F" w:rsidRDefault="00DF7D9D" w:rsidP="004132C3">
            <w:pPr>
              <w:pStyle w:val="TAL"/>
              <w:rPr>
                <w:lang w:eastAsia="zh-CN"/>
              </w:rPr>
            </w:pPr>
            <w:r w:rsidRPr="00A07C3F">
              <w:rPr>
                <w:lang w:eastAsia="zh-CN"/>
              </w:rPr>
              <w:t>UL Category 26</w:t>
            </w:r>
          </w:p>
        </w:tc>
        <w:tc>
          <w:tcPr>
            <w:tcW w:w="2268" w:type="dxa"/>
          </w:tcPr>
          <w:p w14:paraId="04E7C740" w14:textId="77777777" w:rsidR="00DF7D9D" w:rsidRPr="00A07C3F" w:rsidRDefault="00DF7D9D" w:rsidP="004132C3">
            <w:pPr>
              <w:pStyle w:val="TAL"/>
              <w:rPr>
                <w:lang w:eastAsia="en-US"/>
              </w:rPr>
            </w:pPr>
            <w:r w:rsidRPr="00A07C3F">
              <w:rPr>
                <w:lang w:eastAsia="en-US"/>
              </w:rPr>
              <w:t>39 000 000</w:t>
            </w:r>
          </w:p>
        </w:tc>
        <w:tc>
          <w:tcPr>
            <w:tcW w:w="1843" w:type="dxa"/>
          </w:tcPr>
          <w:p w14:paraId="4AD3974D" w14:textId="77777777" w:rsidR="00DF7D9D" w:rsidRPr="00A07C3F" w:rsidRDefault="00DF7D9D" w:rsidP="004132C3">
            <w:pPr>
              <w:pStyle w:val="TAL"/>
              <w:rPr>
                <w:lang w:eastAsia="en-US"/>
              </w:rPr>
            </w:pPr>
            <w:r w:rsidRPr="00A07C3F">
              <w:rPr>
                <w:lang w:eastAsia="en-US"/>
              </w:rPr>
              <w:t>68 600 000</w:t>
            </w:r>
          </w:p>
        </w:tc>
      </w:tr>
      <w:tr w:rsidR="00A07C3F" w:rsidRPr="00A07C3F" w14:paraId="7E798AA6" w14:textId="77777777" w:rsidTr="004132C3">
        <w:tc>
          <w:tcPr>
            <w:tcW w:w="1668" w:type="dxa"/>
          </w:tcPr>
          <w:p w14:paraId="2F0C1D9E" w14:textId="77777777" w:rsidR="00DF7D9D" w:rsidRPr="00A07C3F" w:rsidRDefault="00DF7D9D" w:rsidP="004132C3">
            <w:pPr>
              <w:pStyle w:val="TAL"/>
              <w:rPr>
                <w:lang w:eastAsia="zh-CN"/>
              </w:rPr>
            </w:pPr>
            <w:r w:rsidRPr="00A07C3F">
              <w:rPr>
                <w:lang w:eastAsia="zh-CN"/>
              </w:rPr>
              <w:t>DL Category 24</w:t>
            </w:r>
          </w:p>
        </w:tc>
        <w:tc>
          <w:tcPr>
            <w:tcW w:w="1701" w:type="dxa"/>
          </w:tcPr>
          <w:p w14:paraId="7ED90C7D" w14:textId="77777777" w:rsidR="00DF7D9D" w:rsidRPr="00A07C3F" w:rsidRDefault="00DF7D9D" w:rsidP="004132C3">
            <w:pPr>
              <w:pStyle w:val="TAL"/>
              <w:rPr>
                <w:lang w:eastAsia="zh-CN"/>
              </w:rPr>
            </w:pPr>
            <w:r w:rsidRPr="00A07C3F">
              <w:rPr>
                <w:lang w:eastAsia="zh-CN"/>
              </w:rPr>
              <w:t>UL Category 20</w:t>
            </w:r>
          </w:p>
        </w:tc>
        <w:tc>
          <w:tcPr>
            <w:tcW w:w="2268" w:type="dxa"/>
          </w:tcPr>
          <w:p w14:paraId="67C10C4C" w14:textId="77777777" w:rsidR="00DF7D9D" w:rsidRPr="00A07C3F" w:rsidRDefault="00DF7D9D" w:rsidP="004132C3">
            <w:pPr>
              <w:pStyle w:val="TAL"/>
              <w:rPr>
                <w:lang w:eastAsia="en-US"/>
              </w:rPr>
            </w:pPr>
            <w:r w:rsidRPr="00A07C3F">
              <w:rPr>
                <w:lang w:eastAsia="en-US"/>
              </w:rPr>
              <w:t>31 400 000</w:t>
            </w:r>
          </w:p>
        </w:tc>
        <w:tc>
          <w:tcPr>
            <w:tcW w:w="1843" w:type="dxa"/>
          </w:tcPr>
          <w:p w14:paraId="7401A73B" w14:textId="77777777" w:rsidR="00DF7D9D" w:rsidRPr="00A07C3F" w:rsidRDefault="00DF7D9D" w:rsidP="004132C3">
            <w:pPr>
              <w:pStyle w:val="TAL"/>
              <w:rPr>
                <w:lang w:eastAsia="en-US"/>
              </w:rPr>
            </w:pPr>
            <w:r w:rsidRPr="00A07C3F">
              <w:rPr>
                <w:lang w:eastAsia="en-US"/>
              </w:rPr>
              <w:t>56 000 000</w:t>
            </w:r>
          </w:p>
        </w:tc>
      </w:tr>
      <w:tr w:rsidR="00A07C3F" w:rsidRPr="00A07C3F" w14:paraId="30DF8FD7" w14:textId="77777777" w:rsidTr="004132C3">
        <w:tc>
          <w:tcPr>
            <w:tcW w:w="1668" w:type="dxa"/>
          </w:tcPr>
          <w:p w14:paraId="17C90B34" w14:textId="77777777" w:rsidR="00DF7D9D" w:rsidRPr="00A07C3F" w:rsidRDefault="00DF7D9D" w:rsidP="004132C3">
            <w:pPr>
              <w:pStyle w:val="TAL"/>
              <w:rPr>
                <w:lang w:eastAsia="zh-CN"/>
              </w:rPr>
            </w:pPr>
            <w:r w:rsidRPr="00A07C3F">
              <w:rPr>
                <w:lang w:eastAsia="zh-CN"/>
              </w:rPr>
              <w:t>DL Category 24</w:t>
            </w:r>
          </w:p>
        </w:tc>
        <w:tc>
          <w:tcPr>
            <w:tcW w:w="1701" w:type="dxa"/>
          </w:tcPr>
          <w:p w14:paraId="16BF77F9" w14:textId="77777777" w:rsidR="00DF7D9D" w:rsidRPr="00A07C3F" w:rsidRDefault="00DF7D9D" w:rsidP="004132C3">
            <w:pPr>
              <w:pStyle w:val="TAL"/>
              <w:rPr>
                <w:lang w:eastAsia="zh-CN"/>
              </w:rPr>
            </w:pPr>
            <w:r w:rsidRPr="00A07C3F">
              <w:rPr>
                <w:lang w:eastAsia="zh-CN"/>
              </w:rPr>
              <w:t>UL Category 22</w:t>
            </w:r>
          </w:p>
        </w:tc>
        <w:tc>
          <w:tcPr>
            <w:tcW w:w="2268" w:type="dxa"/>
          </w:tcPr>
          <w:p w14:paraId="4A6A5A22" w14:textId="77777777" w:rsidR="00DF7D9D" w:rsidRPr="00A07C3F" w:rsidRDefault="00DF7D9D" w:rsidP="004132C3">
            <w:pPr>
              <w:pStyle w:val="TAL"/>
              <w:rPr>
                <w:lang w:eastAsia="en-US"/>
              </w:rPr>
            </w:pPr>
            <w:r w:rsidRPr="00A07C3F">
              <w:rPr>
                <w:lang w:eastAsia="en-US"/>
              </w:rPr>
              <w:t>29 500 000</w:t>
            </w:r>
          </w:p>
        </w:tc>
        <w:tc>
          <w:tcPr>
            <w:tcW w:w="1843" w:type="dxa"/>
          </w:tcPr>
          <w:p w14:paraId="6D10998C" w14:textId="77777777" w:rsidR="00DF7D9D" w:rsidRPr="00A07C3F" w:rsidRDefault="00DF7D9D" w:rsidP="004132C3">
            <w:pPr>
              <w:pStyle w:val="TAL"/>
              <w:rPr>
                <w:lang w:eastAsia="en-US"/>
              </w:rPr>
            </w:pPr>
            <w:r w:rsidRPr="00A07C3F">
              <w:rPr>
                <w:lang w:eastAsia="en-US"/>
              </w:rPr>
              <w:t>50 000 000</w:t>
            </w:r>
          </w:p>
        </w:tc>
      </w:tr>
      <w:tr w:rsidR="00A07C3F" w:rsidRPr="00A07C3F" w14:paraId="6BCD4B18" w14:textId="77777777" w:rsidTr="004132C3">
        <w:tc>
          <w:tcPr>
            <w:tcW w:w="1668" w:type="dxa"/>
          </w:tcPr>
          <w:p w14:paraId="0B9DE7E0" w14:textId="77777777" w:rsidR="00DF7D9D" w:rsidRPr="00A07C3F" w:rsidRDefault="00DF7D9D" w:rsidP="004132C3">
            <w:pPr>
              <w:pStyle w:val="TAL"/>
              <w:rPr>
                <w:lang w:eastAsia="zh-CN"/>
              </w:rPr>
            </w:pPr>
            <w:r w:rsidRPr="00A07C3F">
              <w:rPr>
                <w:lang w:eastAsia="zh-CN"/>
              </w:rPr>
              <w:t>DL Category 24</w:t>
            </w:r>
          </w:p>
        </w:tc>
        <w:tc>
          <w:tcPr>
            <w:tcW w:w="1701" w:type="dxa"/>
          </w:tcPr>
          <w:p w14:paraId="43D53BC4" w14:textId="77777777" w:rsidR="00DF7D9D" w:rsidRPr="00A07C3F" w:rsidRDefault="00DF7D9D" w:rsidP="004132C3">
            <w:pPr>
              <w:pStyle w:val="TAL"/>
              <w:rPr>
                <w:lang w:eastAsia="zh-CN"/>
              </w:rPr>
            </w:pPr>
            <w:r w:rsidRPr="00A07C3F">
              <w:rPr>
                <w:lang w:eastAsia="zh-CN"/>
              </w:rPr>
              <w:t>UL Category 23</w:t>
            </w:r>
          </w:p>
        </w:tc>
        <w:tc>
          <w:tcPr>
            <w:tcW w:w="2268" w:type="dxa"/>
          </w:tcPr>
          <w:p w14:paraId="66629B4D" w14:textId="77777777" w:rsidR="00DF7D9D" w:rsidRPr="00A07C3F" w:rsidRDefault="00DF7D9D" w:rsidP="004132C3">
            <w:pPr>
              <w:pStyle w:val="TAL"/>
              <w:rPr>
                <w:lang w:eastAsia="en-US"/>
              </w:rPr>
            </w:pPr>
            <w:r w:rsidRPr="00A07C3F">
              <w:rPr>
                <w:lang w:eastAsia="en-US"/>
              </w:rPr>
              <w:t>32 400 000</w:t>
            </w:r>
          </w:p>
        </w:tc>
        <w:tc>
          <w:tcPr>
            <w:tcW w:w="1843" w:type="dxa"/>
          </w:tcPr>
          <w:p w14:paraId="6FECD5A7" w14:textId="77777777" w:rsidR="00DF7D9D" w:rsidRPr="00A07C3F" w:rsidRDefault="00DF7D9D" w:rsidP="004132C3">
            <w:pPr>
              <w:pStyle w:val="TAL"/>
              <w:rPr>
                <w:lang w:eastAsia="en-US"/>
              </w:rPr>
            </w:pPr>
            <w:r w:rsidRPr="00A07C3F">
              <w:rPr>
                <w:lang w:eastAsia="en-US"/>
              </w:rPr>
              <w:t>53 300 000</w:t>
            </w:r>
          </w:p>
        </w:tc>
      </w:tr>
      <w:tr w:rsidR="00A07C3F" w:rsidRPr="00A07C3F" w14:paraId="2BE7AE07" w14:textId="77777777" w:rsidTr="004132C3">
        <w:tc>
          <w:tcPr>
            <w:tcW w:w="1668" w:type="dxa"/>
          </w:tcPr>
          <w:p w14:paraId="3DC6D96C" w14:textId="77777777" w:rsidR="00DF7D9D" w:rsidRPr="00A07C3F" w:rsidRDefault="00DF7D9D" w:rsidP="004132C3">
            <w:pPr>
              <w:pStyle w:val="TAL"/>
              <w:rPr>
                <w:lang w:eastAsia="zh-CN"/>
              </w:rPr>
            </w:pPr>
            <w:r w:rsidRPr="00A07C3F">
              <w:rPr>
                <w:lang w:eastAsia="zh-CN"/>
              </w:rPr>
              <w:t>DL Category 24</w:t>
            </w:r>
          </w:p>
        </w:tc>
        <w:tc>
          <w:tcPr>
            <w:tcW w:w="1701" w:type="dxa"/>
          </w:tcPr>
          <w:p w14:paraId="108FC7E6" w14:textId="77777777" w:rsidR="00DF7D9D" w:rsidRPr="00A07C3F" w:rsidRDefault="00DF7D9D" w:rsidP="004132C3">
            <w:pPr>
              <w:pStyle w:val="TAL"/>
              <w:rPr>
                <w:lang w:eastAsia="zh-CN"/>
              </w:rPr>
            </w:pPr>
            <w:r w:rsidRPr="00A07C3F">
              <w:rPr>
                <w:lang w:eastAsia="zh-CN"/>
              </w:rPr>
              <w:t>UL Category 24</w:t>
            </w:r>
          </w:p>
        </w:tc>
        <w:tc>
          <w:tcPr>
            <w:tcW w:w="2268" w:type="dxa"/>
          </w:tcPr>
          <w:p w14:paraId="76F476DA" w14:textId="77777777" w:rsidR="00DF7D9D" w:rsidRPr="00A07C3F" w:rsidRDefault="00DF7D9D" w:rsidP="004132C3">
            <w:pPr>
              <w:pStyle w:val="TAL"/>
              <w:rPr>
                <w:lang w:eastAsia="en-US"/>
              </w:rPr>
            </w:pPr>
            <w:r w:rsidRPr="00A07C3F">
              <w:rPr>
                <w:lang w:eastAsia="en-US"/>
              </w:rPr>
              <w:t>34 300 000</w:t>
            </w:r>
          </w:p>
        </w:tc>
        <w:tc>
          <w:tcPr>
            <w:tcW w:w="1843" w:type="dxa"/>
          </w:tcPr>
          <w:p w14:paraId="1B808128" w14:textId="77777777" w:rsidR="00DF7D9D" w:rsidRPr="00A07C3F" w:rsidRDefault="00DF7D9D" w:rsidP="004132C3">
            <w:pPr>
              <w:pStyle w:val="TAL"/>
              <w:rPr>
                <w:lang w:eastAsia="en-US"/>
              </w:rPr>
            </w:pPr>
            <w:r w:rsidRPr="00A07C3F">
              <w:rPr>
                <w:lang w:eastAsia="en-US"/>
              </w:rPr>
              <w:t>58 900 000</w:t>
            </w:r>
          </w:p>
        </w:tc>
      </w:tr>
      <w:tr w:rsidR="00A07C3F" w:rsidRPr="00A07C3F" w14:paraId="48C36F03" w14:textId="77777777" w:rsidTr="004132C3">
        <w:tc>
          <w:tcPr>
            <w:tcW w:w="1668" w:type="dxa"/>
          </w:tcPr>
          <w:p w14:paraId="720C1BDB" w14:textId="77777777" w:rsidR="00DF7D9D" w:rsidRPr="00A07C3F" w:rsidRDefault="00DF7D9D" w:rsidP="004132C3">
            <w:pPr>
              <w:pStyle w:val="TAL"/>
              <w:rPr>
                <w:lang w:eastAsia="zh-CN"/>
              </w:rPr>
            </w:pPr>
            <w:r w:rsidRPr="00A07C3F">
              <w:rPr>
                <w:lang w:eastAsia="zh-CN"/>
              </w:rPr>
              <w:t>DL Category 24</w:t>
            </w:r>
          </w:p>
        </w:tc>
        <w:tc>
          <w:tcPr>
            <w:tcW w:w="1701" w:type="dxa"/>
          </w:tcPr>
          <w:p w14:paraId="55958E2D" w14:textId="77777777" w:rsidR="00DF7D9D" w:rsidRPr="00A07C3F" w:rsidRDefault="00DF7D9D" w:rsidP="004132C3">
            <w:pPr>
              <w:pStyle w:val="TAL"/>
              <w:rPr>
                <w:lang w:eastAsia="zh-CN"/>
              </w:rPr>
            </w:pPr>
            <w:r w:rsidRPr="00A07C3F">
              <w:rPr>
                <w:lang w:eastAsia="zh-CN"/>
              </w:rPr>
              <w:t>UL Category 25</w:t>
            </w:r>
          </w:p>
        </w:tc>
        <w:tc>
          <w:tcPr>
            <w:tcW w:w="2268" w:type="dxa"/>
          </w:tcPr>
          <w:p w14:paraId="657C4AA8" w14:textId="77777777" w:rsidR="00DF7D9D" w:rsidRPr="00A07C3F" w:rsidRDefault="00DF7D9D" w:rsidP="004132C3">
            <w:pPr>
              <w:pStyle w:val="TAL"/>
              <w:rPr>
                <w:lang w:eastAsia="en-US"/>
              </w:rPr>
            </w:pPr>
            <w:r w:rsidRPr="00A07C3F">
              <w:rPr>
                <w:lang w:eastAsia="en-US"/>
              </w:rPr>
              <w:t>37 000 000</w:t>
            </w:r>
          </w:p>
        </w:tc>
        <w:tc>
          <w:tcPr>
            <w:tcW w:w="1843" w:type="dxa"/>
          </w:tcPr>
          <w:p w14:paraId="6C4907F7" w14:textId="77777777" w:rsidR="00DF7D9D" w:rsidRPr="00A07C3F" w:rsidRDefault="00DF7D9D" w:rsidP="004132C3">
            <w:pPr>
              <w:pStyle w:val="TAL"/>
              <w:rPr>
                <w:lang w:eastAsia="en-US"/>
              </w:rPr>
            </w:pPr>
            <w:r w:rsidRPr="00A07C3F">
              <w:rPr>
                <w:lang w:eastAsia="en-US"/>
              </w:rPr>
              <w:t>61 900 000</w:t>
            </w:r>
          </w:p>
        </w:tc>
      </w:tr>
      <w:tr w:rsidR="00A07C3F" w:rsidRPr="00A07C3F" w14:paraId="39464DA4" w14:textId="77777777" w:rsidTr="004132C3">
        <w:tc>
          <w:tcPr>
            <w:tcW w:w="1668" w:type="dxa"/>
          </w:tcPr>
          <w:p w14:paraId="0C86AFAB" w14:textId="77777777" w:rsidR="00DF7D9D" w:rsidRPr="00A07C3F" w:rsidRDefault="00DF7D9D" w:rsidP="004132C3">
            <w:pPr>
              <w:pStyle w:val="TAL"/>
              <w:rPr>
                <w:lang w:eastAsia="zh-CN"/>
              </w:rPr>
            </w:pPr>
            <w:r w:rsidRPr="00A07C3F">
              <w:rPr>
                <w:lang w:eastAsia="zh-CN"/>
              </w:rPr>
              <w:t>DL Category 24</w:t>
            </w:r>
          </w:p>
        </w:tc>
        <w:tc>
          <w:tcPr>
            <w:tcW w:w="1701" w:type="dxa"/>
          </w:tcPr>
          <w:p w14:paraId="260DE3FA" w14:textId="77777777" w:rsidR="00DF7D9D" w:rsidRPr="00A07C3F" w:rsidRDefault="00DF7D9D" w:rsidP="004132C3">
            <w:pPr>
              <w:pStyle w:val="TAL"/>
              <w:rPr>
                <w:lang w:eastAsia="zh-CN"/>
              </w:rPr>
            </w:pPr>
            <w:r w:rsidRPr="00A07C3F">
              <w:rPr>
                <w:lang w:eastAsia="zh-CN"/>
              </w:rPr>
              <w:t>UL Category 26</w:t>
            </w:r>
          </w:p>
        </w:tc>
        <w:tc>
          <w:tcPr>
            <w:tcW w:w="2268" w:type="dxa"/>
          </w:tcPr>
          <w:p w14:paraId="7DEFB1C7" w14:textId="77777777" w:rsidR="00DF7D9D" w:rsidRPr="00A07C3F" w:rsidRDefault="00DF7D9D" w:rsidP="004132C3">
            <w:pPr>
              <w:pStyle w:val="TAL"/>
              <w:rPr>
                <w:lang w:eastAsia="en-US"/>
              </w:rPr>
            </w:pPr>
            <w:r w:rsidRPr="00A07C3F">
              <w:rPr>
                <w:lang w:eastAsia="en-US"/>
              </w:rPr>
              <w:t>40 000 000</w:t>
            </w:r>
          </w:p>
        </w:tc>
        <w:tc>
          <w:tcPr>
            <w:tcW w:w="1843" w:type="dxa"/>
          </w:tcPr>
          <w:p w14:paraId="6F8415D4" w14:textId="77777777" w:rsidR="00DF7D9D" w:rsidRPr="00A07C3F" w:rsidRDefault="00DF7D9D" w:rsidP="004132C3">
            <w:pPr>
              <w:pStyle w:val="TAL"/>
              <w:rPr>
                <w:lang w:eastAsia="en-US"/>
              </w:rPr>
            </w:pPr>
            <w:r w:rsidRPr="00A07C3F">
              <w:rPr>
                <w:lang w:eastAsia="en-US"/>
              </w:rPr>
              <w:t>69 500 000</w:t>
            </w:r>
          </w:p>
        </w:tc>
      </w:tr>
      <w:tr w:rsidR="00A07C3F" w:rsidRPr="00A07C3F" w14:paraId="0C44D4E9" w14:textId="77777777" w:rsidTr="004132C3">
        <w:tc>
          <w:tcPr>
            <w:tcW w:w="1668" w:type="dxa"/>
          </w:tcPr>
          <w:p w14:paraId="591D6E82" w14:textId="77777777" w:rsidR="00DF7D9D" w:rsidRPr="00A07C3F" w:rsidRDefault="00DF7D9D" w:rsidP="004132C3">
            <w:pPr>
              <w:pStyle w:val="TAL"/>
              <w:rPr>
                <w:lang w:eastAsia="zh-CN"/>
              </w:rPr>
            </w:pPr>
            <w:r w:rsidRPr="00A07C3F">
              <w:rPr>
                <w:lang w:eastAsia="zh-CN"/>
              </w:rPr>
              <w:t>DL Category 25</w:t>
            </w:r>
          </w:p>
        </w:tc>
        <w:tc>
          <w:tcPr>
            <w:tcW w:w="1701" w:type="dxa"/>
          </w:tcPr>
          <w:p w14:paraId="59255A93" w14:textId="77777777" w:rsidR="00DF7D9D" w:rsidRPr="00A07C3F" w:rsidRDefault="00DF7D9D" w:rsidP="004132C3">
            <w:pPr>
              <w:pStyle w:val="TAL"/>
              <w:rPr>
                <w:lang w:eastAsia="zh-CN"/>
              </w:rPr>
            </w:pPr>
            <w:r w:rsidRPr="00A07C3F">
              <w:rPr>
                <w:lang w:eastAsia="zh-CN"/>
              </w:rPr>
              <w:t>UL Category 20</w:t>
            </w:r>
          </w:p>
        </w:tc>
        <w:tc>
          <w:tcPr>
            <w:tcW w:w="2268" w:type="dxa"/>
          </w:tcPr>
          <w:p w14:paraId="0910A215" w14:textId="77777777" w:rsidR="00DF7D9D" w:rsidRPr="00A07C3F" w:rsidRDefault="00DF7D9D" w:rsidP="004132C3">
            <w:pPr>
              <w:pStyle w:val="TAL"/>
              <w:rPr>
                <w:lang w:eastAsia="en-US"/>
              </w:rPr>
            </w:pPr>
            <w:r w:rsidRPr="00A07C3F">
              <w:rPr>
                <w:lang w:eastAsia="en-US"/>
              </w:rPr>
              <w:t>34 100 000</w:t>
            </w:r>
          </w:p>
        </w:tc>
        <w:tc>
          <w:tcPr>
            <w:tcW w:w="1843" w:type="dxa"/>
          </w:tcPr>
          <w:p w14:paraId="5E26A996" w14:textId="77777777" w:rsidR="00DF7D9D" w:rsidRPr="00A07C3F" w:rsidRDefault="00DF7D9D" w:rsidP="004132C3">
            <w:pPr>
              <w:pStyle w:val="TAL"/>
              <w:rPr>
                <w:lang w:eastAsia="en-US"/>
              </w:rPr>
            </w:pPr>
            <w:r w:rsidRPr="00A07C3F">
              <w:rPr>
                <w:lang w:eastAsia="en-US"/>
              </w:rPr>
              <w:t>58 900 000</w:t>
            </w:r>
          </w:p>
        </w:tc>
      </w:tr>
      <w:tr w:rsidR="00A07C3F" w:rsidRPr="00A07C3F" w14:paraId="50DC2244" w14:textId="77777777" w:rsidTr="004132C3">
        <w:tc>
          <w:tcPr>
            <w:tcW w:w="1668" w:type="dxa"/>
          </w:tcPr>
          <w:p w14:paraId="47A893F5" w14:textId="77777777" w:rsidR="00DF7D9D" w:rsidRPr="00A07C3F" w:rsidRDefault="00DF7D9D" w:rsidP="004132C3">
            <w:pPr>
              <w:pStyle w:val="TAL"/>
              <w:rPr>
                <w:lang w:eastAsia="zh-CN"/>
              </w:rPr>
            </w:pPr>
            <w:r w:rsidRPr="00A07C3F">
              <w:rPr>
                <w:lang w:eastAsia="zh-CN"/>
              </w:rPr>
              <w:t>DL Category 25</w:t>
            </w:r>
          </w:p>
        </w:tc>
        <w:tc>
          <w:tcPr>
            <w:tcW w:w="1701" w:type="dxa"/>
          </w:tcPr>
          <w:p w14:paraId="29410961" w14:textId="77777777" w:rsidR="00DF7D9D" w:rsidRPr="00A07C3F" w:rsidRDefault="00DF7D9D" w:rsidP="004132C3">
            <w:pPr>
              <w:pStyle w:val="TAL"/>
              <w:rPr>
                <w:lang w:eastAsia="zh-CN"/>
              </w:rPr>
            </w:pPr>
            <w:r w:rsidRPr="00A07C3F">
              <w:rPr>
                <w:lang w:eastAsia="zh-CN"/>
              </w:rPr>
              <w:t>UL Category 22</w:t>
            </w:r>
          </w:p>
        </w:tc>
        <w:tc>
          <w:tcPr>
            <w:tcW w:w="2268" w:type="dxa"/>
          </w:tcPr>
          <w:p w14:paraId="3F118CE1" w14:textId="77777777" w:rsidR="00DF7D9D" w:rsidRPr="00A07C3F" w:rsidRDefault="00DF7D9D" w:rsidP="004132C3">
            <w:pPr>
              <w:pStyle w:val="TAL"/>
              <w:rPr>
                <w:lang w:eastAsia="en-US"/>
              </w:rPr>
            </w:pPr>
            <w:r w:rsidRPr="00A07C3F">
              <w:rPr>
                <w:lang w:eastAsia="en-US"/>
              </w:rPr>
              <w:t>30 500 000</w:t>
            </w:r>
          </w:p>
        </w:tc>
        <w:tc>
          <w:tcPr>
            <w:tcW w:w="1843" w:type="dxa"/>
          </w:tcPr>
          <w:p w14:paraId="1F5667E3" w14:textId="77777777" w:rsidR="00DF7D9D" w:rsidRPr="00A07C3F" w:rsidRDefault="00DF7D9D" w:rsidP="004132C3">
            <w:pPr>
              <w:pStyle w:val="TAL"/>
              <w:rPr>
                <w:lang w:eastAsia="en-US"/>
              </w:rPr>
            </w:pPr>
            <w:r w:rsidRPr="00A07C3F">
              <w:rPr>
                <w:lang w:eastAsia="en-US"/>
              </w:rPr>
              <w:t>51 000 000</w:t>
            </w:r>
          </w:p>
        </w:tc>
      </w:tr>
      <w:tr w:rsidR="00A07C3F" w:rsidRPr="00A07C3F" w14:paraId="4806EFF6" w14:textId="77777777" w:rsidTr="004132C3">
        <w:tc>
          <w:tcPr>
            <w:tcW w:w="1668" w:type="dxa"/>
          </w:tcPr>
          <w:p w14:paraId="281B6A63" w14:textId="77777777" w:rsidR="00DF7D9D" w:rsidRPr="00A07C3F" w:rsidRDefault="00DF7D9D" w:rsidP="004132C3">
            <w:pPr>
              <w:pStyle w:val="TAL"/>
              <w:rPr>
                <w:lang w:eastAsia="zh-CN"/>
              </w:rPr>
            </w:pPr>
            <w:r w:rsidRPr="00A07C3F">
              <w:rPr>
                <w:lang w:eastAsia="zh-CN"/>
              </w:rPr>
              <w:t>DL Category 25</w:t>
            </w:r>
          </w:p>
        </w:tc>
        <w:tc>
          <w:tcPr>
            <w:tcW w:w="1701" w:type="dxa"/>
          </w:tcPr>
          <w:p w14:paraId="3ECD3015" w14:textId="77777777" w:rsidR="00DF7D9D" w:rsidRPr="00A07C3F" w:rsidRDefault="00DF7D9D" w:rsidP="004132C3">
            <w:pPr>
              <w:pStyle w:val="TAL"/>
              <w:rPr>
                <w:lang w:eastAsia="zh-CN"/>
              </w:rPr>
            </w:pPr>
            <w:r w:rsidRPr="00A07C3F">
              <w:rPr>
                <w:lang w:eastAsia="zh-CN"/>
              </w:rPr>
              <w:t>UL Category 23</w:t>
            </w:r>
          </w:p>
        </w:tc>
        <w:tc>
          <w:tcPr>
            <w:tcW w:w="2268" w:type="dxa"/>
          </w:tcPr>
          <w:p w14:paraId="60BA607B" w14:textId="77777777" w:rsidR="00DF7D9D" w:rsidRPr="00A07C3F" w:rsidRDefault="00DF7D9D" w:rsidP="004132C3">
            <w:pPr>
              <w:pStyle w:val="TAL"/>
              <w:rPr>
                <w:lang w:eastAsia="en-US"/>
              </w:rPr>
            </w:pPr>
            <w:r w:rsidRPr="00A07C3F">
              <w:rPr>
                <w:lang w:eastAsia="en-US"/>
              </w:rPr>
              <w:t>33 400 000</w:t>
            </w:r>
          </w:p>
        </w:tc>
        <w:tc>
          <w:tcPr>
            <w:tcW w:w="1843" w:type="dxa"/>
          </w:tcPr>
          <w:p w14:paraId="69143A21" w14:textId="77777777" w:rsidR="00DF7D9D" w:rsidRPr="00A07C3F" w:rsidRDefault="00DF7D9D" w:rsidP="004132C3">
            <w:pPr>
              <w:pStyle w:val="TAL"/>
              <w:rPr>
                <w:lang w:eastAsia="en-US"/>
              </w:rPr>
            </w:pPr>
            <w:r w:rsidRPr="00A07C3F">
              <w:rPr>
                <w:lang w:eastAsia="en-US"/>
              </w:rPr>
              <w:t>54 300 000</w:t>
            </w:r>
          </w:p>
        </w:tc>
      </w:tr>
      <w:tr w:rsidR="00A07C3F" w:rsidRPr="00A07C3F" w14:paraId="216241B5" w14:textId="77777777" w:rsidTr="004132C3">
        <w:tc>
          <w:tcPr>
            <w:tcW w:w="1668" w:type="dxa"/>
          </w:tcPr>
          <w:p w14:paraId="4D308064" w14:textId="77777777" w:rsidR="00DF7D9D" w:rsidRPr="00A07C3F" w:rsidRDefault="00DF7D9D" w:rsidP="004132C3">
            <w:pPr>
              <w:pStyle w:val="TAL"/>
              <w:rPr>
                <w:lang w:eastAsia="zh-CN"/>
              </w:rPr>
            </w:pPr>
            <w:r w:rsidRPr="00A07C3F">
              <w:rPr>
                <w:lang w:eastAsia="zh-CN"/>
              </w:rPr>
              <w:t>DL Category 25</w:t>
            </w:r>
          </w:p>
        </w:tc>
        <w:tc>
          <w:tcPr>
            <w:tcW w:w="1701" w:type="dxa"/>
          </w:tcPr>
          <w:p w14:paraId="58BA55DE" w14:textId="77777777" w:rsidR="00DF7D9D" w:rsidRPr="00A07C3F" w:rsidRDefault="00DF7D9D" w:rsidP="004132C3">
            <w:pPr>
              <w:pStyle w:val="TAL"/>
              <w:rPr>
                <w:lang w:eastAsia="zh-CN"/>
              </w:rPr>
            </w:pPr>
            <w:r w:rsidRPr="00A07C3F">
              <w:rPr>
                <w:lang w:eastAsia="zh-CN"/>
              </w:rPr>
              <w:t>UL Category 24</w:t>
            </w:r>
          </w:p>
        </w:tc>
        <w:tc>
          <w:tcPr>
            <w:tcW w:w="2268" w:type="dxa"/>
          </w:tcPr>
          <w:p w14:paraId="7F7D01CF" w14:textId="77777777" w:rsidR="00DF7D9D" w:rsidRPr="00A07C3F" w:rsidRDefault="00DF7D9D" w:rsidP="004132C3">
            <w:pPr>
              <w:pStyle w:val="TAL"/>
              <w:rPr>
                <w:lang w:eastAsia="en-US"/>
              </w:rPr>
            </w:pPr>
            <w:r w:rsidRPr="00A07C3F">
              <w:rPr>
                <w:lang w:eastAsia="en-US"/>
              </w:rPr>
              <w:t>35 300 000</w:t>
            </w:r>
          </w:p>
        </w:tc>
        <w:tc>
          <w:tcPr>
            <w:tcW w:w="1843" w:type="dxa"/>
          </w:tcPr>
          <w:p w14:paraId="79BB4C12" w14:textId="77777777" w:rsidR="00DF7D9D" w:rsidRPr="00A07C3F" w:rsidRDefault="00DF7D9D" w:rsidP="004132C3">
            <w:pPr>
              <w:pStyle w:val="TAL"/>
              <w:rPr>
                <w:lang w:eastAsia="en-US"/>
              </w:rPr>
            </w:pPr>
            <w:r w:rsidRPr="00A07C3F">
              <w:rPr>
                <w:lang w:eastAsia="en-US"/>
              </w:rPr>
              <w:t>59 900 000</w:t>
            </w:r>
          </w:p>
        </w:tc>
      </w:tr>
      <w:tr w:rsidR="00A07C3F" w:rsidRPr="00A07C3F" w14:paraId="0B75C08E" w14:textId="77777777" w:rsidTr="004132C3">
        <w:tc>
          <w:tcPr>
            <w:tcW w:w="1668" w:type="dxa"/>
          </w:tcPr>
          <w:p w14:paraId="517F7746" w14:textId="77777777" w:rsidR="00DF7D9D" w:rsidRPr="00A07C3F" w:rsidRDefault="00DF7D9D" w:rsidP="004132C3">
            <w:pPr>
              <w:pStyle w:val="TAL"/>
              <w:rPr>
                <w:lang w:eastAsia="zh-CN"/>
              </w:rPr>
            </w:pPr>
            <w:r w:rsidRPr="00A07C3F">
              <w:rPr>
                <w:lang w:eastAsia="zh-CN"/>
              </w:rPr>
              <w:t>DL Category 25</w:t>
            </w:r>
          </w:p>
        </w:tc>
        <w:tc>
          <w:tcPr>
            <w:tcW w:w="1701" w:type="dxa"/>
          </w:tcPr>
          <w:p w14:paraId="220F8CF3" w14:textId="77777777" w:rsidR="00DF7D9D" w:rsidRPr="00A07C3F" w:rsidRDefault="00DF7D9D" w:rsidP="004132C3">
            <w:pPr>
              <w:pStyle w:val="TAL"/>
              <w:rPr>
                <w:lang w:eastAsia="zh-CN"/>
              </w:rPr>
            </w:pPr>
            <w:r w:rsidRPr="00A07C3F">
              <w:rPr>
                <w:lang w:eastAsia="zh-CN"/>
              </w:rPr>
              <w:t>UL Category 25</w:t>
            </w:r>
          </w:p>
        </w:tc>
        <w:tc>
          <w:tcPr>
            <w:tcW w:w="2268" w:type="dxa"/>
          </w:tcPr>
          <w:p w14:paraId="499F1BEC" w14:textId="77777777" w:rsidR="00DF7D9D" w:rsidRPr="00A07C3F" w:rsidRDefault="00DF7D9D" w:rsidP="004132C3">
            <w:pPr>
              <w:pStyle w:val="TAL"/>
              <w:rPr>
                <w:lang w:eastAsia="en-US"/>
              </w:rPr>
            </w:pPr>
            <w:r w:rsidRPr="00A07C3F">
              <w:rPr>
                <w:lang w:eastAsia="en-US"/>
              </w:rPr>
              <w:t>38 000 000</w:t>
            </w:r>
          </w:p>
        </w:tc>
        <w:tc>
          <w:tcPr>
            <w:tcW w:w="1843" w:type="dxa"/>
          </w:tcPr>
          <w:p w14:paraId="77FEF7CF" w14:textId="77777777" w:rsidR="00DF7D9D" w:rsidRPr="00A07C3F" w:rsidRDefault="00DF7D9D" w:rsidP="004132C3">
            <w:pPr>
              <w:pStyle w:val="TAL"/>
              <w:rPr>
                <w:lang w:eastAsia="en-US"/>
              </w:rPr>
            </w:pPr>
            <w:r w:rsidRPr="00A07C3F">
              <w:rPr>
                <w:lang w:eastAsia="en-US"/>
              </w:rPr>
              <w:t>62 900 000</w:t>
            </w:r>
          </w:p>
        </w:tc>
      </w:tr>
      <w:tr w:rsidR="00A07C3F" w:rsidRPr="00A07C3F" w14:paraId="771A15B0" w14:textId="77777777" w:rsidTr="004132C3">
        <w:tc>
          <w:tcPr>
            <w:tcW w:w="1668" w:type="dxa"/>
          </w:tcPr>
          <w:p w14:paraId="3F68C0E8" w14:textId="77777777" w:rsidR="00DF7D9D" w:rsidRPr="00A07C3F" w:rsidRDefault="00DF7D9D" w:rsidP="004132C3">
            <w:pPr>
              <w:pStyle w:val="TAL"/>
              <w:rPr>
                <w:lang w:eastAsia="zh-CN"/>
              </w:rPr>
            </w:pPr>
            <w:r w:rsidRPr="00A07C3F">
              <w:rPr>
                <w:lang w:eastAsia="zh-CN"/>
              </w:rPr>
              <w:t>DL Category 25</w:t>
            </w:r>
          </w:p>
        </w:tc>
        <w:tc>
          <w:tcPr>
            <w:tcW w:w="1701" w:type="dxa"/>
          </w:tcPr>
          <w:p w14:paraId="30BD5C66" w14:textId="77777777" w:rsidR="00DF7D9D" w:rsidRPr="00A07C3F" w:rsidRDefault="00DF7D9D" w:rsidP="004132C3">
            <w:pPr>
              <w:pStyle w:val="TAL"/>
              <w:rPr>
                <w:lang w:eastAsia="zh-CN"/>
              </w:rPr>
            </w:pPr>
            <w:r w:rsidRPr="00A07C3F">
              <w:rPr>
                <w:lang w:eastAsia="zh-CN"/>
              </w:rPr>
              <w:t>UL Category 26</w:t>
            </w:r>
          </w:p>
        </w:tc>
        <w:tc>
          <w:tcPr>
            <w:tcW w:w="2268" w:type="dxa"/>
          </w:tcPr>
          <w:p w14:paraId="6B8E7FE8" w14:textId="77777777" w:rsidR="00DF7D9D" w:rsidRPr="00A07C3F" w:rsidRDefault="00DF7D9D" w:rsidP="004132C3">
            <w:pPr>
              <w:pStyle w:val="TAL"/>
              <w:rPr>
                <w:lang w:eastAsia="en-US"/>
              </w:rPr>
            </w:pPr>
            <w:r w:rsidRPr="00A07C3F">
              <w:rPr>
                <w:lang w:eastAsia="en-US"/>
              </w:rPr>
              <w:t>41 000 000</w:t>
            </w:r>
          </w:p>
        </w:tc>
        <w:tc>
          <w:tcPr>
            <w:tcW w:w="1843" w:type="dxa"/>
          </w:tcPr>
          <w:p w14:paraId="54CDD2BA" w14:textId="77777777" w:rsidR="00DF7D9D" w:rsidRPr="00A07C3F" w:rsidRDefault="00DF7D9D" w:rsidP="004132C3">
            <w:pPr>
              <w:pStyle w:val="TAL"/>
              <w:rPr>
                <w:lang w:eastAsia="en-US"/>
              </w:rPr>
            </w:pPr>
            <w:r w:rsidRPr="00A07C3F">
              <w:rPr>
                <w:lang w:eastAsia="en-US"/>
              </w:rPr>
              <w:t>70 500 000</w:t>
            </w:r>
          </w:p>
        </w:tc>
      </w:tr>
      <w:tr w:rsidR="00A07C3F" w:rsidRPr="00A07C3F" w14:paraId="3D609ECA" w14:textId="77777777" w:rsidTr="004132C3">
        <w:tc>
          <w:tcPr>
            <w:tcW w:w="1668" w:type="dxa"/>
          </w:tcPr>
          <w:p w14:paraId="3EBF0543" w14:textId="77777777" w:rsidR="00DF7D9D" w:rsidRPr="00A07C3F" w:rsidRDefault="00DF7D9D" w:rsidP="004132C3">
            <w:pPr>
              <w:pStyle w:val="TAL"/>
              <w:rPr>
                <w:lang w:eastAsia="zh-CN"/>
              </w:rPr>
            </w:pPr>
            <w:r w:rsidRPr="00A07C3F">
              <w:rPr>
                <w:lang w:eastAsia="zh-CN"/>
              </w:rPr>
              <w:t>DL Category 26</w:t>
            </w:r>
          </w:p>
        </w:tc>
        <w:tc>
          <w:tcPr>
            <w:tcW w:w="1701" w:type="dxa"/>
          </w:tcPr>
          <w:p w14:paraId="4139ACCA" w14:textId="77777777" w:rsidR="00DF7D9D" w:rsidRPr="00A07C3F" w:rsidRDefault="00DF7D9D" w:rsidP="004132C3">
            <w:pPr>
              <w:pStyle w:val="TAL"/>
              <w:rPr>
                <w:lang w:eastAsia="zh-CN"/>
              </w:rPr>
            </w:pPr>
            <w:r w:rsidRPr="00A07C3F">
              <w:rPr>
                <w:lang w:eastAsia="zh-CN"/>
              </w:rPr>
              <w:t>UL Category 20</w:t>
            </w:r>
          </w:p>
        </w:tc>
        <w:tc>
          <w:tcPr>
            <w:tcW w:w="2268" w:type="dxa"/>
          </w:tcPr>
          <w:p w14:paraId="5CA685DE" w14:textId="77777777" w:rsidR="00DF7D9D" w:rsidRPr="00A07C3F" w:rsidRDefault="00DF7D9D" w:rsidP="004132C3">
            <w:pPr>
              <w:pStyle w:val="TAL"/>
              <w:rPr>
                <w:lang w:eastAsia="en-US"/>
              </w:rPr>
            </w:pPr>
            <w:r w:rsidRPr="00A07C3F">
              <w:rPr>
                <w:lang w:eastAsia="en-US"/>
              </w:rPr>
              <w:t>37 000 000</w:t>
            </w:r>
          </w:p>
        </w:tc>
        <w:tc>
          <w:tcPr>
            <w:tcW w:w="1843" w:type="dxa"/>
          </w:tcPr>
          <w:p w14:paraId="7B6A703C" w14:textId="77777777" w:rsidR="00DF7D9D" w:rsidRPr="00A07C3F" w:rsidRDefault="00DF7D9D" w:rsidP="004132C3">
            <w:pPr>
              <w:pStyle w:val="TAL"/>
              <w:rPr>
                <w:lang w:eastAsia="en-US"/>
              </w:rPr>
            </w:pPr>
            <w:r w:rsidRPr="00A07C3F">
              <w:rPr>
                <w:lang w:eastAsia="en-US"/>
              </w:rPr>
              <w:t>66 600 000</w:t>
            </w:r>
          </w:p>
        </w:tc>
      </w:tr>
      <w:tr w:rsidR="00A07C3F" w:rsidRPr="00A07C3F" w14:paraId="0A8DFD00" w14:textId="77777777" w:rsidTr="004132C3">
        <w:tc>
          <w:tcPr>
            <w:tcW w:w="1668" w:type="dxa"/>
          </w:tcPr>
          <w:p w14:paraId="3EB881ED" w14:textId="77777777" w:rsidR="00DF7D9D" w:rsidRPr="00A07C3F" w:rsidRDefault="00DF7D9D" w:rsidP="004132C3">
            <w:pPr>
              <w:pStyle w:val="TAL"/>
              <w:rPr>
                <w:lang w:eastAsia="zh-CN"/>
              </w:rPr>
            </w:pPr>
            <w:r w:rsidRPr="00A07C3F">
              <w:rPr>
                <w:lang w:eastAsia="zh-CN"/>
              </w:rPr>
              <w:t>DL Category 26</w:t>
            </w:r>
          </w:p>
        </w:tc>
        <w:tc>
          <w:tcPr>
            <w:tcW w:w="1701" w:type="dxa"/>
          </w:tcPr>
          <w:p w14:paraId="475D3312" w14:textId="77777777" w:rsidR="00DF7D9D" w:rsidRPr="00A07C3F" w:rsidRDefault="00DF7D9D" w:rsidP="004132C3">
            <w:pPr>
              <w:pStyle w:val="TAL"/>
              <w:rPr>
                <w:lang w:eastAsia="zh-CN"/>
              </w:rPr>
            </w:pPr>
            <w:r w:rsidRPr="00A07C3F">
              <w:rPr>
                <w:lang w:eastAsia="zh-CN"/>
              </w:rPr>
              <w:t>UL Category 22</w:t>
            </w:r>
          </w:p>
        </w:tc>
        <w:tc>
          <w:tcPr>
            <w:tcW w:w="2268" w:type="dxa"/>
          </w:tcPr>
          <w:p w14:paraId="5D7D0870" w14:textId="77777777" w:rsidR="00DF7D9D" w:rsidRPr="00A07C3F" w:rsidRDefault="00DF7D9D" w:rsidP="004132C3">
            <w:pPr>
              <w:pStyle w:val="TAL"/>
              <w:rPr>
                <w:lang w:eastAsia="en-US"/>
              </w:rPr>
            </w:pPr>
            <w:r w:rsidRPr="00A07C3F">
              <w:rPr>
                <w:lang w:eastAsia="en-US"/>
              </w:rPr>
              <w:t>31 500 000</w:t>
            </w:r>
          </w:p>
        </w:tc>
        <w:tc>
          <w:tcPr>
            <w:tcW w:w="1843" w:type="dxa"/>
          </w:tcPr>
          <w:p w14:paraId="20B994CB" w14:textId="77777777" w:rsidR="00DF7D9D" w:rsidRPr="00A07C3F" w:rsidRDefault="00DF7D9D" w:rsidP="004132C3">
            <w:pPr>
              <w:pStyle w:val="TAL"/>
              <w:rPr>
                <w:lang w:eastAsia="en-US"/>
              </w:rPr>
            </w:pPr>
            <w:r w:rsidRPr="00A07C3F">
              <w:rPr>
                <w:lang w:eastAsia="en-US"/>
              </w:rPr>
              <w:t>52 000 000</w:t>
            </w:r>
          </w:p>
        </w:tc>
      </w:tr>
      <w:tr w:rsidR="00A07C3F" w:rsidRPr="00A07C3F" w14:paraId="08BD1498" w14:textId="77777777" w:rsidTr="004132C3">
        <w:tc>
          <w:tcPr>
            <w:tcW w:w="1668" w:type="dxa"/>
          </w:tcPr>
          <w:p w14:paraId="042FA6E5" w14:textId="77777777" w:rsidR="00DF7D9D" w:rsidRPr="00A07C3F" w:rsidRDefault="00DF7D9D" w:rsidP="004132C3">
            <w:pPr>
              <w:pStyle w:val="TAL"/>
              <w:rPr>
                <w:lang w:eastAsia="zh-CN"/>
              </w:rPr>
            </w:pPr>
            <w:r w:rsidRPr="00A07C3F">
              <w:rPr>
                <w:lang w:eastAsia="zh-CN"/>
              </w:rPr>
              <w:t>DL Category 26</w:t>
            </w:r>
          </w:p>
        </w:tc>
        <w:tc>
          <w:tcPr>
            <w:tcW w:w="1701" w:type="dxa"/>
          </w:tcPr>
          <w:p w14:paraId="33225404" w14:textId="77777777" w:rsidR="00DF7D9D" w:rsidRPr="00A07C3F" w:rsidRDefault="00DF7D9D" w:rsidP="004132C3">
            <w:pPr>
              <w:pStyle w:val="TAL"/>
              <w:rPr>
                <w:lang w:eastAsia="zh-CN"/>
              </w:rPr>
            </w:pPr>
            <w:r w:rsidRPr="00A07C3F">
              <w:rPr>
                <w:lang w:eastAsia="zh-CN"/>
              </w:rPr>
              <w:t>UL Category 23</w:t>
            </w:r>
          </w:p>
        </w:tc>
        <w:tc>
          <w:tcPr>
            <w:tcW w:w="2268" w:type="dxa"/>
          </w:tcPr>
          <w:p w14:paraId="46FDF977" w14:textId="77777777" w:rsidR="00DF7D9D" w:rsidRPr="00A07C3F" w:rsidRDefault="00DF7D9D" w:rsidP="004132C3">
            <w:pPr>
              <w:pStyle w:val="TAL"/>
              <w:rPr>
                <w:lang w:eastAsia="en-US"/>
              </w:rPr>
            </w:pPr>
            <w:r w:rsidRPr="00A07C3F">
              <w:rPr>
                <w:lang w:eastAsia="en-US"/>
              </w:rPr>
              <w:t>34 400 000</w:t>
            </w:r>
          </w:p>
        </w:tc>
        <w:tc>
          <w:tcPr>
            <w:tcW w:w="1843" w:type="dxa"/>
          </w:tcPr>
          <w:p w14:paraId="1858262C" w14:textId="77777777" w:rsidR="00DF7D9D" w:rsidRPr="00A07C3F" w:rsidRDefault="00DF7D9D" w:rsidP="004132C3">
            <w:pPr>
              <w:pStyle w:val="TAL"/>
              <w:rPr>
                <w:lang w:eastAsia="en-US"/>
              </w:rPr>
            </w:pPr>
            <w:r w:rsidRPr="00A07C3F">
              <w:rPr>
                <w:lang w:eastAsia="en-US"/>
              </w:rPr>
              <w:t>55 300 000</w:t>
            </w:r>
          </w:p>
        </w:tc>
      </w:tr>
      <w:tr w:rsidR="00A07C3F" w:rsidRPr="00A07C3F" w14:paraId="355C327B" w14:textId="77777777" w:rsidTr="004132C3">
        <w:tc>
          <w:tcPr>
            <w:tcW w:w="1668" w:type="dxa"/>
          </w:tcPr>
          <w:p w14:paraId="58CBBDF2" w14:textId="77777777" w:rsidR="00DF7D9D" w:rsidRPr="00A07C3F" w:rsidRDefault="00DF7D9D" w:rsidP="004132C3">
            <w:pPr>
              <w:pStyle w:val="TAL"/>
              <w:rPr>
                <w:lang w:eastAsia="zh-CN"/>
              </w:rPr>
            </w:pPr>
            <w:r w:rsidRPr="00A07C3F">
              <w:rPr>
                <w:lang w:eastAsia="zh-CN"/>
              </w:rPr>
              <w:t>DL Category 26</w:t>
            </w:r>
          </w:p>
        </w:tc>
        <w:tc>
          <w:tcPr>
            <w:tcW w:w="1701" w:type="dxa"/>
          </w:tcPr>
          <w:p w14:paraId="1B42C5A2" w14:textId="77777777" w:rsidR="00DF7D9D" w:rsidRPr="00A07C3F" w:rsidRDefault="00DF7D9D" w:rsidP="004132C3">
            <w:pPr>
              <w:pStyle w:val="TAL"/>
              <w:rPr>
                <w:lang w:eastAsia="zh-CN"/>
              </w:rPr>
            </w:pPr>
            <w:r w:rsidRPr="00A07C3F">
              <w:rPr>
                <w:lang w:eastAsia="zh-CN"/>
              </w:rPr>
              <w:t>UL Category 24</w:t>
            </w:r>
          </w:p>
        </w:tc>
        <w:tc>
          <w:tcPr>
            <w:tcW w:w="2268" w:type="dxa"/>
          </w:tcPr>
          <w:p w14:paraId="6BA48DB9" w14:textId="77777777" w:rsidR="00DF7D9D" w:rsidRPr="00A07C3F" w:rsidRDefault="00DF7D9D" w:rsidP="004132C3">
            <w:pPr>
              <w:pStyle w:val="TAL"/>
              <w:rPr>
                <w:lang w:eastAsia="en-US"/>
              </w:rPr>
            </w:pPr>
            <w:r w:rsidRPr="00A07C3F">
              <w:rPr>
                <w:lang w:eastAsia="en-US"/>
              </w:rPr>
              <w:t>36 300 000</w:t>
            </w:r>
          </w:p>
        </w:tc>
        <w:tc>
          <w:tcPr>
            <w:tcW w:w="1843" w:type="dxa"/>
          </w:tcPr>
          <w:p w14:paraId="22DDE30D" w14:textId="77777777" w:rsidR="00DF7D9D" w:rsidRPr="00A07C3F" w:rsidRDefault="00DF7D9D" w:rsidP="004132C3">
            <w:pPr>
              <w:pStyle w:val="TAL"/>
              <w:rPr>
                <w:lang w:eastAsia="en-US"/>
              </w:rPr>
            </w:pPr>
            <w:r w:rsidRPr="00A07C3F">
              <w:rPr>
                <w:lang w:eastAsia="en-US"/>
              </w:rPr>
              <w:t>60 900 000</w:t>
            </w:r>
          </w:p>
        </w:tc>
      </w:tr>
      <w:tr w:rsidR="00A07C3F" w:rsidRPr="00A07C3F" w14:paraId="0630AABA" w14:textId="77777777" w:rsidTr="004132C3">
        <w:tc>
          <w:tcPr>
            <w:tcW w:w="1668" w:type="dxa"/>
          </w:tcPr>
          <w:p w14:paraId="2D095A79" w14:textId="77777777" w:rsidR="00DF7D9D" w:rsidRPr="00A07C3F" w:rsidRDefault="00DF7D9D" w:rsidP="004132C3">
            <w:pPr>
              <w:pStyle w:val="TAL"/>
              <w:rPr>
                <w:lang w:eastAsia="zh-CN"/>
              </w:rPr>
            </w:pPr>
            <w:r w:rsidRPr="00A07C3F">
              <w:rPr>
                <w:lang w:eastAsia="zh-CN"/>
              </w:rPr>
              <w:t>DL Category 26</w:t>
            </w:r>
          </w:p>
        </w:tc>
        <w:tc>
          <w:tcPr>
            <w:tcW w:w="1701" w:type="dxa"/>
          </w:tcPr>
          <w:p w14:paraId="5AE099DD" w14:textId="77777777" w:rsidR="00DF7D9D" w:rsidRPr="00A07C3F" w:rsidRDefault="00DF7D9D" w:rsidP="004132C3">
            <w:pPr>
              <w:pStyle w:val="TAL"/>
              <w:rPr>
                <w:lang w:eastAsia="zh-CN"/>
              </w:rPr>
            </w:pPr>
            <w:r w:rsidRPr="00A07C3F">
              <w:rPr>
                <w:lang w:eastAsia="zh-CN"/>
              </w:rPr>
              <w:t>UL Category 25</w:t>
            </w:r>
          </w:p>
        </w:tc>
        <w:tc>
          <w:tcPr>
            <w:tcW w:w="2268" w:type="dxa"/>
          </w:tcPr>
          <w:p w14:paraId="757B9F2E" w14:textId="77777777" w:rsidR="00DF7D9D" w:rsidRPr="00A07C3F" w:rsidRDefault="00DF7D9D" w:rsidP="004132C3">
            <w:pPr>
              <w:pStyle w:val="TAL"/>
              <w:rPr>
                <w:lang w:eastAsia="en-US"/>
              </w:rPr>
            </w:pPr>
            <w:r w:rsidRPr="00A07C3F">
              <w:rPr>
                <w:lang w:eastAsia="en-US"/>
              </w:rPr>
              <w:t>39 000 000</w:t>
            </w:r>
          </w:p>
        </w:tc>
        <w:tc>
          <w:tcPr>
            <w:tcW w:w="1843" w:type="dxa"/>
          </w:tcPr>
          <w:p w14:paraId="22969722" w14:textId="77777777" w:rsidR="00DF7D9D" w:rsidRPr="00A07C3F" w:rsidRDefault="00DF7D9D" w:rsidP="004132C3">
            <w:pPr>
              <w:pStyle w:val="TAL"/>
              <w:rPr>
                <w:lang w:eastAsia="en-US"/>
              </w:rPr>
            </w:pPr>
            <w:r w:rsidRPr="00A07C3F">
              <w:rPr>
                <w:lang w:eastAsia="en-US"/>
              </w:rPr>
              <w:t>63 900 000</w:t>
            </w:r>
          </w:p>
        </w:tc>
      </w:tr>
      <w:tr w:rsidR="00A07C3F" w:rsidRPr="00A07C3F" w14:paraId="3FC7AE68" w14:textId="77777777" w:rsidTr="004132C3">
        <w:tc>
          <w:tcPr>
            <w:tcW w:w="1668" w:type="dxa"/>
          </w:tcPr>
          <w:p w14:paraId="14125DF7" w14:textId="77777777" w:rsidR="00DF7D9D" w:rsidRPr="00A07C3F" w:rsidRDefault="00DF7D9D" w:rsidP="004132C3">
            <w:pPr>
              <w:pStyle w:val="TAL"/>
              <w:rPr>
                <w:lang w:eastAsia="zh-CN"/>
              </w:rPr>
            </w:pPr>
            <w:r w:rsidRPr="00A07C3F">
              <w:rPr>
                <w:lang w:eastAsia="zh-CN"/>
              </w:rPr>
              <w:t>DL Category 26</w:t>
            </w:r>
          </w:p>
        </w:tc>
        <w:tc>
          <w:tcPr>
            <w:tcW w:w="1701" w:type="dxa"/>
          </w:tcPr>
          <w:p w14:paraId="1FAB8FA5" w14:textId="77777777" w:rsidR="00DF7D9D" w:rsidRPr="00A07C3F" w:rsidRDefault="00DF7D9D" w:rsidP="004132C3">
            <w:pPr>
              <w:pStyle w:val="TAL"/>
              <w:rPr>
                <w:lang w:eastAsia="zh-CN"/>
              </w:rPr>
            </w:pPr>
            <w:r w:rsidRPr="00A07C3F">
              <w:rPr>
                <w:lang w:eastAsia="zh-CN"/>
              </w:rPr>
              <w:t>UL Category 26</w:t>
            </w:r>
          </w:p>
        </w:tc>
        <w:tc>
          <w:tcPr>
            <w:tcW w:w="2268" w:type="dxa"/>
          </w:tcPr>
          <w:p w14:paraId="13B2684A" w14:textId="77777777" w:rsidR="00DF7D9D" w:rsidRPr="00A07C3F" w:rsidRDefault="00DF7D9D" w:rsidP="004132C3">
            <w:pPr>
              <w:pStyle w:val="TAL"/>
              <w:rPr>
                <w:lang w:eastAsia="en-US"/>
              </w:rPr>
            </w:pPr>
            <w:r w:rsidRPr="00A07C3F">
              <w:rPr>
                <w:lang w:eastAsia="en-US"/>
              </w:rPr>
              <w:t>42 000 000</w:t>
            </w:r>
          </w:p>
        </w:tc>
        <w:tc>
          <w:tcPr>
            <w:tcW w:w="1843" w:type="dxa"/>
          </w:tcPr>
          <w:p w14:paraId="3E578CF7" w14:textId="77777777" w:rsidR="00DF7D9D" w:rsidRPr="00A07C3F" w:rsidRDefault="00DF7D9D" w:rsidP="004132C3">
            <w:pPr>
              <w:pStyle w:val="TAL"/>
              <w:rPr>
                <w:lang w:eastAsia="en-US"/>
              </w:rPr>
            </w:pPr>
            <w:r w:rsidRPr="00A07C3F">
              <w:rPr>
                <w:lang w:eastAsia="en-US"/>
              </w:rPr>
              <w:t>71 500 000</w:t>
            </w:r>
          </w:p>
        </w:tc>
      </w:tr>
      <w:tr w:rsidR="00996EA2" w:rsidRPr="00A07C3F" w14:paraId="7C9868CB" w14:textId="77777777" w:rsidTr="005329D9">
        <w:tc>
          <w:tcPr>
            <w:tcW w:w="7480" w:type="dxa"/>
            <w:gridSpan w:val="4"/>
          </w:tcPr>
          <w:p w14:paraId="6A7A9AFA" w14:textId="77777777" w:rsidR="00996EA2" w:rsidRPr="00A07C3F" w:rsidRDefault="00996EA2" w:rsidP="005329D9">
            <w:pPr>
              <w:pStyle w:val="TAN"/>
              <w:rPr>
                <w:lang w:eastAsia="zh-CN"/>
              </w:rPr>
            </w:pPr>
            <w:r w:rsidRPr="00A07C3F">
              <w:t>NOTE 1:</w:t>
            </w:r>
            <w:r w:rsidRPr="00A07C3F">
              <w:tab/>
              <w:t xml:space="preserve">The UE supports </w:t>
            </w:r>
            <w:r w:rsidR="0051140F" w:rsidRPr="00A07C3F">
              <w:t>"</w:t>
            </w:r>
            <w:r w:rsidRPr="00A07C3F">
              <w:t>Total layer 2 buffer size</w:t>
            </w:r>
            <w:r w:rsidR="0051140F" w:rsidRPr="00A07C3F">
              <w:t>"</w:t>
            </w:r>
            <w:r w:rsidRPr="00A07C3F">
              <w:t xml:space="preserve"> of 40 000 </w:t>
            </w:r>
            <w:r w:rsidR="00CD48E4" w:rsidRPr="00A07C3F">
              <w:t>bytes</w:t>
            </w:r>
            <w:r w:rsidRPr="00A07C3F">
              <w:t xml:space="preserve"> if the UE indicates support of </w:t>
            </w:r>
            <w:r w:rsidR="00701B4F" w:rsidRPr="00A07C3F">
              <w:rPr>
                <w:i/>
              </w:rPr>
              <w:t>ce-PUSCH-NB-MaxTBS-r14</w:t>
            </w:r>
            <w:r w:rsidRPr="00A07C3F">
              <w:t xml:space="preserve">. Otherwise the UE supports 20 000 </w:t>
            </w:r>
            <w:r w:rsidR="00CD48E4" w:rsidRPr="00A07C3F">
              <w:t>bytes</w:t>
            </w:r>
            <w:r w:rsidRPr="00A07C3F">
              <w:t>.</w:t>
            </w:r>
          </w:p>
        </w:tc>
      </w:tr>
    </w:tbl>
    <w:p w14:paraId="7DF93D3C" w14:textId="77777777" w:rsidR="00BE5D2B" w:rsidRPr="00A07C3F" w:rsidRDefault="00BE5D2B" w:rsidP="00B96B72"/>
    <w:p w14:paraId="5DAF32FC" w14:textId="77777777" w:rsidR="00BE5D2B" w:rsidRPr="00A07C3F" w:rsidRDefault="00BE5D2B" w:rsidP="00B96B72">
      <w:pPr>
        <w:pStyle w:val="TH"/>
      </w:pPr>
      <w:r w:rsidRPr="00A07C3F">
        <w:t>Table 4.1</w:t>
      </w:r>
      <w:r w:rsidR="004F35F6" w:rsidRPr="00A07C3F">
        <w:t>A</w:t>
      </w:r>
      <w:r w:rsidRPr="00A07C3F">
        <w:t xml:space="preserve">-4: Maximum number of bits of a MCH transport block received within a TTI set by the field </w:t>
      </w:r>
      <w:r w:rsidRPr="00A07C3F">
        <w:rPr>
          <w:i/>
        </w:rPr>
        <w:t>ue-Category</w:t>
      </w:r>
      <w:r w:rsidRPr="00A07C3F">
        <w:rPr>
          <w:i/>
          <w:lang w:eastAsia="zh-CN"/>
        </w:rPr>
        <w:t>DL</w:t>
      </w:r>
      <w:r w:rsidRPr="00A07C3F">
        <w:rPr>
          <w:i/>
        </w:rPr>
        <w:t xml:space="preserve"> </w:t>
      </w:r>
      <w:r w:rsidRPr="00A07C3F">
        <w:t>for an MBMS capable UE</w:t>
      </w:r>
      <w:r w:rsidRPr="00A07C3F" w:rsidDel="003A5F5D">
        <w:t xml:space="preserve"> </w:t>
      </w:r>
      <w:r w:rsidR="0066619A" w:rsidRPr="00A07C3F">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07C3F" w:rsidRPr="00A07C3F" w14:paraId="240988EF" w14:textId="77777777" w:rsidTr="005E47CA">
        <w:tc>
          <w:tcPr>
            <w:tcW w:w="1668" w:type="dxa"/>
          </w:tcPr>
          <w:p w14:paraId="2543E80E" w14:textId="77777777" w:rsidR="00BE5D2B" w:rsidRPr="00A07C3F" w:rsidRDefault="00BE5D2B" w:rsidP="00B96B72">
            <w:pPr>
              <w:pStyle w:val="TAH"/>
              <w:rPr>
                <w:lang w:eastAsia="ja-JP"/>
              </w:rPr>
            </w:pPr>
            <w:r w:rsidRPr="00A07C3F">
              <w:rPr>
                <w:lang w:eastAsia="ja-JP"/>
              </w:rPr>
              <w:t xml:space="preserve">UE </w:t>
            </w:r>
            <w:r w:rsidRPr="00A07C3F">
              <w:rPr>
                <w:lang w:eastAsia="zh-CN"/>
              </w:rPr>
              <w:t xml:space="preserve">DL </w:t>
            </w:r>
            <w:r w:rsidRPr="00A07C3F">
              <w:rPr>
                <w:lang w:eastAsia="ja-JP"/>
              </w:rPr>
              <w:t>Category</w:t>
            </w:r>
          </w:p>
        </w:tc>
        <w:tc>
          <w:tcPr>
            <w:tcW w:w="1843" w:type="dxa"/>
          </w:tcPr>
          <w:p w14:paraId="392A3A40" w14:textId="77777777" w:rsidR="00BE5D2B" w:rsidRPr="00A07C3F" w:rsidRDefault="00BE5D2B" w:rsidP="00B96B72">
            <w:pPr>
              <w:pStyle w:val="TAH"/>
              <w:rPr>
                <w:lang w:eastAsia="ja-JP"/>
              </w:rPr>
            </w:pPr>
            <w:r w:rsidRPr="00A07C3F">
              <w:rPr>
                <w:lang w:eastAsia="ja-JP"/>
              </w:rPr>
              <w:t>Maximum number of bits of a MCH transport block received within a TTI</w:t>
            </w:r>
          </w:p>
        </w:tc>
      </w:tr>
      <w:tr w:rsidR="00A07C3F" w:rsidRPr="00A07C3F" w14:paraId="19FC32DE" w14:textId="77777777" w:rsidTr="009724E4">
        <w:tc>
          <w:tcPr>
            <w:tcW w:w="1668" w:type="dxa"/>
          </w:tcPr>
          <w:p w14:paraId="1CD710F1" w14:textId="77777777" w:rsidR="00587D47" w:rsidRPr="00A07C3F" w:rsidRDefault="00587D47" w:rsidP="009724E4">
            <w:pPr>
              <w:pStyle w:val="TAL"/>
              <w:rPr>
                <w:lang w:eastAsia="zh-CN"/>
              </w:rPr>
            </w:pPr>
            <w:r w:rsidRPr="00A07C3F">
              <w:rPr>
                <w:lang w:eastAsia="zh-CN"/>
              </w:rPr>
              <w:t xml:space="preserve">DL </w:t>
            </w:r>
            <w:r w:rsidRPr="00A07C3F">
              <w:t>Category M1</w:t>
            </w:r>
          </w:p>
        </w:tc>
        <w:tc>
          <w:tcPr>
            <w:tcW w:w="1843" w:type="dxa"/>
          </w:tcPr>
          <w:p w14:paraId="01B1B869" w14:textId="77777777" w:rsidR="00587D47" w:rsidRPr="00A07C3F" w:rsidRDefault="00587D47" w:rsidP="009724E4">
            <w:pPr>
              <w:pStyle w:val="TAL"/>
            </w:pPr>
            <w:r w:rsidRPr="00A07C3F">
              <w:t>NA</w:t>
            </w:r>
          </w:p>
        </w:tc>
      </w:tr>
      <w:tr w:rsidR="00A07C3F" w:rsidRPr="00A07C3F" w14:paraId="5DFB89E9" w14:textId="77777777" w:rsidTr="005329D9">
        <w:tc>
          <w:tcPr>
            <w:tcW w:w="1668" w:type="dxa"/>
          </w:tcPr>
          <w:p w14:paraId="7B383442" w14:textId="77777777" w:rsidR="00996EA2" w:rsidRPr="00A07C3F" w:rsidRDefault="00996EA2" w:rsidP="005329D9">
            <w:pPr>
              <w:pStyle w:val="TAL"/>
              <w:rPr>
                <w:lang w:eastAsia="zh-CN"/>
              </w:rPr>
            </w:pPr>
            <w:r w:rsidRPr="00A07C3F">
              <w:rPr>
                <w:lang w:eastAsia="zh-CN"/>
              </w:rPr>
              <w:t xml:space="preserve">DL </w:t>
            </w:r>
            <w:r w:rsidRPr="00A07C3F">
              <w:t>Category M2</w:t>
            </w:r>
          </w:p>
        </w:tc>
        <w:tc>
          <w:tcPr>
            <w:tcW w:w="1843" w:type="dxa"/>
          </w:tcPr>
          <w:p w14:paraId="3639AF01" w14:textId="77777777" w:rsidR="00996EA2" w:rsidRPr="00A07C3F" w:rsidRDefault="00996EA2" w:rsidP="005329D9">
            <w:pPr>
              <w:pStyle w:val="TAL"/>
            </w:pPr>
            <w:r w:rsidRPr="00A07C3F">
              <w:t>NA</w:t>
            </w:r>
          </w:p>
        </w:tc>
      </w:tr>
      <w:tr w:rsidR="00A07C3F" w:rsidRPr="00A07C3F" w14:paraId="61FCE279" w14:textId="77777777" w:rsidTr="005E47CA">
        <w:tc>
          <w:tcPr>
            <w:tcW w:w="1668" w:type="dxa"/>
          </w:tcPr>
          <w:p w14:paraId="15E6939A" w14:textId="77777777" w:rsidR="00BE5D2B" w:rsidRPr="00A07C3F" w:rsidRDefault="00BE5D2B" w:rsidP="00B96B72">
            <w:pPr>
              <w:pStyle w:val="TAL"/>
            </w:pPr>
            <w:r w:rsidRPr="00A07C3F">
              <w:rPr>
                <w:lang w:eastAsia="zh-CN"/>
              </w:rPr>
              <w:t xml:space="preserve">DL </w:t>
            </w:r>
            <w:r w:rsidRPr="00A07C3F">
              <w:t>Category 0</w:t>
            </w:r>
          </w:p>
        </w:tc>
        <w:tc>
          <w:tcPr>
            <w:tcW w:w="1843" w:type="dxa"/>
          </w:tcPr>
          <w:p w14:paraId="49B93A42" w14:textId="77777777" w:rsidR="00BE5D2B" w:rsidRPr="00A07C3F" w:rsidRDefault="00BE5D2B" w:rsidP="00B96B72">
            <w:pPr>
              <w:pStyle w:val="TAL"/>
            </w:pPr>
            <w:r w:rsidRPr="00A07C3F">
              <w:t>4584</w:t>
            </w:r>
          </w:p>
        </w:tc>
      </w:tr>
      <w:tr w:rsidR="00A07C3F" w:rsidRPr="00A07C3F" w14:paraId="0CF5952D" w14:textId="77777777" w:rsidTr="005329D9">
        <w:tc>
          <w:tcPr>
            <w:tcW w:w="1668" w:type="dxa"/>
          </w:tcPr>
          <w:p w14:paraId="3D891665" w14:textId="77777777" w:rsidR="00400CA7" w:rsidRPr="00A07C3F" w:rsidRDefault="00400CA7" w:rsidP="005329D9">
            <w:pPr>
              <w:pStyle w:val="TAL"/>
              <w:rPr>
                <w:lang w:eastAsia="zh-CN"/>
              </w:rPr>
            </w:pPr>
            <w:r w:rsidRPr="00A07C3F">
              <w:rPr>
                <w:lang w:eastAsia="zh-CN"/>
              </w:rPr>
              <w:t xml:space="preserve">DL </w:t>
            </w:r>
            <w:r w:rsidRPr="00A07C3F">
              <w:t>Category 1bis</w:t>
            </w:r>
          </w:p>
        </w:tc>
        <w:tc>
          <w:tcPr>
            <w:tcW w:w="1843" w:type="dxa"/>
          </w:tcPr>
          <w:p w14:paraId="4F2D03BF" w14:textId="77777777" w:rsidR="00400CA7" w:rsidRPr="00A07C3F" w:rsidRDefault="00400CA7" w:rsidP="005329D9">
            <w:pPr>
              <w:pStyle w:val="TAL"/>
            </w:pPr>
            <w:r w:rsidRPr="00A07C3F">
              <w:t>10296</w:t>
            </w:r>
          </w:p>
        </w:tc>
      </w:tr>
      <w:tr w:rsidR="00A07C3F" w:rsidRPr="00A07C3F" w14:paraId="61210A1D" w14:textId="77777777" w:rsidTr="00D0270E">
        <w:tc>
          <w:tcPr>
            <w:tcW w:w="1668" w:type="dxa"/>
          </w:tcPr>
          <w:p w14:paraId="44688A35" w14:textId="77777777" w:rsidR="0006189B" w:rsidRPr="00A07C3F" w:rsidRDefault="0006189B" w:rsidP="00D0270E">
            <w:pPr>
              <w:pStyle w:val="TAL"/>
              <w:rPr>
                <w:lang w:eastAsia="zh-CN"/>
              </w:rPr>
            </w:pPr>
            <w:r w:rsidRPr="00A07C3F">
              <w:t>DL Category 4</w:t>
            </w:r>
          </w:p>
        </w:tc>
        <w:tc>
          <w:tcPr>
            <w:tcW w:w="1843" w:type="dxa"/>
          </w:tcPr>
          <w:p w14:paraId="798AE932" w14:textId="77777777" w:rsidR="0006189B" w:rsidRPr="00A07C3F" w:rsidRDefault="0006189B" w:rsidP="00D0270E">
            <w:pPr>
              <w:pStyle w:val="TAL"/>
            </w:pPr>
            <w:r w:rsidRPr="00A07C3F">
              <w:t>75376</w:t>
            </w:r>
          </w:p>
        </w:tc>
      </w:tr>
      <w:tr w:rsidR="00A07C3F" w:rsidRPr="00A07C3F" w14:paraId="33059BE3" w14:textId="77777777" w:rsidTr="005E47CA">
        <w:tc>
          <w:tcPr>
            <w:tcW w:w="1668" w:type="dxa"/>
          </w:tcPr>
          <w:p w14:paraId="4B8DEA8D" w14:textId="77777777" w:rsidR="00BE5D2B" w:rsidRPr="00A07C3F" w:rsidRDefault="00BE5D2B" w:rsidP="00B96B72">
            <w:pPr>
              <w:pStyle w:val="TAL"/>
              <w:rPr>
                <w:lang w:eastAsia="zh-CN"/>
              </w:rPr>
            </w:pPr>
            <w:r w:rsidRPr="00A07C3F">
              <w:rPr>
                <w:lang w:eastAsia="zh-CN"/>
              </w:rPr>
              <w:t xml:space="preserve">DL </w:t>
            </w:r>
            <w:r w:rsidRPr="00A07C3F">
              <w:t>Category 6</w:t>
            </w:r>
          </w:p>
        </w:tc>
        <w:tc>
          <w:tcPr>
            <w:tcW w:w="1843" w:type="dxa"/>
          </w:tcPr>
          <w:p w14:paraId="1E6C1245" w14:textId="77777777" w:rsidR="00BE5D2B" w:rsidRPr="00A07C3F" w:rsidRDefault="00BE5D2B" w:rsidP="00B96B72">
            <w:pPr>
              <w:pStyle w:val="TAL"/>
            </w:pPr>
            <w:r w:rsidRPr="00A07C3F">
              <w:t>75376</w:t>
            </w:r>
          </w:p>
        </w:tc>
      </w:tr>
      <w:tr w:rsidR="00A07C3F" w:rsidRPr="00A07C3F" w14:paraId="671D6E42" w14:textId="77777777" w:rsidTr="005E47CA">
        <w:tc>
          <w:tcPr>
            <w:tcW w:w="1668" w:type="dxa"/>
          </w:tcPr>
          <w:p w14:paraId="793A1D7E" w14:textId="77777777" w:rsidR="00BE5D2B" w:rsidRPr="00A07C3F" w:rsidRDefault="00BE5D2B" w:rsidP="00B96B72">
            <w:pPr>
              <w:pStyle w:val="TAL"/>
              <w:rPr>
                <w:lang w:eastAsia="zh-CN"/>
              </w:rPr>
            </w:pPr>
            <w:r w:rsidRPr="00A07C3F">
              <w:rPr>
                <w:lang w:eastAsia="zh-CN"/>
              </w:rPr>
              <w:t xml:space="preserve">DL </w:t>
            </w:r>
            <w:r w:rsidRPr="00A07C3F">
              <w:t>Category 7</w:t>
            </w:r>
          </w:p>
        </w:tc>
        <w:tc>
          <w:tcPr>
            <w:tcW w:w="1843" w:type="dxa"/>
          </w:tcPr>
          <w:p w14:paraId="458A564C" w14:textId="77777777" w:rsidR="00BE5D2B" w:rsidRPr="00A07C3F" w:rsidRDefault="00BE5D2B" w:rsidP="00B96B72">
            <w:pPr>
              <w:pStyle w:val="TAL"/>
            </w:pPr>
            <w:r w:rsidRPr="00A07C3F">
              <w:t>75376</w:t>
            </w:r>
          </w:p>
        </w:tc>
      </w:tr>
      <w:tr w:rsidR="00A07C3F" w:rsidRPr="00A07C3F" w14:paraId="4184593C" w14:textId="77777777" w:rsidTr="005E47CA">
        <w:tc>
          <w:tcPr>
            <w:tcW w:w="1668" w:type="dxa"/>
          </w:tcPr>
          <w:p w14:paraId="6F1BD335" w14:textId="77777777" w:rsidR="00BE5D2B" w:rsidRPr="00A07C3F" w:rsidRDefault="00BE5D2B" w:rsidP="00B96B72">
            <w:pPr>
              <w:pStyle w:val="TAL"/>
              <w:rPr>
                <w:lang w:eastAsia="zh-CN"/>
              </w:rPr>
            </w:pPr>
            <w:r w:rsidRPr="00A07C3F">
              <w:rPr>
                <w:lang w:eastAsia="zh-CN"/>
              </w:rPr>
              <w:t xml:space="preserve">DL </w:t>
            </w:r>
            <w:r w:rsidRPr="00A07C3F">
              <w:t>Category 9</w:t>
            </w:r>
          </w:p>
        </w:tc>
        <w:tc>
          <w:tcPr>
            <w:tcW w:w="1843" w:type="dxa"/>
          </w:tcPr>
          <w:p w14:paraId="1982946A" w14:textId="77777777" w:rsidR="00BE5D2B" w:rsidRPr="00A07C3F" w:rsidRDefault="00BE5D2B" w:rsidP="00B96B72">
            <w:pPr>
              <w:pStyle w:val="TAL"/>
            </w:pPr>
            <w:r w:rsidRPr="00A07C3F">
              <w:t>75376</w:t>
            </w:r>
          </w:p>
        </w:tc>
      </w:tr>
      <w:tr w:rsidR="00A07C3F" w:rsidRPr="00A07C3F" w14:paraId="5DC8BB7E" w14:textId="77777777" w:rsidTr="005E47CA">
        <w:tc>
          <w:tcPr>
            <w:tcW w:w="1668" w:type="dxa"/>
          </w:tcPr>
          <w:p w14:paraId="0D602B84" w14:textId="77777777" w:rsidR="00BE5D2B" w:rsidRPr="00A07C3F" w:rsidRDefault="00BE5D2B" w:rsidP="00B96B72">
            <w:pPr>
              <w:pStyle w:val="TAL"/>
              <w:rPr>
                <w:lang w:eastAsia="zh-CN"/>
              </w:rPr>
            </w:pPr>
            <w:r w:rsidRPr="00A07C3F">
              <w:rPr>
                <w:lang w:eastAsia="zh-CN"/>
              </w:rPr>
              <w:t xml:space="preserve">DL </w:t>
            </w:r>
            <w:r w:rsidRPr="00A07C3F">
              <w:t>Category 10</w:t>
            </w:r>
          </w:p>
        </w:tc>
        <w:tc>
          <w:tcPr>
            <w:tcW w:w="1843" w:type="dxa"/>
          </w:tcPr>
          <w:p w14:paraId="3D721CD4" w14:textId="77777777" w:rsidR="00BE5D2B" w:rsidRPr="00A07C3F" w:rsidRDefault="00BE5D2B" w:rsidP="00B96B72">
            <w:pPr>
              <w:pStyle w:val="TAL"/>
            </w:pPr>
            <w:r w:rsidRPr="00A07C3F">
              <w:t>75376</w:t>
            </w:r>
          </w:p>
        </w:tc>
      </w:tr>
      <w:tr w:rsidR="00A07C3F" w:rsidRPr="00A07C3F" w14:paraId="7CF391D8" w14:textId="77777777" w:rsidTr="005E47CA">
        <w:tc>
          <w:tcPr>
            <w:tcW w:w="1668" w:type="dxa"/>
          </w:tcPr>
          <w:p w14:paraId="78CDBFBD" w14:textId="77777777" w:rsidR="00BE5D2B" w:rsidRPr="00A07C3F" w:rsidRDefault="00BE5D2B" w:rsidP="00B96B72">
            <w:pPr>
              <w:pStyle w:val="TAL"/>
              <w:rPr>
                <w:lang w:eastAsia="zh-CN"/>
              </w:rPr>
            </w:pPr>
            <w:r w:rsidRPr="00A07C3F">
              <w:rPr>
                <w:rFonts w:cs="Tahoma"/>
                <w:szCs w:val="16"/>
                <w:lang w:eastAsia="zh-CN"/>
              </w:rPr>
              <w:t xml:space="preserve">DL </w:t>
            </w:r>
            <w:r w:rsidRPr="00A07C3F">
              <w:rPr>
                <w:rFonts w:cs="Tahoma"/>
                <w:szCs w:val="16"/>
              </w:rPr>
              <w:t>Category 1</w:t>
            </w:r>
            <w:r w:rsidRPr="00A07C3F">
              <w:rPr>
                <w:rFonts w:cs="Tahoma"/>
                <w:szCs w:val="16"/>
                <w:lang w:eastAsia="zh-CN"/>
              </w:rPr>
              <w:t>1</w:t>
            </w:r>
          </w:p>
        </w:tc>
        <w:tc>
          <w:tcPr>
            <w:tcW w:w="1843" w:type="dxa"/>
          </w:tcPr>
          <w:p w14:paraId="0841B63E" w14:textId="77777777" w:rsidR="00BE5D2B" w:rsidRPr="00A07C3F" w:rsidRDefault="00BE5D2B" w:rsidP="00B96B72">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5BF9104F" w14:textId="77777777" w:rsidR="00BE5D2B" w:rsidRPr="00A07C3F" w:rsidRDefault="00BE5D2B" w:rsidP="00B96B72">
            <w:pPr>
              <w:pStyle w:val="TAL"/>
            </w:pPr>
            <w:r w:rsidRPr="00A07C3F">
              <w:t>97896</w:t>
            </w:r>
            <w:r w:rsidRPr="00A07C3F">
              <w:rPr>
                <w:lang w:eastAsia="zh-CN"/>
              </w:rPr>
              <w:t xml:space="preserve"> (</w:t>
            </w:r>
            <w:r w:rsidRPr="00A07C3F">
              <w:t>256QAM)</w:t>
            </w:r>
          </w:p>
        </w:tc>
      </w:tr>
      <w:tr w:rsidR="00A07C3F" w:rsidRPr="00A07C3F" w14:paraId="4B80857D" w14:textId="77777777" w:rsidTr="005E47CA">
        <w:tc>
          <w:tcPr>
            <w:tcW w:w="1668" w:type="dxa"/>
          </w:tcPr>
          <w:p w14:paraId="272F01EF" w14:textId="77777777" w:rsidR="00BE5D2B" w:rsidRPr="00A07C3F" w:rsidRDefault="00BE5D2B" w:rsidP="00B96B72">
            <w:pPr>
              <w:pStyle w:val="TAL"/>
              <w:rPr>
                <w:lang w:eastAsia="zh-CN"/>
              </w:rPr>
            </w:pPr>
            <w:r w:rsidRPr="00A07C3F">
              <w:rPr>
                <w:rFonts w:cs="Tahoma"/>
                <w:szCs w:val="16"/>
                <w:lang w:eastAsia="zh-CN"/>
              </w:rPr>
              <w:t xml:space="preserve">DL </w:t>
            </w:r>
            <w:r w:rsidRPr="00A07C3F">
              <w:rPr>
                <w:rFonts w:cs="Tahoma"/>
                <w:szCs w:val="16"/>
              </w:rPr>
              <w:t>Category 1</w:t>
            </w:r>
            <w:r w:rsidRPr="00A07C3F">
              <w:rPr>
                <w:rFonts w:cs="Tahoma"/>
                <w:szCs w:val="16"/>
                <w:lang w:eastAsia="zh-CN"/>
              </w:rPr>
              <w:t>2</w:t>
            </w:r>
          </w:p>
        </w:tc>
        <w:tc>
          <w:tcPr>
            <w:tcW w:w="1843" w:type="dxa"/>
          </w:tcPr>
          <w:p w14:paraId="5169E80B" w14:textId="77777777" w:rsidR="00BE5D2B" w:rsidRPr="00A07C3F" w:rsidRDefault="00BE5D2B" w:rsidP="00B96B72">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66F7CD01" w14:textId="77777777" w:rsidR="00BE5D2B" w:rsidRPr="00A07C3F" w:rsidRDefault="00BE5D2B" w:rsidP="00B96B72">
            <w:pPr>
              <w:pStyle w:val="TAL"/>
            </w:pPr>
            <w:r w:rsidRPr="00A07C3F">
              <w:t>97896</w:t>
            </w:r>
            <w:r w:rsidRPr="00A07C3F">
              <w:rPr>
                <w:lang w:eastAsia="zh-CN"/>
              </w:rPr>
              <w:t xml:space="preserve"> (</w:t>
            </w:r>
            <w:r w:rsidRPr="00A07C3F">
              <w:t>256QAM)</w:t>
            </w:r>
          </w:p>
        </w:tc>
      </w:tr>
      <w:tr w:rsidR="00A07C3F" w:rsidRPr="00A07C3F" w14:paraId="548526AA" w14:textId="77777777" w:rsidTr="005E47CA">
        <w:tc>
          <w:tcPr>
            <w:tcW w:w="1668" w:type="dxa"/>
          </w:tcPr>
          <w:p w14:paraId="1C8DFC5B" w14:textId="77777777" w:rsidR="00BE5D2B" w:rsidRPr="00A07C3F" w:rsidRDefault="00BE5D2B" w:rsidP="00B96B72">
            <w:pPr>
              <w:pStyle w:val="TAL"/>
              <w:rPr>
                <w:rFonts w:cs="Tahoma"/>
                <w:szCs w:val="16"/>
                <w:lang w:eastAsia="zh-CN"/>
              </w:rPr>
            </w:pPr>
            <w:r w:rsidRPr="00A07C3F">
              <w:rPr>
                <w:lang w:eastAsia="zh-CN"/>
              </w:rPr>
              <w:t xml:space="preserve">DL </w:t>
            </w:r>
            <w:r w:rsidRPr="00A07C3F">
              <w:t xml:space="preserve">Category </w:t>
            </w:r>
            <w:r w:rsidRPr="00A07C3F">
              <w:rPr>
                <w:lang w:eastAsia="zh-CN"/>
              </w:rPr>
              <w:t>13</w:t>
            </w:r>
          </w:p>
        </w:tc>
        <w:tc>
          <w:tcPr>
            <w:tcW w:w="1843" w:type="dxa"/>
          </w:tcPr>
          <w:p w14:paraId="0E16F0C6" w14:textId="77777777" w:rsidR="00BE5D2B" w:rsidRPr="00A07C3F" w:rsidRDefault="00BE5D2B" w:rsidP="00B96B72">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211F9ADF" w14:textId="77777777" w:rsidR="00BE5D2B" w:rsidRPr="00A07C3F" w:rsidRDefault="00BE5D2B" w:rsidP="00B96B72">
            <w:pPr>
              <w:pStyle w:val="TAL"/>
              <w:rPr>
                <w:rFonts w:cs="Tahoma"/>
                <w:szCs w:val="16"/>
              </w:rPr>
            </w:pPr>
            <w:r w:rsidRPr="00A07C3F">
              <w:t>97896</w:t>
            </w:r>
            <w:r w:rsidRPr="00A07C3F">
              <w:rPr>
                <w:lang w:eastAsia="zh-CN"/>
              </w:rPr>
              <w:t xml:space="preserve"> (</w:t>
            </w:r>
            <w:r w:rsidRPr="00A07C3F">
              <w:t>256QAM)</w:t>
            </w:r>
          </w:p>
        </w:tc>
      </w:tr>
      <w:tr w:rsidR="00A07C3F" w:rsidRPr="00A07C3F" w14:paraId="5AB214F8" w14:textId="77777777" w:rsidTr="005E47CA">
        <w:tc>
          <w:tcPr>
            <w:tcW w:w="1668" w:type="dxa"/>
          </w:tcPr>
          <w:p w14:paraId="132936CE" w14:textId="77777777" w:rsidR="00BE5D2B" w:rsidRPr="00A07C3F" w:rsidRDefault="00BE5D2B" w:rsidP="00B96B72">
            <w:pPr>
              <w:pStyle w:val="TAL"/>
              <w:rPr>
                <w:rFonts w:cs="Tahoma"/>
                <w:szCs w:val="16"/>
                <w:lang w:eastAsia="zh-CN"/>
              </w:rPr>
            </w:pPr>
            <w:r w:rsidRPr="00A07C3F">
              <w:rPr>
                <w:lang w:eastAsia="zh-CN"/>
              </w:rPr>
              <w:t xml:space="preserve">DL </w:t>
            </w:r>
            <w:r w:rsidRPr="00A07C3F">
              <w:t xml:space="preserve">Category </w:t>
            </w:r>
            <w:r w:rsidRPr="00A07C3F">
              <w:rPr>
                <w:lang w:eastAsia="zh-CN"/>
              </w:rPr>
              <w:t>14</w:t>
            </w:r>
          </w:p>
        </w:tc>
        <w:tc>
          <w:tcPr>
            <w:tcW w:w="1843" w:type="dxa"/>
          </w:tcPr>
          <w:p w14:paraId="2F2837A8" w14:textId="77777777" w:rsidR="00BE5D2B" w:rsidRPr="00A07C3F" w:rsidRDefault="00BE5D2B" w:rsidP="00B96B72">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34EBF210" w14:textId="77777777" w:rsidR="00BE5D2B" w:rsidRPr="00A07C3F" w:rsidRDefault="00BE5D2B" w:rsidP="00B96B72">
            <w:pPr>
              <w:pStyle w:val="TAL"/>
              <w:rPr>
                <w:rFonts w:cs="Tahoma"/>
                <w:szCs w:val="16"/>
              </w:rPr>
            </w:pPr>
            <w:r w:rsidRPr="00A07C3F">
              <w:t>97896</w:t>
            </w:r>
            <w:r w:rsidRPr="00A07C3F">
              <w:rPr>
                <w:lang w:eastAsia="zh-CN"/>
              </w:rPr>
              <w:t xml:space="preserve"> (</w:t>
            </w:r>
            <w:r w:rsidRPr="00A07C3F">
              <w:t>256QAM)</w:t>
            </w:r>
          </w:p>
        </w:tc>
      </w:tr>
      <w:tr w:rsidR="00A07C3F" w:rsidRPr="00A07C3F" w14:paraId="65852F10" w14:textId="77777777" w:rsidTr="009F26CB">
        <w:tc>
          <w:tcPr>
            <w:tcW w:w="1668" w:type="dxa"/>
          </w:tcPr>
          <w:p w14:paraId="7CDB6108"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15</w:t>
            </w:r>
          </w:p>
        </w:tc>
        <w:tc>
          <w:tcPr>
            <w:tcW w:w="1843" w:type="dxa"/>
          </w:tcPr>
          <w:p w14:paraId="0726622D" w14:textId="77777777" w:rsidR="003B4792" w:rsidRPr="00A07C3F" w:rsidRDefault="003B4792" w:rsidP="009F26CB">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66910BF9" w14:textId="77777777" w:rsidR="003B4792" w:rsidRPr="00A07C3F" w:rsidRDefault="003B4792" w:rsidP="009F26CB">
            <w:pPr>
              <w:pStyle w:val="TAL"/>
              <w:rPr>
                <w:rFonts w:cs="Tahoma"/>
                <w:szCs w:val="16"/>
              </w:rPr>
            </w:pPr>
            <w:r w:rsidRPr="00A07C3F">
              <w:t>97896</w:t>
            </w:r>
            <w:r w:rsidRPr="00A07C3F">
              <w:rPr>
                <w:lang w:eastAsia="zh-CN"/>
              </w:rPr>
              <w:t xml:space="preserve"> (</w:t>
            </w:r>
            <w:r w:rsidRPr="00A07C3F">
              <w:t>256QAM)</w:t>
            </w:r>
          </w:p>
        </w:tc>
      </w:tr>
      <w:tr w:rsidR="00A07C3F" w:rsidRPr="00A07C3F" w14:paraId="03896129" w14:textId="77777777" w:rsidTr="009F26CB">
        <w:tc>
          <w:tcPr>
            <w:tcW w:w="1668" w:type="dxa"/>
          </w:tcPr>
          <w:p w14:paraId="416B7053" w14:textId="77777777" w:rsidR="003B4792" w:rsidRPr="00A07C3F" w:rsidRDefault="003B4792" w:rsidP="009F26CB">
            <w:pPr>
              <w:pStyle w:val="TAL"/>
              <w:rPr>
                <w:lang w:eastAsia="zh-CN"/>
              </w:rPr>
            </w:pPr>
            <w:r w:rsidRPr="00A07C3F">
              <w:rPr>
                <w:lang w:eastAsia="zh-CN"/>
              </w:rPr>
              <w:t xml:space="preserve">DL </w:t>
            </w:r>
            <w:r w:rsidRPr="00A07C3F">
              <w:t xml:space="preserve">Category </w:t>
            </w:r>
            <w:r w:rsidRPr="00A07C3F">
              <w:rPr>
                <w:lang w:eastAsia="zh-CN"/>
              </w:rPr>
              <w:t>16</w:t>
            </w:r>
          </w:p>
        </w:tc>
        <w:tc>
          <w:tcPr>
            <w:tcW w:w="1843" w:type="dxa"/>
          </w:tcPr>
          <w:p w14:paraId="51C0EF20" w14:textId="77777777" w:rsidR="003B4792" w:rsidRPr="00A07C3F" w:rsidRDefault="003B4792" w:rsidP="009F26CB">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71A289B2" w14:textId="77777777" w:rsidR="003B4792" w:rsidRPr="00A07C3F" w:rsidRDefault="003B4792" w:rsidP="009F26CB">
            <w:pPr>
              <w:pStyle w:val="TAL"/>
              <w:rPr>
                <w:rFonts w:cs="Tahoma"/>
                <w:szCs w:val="16"/>
              </w:rPr>
            </w:pPr>
            <w:r w:rsidRPr="00A07C3F">
              <w:t>97896</w:t>
            </w:r>
            <w:r w:rsidRPr="00A07C3F">
              <w:rPr>
                <w:lang w:eastAsia="zh-CN"/>
              </w:rPr>
              <w:t xml:space="preserve"> (</w:t>
            </w:r>
            <w:r w:rsidRPr="00A07C3F">
              <w:t>256QAM)</w:t>
            </w:r>
          </w:p>
        </w:tc>
      </w:tr>
      <w:tr w:rsidR="00A07C3F" w:rsidRPr="00A07C3F" w14:paraId="04FEFBA8" w14:textId="77777777" w:rsidTr="0004766F">
        <w:tc>
          <w:tcPr>
            <w:tcW w:w="1668" w:type="dxa"/>
          </w:tcPr>
          <w:p w14:paraId="48612029" w14:textId="77777777" w:rsidR="001B0CE9" w:rsidRPr="00A07C3F" w:rsidRDefault="001B0CE9" w:rsidP="0004766F">
            <w:pPr>
              <w:pStyle w:val="TAL"/>
            </w:pPr>
            <w:r w:rsidRPr="00A07C3F">
              <w:rPr>
                <w:lang w:eastAsia="zh-CN"/>
              </w:rPr>
              <w:t xml:space="preserve">DL </w:t>
            </w:r>
            <w:r w:rsidRPr="00A07C3F">
              <w:t xml:space="preserve">Category </w:t>
            </w:r>
            <w:r w:rsidRPr="00A07C3F">
              <w:rPr>
                <w:lang w:eastAsia="zh-CN"/>
              </w:rPr>
              <w:t>1</w:t>
            </w:r>
            <w:r w:rsidRPr="00A07C3F">
              <w:t>7</w:t>
            </w:r>
          </w:p>
        </w:tc>
        <w:tc>
          <w:tcPr>
            <w:tcW w:w="1843" w:type="dxa"/>
          </w:tcPr>
          <w:p w14:paraId="511B9C8F" w14:textId="77777777" w:rsidR="001B0CE9" w:rsidRPr="00A07C3F" w:rsidRDefault="001B0CE9" w:rsidP="0004766F">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2B5207B9" w14:textId="77777777" w:rsidR="001B0CE9" w:rsidRPr="00A07C3F" w:rsidRDefault="001B0CE9" w:rsidP="0004766F">
            <w:pPr>
              <w:pStyle w:val="TAL"/>
              <w:rPr>
                <w:rFonts w:cs="Tahoma"/>
                <w:szCs w:val="16"/>
              </w:rPr>
            </w:pPr>
            <w:r w:rsidRPr="00A07C3F">
              <w:t>97896</w:t>
            </w:r>
            <w:r w:rsidRPr="00A07C3F">
              <w:rPr>
                <w:lang w:eastAsia="zh-CN"/>
              </w:rPr>
              <w:t xml:space="preserve"> (</w:t>
            </w:r>
            <w:r w:rsidRPr="00A07C3F">
              <w:t>256QAM)</w:t>
            </w:r>
          </w:p>
        </w:tc>
      </w:tr>
      <w:tr w:rsidR="00A07C3F" w:rsidRPr="00A07C3F" w14:paraId="5ED08420" w14:textId="77777777" w:rsidTr="00A576C1">
        <w:tc>
          <w:tcPr>
            <w:tcW w:w="1668" w:type="dxa"/>
          </w:tcPr>
          <w:p w14:paraId="45091F64"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18</w:t>
            </w:r>
          </w:p>
        </w:tc>
        <w:tc>
          <w:tcPr>
            <w:tcW w:w="1843" w:type="dxa"/>
          </w:tcPr>
          <w:p w14:paraId="0A06247C" w14:textId="77777777" w:rsidR="00E253FD" w:rsidRPr="00A07C3F" w:rsidRDefault="00E253FD" w:rsidP="00A576C1">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28B264C4" w14:textId="77777777" w:rsidR="00E253FD" w:rsidRPr="00A07C3F" w:rsidRDefault="00E253FD" w:rsidP="00A576C1">
            <w:pPr>
              <w:pStyle w:val="TAL"/>
              <w:rPr>
                <w:rFonts w:cs="Tahoma"/>
                <w:szCs w:val="16"/>
              </w:rPr>
            </w:pPr>
            <w:r w:rsidRPr="00A07C3F">
              <w:t>97896</w:t>
            </w:r>
            <w:r w:rsidRPr="00A07C3F">
              <w:rPr>
                <w:lang w:eastAsia="zh-CN"/>
              </w:rPr>
              <w:t xml:space="preserve"> (</w:t>
            </w:r>
            <w:r w:rsidRPr="00A07C3F">
              <w:t>256QAM)</w:t>
            </w:r>
          </w:p>
        </w:tc>
      </w:tr>
      <w:tr w:rsidR="00A07C3F" w:rsidRPr="00A07C3F" w14:paraId="0B72D33C" w14:textId="77777777" w:rsidTr="00A576C1">
        <w:tc>
          <w:tcPr>
            <w:tcW w:w="1668" w:type="dxa"/>
          </w:tcPr>
          <w:p w14:paraId="0069A010" w14:textId="77777777" w:rsidR="00E253FD" w:rsidRPr="00A07C3F" w:rsidRDefault="00E253FD" w:rsidP="00A576C1">
            <w:pPr>
              <w:pStyle w:val="TAL"/>
              <w:rPr>
                <w:lang w:eastAsia="zh-CN"/>
              </w:rPr>
            </w:pPr>
            <w:r w:rsidRPr="00A07C3F">
              <w:rPr>
                <w:lang w:eastAsia="zh-CN"/>
              </w:rPr>
              <w:t xml:space="preserve">DL </w:t>
            </w:r>
            <w:r w:rsidRPr="00A07C3F">
              <w:t xml:space="preserve">Category </w:t>
            </w:r>
            <w:r w:rsidRPr="00A07C3F">
              <w:rPr>
                <w:lang w:eastAsia="zh-CN"/>
              </w:rPr>
              <w:t>19</w:t>
            </w:r>
          </w:p>
        </w:tc>
        <w:tc>
          <w:tcPr>
            <w:tcW w:w="1843" w:type="dxa"/>
          </w:tcPr>
          <w:p w14:paraId="6F2E3085" w14:textId="77777777" w:rsidR="00E253FD" w:rsidRPr="00A07C3F" w:rsidRDefault="00E253FD" w:rsidP="00A576C1">
            <w:pPr>
              <w:pStyle w:val="TAL"/>
              <w:rPr>
                <w:lang w:eastAsia="zh-CN"/>
              </w:rPr>
            </w:pPr>
            <w:r w:rsidRPr="00A07C3F">
              <w:rPr>
                <w:rFonts w:cs="Tahoma"/>
                <w:szCs w:val="16"/>
              </w:rPr>
              <w:t>75376</w:t>
            </w:r>
            <w:r w:rsidRPr="00A07C3F">
              <w:rPr>
                <w:rFonts w:cs="Tahoma"/>
                <w:szCs w:val="16"/>
                <w:lang w:eastAsia="zh-CN"/>
              </w:rPr>
              <w:t xml:space="preserve"> </w:t>
            </w:r>
            <w:r w:rsidRPr="00A07C3F">
              <w:rPr>
                <w:lang w:eastAsia="zh-CN"/>
              </w:rPr>
              <w:t>(</w:t>
            </w:r>
            <w:r w:rsidRPr="00A07C3F">
              <w:t>6</w:t>
            </w:r>
            <w:r w:rsidRPr="00A07C3F">
              <w:rPr>
                <w:lang w:eastAsia="zh-CN"/>
              </w:rPr>
              <w:t>4</w:t>
            </w:r>
            <w:r w:rsidRPr="00A07C3F">
              <w:t>QAM)</w:t>
            </w:r>
          </w:p>
          <w:p w14:paraId="5A084CB0" w14:textId="77777777" w:rsidR="00E253FD" w:rsidRPr="00A07C3F" w:rsidRDefault="00E253FD" w:rsidP="00A576C1">
            <w:pPr>
              <w:pStyle w:val="TAL"/>
              <w:rPr>
                <w:rFonts w:cs="Tahoma"/>
                <w:szCs w:val="16"/>
              </w:rPr>
            </w:pPr>
            <w:r w:rsidRPr="00A07C3F">
              <w:t>97896</w:t>
            </w:r>
            <w:r w:rsidRPr="00A07C3F">
              <w:rPr>
                <w:lang w:eastAsia="zh-CN"/>
              </w:rPr>
              <w:t xml:space="preserve"> (</w:t>
            </w:r>
            <w:r w:rsidRPr="00A07C3F">
              <w:t>256QAM)</w:t>
            </w:r>
          </w:p>
        </w:tc>
      </w:tr>
      <w:tr w:rsidR="00A07C3F" w:rsidRPr="00A07C3F"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A07C3F" w:rsidRDefault="003954CE" w:rsidP="003B7158">
            <w:pPr>
              <w:pStyle w:val="TAL"/>
              <w:rPr>
                <w:lang w:eastAsia="zh-CN"/>
              </w:rPr>
            </w:pPr>
            <w:r w:rsidRPr="00A07C3F">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A07C3F" w:rsidRDefault="003954CE" w:rsidP="003B7158">
            <w:pPr>
              <w:pStyle w:val="TAL"/>
              <w:rPr>
                <w:rFonts w:cs="Tahoma"/>
                <w:szCs w:val="16"/>
              </w:rPr>
            </w:pPr>
            <w:r w:rsidRPr="00A07C3F">
              <w:rPr>
                <w:rFonts w:cs="Tahoma"/>
                <w:szCs w:val="16"/>
              </w:rPr>
              <w:t>75376 (64QAM)</w:t>
            </w:r>
          </w:p>
          <w:p w14:paraId="5D513997" w14:textId="77777777" w:rsidR="003954CE" w:rsidRPr="00A07C3F" w:rsidRDefault="003954CE" w:rsidP="003B7158">
            <w:pPr>
              <w:pStyle w:val="TAL"/>
              <w:rPr>
                <w:rFonts w:cs="Tahoma"/>
                <w:szCs w:val="16"/>
              </w:rPr>
            </w:pPr>
            <w:r w:rsidRPr="00A07C3F">
              <w:rPr>
                <w:rFonts w:cs="Tahoma"/>
                <w:szCs w:val="16"/>
              </w:rPr>
              <w:t>97896 (256QAM)</w:t>
            </w:r>
          </w:p>
        </w:tc>
      </w:tr>
      <w:tr w:rsidR="00F5546C" w:rsidRPr="00A07C3F"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A07C3F" w:rsidRDefault="00F5546C" w:rsidP="00EA2819">
            <w:pPr>
              <w:pStyle w:val="TAL"/>
              <w:rPr>
                <w:lang w:eastAsia="zh-CN"/>
              </w:rPr>
            </w:pPr>
            <w:r w:rsidRPr="00A07C3F">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A07C3F" w:rsidRDefault="00F5546C" w:rsidP="00EA2819">
            <w:pPr>
              <w:pStyle w:val="TAL"/>
              <w:rPr>
                <w:rFonts w:cs="Tahoma"/>
                <w:szCs w:val="16"/>
              </w:rPr>
            </w:pPr>
            <w:r w:rsidRPr="00A07C3F">
              <w:rPr>
                <w:rFonts w:cs="Tahoma"/>
                <w:szCs w:val="16"/>
              </w:rPr>
              <w:t>75376 (64QAM)</w:t>
            </w:r>
          </w:p>
          <w:p w14:paraId="04BF285A" w14:textId="77777777" w:rsidR="00F5546C" w:rsidRPr="00A07C3F" w:rsidRDefault="00F5546C" w:rsidP="00EA2819">
            <w:pPr>
              <w:pStyle w:val="TAL"/>
              <w:rPr>
                <w:rFonts w:cs="Tahoma"/>
                <w:szCs w:val="16"/>
              </w:rPr>
            </w:pPr>
            <w:r w:rsidRPr="00A07C3F">
              <w:rPr>
                <w:rFonts w:cs="Tahoma"/>
                <w:szCs w:val="16"/>
              </w:rPr>
              <w:t>97896 (256QAM)</w:t>
            </w:r>
          </w:p>
        </w:tc>
      </w:tr>
    </w:tbl>
    <w:p w14:paraId="082D2EFB" w14:textId="77777777" w:rsidR="00BE5D2B" w:rsidRPr="00A07C3F" w:rsidRDefault="00BE5D2B" w:rsidP="00B96B72">
      <w:pPr>
        <w:rPr>
          <w:lang w:eastAsia="zh-CN"/>
        </w:rPr>
      </w:pPr>
    </w:p>
    <w:p w14:paraId="487008AF" w14:textId="77777777" w:rsidR="00BE5D2B" w:rsidRPr="00A07C3F" w:rsidRDefault="00BE5D2B" w:rsidP="00B96B72">
      <w:pPr>
        <w:pStyle w:val="TH"/>
      </w:pPr>
      <w:r w:rsidRPr="00A07C3F">
        <w:t>Table 4.1</w:t>
      </w:r>
      <w:r w:rsidR="004F35F6" w:rsidRPr="00A07C3F">
        <w:t>A</w:t>
      </w:r>
      <w:r w:rsidRPr="00A07C3F">
        <w:t xml:space="preserve">-5: Half-duplex FDD operation type set by the field </w:t>
      </w:r>
      <w:r w:rsidRPr="00A07C3F">
        <w:rPr>
          <w:i/>
        </w:rPr>
        <w:t>ue-Category</w:t>
      </w:r>
      <w:r w:rsidRPr="00A07C3F">
        <w:rPr>
          <w:i/>
          <w:lang w:eastAsia="zh-CN"/>
        </w:rPr>
        <w:t>DL</w:t>
      </w:r>
      <w:r w:rsidRPr="00A07C3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07C3F" w:rsidRPr="00A07C3F" w14:paraId="07E8DA61" w14:textId="77777777" w:rsidTr="005E47CA">
        <w:tc>
          <w:tcPr>
            <w:tcW w:w="1668" w:type="dxa"/>
          </w:tcPr>
          <w:p w14:paraId="0D09EF94" w14:textId="77777777" w:rsidR="00BE5D2B" w:rsidRPr="00A07C3F" w:rsidRDefault="00BE5D2B" w:rsidP="00B96B72">
            <w:pPr>
              <w:pStyle w:val="TAH"/>
              <w:rPr>
                <w:rFonts w:cs="Tahoma"/>
                <w:szCs w:val="16"/>
                <w:lang w:eastAsia="ja-JP"/>
              </w:rPr>
            </w:pPr>
            <w:r w:rsidRPr="00A07C3F">
              <w:rPr>
                <w:rFonts w:cs="Tahoma"/>
                <w:szCs w:val="16"/>
                <w:lang w:eastAsia="ja-JP"/>
              </w:rPr>
              <w:t xml:space="preserve">UE </w:t>
            </w:r>
            <w:r w:rsidRPr="00A07C3F">
              <w:rPr>
                <w:rFonts w:cs="Tahoma"/>
                <w:szCs w:val="16"/>
                <w:lang w:eastAsia="zh-CN"/>
              </w:rPr>
              <w:t xml:space="preserve">DL </w:t>
            </w:r>
            <w:r w:rsidRPr="00A07C3F">
              <w:rPr>
                <w:rFonts w:cs="Tahoma"/>
                <w:szCs w:val="16"/>
                <w:lang w:eastAsia="ja-JP"/>
              </w:rPr>
              <w:t>Category</w:t>
            </w:r>
          </w:p>
        </w:tc>
        <w:tc>
          <w:tcPr>
            <w:tcW w:w="1843" w:type="dxa"/>
          </w:tcPr>
          <w:p w14:paraId="5138B79D" w14:textId="77777777" w:rsidR="00BE5D2B" w:rsidRPr="00A07C3F" w:rsidRDefault="00BE5D2B" w:rsidP="00B96B72">
            <w:pPr>
              <w:pStyle w:val="TAH"/>
              <w:rPr>
                <w:rFonts w:cs="Tahoma"/>
                <w:szCs w:val="16"/>
                <w:lang w:eastAsia="ja-JP"/>
              </w:rPr>
            </w:pPr>
            <w:r w:rsidRPr="00A07C3F">
              <w:rPr>
                <w:rFonts w:cs="Tahoma"/>
                <w:szCs w:val="16"/>
                <w:lang w:eastAsia="ja-JP"/>
              </w:rPr>
              <w:t>Half-duplex FDD operation type</w:t>
            </w:r>
          </w:p>
        </w:tc>
      </w:tr>
      <w:tr w:rsidR="00A07C3F" w:rsidRPr="00A07C3F" w14:paraId="612A42EB" w14:textId="77777777" w:rsidTr="009724E4">
        <w:tc>
          <w:tcPr>
            <w:tcW w:w="1668" w:type="dxa"/>
          </w:tcPr>
          <w:p w14:paraId="0B0E74A3" w14:textId="77777777" w:rsidR="00587D47" w:rsidRPr="00A07C3F" w:rsidRDefault="00587D47" w:rsidP="009724E4">
            <w:pPr>
              <w:pStyle w:val="TAL"/>
              <w:rPr>
                <w:rFonts w:cs="Tahoma"/>
                <w:szCs w:val="16"/>
                <w:lang w:eastAsia="zh-CN"/>
              </w:rPr>
            </w:pPr>
            <w:r w:rsidRPr="00A07C3F">
              <w:rPr>
                <w:rFonts w:cs="Tahoma"/>
                <w:szCs w:val="16"/>
                <w:lang w:eastAsia="zh-CN"/>
              </w:rPr>
              <w:t xml:space="preserve">DL </w:t>
            </w:r>
            <w:r w:rsidRPr="00A07C3F">
              <w:rPr>
                <w:rFonts w:cs="Tahoma"/>
                <w:szCs w:val="16"/>
              </w:rPr>
              <w:t>Category M1</w:t>
            </w:r>
          </w:p>
        </w:tc>
        <w:tc>
          <w:tcPr>
            <w:tcW w:w="1843" w:type="dxa"/>
          </w:tcPr>
          <w:p w14:paraId="449D49F0" w14:textId="77777777" w:rsidR="00587D47" w:rsidRPr="00A07C3F" w:rsidRDefault="00587D47" w:rsidP="009724E4">
            <w:pPr>
              <w:pStyle w:val="TAL"/>
              <w:rPr>
                <w:rFonts w:cs="Tahoma"/>
                <w:szCs w:val="16"/>
              </w:rPr>
            </w:pPr>
            <w:r w:rsidRPr="00A07C3F">
              <w:rPr>
                <w:rFonts w:cs="Tahoma"/>
                <w:szCs w:val="16"/>
              </w:rPr>
              <w:t>Type B</w:t>
            </w:r>
          </w:p>
        </w:tc>
      </w:tr>
      <w:tr w:rsidR="00A07C3F" w:rsidRPr="00A07C3F" w14:paraId="41F77E08" w14:textId="77777777" w:rsidTr="005329D9">
        <w:tc>
          <w:tcPr>
            <w:tcW w:w="1668" w:type="dxa"/>
          </w:tcPr>
          <w:p w14:paraId="2D561D32" w14:textId="77777777" w:rsidR="00996EA2" w:rsidRPr="00A07C3F" w:rsidRDefault="00996EA2" w:rsidP="005329D9">
            <w:pPr>
              <w:pStyle w:val="TAL"/>
              <w:rPr>
                <w:rFonts w:cs="Tahoma"/>
                <w:szCs w:val="16"/>
                <w:lang w:eastAsia="zh-CN"/>
              </w:rPr>
            </w:pPr>
            <w:r w:rsidRPr="00A07C3F">
              <w:rPr>
                <w:rFonts w:cs="Tahoma"/>
                <w:szCs w:val="16"/>
                <w:lang w:eastAsia="zh-CN"/>
              </w:rPr>
              <w:t xml:space="preserve">DL </w:t>
            </w:r>
            <w:r w:rsidRPr="00A07C3F">
              <w:rPr>
                <w:rFonts w:cs="Tahoma"/>
                <w:szCs w:val="16"/>
              </w:rPr>
              <w:t>Category M2</w:t>
            </w:r>
          </w:p>
        </w:tc>
        <w:tc>
          <w:tcPr>
            <w:tcW w:w="1843" w:type="dxa"/>
          </w:tcPr>
          <w:p w14:paraId="5BAAC940" w14:textId="77777777" w:rsidR="00996EA2" w:rsidRPr="00A07C3F" w:rsidRDefault="00996EA2" w:rsidP="005329D9">
            <w:pPr>
              <w:pStyle w:val="TAL"/>
              <w:rPr>
                <w:rFonts w:cs="Tahoma"/>
                <w:szCs w:val="16"/>
              </w:rPr>
            </w:pPr>
            <w:r w:rsidRPr="00A07C3F">
              <w:rPr>
                <w:rFonts w:cs="Tahoma"/>
                <w:szCs w:val="16"/>
              </w:rPr>
              <w:t>Type B</w:t>
            </w:r>
          </w:p>
        </w:tc>
      </w:tr>
      <w:tr w:rsidR="00A07C3F" w:rsidRPr="00A07C3F" w14:paraId="3AD2B78B" w14:textId="77777777" w:rsidTr="005E47CA">
        <w:tc>
          <w:tcPr>
            <w:tcW w:w="1668" w:type="dxa"/>
          </w:tcPr>
          <w:p w14:paraId="4EAAD451" w14:textId="77777777" w:rsidR="00BE5D2B" w:rsidRPr="00A07C3F" w:rsidRDefault="00BE5D2B" w:rsidP="00B96B72">
            <w:pPr>
              <w:pStyle w:val="TAL"/>
              <w:rPr>
                <w:rFonts w:cs="Tahoma"/>
                <w:szCs w:val="16"/>
              </w:rPr>
            </w:pPr>
            <w:r w:rsidRPr="00A07C3F">
              <w:rPr>
                <w:rFonts w:cs="Tahoma"/>
                <w:szCs w:val="16"/>
                <w:lang w:eastAsia="zh-CN"/>
              </w:rPr>
              <w:t xml:space="preserve">DL </w:t>
            </w:r>
            <w:r w:rsidRPr="00A07C3F">
              <w:rPr>
                <w:rFonts w:cs="Tahoma"/>
                <w:szCs w:val="16"/>
              </w:rPr>
              <w:t>Category 0</w:t>
            </w:r>
          </w:p>
        </w:tc>
        <w:tc>
          <w:tcPr>
            <w:tcW w:w="1843" w:type="dxa"/>
          </w:tcPr>
          <w:p w14:paraId="0AA01859" w14:textId="77777777" w:rsidR="00BE5D2B" w:rsidRPr="00A07C3F" w:rsidRDefault="00BE5D2B" w:rsidP="00B96B72">
            <w:pPr>
              <w:pStyle w:val="TAL"/>
              <w:rPr>
                <w:rFonts w:cs="Tahoma"/>
                <w:szCs w:val="16"/>
              </w:rPr>
            </w:pPr>
            <w:r w:rsidRPr="00A07C3F">
              <w:rPr>
                <w:rFonts w:cs="Tahoma"/>
                <w:szCs w:val="16"/>
              </w:rPr>
              <w:t>Type B</w:t>
            </w:r>
          </w:p>
        </w:tc>
      </w:tr>
      <w:tr w:rsidR="00A07C3F" w:rsidRPr="00A07C3F" w14:paraId="517AD0DD" w14:textId="77777777" w:rsidTr="005329D9">
        <w:tc>
          <w:tcPr>
            <w:tcW w:w="1668" w:type="dxa"/>
          </w:tcPr>
          <w:p w14:paraId="40D82597" w14:textId="77777777" w:rsidR="00400CA7" w:rsidRPr="00A07C3F" w:rsidRDefault="00400CA7" w:rsidP="005329D9">
            <w:pPr>
              <w:pStyle w:val="TAL"/>
              <w:rPr>
                <w:rFonts w:cs="Tahoma"/>
                <w:szCs w:val="16"/>
                <w:lang w:eastAsia="zh-CN"/>
              </w:rPr>
            </w:pPr>
            <w:r w:rsidRPr="00A07C3F">
              <w:rPr>
                <w:rFonts w:cs="Tahoma"/>
                <w:szCs w:val="16"/>
              </w:rPr>
              <w:t>DL Category 1bis</w:t>
            </w:r>
          </w:p>
        </w:tc>
        <w:tc>
          <w:tcPr>
            <w:tcW w:w="1843" w:type="dxa"/>
          </w:tcPr>
          <w:p w14:paraId="3F26E061" w14:textId="77777777" w:rsidR="00400CA7" w:rsidRPr="00A07C3F" w:rsidRDefault="00400CA7" w:rsidP="005329D9">
            <w:pPr>
              <w:pStyle w:val="TAL"/>
              <w:rPr>
                <w:rFonts w:cs="Tahoma"/>
                <w:szCs w:val="16"/>
              </w:rPr>
            </w:pPr>
            <w:r w:rsidRPr="00A07C3F">
              <w:rPr>
                <w:rFonts w:cs="Tahoma"/>
                <w:szCs w:val="16"/>
              </w:rPr>
              <w:t>Type A</w:t>
            </w:r>
          </w:p>
        </w:tc>
      </w:tr>
      <w:tr w:rsidR="00A07C3F" w:rsidRPr="00A07C3F" w14:paraId="6E50505F" w14:textId="77777777" w:rsidTr="00D0270E">
        <w:tc>
          <w:tcPr>
            <w:tcW w:w="1668" w:type="dxa"/>
          </w:tcPr>
          <w:p w14:paraId="6FAB9024" w14:textId="77777777" w:rsidR="0006189B" w:rsidRPr="00A07C3F" w:rsidRDefault="0006189B" w:rsidP="00D0270E">
            <w:pPr>
              <w:pStyle w:val="TAL"/>
              <w:rPr>
                <w:rFonts w:cs="Tahoma"/>
                <w:szCs w:val="16"/>
                <w:lang w:eastAsia="zh-CN"/>
              </w:rPr>
            </w:pPr>
            <w:r w:rsidRPr="00A07C3F">
              <w:rPr>
                <w:rFonts w:cs="Tahoma"/>
                <w:szCs w:val="16"/>
              </w:rPr>
              <w:t>DL Category 4</w:t>
            </w:r>
          </w:p>
        </w:tc>
        <w:tc>
          <w:tcPr>
            <w:tcW w:w="1843" w:type="dxa"/>
          </w:tcPr>
          <w:p w14:paraId="23C59776" w14:textId="77777777" w:rsidR="0006189B" w:rsidRPr="00A07C3F" w:rsidRDefault="0006189B" w:rsidP="00D0270E">
            <w:pPr>
              <w:pStyle w:val="TAL"/>
              <w:rPr>
                <w:rFonts w:cs="Tahoma"/>
                <w:szCs w:val="16"/>
              </w:rPr>
            </w:pPr>
            <w:r w:rsidRPr="00A07C3F">
              <w:rPr>
                <w:rFonts w:cs="Tahoma"/>
                <w:szCs w:val="16"/>
              </w:rPr>
              <w:t>Type A</w:t>
            </w:r>
          </w:p>
        </w:tc>
      </w:tr>
      <w:tr w:rsidR="00A07C3F" w:rsidRPr="00A07C3F" w14:paraId="22EAC1D3" w14:textId="77777777" w:rsidTr="005E47CA">
        <w:tc>
          <w:tcPr>
            <w:tcW w:w="1668" w:type="dxa"/>
          </w:tcPr>
          <w:p w14:paraId="1A2849CB"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Category 6</w:t>
            </w:r>
          </w:p>
        </w:tc>
        <w:tc>
          <w:tcPr>
            <w:tcW w:w="1843" w:type="dxa"/>
          </w:tcPr>
          <w:p w14:paraId="16A3BF33"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40CF2D12" w14:textId="77777777" w:rsidTr="005E47CA">
        <w:tc>
          <w:tcPr>
            <w:tcW w:w="1668" w:type="dxa"/>
          </w:tcPr>
          <w:p w14:paraId="231A7B45"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Category 7</w:t>
            </w:r>
          </w:p>
        </w:tc>
        <w:tc>
          <w:tcPr>
            <w:tcW w:w="1843" w:type="dxa"/>
          </w:tcPr>
          <w:p w14:paraId="49F7C1B6"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00956967" w14:textId="77777777" w:rsidTr="005E47CA">
        <w:tc>
          <w:tcPr>
            <w:tcW w:w="1668" w:type="dxa"/>
          </w:tcPr>
          <w:p w14:paraId="6700F017"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Category 9</w:t>
            </w:r>
          </w:p>
        </w:tc>
        <w:tc>
          <w:tcPr>
            <w:tcW w:w="1843" w:type="dxa"/>
          </w:tcPr>
          <w:p w14:paraId="2A07996B"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5BB0F6F7" w14:textId="77777777" w:rsidTr="005E47CA">
        <w:tc>
          <w:tcPr>
            <w:tcW w:w="1668" w:type="dxa"/>
          </w:tcPr>
          <w:p w14:paraId="7EF94B7D"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Category 10</w:t>
            </w:r>
          </w:p>
        </w:tc>
        <w:tc>
          <w:tcPr>
            <w:tcW w:w="1843" w:type="dxa"/>
          </w:tcPr>
          <w:p w14:paraId="3CD1E7A8"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0CAA7ABF" w14:textId="77777777" w:rsidTr="005E47CA">
        <w:tc>
          <w:tcPr>
            <w:tcW w:w="1668" w:type="dxa"/>
          </w:tcPr>
          <w:p w14:paraId="2EFF40E4"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Category 1</w:t>
            </w:r>
            <w:r w:rsidRPr="00A07C3F">
              <w:rPr>
                <w:rFonts w:cs="Tahoma"/>
                <w:szCs w:val="16"/>
                <w:lang w:eastAsia="zh-CN"/>
              </w:rPr>
              <w:t>1</w:t>
            </w:r>
          </w:p>
        </w:tc>
        <w:tc>
          <w:tcPr>
            <w:tcW w:w="1843" w:type="dxa"/>
          </w:tcPr>
          <w:p w14:paraId="11693888"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72FDE187" w14:textId="77777777" w:rsidTr="005E47CA">
        <w:tc>
          <w:tcPr>
            <w:tcW w:w="1668" w:type="dxa"/>
          </w:tcPr>
          <w:p w14:paraId="0333B3DA"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Category 1</w:t>
            </w:r>
            <w:r w:rsidRPr="00A07C3F">
              <w:rPr>
                <w:rFonts w:cs="Tahoma"/>
                <w:szCs w:val="16"/>
                <w:lang w:eastAsia="zh-CN"/>
              </w:rPr>
              <w:t>2</w:t>
            </w:r>
          </w:p>
        </w:tc>
        <w:tc>
          <w:tcPr>
            <w:tcW w:w="1843" w:type="dxa"/>
          </w:tcPr>
          <w:p w14:paraId="71876A17"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3ACC0332" w14:textId="77777777" w:rsidTr="005E47CA">
        <w:tc>
          <w:tcPr>
            <w:tcW w:w="1668" w:type="dxa"/>
          </w:tcPr>
          <w:p w14:paraId="10C1DB7A"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13</w:t>
            </w:r>
          </w:p>
        </w:tc>
        <w:tc>
          <w:tcPr>
            <w:tcW w:w="1843" w:type="dxa"/>
          </w:tcPr>
          <w:p w14:paraId="780D8C4B"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56D85A68" w14:textId="77777777" w:rsidTr="005E47CA">
        <w:tc>
          <w:tcPr>
            <w:tcW w:w="1668" w:type="dxa"/>
          </w:tcPr>
          <w:p w14:paraId="3FA36902" w14:textId="77777777" w:rsidR="00BE5D2B" w:rsidRPr="00A07C3F" w:rsidRDefault="00BE5D2B" w:rsidP="00B96B72">
            <w:pPr>
              <w:pStyle w:val="TAL"/>
              <w:rPr>
                <w:rFonts w:cs="Tahoma"/>
                <w:szCs w:val="16"/>
                <w:lang w:eastAsia="zh-CN"/>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14</w:t>
            </w:r>
          </w:p>
        </w:tc>
        <w:tc>
          <w:tcPr>
            <w:tcW w:w="1843" w:type="dxa"/>
          </w:tcPr>
          <w:p w14:paraId="7B005561" w14:textId="77777777" w:rsidR="00BE5D2B" w:rsidRPr="00A07C3F" w:rsidRDefault="00BE5D2B" w:rsidP="00B96B72">
            <w:pPr>
              <w:pStyle w:val="TAL"/>
              <w:rPr>
                <w:rFonts w:cs="Tahoma"/>
                <w:szCs w:val="16"/>
              </w:rPr>
            </w:pPr>
            <w:r w:rsidRPr="00A07C3F">
              <w:rPr>
                <w:rFonts w:cs="Tahoma"/>
                <w:szCs w:val="16"/>
              </w:rPr>
              <w:t>Type A</w:t>
            </w:r>
          </w:p>
        </w:tc>
      </w:tr>
      <w:tr w:rsidR="00A07C3F" w:rsidRPr="00A07C3F" w14:paraId="4F2DF64E" w14:textId="77777777" w:rsidTr="009F26CB">
        <w:tc>
          <w:tcPr>
            <w:tcW w:w="1668" w:type="dxa"/>
          </w:tcPr>
          <w:p w14:paraId="45111E79" w14:textId="77777777" w:rsidR="003B4792" w:rsidRPr="00A07C3F" w:rsidRDefault="003B4792" w:rsidP="009F26CB">
            <w:pPr>
              <w:pStyle w:val="TAL"/>
              <w:rPr>
                <w:rFonts w:cs="Tahoma"/>
                <w:szCs w:val="16"/>
                <w:lang w:eastAsia="zh-CN"/>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15</w:t>
            </w:r>
          </w:p>
        </w:tc>
        <w:tc>
          <w:tcPr>
            <w:tcW w:w="1843" w:type="dxa"/>
          </w:tcPr>
          <w:p w14:paraId="3CCAE7DE" w14:textId="77777777" w:rsidR="003B4792" w:rsidRPr="00A07C3F" w:rsidRDefault="003B4792" w:rsidP="009F26CB">
            <w:pPr>
              <w:pStyle w:val="TAL"/>
              <w:rPr>
                <w:rFonts w:cs="Tahoma"/>
                <w:szCs w:val="16"/>
              </w:rPr>
            </w:pPr>
            <w:r w:rsidRPr="00A07C3F">
              <w:rPr>
                <w:rFonts w:cs="Tahoma"/>
                <w:szCs w:val="16"/>
              </w:rPr>
              <w:t>Type A</w:t>
            </w:r>
          </w:p>
        </w:tc>
      </w:tr>
      <w:tr w:rsidR="00A07C3F" w:rsidRPr="00A07C3F" w14:paraId="3B33DF22" w14:textId="77777777" w:rsidTr="009F26CB">
        <w:tc>
          <w:tcPr>
            <w:tcW w:w="1668" w:type="dxa"/>
          </w:tcPr>
          <w:p w14:paraId="314EF331" w14:textId="77777777" w:rsidR="003B4792" w:rsidRPr="00A07C3F" w:rsidRDefault="003B4792" w:rsidP="009F26CB">
            <w:pPr>
              <w:pStyle w:val="TAL"/>
              <w:rPr>
                <w:rFonts w:cs="Tahoma"/>
                <w:szCs w:val="16"/>
                <w:lang w:eastAsia="zh-CN"/>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16</w:t>
            </w:r>
          </w:p>
        </w:tc>
        <w:tc>
          <w:tcPr>
            <w:tcW w:w="1843" w:type="dxa"/>
          </w:tcPr>
          <w:p w14:paraId="3CD46502" w14:textId="77777777" w:rsidR="003B4792" w:rsidRPr="00A07C3F" w:rsidRDefault="003B4792" w:rsidP="009F26CB">
            <w:pPr>
              <w:pStyle w:val="TAL"/>
              <w:rPr>
                <w:rFonts w:cs="Tahoma"/>
                <w:szCs w:val="16"/>
              </w:rPr>
            </w:pPr>
            <w:r w:rsidRPr="00A07C3F">
              <w:rPr>
                <w:rFonts w:cs="Tahoma"/>
                <w:szCs w:val="16"/>
              </w:rPr>
              <w:t>Type A</w:t>
            </w:r>
          </w:p>
        </w:tc>
      </w:tr>
      <w:tr w:rsidR="00A07C3F" w:rsidRPr="00A07C3F" w14:paraId="44385DE9" w14:textId="77777777" w:rsidTr="0004766F">
        <w:tc>
          <w:tcPr>
            <w:tcW w:w="1668" w:type="dxa"/>
          </w:tcPr>
          <w:p w14:paraId="5003FA49" w14:textId="77777777" w:rsidR="001B0CE9" w:rsidRPr="00A07C3F" w:rsidRDefault="001B0CE9" w:rsidP="0004766F">
            <w:pPr>
              <w:pStyle w:val="TAL"/>
              <w:rPr>
                <w:rFonts w:cs="Tahoma"/>
                <w:szCs w:val="16"/>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w:t>
            </w:r>
            <w:r w:rsidRPr="00A07C3F">
              <w:rPr>
                <w:rFonts w:cs="Tahoma"/>
                <w:szCs w:val="16"/>
              </w:rPr>
              <w:t>7</w:t>
            </w:r>
          </w:p>
        </w:tc>
        <w:tc>
          <w:tcPr>
            <w:tcW w:w="1843" w:type="dxa"/>
          </w:tcPr>
          <w:p w14:paraId="43A5A1AE" w14:textId="77777777" w:rsidR="001B0CE9" w:rsidRPr="00A07C3F" w:rsidRDefault="001B0CE9" w:rsidP="0004766F">
            <w:pPr>
              <w:pStyle w:val="TAL"/>
              <w:rPr>
                <w:rFonts w:cs="Tahoma"/>
                <w:szCs w:val="16"/>
              </w:rPr>
            </w:pPr>
            <w:r w:rsidRPr="00A07C3F">
              <w:rPr>
                <w:rFonts w:cs="Tahoma"/>
                <w:szCs w:val="16"/>
              </w:rPr>
              <w:t>Type A</w:t>
            </w:r>
          </w:p>
        </w:tc>
      </w:tr>
      <w:tr w:rsidR="00A07C3F" w:rsidRPr="00A07C3F" w14:paraId="2C8DB502" w14:textId="77777777" w:rsidTr="00A576C1">
        <w:tc>
          <w:tcPr>
            <w:tcW w:w="1668" w:type="dxa"/>
          </w:tcPr>
          <w:p w14:paraId="41779B58" w14:textId="77777777" w:rsidR="00E253FD" w:rsidRPr="00A07C3F" w:rsidRDefault="00E253FD" w:rsidP="00A576C1">
            <w:pPr>
              <w:pStyle w:val="TAL"/>
              <w:rPr>
                <w:rFonts w:cs="Tahoma"/>
                <w:szCs w:val="16"/>
                <w:lang w:eastAsia="zh-CN"/>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18</w:t>
            </w:r>
          </w:p>
        </w:tc>
        <w:tc>
          <w:tcPr>
            <w:tcW w:w="1843" w:type="dxa"/>
          </w:tcPr>
          <w:p w14:paraId="248F67CC" w14:textId="77777777" w:rsidR="00E253FD" w:rsidRPr="00A07C3F" w:rsidRDefault="00E253FD" w:rsidP="00A576C1">
            <w:pPr>
              <w:pStyle w:val="TAL"/>
              <w:rPr>
                <w:rFonts w:cs="Tahoma"/>
                <w:szCs w:val="16"/>
              </w:rPr>
            </w:pPr>
            <w:r w:rsidRPr="00A07C3F">
              <w:rPr>
                <w:rFonts w:cs="Tahoma"/>
                <w:szCs w:val="16"/>
              </w:rPr>
              <w:t>Type A</w:t>
            </w:r>
          </w:p>
        </w:tc>
      </w:tr>
      <w:tr w:rsidR="00A07C3F" w:rsidRPr="00A07C3F" w14:paraId="3D1F5A7E" w14:textId="77777777" w:rsidTr="00A576C1">
        <w:tc>
          <w:tcPr>
            <w:tcW w:w="1668" w:type="dxa"/>
          </w:tcPr>
          <w:p w14:paraId="5365D488" w14:textId="77777777" w:rsidR="00E253FD" w:rsidRPr="00A07C3F" w:rsidRDefault="00E253FD" w:rsidP="00A576C1">
            <w:pPr>
              <w:pStyle w:val="TAL"/>
              <w:rPr>
                <w:rFonts w:cs="Tahoma"/>
                <w:szCs w:val="16"/>
                <w:lang w:eastAsia="zh-CN"/>
              </w:rPr>
            </w:pPr>
            <w:r w:rsidRPr="00A07C3F">
              <w:rPr>
                <w:rFonts w:cs="Tahoma"/>
                <w:szCs w:val="16"/>
                <w:lang w:eastAsia="zh-CN"/>
              </w:rPr>
              <w:t xml:space="preserve">DL </w:t>
            </w:r>
            <w:r w:rsidRPr="00A07C3F">
              <w:rPr>
                <w:rFonts w:cs="Tahoma"/>
                <w:szCs w:val="16"/>
              </w:rPr>
              <w:t xml:space="preserve">Category </w:t>
            </w:r>
            <w:r w:rsidRPr="00A07C3F">
              <w:rPr>
                <w:rFonts w:cs="Tahoma"/>
                <w:szCs w:val="16"/>
                <w:lang w:eastAsia="zh-CN"/>
              </w:rPr>
              <w:t>19</w:t>
            </w:r>
          </w:p>
        </w:tc>
        <w:tc>
          <w:tcPr>
            <w:tcW w:w="1843" w:type="dxa"/>
          </w:tcPr>
          <w:p w14:paraId="04975833" w14:textId="77777777" w:rsidR="00E253FD" w:rsidRPr="00A07C3F" w:rsidRDefault="00E253FD" w:rsidP="00A576C1">
            <w:pPr>
              <w:pStyle w:val="TAL"/>
              <w:rPr>
                <w:rFonts w:cs="Tahoma"/>
                <w:szCs w:val="16"/>
              </w:rPr>
            </w:pPr>
            <w:r w:rsidRPr="00A07C3F">
              <w:rPr>
                <w:rFonts w:cs="Tahoma"/>
                <w:szCs w:val="16"/>
              </w:rPr>
              <w:t>Type A</w:t>
            </w:r>
          </w:p>
        </w:tc>
      </w:tr>
      <w:tr w:rsidR="00A07C3F" w:rsidRPr="00A07C3F"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A07C3F" w:rsidRDefault="003954CE" w:rsidP="003B7158">
            <w:pPr>
              <w:pStyle w:val="TAL"/>
              <w:rPr>
                <w:rFonts w:cs="Tahoma"/>
                <w:szCs w:val="16"/>
                <w:lang w:eastAsia="zh-CN"/>
              </w:rPr>
            </w:pPr>
            <w:r w:rsidRPr="00A07C3F">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A07C3F" w:rsidRDefault="003954CE" w:rsidP="003B7158">
            <w:pPr>
              <w:pStyle w:val="TAL"/>
              <w:rPr>
                <w:rFonts w:cs="Tahoma"/>
                <w:szCs w:val="16"/>
              </w:rPr>
            </w:pPr>
            <w:r w:rsidRPr="00A07C3F">
              <w:rPr>
                <w:rFonts w:cs="Tahoma"/>
                <w:szCs w:val="16"/>
              </w:rPr>
              <w:t>Type A</w:t>
            </w:r>
          </w:p>
        </w:tc>
      </w:tr>
      <w:tr w:rsidR="00F5546C" w:rsidRPr="00A07C3F"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A07C3F" w:rsidRDefault="00F5546C" w:rsidP="00EA2819">
            <w:pPr>
              <w:pStyle w:val="TAL"/>
              <w:rPr>
                <w:rFonts w:cs="Tahoma"/>
                <w:szCs w:val="16"/>
                <w:lang w:eastAsia="zh-CN"/>
              </w:rPr>
            </w:pPr>
            <w:r w:rsidRPr="00A07C3F">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A07C3F" w:rsidRDefault="00F5546C" w:rsidP="00EA2819">
            <w:pPr>
              <w:pStyle w:val="TAL"/>
              <w:rPr>
                <w:rFonts w:cs="Tahoma"/>
                <w:szCs w:val="16"/>
              </w:rPr>
            </w:pPr>
            <w:r w:rsidRPr="00A07C3F">
              <w:rPr>
                <w:rFonts w:cs="Tahoma"/>
                <w:szCs w:val="16"/>
              </w:rPr>
              <w:t>Type A</w:t>
            </w:r>
          </w:p>
        </w:tc>
      </w:tr>
    </w:tbl>
    <w:p w14:paraId="4731C54B" w14:textId="77777777" w:rsidR="00BE5D2B" w:rsidRPr="00A07C3F" w:rsidRDefault="00BE5D2B" w:rsidP="00B96B72">
      <w:pPr>
        <w:rPr>
          <w:lang w:eastAsia="zh-CN"/>
        </w:rPr>
      </w:pPr>
    </w:p>
    <w:p w14:paraId="5B6AB306" w14:textId="77777777" w:rsidR="00BE5D2B" w:rsidRPr="00A07C3F" w:rsidRDefault="00BE5D2B" w:rsidP="00B96B72">
      <w:pPr>
        <w:pStyle w:val="TH"/>
        <w:rPr>
          <w:lang w:eastAsia="zh-CN"/>
        </w:rPr>
      </w:pPr>
      <w:r w:rsidRPr="00A07C3F">
        <w:t>Table 4.1</w:t>
      </w:r>
      <w:r w:rsidR="00D40474" w:rsidRPr="00A07C3F">
        <w:t>A</w:t>
      </w:r>
      <w:r w:rsidRPr="00A07C3F">
        <w:t>-</w:t>
      </w:r>
      <w:r w:rsidR="00D40474" w:rsidRPr="00A07C3F">
        <w:rPr>
          <w:lang w:eastAsia="zh-CN"/>
        </w:rPr>
        <w:t>6</w:t>
      </w:r>
      <w:r w:rsidRPr="00A07C3F">
        <w:t xml:space="preserve">: </w:t>
      </w:r>
      <w:r w:rsidRPr="00A07C3F">
        <w:rPr>
          <w:lang w:eastAsia="zh-CN"/>
        </w:rPr>
        <w:t>supported DL/UL Categories combinations</w:t>
      </w:r>
      <w:r w:rsidR="00587D47" w:rsidRPr="00A07C3F">
        <w:rPr>
          <w:lang w:eastAsia="zh-CN"/>
        </w:rPr>
        <w:t xml:space="preserve"> and maximum UE channel bandwidth</w:t>
      </w:r>
      <w:r w:rsidRPr="00A07C3F">
        <w:rPr>
          <w:lang w:eastAsia="zh-CN"/>
        </w:rPr>
        <w:t xml:space="preserve"> set by the fields </w:t>
      </w:r>
      <w:r w:rsidRPr="00A07C3F">
        <w:rPr>
          <w:i/>
        </w:rPr>
        <w:t>ue-Category</w:t>
      </w:r>
      <w:r w:rsidRPr="00A07C3F">
        <w:rPr>
          <w:i/>
          <w:lang w:eastAsia="zh-CN"/>
        </w:rPr>
        <w:t xml:space="preserve">DL </w:t>
      </w:r>
      <w:r w:rsidRPr="00A07C3F">
        <w:rPr>
          <w:lang w:eastAsia="zh-CN"/>
        </w:rPr>
        <w:t xml:space="preserve">and </w:t>
      </w:r>
      <w:r w:rsidRPr="00A07C3F">
        <w:rPr>
          <w:i/>
        </w:rPr>
        <w:t>ue-Category</w:t>
      </w:r>
      <w:r w:rsidRPr="00A07C3F">
        <w:rPr>
          <w:i/>
          <w:lang w:eastAsia="zh-CN"/>
        </w:rPr>
        <w:t xml:space="preserve">UL </w:t>
      </w:r>
      <w:r w:rsidRPr="00A07C3F">
        <w:rPr>
          <w:lang w:eastAsia="zh-CN"/>
        </w:rPr>
        <w:t>and UE categories to be indicated</w:t>
      </w:r>
      <w:r w:rsidR="00E54B80" w:rsidRPr="00A07C3F">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07C3F" w:rsidRPr="00A07C3F" w14:paraId="71CFE1B6" w14:textId="77777777" w:rsidTr="009724E4">
        <w:tc>
          <w:tcPr>
            <w:tcW w:w="1668" w:type="dxa"/>
          </w:tcPr>
          <w:p w14:paraId="2762D2C9" w14:textId="77777777" w:rsidR="00587D47" w:rsidRPr="00A07C3F" w:rsidRDefault="00587D47" w:rsidP="00B96B72">
            <w:pPr>
              <w:pStyle w:val="TAH"/>
              <w:rPr>
                <w:lang w:eastAsia="ja-JP"/>
              </w:rPr>
            </w:pPr>
            <w:r w:rsidRPr="00A07C3F">
              <w:rPr>
                <w:lang w:eastAsia="ja-JP"/>
              </w:rPr>
              <w:t>UE</w:t>
            </w:r>
            <w:r w:rsidRPr="00A07C3F">
              <w:rPr>
                <w:lang w:eastAsia="zh-CN"/>
              </w:rPr>
              <w:t xml:space="preserve"> DL</w:t>
            </w:r>
            <w:r w:rsidRPr="00A07C3F">
              <w:rPr>
                <w:lang w:eastAsia="ja-JP"/>
              </w:rPr>
              <w:t xml:space="preserve"> Category</w:t>
            </w:r>
          </w:p>
        </w:tc>
        <w:tc>
          <w:tcPr>
            <w:tcW w:w="2126" w:type="dxa"/>
          </w:tcPr>
          <w:p w14:paraId="153D2830" w14:textId="77777777" w:rsidR="00587D47" w:rsidRPr="00A07C3F" w:rsidRDefault="00587D47" w:rsidP="00B96B72">
            <w:pPr>
              <w:pStyle w:val="TAH"/>
              <w:rPr>
                <w:lang w:eastAsia="zh-CN"/>
              </w:rPr>
            </w:pPr>
            <w:r w:rsidRPr="00A07C3F">
              <w:rPr>
                <w:lang w:eastAsia="zh-CN"/>
              </w:rPr>
              <w:t>UE UL Category</w:t>
            </w:r>
          </w:p>
        </w:tc>
        <w:tc>
          <w:tcPr>
            <w:tcW w:w="2126" w:type="dxa"/>
          </w:tcPr>
          <w:p w14:paraId="663B71A2" w14:textId="77777777" w:rsidR="00587D47" w:rsidRPr="00A07C3F" w:rsidRDefault="00587D47" w:rsidP="00B96B72">
            <w:pPr>
              <w:pStyle w:val="TAH"/>
              <w:rPr>
                <w:lang w:eastAsia="zh-CN"/>
              </w:rPr>
            </w:pPr>
            <w:r w:rsidRPr="00A07C3F">
              <w:rPr>
                <w:lang w:eastAsia="zh-CN"/>
              </w:rPr>
              <w:t>UE categories</w:t>
            </w:r>
          </w:p>
        </w:tc>
        <w:tc>
          <w:tcPr>
            <w:tcW w:w="2126" w:type="dxa"/>
          </w:tcPr>
          <w:p w14:paraId="11833689" w14:textId="77777777" w:rsidR="00587D47" w:rsidRPr="00A07C3F" w:rsidRDefault="00587D47" w:rsidP="00B96B72">
            <w:pPr>
              <w:pStyle w:val="TAH"/>
              <w:rPr>
                <w:lang w:eastAsia="zh-CN"/>
              </w:rPr>
            </w:pPr>
            <w:r w:rsidRPr="00A07C3F">
              <w:rPr>
                <w:lang w:eastAsia="zh-CN"/>
              </w:rPr>
              <w:t>Maximum UE channel bandwidth [</w:t>
            </w:r>
            <w:r w:rsidR="00AA07EC" w:rsidRPr="00A07C3F">
              <w:rPr>
                <w:rFonts w:eastAsia="SimSun"/>
                <w:b w:val="0"/>
                <w:lang w:eastAsia="zh-CN"/>
              </w:rPr>
              <w:t>MHz</w:t>
            </w:r>
            <w:r w:rsidRPr="00A07C3F">
              <w:rPr>
                <w:lang w:eastAsia="zh-CN"/>
              </w:rPr>
              <w:t>]</w:t>
            </w:r>
          </w:p>
        </w:tc>
      </w:tr>
      <w:tr w:rsidR="00A07C3F" w:rsidRPr="00A07C3F" w14:paraId="7E9430F5" w14:textId="77777777" w:rsidTr="009724E4">
        <w:tc>
          <w:tcPr>
            <w:tcW w:w="1668" w:type="dxa"/>
          </w:tcPr>
          <w:p w14:paraId="4F12E8F2" w14:textId="77777777" w:rsidR="003954CE" w:rsidRPr="00A07C3F" w:rsidRDefault="003954CE" w:rsidP="009724E4">
            <w:pPr>
              <w:pStyle w:val="TAL"/>
              <w:rPr>
                <w:lang w:eastAsia="zh-CN"/>
              </w:rPr>
            </w:pPr>
            <w:r w:rsidRPr="00A07C3F">
              <w:rPr>
                <w:lang w:eastAsia="zh-CN"/>
              </w:rPr>
              <w:t>DL Category 0</w:t>
            </w:r>
          </w:p>
        </w:tc>
        <w:tc>
          <w:tcPr>
            <w:tcW w:w="2126" w:type="dxa"/>
          </w:tcPr>
          <w:p w14:paraId="237F6010" w14:textId="77777777" w:rsidR="003954CE" w:rsidRPr="00A07C3F" w:rsidRDefault="003954CE" w:rsidP="009724E4">
            <w:pPr>
              <w:pStyle w:val="TAL"/>
              <w:rPr>
                <w:lang w:eastAsia="zh-CN"/>
              </w:rPr>
            </w:pPr>
            <w:r w:rsidRPr="00A07C3F">
              <w:rPr>
                <w:lang w:eastAsia="zh-CN"/>
              </w:rPr>
              <w:t>UL Category 0</w:t>
            </w:r>
          </w:p>
        </w:tc>
        <w:tc>
          <w:tcPr>
            <w:tcW w:w="2126" w:type="dxa"/>
          </w:tcPr>
          <w:p w14:paraId="6894F89D" w14:textId="77777777" w:rsidR="003954CE" w:rsidRPr="00A07C3F" w:rsidRDefault="003954CE" w:rsidP="009724E4">
            <w:pPr>
              <w:pStyle w:val="TAL"/>
              <w:rPr>
                <w:lang w:eastAsia="zh-CN"/>
              </w:rPr>
            </w:pPr>
            <w:r w:rsidRPr="00A07C3F">
              <w:rPr>
                <w:lang w:eastAsia="zh-CN"/>
              </w:rPr>
              <w:t>N/A</w:t>
            </w:r>
          </w:p>
        </w:tc>
        <w:tc>
          <w:tcPr>
            <w:tcW w:w="2126" w:type="dxa"/>
            <w:vMerge w:val="restart"/>
            <w:vAlign w:val="center"/>
          </w:tcPr>
          <w:p w14:paraId="36127EB8" w14:textId="77777777" w:rsidR="003954CE" w:rsidRPr="00A07C3F" w:rsidRDefault="003954CE" w:rsidP="00B96B72">
            <w:pPr>
              <w:pStyle w:val="TAL"/>
              <w:rPr>
                <w:lang w:eastAsia="zh-CN"/>
              </w:rPr>
            </w:pPr>
            <w:r w:rsidRPr="00A07C3F">
              <w:t>According to maximum channel bandwidth specified per band in TS 36.101 [6].</w:t>
            </w:r>
          </w:p>
        </w:tc>
      </w:tr>
      <w:tr w:rsidR="00A07C3F" w:rsidRPr="00A07C3F" w14:paraId="45DB721D" w14:textId="77777777" w:rsidTr="009724E4">
        <w:tc>
          <w:tcPr>
            <w:tcW w:w="1668" w:type="dxa"/>
          </w:tcPr>
          <w:p w14:paraId="16271839" w14:textId="77777777" w:rsidR="003954CE" w:rsidRPr="00A07C3F" w:rsidRDefault="003954CE" w:rsidP="009724E4">
            <w:pPr>
              <w:pStyle w:val="TAL"/>
              <w:rPr>
                <w:lang w:eastAsia="zh-CN"/>
              </w:rPr>
            </w:pPr>
            <w:r w:rsidRPr="00A07C3F">
              <w:rPr>
                <w:lang w:eastAsia="zh-CN"/>
              </w:rPr>
              <w:t>DL Category 1bis</w:t>
            </w:r>
          </w:p>
        </w:tc>
        <w:tc>
          <w:tcPr>
            <w:tcW w:w="2126" w:type="dxa"/>
          </w:tcPr>
          <w:p w14:paraId="74D907DD" w14:textId="77777777" w:rsidR="003954CE" w:rsidRPr="00A07C3F" w:rsidRDefault="003954CE" w:rsidP="009724E4">
            <w:pPr>
              <w:pStyle w:val="TAL"/>
              <w:rPr>
                <w:lang w:eastAsia="zh-CN"/>
              </w:rPr>
            </w:pPr>
            <w:r w:rsidRPr="00A07C3F">
              <w:rPr>
                <w:lang w:eastAsia="zh-CN"/>
              </w:rPr>
              <w:t>UL Category 1bis</w:t>
            </w:r>
          </w:p>
        </w:tc>
        <w:tc>
          <w:tcPr>
            <w:tcW w:w="2126" w:type="dxa"/>
          </w:tcPr>
          <w:p w14:paraId="450F9C3A" w14:textId="77777777" w:rsidR="003954CE" w:rsidRPr="00A07C3F" w:rsidRDefault="003954CE" w:rsidP="009724E4">
            <w:pPr>
              <w:pStyle w:val="TAL"/>
              <w:rPr>
                <w:lang w:eastAsia="zh-CN"/>
              </w:rPr>
            </w:pPr>
            <w:r w:rsidRPr="00A07C3F">
              <w:rPr>
                <w:lang w:eastAsia="zh-CN"/>
              </w:rPr>
              <w:t>Category 1 (NOTE 1)</w:t>
            </w:r>
          </w:p>
        </w:tc>
        <w:tc>
          <w:tcPr>
            <w:tcW w:w="2126" w:type="dxa"/>
            <w:vMerge/>
            <w:vAlign w:val="center"/>
          </w:tcPr>
          <w:p w14:paraId="02E92920" w14:textId="77777777" w:rsidR="003954CE" w:rsidRPr="00A07C3F" w:rsidRDefault="003954CE" w:rsidP="00B96B72">
            <w:pPr>
              <w:pStyle w:val="TAL"/>
            </w:pPr>
          </w:p>
        </w:tc>
      </w:tr>
      <w:tr w:rsidR="00A07C3F" w:rsidRPr="00A07C3F" w14:paraId="21DDC6D5" w14:textId="77777777" w:rsidTr="009724E4">
        <w:tc>
          <w:tcPr>
            <w:tcW w:w="1668" w:type="dxa"/>
          </w:tcPr>
          <w:p w14:paraId="0EB592F0" w14:textId="77777777" w:rsidR="003954CE" w:rsidRPr="00A07C3F" w:rsidRDefault="003954CE" w:rsidP="0006189B">
            <w:pPr>
              <w:pStyle w:val="TAL"/>
              <w:rPr>
                <w:lang w:eastAsia="zh-CN"/>
              </w:rPr>
            </w:pPr>
            <w:r w:rsidRPr="00A07C3F">
              <w:rPr>
                <w:lang w:eastAsia="zh-TW"/>
              </w:rPr>
              <w:t>DL Category 4</w:t>
            </w:r>
          </w:p>
        </w:tc>
        <w:tc>
          <w:tcPr>
            <w:tcW w:w="2126" w:type="dxa"/>
          </w:tcPr>
          <w:p w14:paraId="66D2C7D8" w14:textId="77777777" w:rsidR="003954CE" w:rsidRPr="00A07C3F" w:rsidRDefault="003954CE" w:rsidP="0006189B">
            <w:pPr>
              <w:pStyle w:val="TAL"/>
              <w:rPr>
                <w:lang w:eastAsia="zh-CN"/>
              </w:rPr>
            </w:pPr>
            <w:r w:rsidRPr="00A07C3F">
              <w:rPr>
                <w:lang w:eastAsia="zh-TW"/>
              </w:rPr>
              <w:t>UL Category 5</w:t>
            </w:r>
          </w:p>
        </w:tc>
        <w:tc>
          <w:tcPr>
            <w:tcW w:w="2126" w:type="dxa"/>
          </w:tcPr>
          <w:p w14:paraId="3F498E53" w14:textId="77777777" w:rsidR="003954CE" w:rsidRPr="00A07C3F" w:rsidRDefault="003954CE" w:rsidP="0006189B">
            <w:pPr>
              <w:pStyle w:val="TAL"/>
              <w:rPr>
                <w:lang w:eastAsia="zh-CN"/>
              </w:rPr>
            </w:pPr>
            <w:r w:rsidRPr="00A07C3F">
              <w:rPr>
                <w:lang w:eastAsia="zh-TW"/>
              </w:rPr>
              <w:t>Category 4</w:t>
            </w:r>
          </w:p>
        </w:tc>
        <w:tc>
          <w:tcPr>
            <w:tcW w:w="2126" w:type="dxa"/>
            <w:vMerge/>
            <w:vAlign w:val="center"/>
          </w:tcPr>
          <w:p w14:paraId="03E5CC5D" w14:textId="77777777" w:rsidR="003954CE" w:rsidRPr="00A07C3F" w:rsidRDefault="003954CE" w:rsidP="0006189B">
            <w:pPr>
              <w:pStyle w:val="TAL"/>
            </w:pPr>
          </w:p>
        </w:tc>
      </w:tr>
      <w:tr w:rsidR="00A07C3F" w:rsidRPr="00A07C3F" w14:paraId="22FD9F96" w14:textId="77777777" w:rsidTr="009724E4">
        <w:tc>
          <w:tcPr>
            <w:tcW w:w="1668" w:type="dxa"/>
          </w:tcPr>
          <w:p w14:paraId="542191F3" w14:textId="77777777" w:rsidR="003954CE" w:rsidRPr="00A07C3F" w:rsidRDefault="003954CE" w:rsidP="00B96B72">
            <w:pPr>
              <w:pStyle w:val="TAL"/>
              <w:rPr>
                <w:lang w:eastAsia="zh-CN"/>
              </w:rPr>
            </w:pPr>
            <w:r w:rsidRPr="00A07C3F">
              <w:rPr>
                <w:lang w:eastAsia="zh-CN"/>
              </w:rPr>
              <w:t>DL Category 6</w:t>
            </w:r>
          </w:p>
        </w:tc>
        <w:tc>
          <w:tcPr>
            <w:tcW w:w="2126" w:type="dxa"/>
          </w:tcPr>
          <w:p w14:paraId="26E8F670" w14:textId="77777777" w:rsidR="003954CE" w:rsidRPr="00A07C3F" w:rsidRDefault="003954CE" w:rsidP="00B96B72">
            <w:pPr>
              <w:pStyle w:val="TAL"/>
              <w:rPr>
                <w:lang w:eastAsia="zh-CN"/>
              </w:rPr>
            </w:pPr>
            <w:r w:rsidRPr="00A07C3F">
              <w:rPr>
                <w:lang w:eastAsia="zh-CN"/>
              </w:rPr>
              <w:t>UL Category 5</w:t>
            </w:r>
          </w:p>
        </w:tc>
        <w:tc>
          <w:tcPr>
            <w:tcW w:w="2126" w:type="dxa"/>
          </w:tcPr>
          <w:p w14:paraId="5242F463" w14:textId="77777777" w:rsidR="003954CE" w:rsidRPr="00A07C3F" w:rsidRDefault="003954CE" w:rsidP="00B96B72">
            <w:pPr>
              <w:pStyle w:val="TAL"/>
              <w:rPr>
                <w:lang w:eastAsia="zh-CN"/>
              </w:rPr>
            </w:pPr>
            <w:r w:rsidRPr="00A07C3F">
              <w:rPr>
                <w:lang w:eastAsia="zh-CN"/>
              </w:rPr>
              <w:t>Category 6, 4</w:t>
            </w:r>
          </w:p>
        </w:tc>
        <w:tc>
          <w:tcPr>
            <w:tcW w:w="2126" w:type="dxa"/>
            <w:vMerge/>
          </w:tcPr>
          <w:p w14:paraId="6DA661AA" w14:textId="77777777" w:rsidR="003954CE" w:rsidRPr="00A07C3F" w:rsidRDefault="003954CE" w:rsidP="00B96B72">
            <w:pPr>
              <w:pStyle w:val="TAL"/>
              <w:rPr>
                <w:lang w:eastAsia="zh-CN"/>
              </w:rPr>
            </w:pPr>
          </w:p>
        </w:tc>
      </w:tr>
      <w:tr w:rsidR="00A07C3F" w:rsidRPr="00A07C3F" w14:paraId="1ECA3922" w14:textId="77777777" w:rsidTr="009724E4">
        <w:tc>
          <w:tcPr>
            <w:tcW w:w="1668" w:type="dxa"/>
          </w:tcPr>
          <w:p w14:paraId="76DFF576" w14:textId="77777777" w:rsidR="003954CE" w:rsidRPr="00A07C3F" w:rsidRDefault="003954CE" w:rsidP="00B96B72">
            <w:pPr>
              <w:pStyle w:val="TAL"/>
              <w:rPr>
                <w:lang w:eastAsia="zh-CN"/>
              </w:rPr>
            </w:pPr>
            <w:r w:rsidRPr="00A07C3F">
              <w:rPr>
                <w:lang w:eastAsia="zh-CN"/>
              </w:rPr>
              <w:t>DL Category 6</w:t>
            </w:r>
          </w:p>
        </w:tc>
        <w:tc>
          <w:tcPr>
            <w:tcW w:w="2126" w:type="dxa"/>
          </w:tcPr>
          <w:p w14:paraId="08D8A402" w14:textId="77777777" w:rsidR="003954CE" w:rsidRPr="00A07C3F" w:rsidRDefault="003954CE" w:rsidP="00B96B72">
            <w:pPr>
              <w:pStyle w:val="TAL"/>
              <w:rPr>
                <w:lang w:eastAsia="zh-CN"/>
              </w:rPr>
            </w:pPr>
            <w:r w:rsidRPr="00A07C3F">
              <w:rPr>
                <w:lang w:eastAsia="zh-CN"/>
              </w:rPr>
              <w:t>UL Category 16</w:t>
            </w:r>
          </w:p>
        </w:tc>
        <w:tc>
          <w:tcPr>
            <w:tcW w:w="2126" w:type="dxa"/>
          </w:tcPr>
          <w:p w14:paraId="7A18A92E" w14:textId="77777777" w:rsidR="003954CE" w:rsidRPr="00A07C3F" w:rsidRDefault="003954CE" w:rsidP="005329D9">
            <w:pPr>
              <w:pStyle w:val="TAL"/>
              <w:rPr>
                <w:lang w:eastAsia="zh-CN"/>
              </w:rPr>
            </w:pPr>
            <w:r w:rsidRPr="00A07C3F">
              <w:rPr>
                <w:lang w:eastAsia="zh-CN"/>
              </w:rPr>
              <w:t>Category 6, 4</w:t>
            </w:r>
          </w:p>
          <w:p w14:paraId="1F1F3C5B" w14:textId="77777777" w:rsidR="003954CE" w:rsidRPr="00A07C3F" w:rsidRDefault="003954CE" w:rsidP="00B96B72">
            <w:pPr>
              <w:pStyle w:val="TAL"/>
              <w:rPr>
                <w:lang w:eastAsia="zh-CN"/>
              </w:rPr>
            </w:pPr>
            <w:r w:rsidRPr="00A07C3F">
              <w:rPr>
                <w:lang w:eastAsia="zh-CN"/>
              </w:rPr>
              <w:t>DL Category 6 and UL Category 5</w:t>
            </w:r>
          </w:p>
        </w:tc>
        <w:tc>
          <w:tcPr>
            <w:tcW w:w="2126" w:type="dxa"/>
            <w:vMerge/>
          </w:tcPr>
          <w:p w14:paraId="0C5B1F3E" w14:textId="77777777" w:rsidR="003954CE" w:rsidRPr="00A07C3F" w:rsidRDefault="003954CE" w:rsidP="00B96B72">
            <w:pPr>
              <w:pStyle w:val="TAL"/>
              <w:rPr>
                <w:lang w:eastAsia="zh-CN"/>
              </w:rPr>
            </w:pPr>
          </w:p>
        </w:tc>
      </w:tr>
      <w:tr w:rsidR="00A07C3F" w:rsidRPr="00A07C3F" w14:paraId="6264B0D4" w14:textId="77777777" w:rsidTr="009724E4">
        <w:tc>
          <w:tcPr>
            <w:tcW w:w="1668" w:type="dxa"/>
          </w:tcPr>
          <w:p w14:paraId="4EFE9C40" w14:textId="77777777" w:rsidR="003954CE" w:rsidRPr="00A07C3F" w:rsidRDefault="003954CE" w:rsidP="00B96B72">
            <w:pPr>
              <w:pStyle w:val="TAL"/>
              <w:rPr>
                <w:lang w:eastAsia="zh-CN"/>
              </w:rPr>
            </w:pPr>
            <w:r w:rsidRPr="00A07C3F">
              <w:rPr>
                <w:lang w:eastAsia="zh-CN"/>
              </w:rPr>
              <w:t>DL Category 7</w:t>
            </w:r>
          </w:p>
        </w:tc>
        <w:tc>
          <w:tcPr>
            <w:tcW w:w="2126" w:type="dxa"/>
          </w:tcPr>
          <w:p w14:paraId="18BD275B" w14:textId="77777777" w:rsidR="003954CE" w:rsidRPr="00A07C3F" w:rsidRDefault="003954CE" w:rsidP="00B96B72">
            <w:pPr>
              <w:pStyle w:val="TAL"/>
              <w:rPr>
                <w:lang w:eastAsia="zh-CN"/>
              </w:rPr>
            </w:pPr>
            <w:r w:rsidRPr="00A07C3F">
              <w:rPr>
                <w:lang w:eastAsia="zh-CN"/>
              </w:rPr>
              <w:t>UL Category 13</w:t>
            </w:r>
          </w:p>
        </w:tc>
        <w:tc>
          <w:tcPr>
            <w:tcW w:w="2126" w:type="dxa"/>
          </w:tcPr>
          <w:p w14:paraId="2B9B9B50" w14:textId="77777777" w:rsidR="003954CE" w:rsidRPr="00A07C3F" w:rsidRDefault="003954CE" w:rsidP="00B96B72">
            <w:pPr>
              <w:pStyle w:val="TAL"/>
              <w:rPr>
                <w:lang w:eastAsia="zh-CN"/>
              </w:rPr>
            </w:pPr>
            <w:r w:rsidRPr="00A07C3F">
              <w:rPr>
                <w:lang w:eastAsia="zh-CN"/>
              </w:rPr>
              <w:t>Category 7, 4</w:t>
            </w:r>
          </w:p>
        </w:tc>
        <w:tc>
          <w:tcPr>
            <w:tcW w:w="2126" w:type="dxa"/>
            <w:vMerge/>
          </w:tcPr>
          <w:p w14:paraId="0BA209F5" w14:textId="77777777" w:rsidR="003954CE" w:rsidRPr="00A07C3F" w:rsidRDefault="003954CE" w:rsidP="00B96B72">
            <w:pPr>
              <w:pStyle w:val="TAL"/>
              <w:rPr>
                <w:lang w:eastAsia="zh-CN"/>
              </w:rPr>
            </w:pPr>
          </w:p>
        </w:tc>
      </w:tr>
      <w:tr w:rsidR="00A07C3F" w:rsidRPr="00A07C3F" w14:paraId="6E51DA2F" w14:textId="77777777" w:rsidTr="009724E4">
        <w:tc>
          <w:tcPr>
            <w:tcW w:w="1668" w:type="dxa"/>
          </w:tcPr>
          <w:p w14:paraId="4BE09107" w14:textId="77777777" w:rsidR="003954CE" w:rsidRPr="00A07C3F" w:rsidRDefault="003954CE" w:rsidP="00B96B72">
            <w:pPr>
              <w:pStyle w:val="TAL"/>
              <w:rPr>
                <w:lang w:eastAsia="zh-CN"/>
              </w:rPr>
            </w:pPr>
            <w:r w:rsidRPr="00A07C3F">
              <w:rPr>
                <w:lang w:eastAsia="zh-CN"/>
              </w:rPr>
              <w:t>DL Category 7</w:t>
            </w:r>
          </w:p>
        </w:tc>
        <w:tc>
          <w:tcPr>
            <w:tcW w:w="2126" w:type="dxa"/>
          </w:tcPr>
          <w:p w14:paraId="0128957C" w14:textId="77777777" w:rsidR="003954CE" w:rsidRPr="00A07C3F" w:rsidRDefault="003954CE" w:rsidP="00B96B72">
            <w:pPr>
              <w:pStyle w:val="TAL"/>
              <w:rPr>
                <w:lang w:eastAsia="zh-CN"/>
              </w:rPr>
            </w:pPr>
            <w:r w:rsidRPr="00A07C3F">
              <w:rPr>
                <w:lang w:eastAsia="zh-CN"/>
              </w:rPr>
              <w:t>UL Category 18</w:t>
            </w:r>
          </w:p>
        </w:tc>
        <w:tc>
          <w:tcPr>
            <w:tcW w:w="2126" w:type="dxa"/>
          </w:tcPr>
          <w:p w14:paraId="0CFB64A8" w14:textId="77777777" w:rsidR="003954CE" w:rsidRPr="00A07C3F" w:rsidRDefault="003954CE" w:rsidP="005329D9">
            <w:pPr>
              <w:pStyle w:val="TAL"/>
              <w:rPr>
                <w:lang w:eastAsia="zh-CN"/>
              </w:rPr>
            </w:pPr>
            <w:r w:rsidRPr="00A07C3F">
              <w:rPr>
                <w:lang w:eastAsia="zh-CN"/>
              </w:rPr>
              <w:t>Category 7, 4</w:t>
            </w:r>
          </w:p>
          <w:p w14:paraId="235133C3" w14:textId="77777777" w:rsidR="003954CE" w:rsidRPr="00A07C3F" w:rsidRDefault="003954CE" w:rsidP="00B96B72">
            <w:pPr>
              <w:pStyle w:val="TAL"/>
              <w:rPr>
                <w:lang w:eastAsia="zh-CN"/>
              </w:rPr>
            </w:pPr>
            <w:r w:rsidRPr="00A07C3F">
              <w:rPr>
                <w:lang w:eastAsia="zh-CN"/>
              </w:rPr>
              <w:t>DL Category 7 and UL Category 13</w:t>
            </w:r>
          </w:p>
        </w:tc>
        <w:tc>
          <w:tcPr>
            <w:tcW w:w="2126" w:type="dxa"/>
            <w:vMerge/>
          </w:tcPr>
          <w:p w14:paraId="7D3B7DB1" w14:textId="77777777" w:rsidR="003954CE" w:rsidRPr="00A07C3F" w:rsidRDefault="003954CE" w:rsidP="00B96B72">
            <w:pPr>
              <w:pStyle w:val="TAL"/>
              <w:rPr>
                <w:lang w:eastAsia="zh-CN"/>
              </w:rPr>
            </w:pPr>
          </w:p>
        </w:tc>
      </w:tr>
      <w:tr w:rsidR="00A07C3F" w:rsidRPr="00A07C3F" w14:paraId="4D5FA3CE" w14:textId="77777777" w:rsidTr="009724E4">
        <w:tc>
          <w:tcPr>
            <w:tcW w:w="1668" w:type="dxa"/>
          </w:tcPr>
          <w:p w14:paraId="552C2E71" w14:textId="77777777" w:rsidR="003954CE" w:rsidRPr="00A07C3F" w:rsidRDefault="003954CE" w:rsidP="00B96B72">
            <w:pPr>
              <w:pStyle w:val="TAL"/>
              <w:rPr>
                <w:lang w:eastAsia="zh-CN"/>
              </w:rPr>
            </w:pPr>
            <w:r w:rsidRPr="00A07C3F">
              <w:rPr>
                <w:lang w:eastAsia="zh-CN"/>
              </w:rPr>
              <w:t>DL Category 9</w:t>
            </w:r>
          </w:p>
        </w:tc>
        <w:tc>
          <w:tcPr>
            <w:tcW w:w="2126" w:type="dxa"/>
          </w:tcPr>
          <w:p w14:paraId="1AFE7826" w14:textId="77777777" w:rsidR="003954CE" w:rsidRPr="00A07C3F" w:rsidRDefault="003954CE" w:rsidP="00B96B72">
            <w:pPr>
              <w:pStyle w:val="TAL"/>
              <w:rPr>
                <w:lang w:eastAsia="zh-CN"/>
              </w:rPr>
            </w:pPr>
            <w:r w:rsidRPr="00A07C3F">
              <w:rPr>
                <w:lang w:eastAsia="zh-CN"/>
              </w:rPr>
              <w:t>UL Category 5</w:t>
            </w:r>
          </w:p>
        </w:tc>
        <w:tc>
          <w:tcPr>
            <w:tcW w:w="2126" w:type="dxa"/>
          </w:tcPr>
          <w:p w14:paraId="2F540E24" w14:textId="77777777" w:rsidR="003954CE" w:rsidRPr="00A07C3F" w:rsidRDefault="003954CE" w:rsidP="00B96B72">
            <w:pPr>
              <w:pStyle w:val="TAL"/>
              <w:rPr>
                <w:lang w:eastAsia="zh-CN"/>
              </w:rPr>
            </w:pPr>
            <w:r w:rsidRPr="00A07C3F">
              <w:rPr>
                <w:lang w:eastAsia="zh-CN"/>
              </w:rPr>
              <w:t>Category 9, 6, 4</w:t>
            </w:r>
          </w:p>
        </w:tc>
        <w:tc>
          <w:tcPr>
            <w:tcW w:w="2126" w:type="dxa"/>
            <w:vMerge/>
          </w:tcPr>
          <w:p w14:paraId="46AF47BB" w14:textId="77777777" w:rsidR="003954CE" w:rsidRPr="00A07C3F" w:rsidRDefault="003954CE" w:rsidP="00B96B72">
            <w:pPr>
              <w:pStyle w:val="TAL"/>
              <w:rPr>
                <w:lang w:eastAsia="zh-CN"/>
              </w:rPr>
            </w:pPr>
          </w:p>
        </w:tc>
      </w:tr>
      <w:tr w:rsidR="00A07C3F" w:rsidRPr="00A07C3F" w14:paraId="2D8910FB" w14:textId="77777777" w:rsidTr="009724E4">
        <w:tc>
          <w:tcPr>
            <w:tcW w:w="1668" w:type="dxa"/>
          </w:tcPr>
          <w:p w14:paraId="691BEBA0" w14:textId="77777777" w:rsidR="003954CE" w:rsidRPr="00A07C3F" w:rsidRDefault="003954CE" w:rsidP="00B96B72">
            <w:pPr>
              <w:pStyle w:val="TAL"/>
              <w:rPr>
                <w:lang w:eastAsia="zh-CN"/>
              </w:rPr>
            </w:pPr>
            <w:r w:rsidRPr="00A07C3F">
              <w:rPr>
                <w:lang w:eastAsia="zh-CN"/>
              </w:rPr>
              <w:t>DL Category 9</w:t>
            </w:r>
          </w:p>
        </w:tc>
        <w:tc>
          <w:tcPr>
            <w:tcW w:w="2126" w:type="dxa"/>
          </w:tcPr>
          <w:p w14:paraId="6F2B5880" w14:textId="77777777" w:rsidR="003954CE" w:rsidRPr="00A07C3F" w:rsidRDefault="003954CE" w:rsidP="00B96B72">
            <w:pPr>
              <w:pStyle w:val="TAL"/>
              <w:rPr>
                <w:lang w:eastAsia="zh-CN"/>
              </w:rPr>
            </w:pPr>
            <w:r w:rsidRPr="00A07C3F">
              <w:rPr>
                <w:lang w:eastAsia="zh-CN"/>
              </w:rPr>
              <w:t>UL Category 16</w:t>
            </w:r>
          </w:p>
        </w:tc>
        <w:tc>
          <w:tcPr>
            <w:tcW w:w="2126" w:type="dxa"/>
          </w:tcPr>
          <w:p w14:paraId="6CEF1E9C" w14:textId="77777777" w:rsidR="003954CE" w:rsidRPr="00A07C3F" w:rsidRDefault="003954CE" w:rsidP="005329D9">
            <w:pPr>
              <w:pStyle w:val="TAL"/>
              <w:rPr>
                <w:lang w:eastAsia="zh-CN"/>
              </w:rPr>
            </w:pPr>
            <w:r w:rsidRPr="00A07C3F">
              <w:rPr>
                <w:lang w:eastAsia="zh-CN"/>
              </w:rPr>
              <w:t>Category 9, 6, 4</w:t>
            </w:r>
          </w:p>
          <w:p w14:paraId="2C76271B" w14:textId="77777777" w:rsidR="003954CE" w:rsidRPr="00A07C3F" w:rsidRDefault="003954CE" w:rsidP="00B96B72">
            <w:pPr>
              <w:pStyle w:val="TAL"/>
              <w:rPr>
                <w:lang w:eastAsia="zh-CN"/>
              </w:rPr>
            </w:pPr>
            <w:r w:rsidRPr="00A07C3F">
              <w:rPr>
                <w:lang w:eastAsia="zh-CN"/>
              </w:rPr>
              <w:t>DL Category 9 and UL Category 5</w:t>
            </w:r>
          </w:p>
        </w:tc>
        <w:tc>
          <w:tcPr>
            <w:tcW w:w="2126" w:type="dxa"/>
            <w:vMerge/>
          </w:tcPr>
          <w:p w14:paraId="4BC707F5" w14:textId="77777777" w:rsidR="003954CE" w:rsidRPr="00A07C3F" w:rsidRDefault="003954CE" w:rsidP="00B96B72">
            <w:pPr>
              <w:pStyle w:val="TAL"/>
              <w:rPr>
                <w:lang w:eastAsia="zh-CN"/>
              </w:rPr>
            </w:pPr>
          </w:p>
        </w:tc>
      </w:tr>
      <w:tr w:rsidR="00A07C3F" w:rsidRPr="00A07C3F" w14:paraId="78A17689" w14:textId="77777777" w:rsidTr="009724E4">
        <w:tc>
          <w:tcPr>
            <w:tcW w:w="1668" w:type="dxa"/>
          </w:tcPr>
          <w:p w14:paraId="7E5D31E4" w14:textId="77777777" w:rsidR="003954CE" w:rsidRPr="00A07C3F" w:rsidRDefault="003954CE" w:rsidP="00B96B72">
            <w:pPr>
              <w:pStyle w:val="TAL"/>
              <w:rPr>
                <w:lang w:eastAsia="zh-CN"/>
              </w:rPr>
            </w:pPr>
            <w:r w:rsidRPr="00A07C3F">
              <w:rPr>
                <w:lang w:eastAsia="zh-CN"/>
              </w:rPr>
              <w:t>DL Category 10</w:t>
            </w:r>
          </w:p>
        </w:tc>
        <w:tc>
          <w:tcPr>
            <w:tcW w:w="2126" w:type="dxa"/>
          </w:tcPr>
          <w:p w14:paraId="584FE752" w14:textId="77777777" w:rsidR="003954CE" w:rsidRPr="00A07C3F" w:rsidRDefault="003954CE" w:rsidP="00B96B72">
            <w:pPr>
              <w:pStyle w:val="TAL"/>
              <w:rPr>
                <w:lang w:eastAsia="zh-CN"/>
              </w:rPr>
            </w:pPr>
            <w:r w:rsidRPr="00A07C3F">
              <w:rPr>
                <w:lang w:eastAsia="zh-CN"/>
              </w:rPr>
              <w:t>UL Category 13</w:t>
            </w:r>
          </w:p>
        </w:tc>
        <w:tc>
          <w:tcPr>
            <w:tcW w:w="2126" w:type="dxa"/>
          </w:tcPr>
          <w:p w14:paraId="0C6A196C" w14:textId="77777777" w:rsidR="003954CE" w:rsidRPr="00A07C3F" w:rsidRDefault="003954CE" w:rsidP="00B96B72">
            <w:pPr>
              <w:pStyle w:val="TAL"/>
              <w:rPr>
                <w:lang w:eastAsia="zh-CN"/>
              </w:rPr>
            </w:pPr>
            <w:r w:rsidRPr="00A07C3F">
              <w:rPr>
                <w:lang w:eastAsia="zh-CN"/>
              </w:rPr>
              <w:t>Category 10, 7, 4</w:t>
            </w:r>
          </w:p>
        </w:tc>
        <w:tc>
          <w:tcPr>
            <w:tcW w:w="2126" w:type="dxa"/>
            <w:vMerge/>
          </w:tcPr>
          <w:p w14:paraId="5D5DF589" w14:textId="77777777" w:rsidR="003954CE" w:rsidRPr="00A07C3F" w:rsidRDefault="003954CE" w:rsidP="00B96B72">
            <w:pPr>
              <w:pStyle w:val="TAL"/>
              <w:rPr>
                <w:lang w:eastAsia="zh-CN"/>
              </w:rPr>
            </w:pPr>
          </w:p>
        </w:tc>
      </w:tr>
      <w:tr w:rsidR="00A07C3F" w:rsidRPr="00A07C3F" w14:paraId="02501292" w14:textId="77777777" w:rsidTr="009724E4">
        <w:tc>
          <w:tcPr>
            <w:tcW w:w="1668" w:type="dxa"/>
          </w:tcPr>
          <w:p w14:paraId="654D69F1" w14:textId="77777777" w:rsidR="003954CE" w:rsidRPr="00A07C3F" w:rsidRDefault="003954CE" w:rsidP="00B96B72">
            <w:pPr>
              <w:pStyle w:val="TAL"/>
              <w:rPr>
                <w:lang w:eastAsia="zh-CN"/>
              </w:rPr>
            </w:pPr>
            <w:r w:rsidRPr="00A07C3F">
              <w:rPr>
                <w:lang w:eastAsia="zh-CN"/>
              </w:rPr>
              <w:t>DL Category 10</w:t>
            </w:r>
          </w:p>
        </w:tc>
        <w:tc>
          <w:tcPr>
            <w:tcW w:w="2126" w:type="dxa"/>
          </w:tcPr>
          <w:p w14:paraId="65E62C46" w14:textId="77777777" w:rsidR="003954CE" w:rsidRPr="00A07C3F" w:rsidRDefault="003954CE" w:rsidP="00B96B72">
            <w:pPr>
              <w:pStyle w:val="TAL"/>
              <w:rPr>
                <w:lang w:eastAsia="zh-CN"/>
              </w:rPr>
            </w:pPr>
            <w:r w:rsidRPr="00A07C3F">
              <w:rPr>
                <w:lang w:eastAsia="zh-CN"/>
              </w:rPr>
              <w:t>UL Category 18</w:t>
            </w:r>
          </w:p>
        </w:tc>
        <w:tc>
          <w:tcPr>
            <w:tcW w:w="2126" w:type="dxa"/>
          </w:tcPr>
          <w:p w14:paraId="4A3D5E95" w14:textId="77777777" w:rsidR="003954CE" w:rsidRPr="00A07C3F" w:rsidRDefault="003954CE" w:rsidP="005329D9">
            <w:pPr>
              <w:pStyle w:val="TAL"/>
              <w:rPr>
                <w:lang w:eastAsia="zh-CN"/>
              </w:rPr>
            </w:pPr>
            <w:r w:rsidRPr="00A07C3F">
              <w:rPr>
                <w:lang w:eastAsia="zh-CN"/>
              </w:rPr>
              <w:t>Category 10, 7, 4</w:t>
            </w:r>
          </w:p>
          <w:p w14:paraId="2F625C36" w14:textId="77777777" w:rsidR="003954CE" w:rsidRPr="00A07C3F" w:rsidRDefault="003954CE" w:rsidP="00B96B72">
            <w:pPr>
              <w:pStyle w:val="TAL"/>
              <w:rPr>
                <w:lang w:eastAsia="zh-CN"/>
              </w:rPr>
            </w:pPr>
            <w:r w:rsidRPr="00A07C3F">
              <w:rPr>
                <w:lang w:eastAsia="zh-CN"/>
              </w:rPr>
              <w:t xml:space="preserve">DL Category 10 and UL Category 13 </w:t>
            </w:r>
          </w:p>
        </w:tc>
        <w:tc>
          <w:tcPr>
            <w:tcW w:w="2126" w:type="dxa"/>
            <w:vMerge/>
          </w:tcPr>
          <w:p w14:paraId="6B78548A" w14:textId="77777777" w:rsidR="003954CE" w:rsidRPr="00A07C3F" w:rsidRDefault="003954CE" w:rsidP="00B96B72">
            <w:pPr>
              <w:pStyle w:val="TAL"/>
              <w:rPr>
                <w:lang w:eastAsia="zh-CN"/>
              </w:rPr>
            </w:pPr>
          </w:p>
        </w:tc>
      </w:tr>
      <w:tr w:rsidR="00A07C3F" w:rsidRPr="00A07C3F" w14:paraId="4EB8BA18" w14:textId="77777777" w:rsidTr="009724E4">
        <w:tc>
          <w:tcPr>
            <w:tcW w:w="1668" w:type="dxa"/>
          </w:tcPr>
          <w:p w14:paraId="54E515D2" w14:textId="77777777" w:rsidR="003954CE" w:rsidRPr="00A07C3F" w:rsidRDefault="003954CE" w:rsidP="00B96B72">
            <w:pPr>
              <w:pStyle w:val="TAL"/>
              <w:rPr>
                <w:lang w:eastAsia="zh-CN"/>
              </w:rPr>
            </w:pPr>
            <w:r w:rsidRPr="00A07C3F">
              <w:rPr>
                <w:lang w:eastAsia="zh-CN"/>
              </w:rPr>
              <w:t>DL Category 11</w:t>
            </w:r>
          </w:p>
        </w:tc>
        <w:tc>
          <w:tcPr>
            <w:tcW w:w="2126" w:type="dxa"/>
          </w:tcPr>
          <w:p w14:paraId="73830EA0" w14:textId="77777777" w:rsidR="003954CE" w:rsidRPr="00A07C3F" w:rsidRDefault="003954CE" w:rsidP="00B96B72">
            <w:pPr>
              <w:pStyle w:val="TAL"/>
              <w:rPr>
                <w:lang w:eastAsia="zh-CN"/>
              </w:rPr>
            </w:pPr>
            <w:r w:rsidRPr="00A07C3F">
              <w:rPr>
                <w:lang w:eastAsia="zh-CN"/>
              </w:rPr>
              <w:t>UL Category 5</w:t>
            </w:r>
          </w:p>
        </w:tc>
        <w:tc>
          <w:tcPr>
            <w:tcW w:w="2126" w:type="dxa"/>
          </w:tcPr>
          <w:p w14:paraId="05D51234" w14:textId="77777777" w:rsidR="003954CE" w:rsidRPr="00A07C3F" w:rsidRDefault="003954CE" w:rsidP="00B96B72">
            <w:pPr>
              <w:pStyle w:val="TAL"/>
              <w:rPr>
                <w:lang w:eastAsia="zh-CN"/>
              </w:rPr>
            </w:pPr>
            <w:r w:rsidRPr="00A07C3F">
              <w:rPr>
                <w:lang w:eastAsia="zh-CN"/>
              </w:rPr>
              <w:t>Category 11, 9, 6, 4</w:t>
            </w:r>
          </w:p>
        </w:tc>
        <w:tc>
          <w:tcPr>
            <w:tcW w:w="2126" w:type="dxa"/>
            <w:vMerge/>
          </w:tcPr>
          <w:p w14:paraId="5A2814F4" w14:textId="77777777" w:rsidR="003954CE" w:rsidRPr="00A07C3F" w:rsidRDefault="003954CE" w:rsidP="00B96B72">
            <w:pPr>
              <w:pStyle w:val="TAL"/>
              <w:rPr>
                <w:lang w:eastAsia="zh-CN"/>
              </w:rPr>
            </w:pPr>
          </w:p>
        </w:tc>
      </w:tr>
      <w:tr w:rsidR="00A07C3F" w:rsidRPr="00A07C3F" w14:paraId="19175A33" w14:textId="77777777" w:rsidTr="009724E4">
        <w:tc>
          <w:tcPr>
            <w:tcW w:w="1668" w:type="dxa"/>
          </w:tcPr>
          <w:p w14:paraId="1FC80250" w14:textId="77777777" w:rsidR="003954CE" w:rsidRPr="00A07C3F" w:rsidRDefault="003954CE" w:rsidP="00B96B72">
            <w:pPr>
              <w:pStyle w:val="TAL"/>
              <w:rPr>
                <w:lang w:eastAsia="zh-CN"/>
              </w:rPr>
            </w:pPr>
            <w:r w:rsidRPr="00A07C3F">
              <w:rPr>
                <w:lang w:eastAsia="zh-CN"/>
              </w:rPr>
              <w:t>DL Category 11</w:t>
            </w:r>
          </w:p>
        </w:tc>
        <w:tc>
          <w:tcPr>
            <w:tcW w:w="2126" w:type="dxa"/>
          </w:tcPr>
          <w:p w14:paraId="570D7780" w14:textId="77777777" w:rsidR="003954CE" w:rsidRPr="00A07C3F" w:rsidRDefault="003954CE" w:rsidP="00B96B72">
            <w:pPr>
              <w:pStyle w:val="TAL"/>
              <w:rPr>
                <w:lang w:eastAsia="zh-CN"/>
              </w:rPr>
            </w:pPr>
            <w:r w:rsidRPr="00A07C3F">
              <w:rPr>
                <w:lang w:eastAsia="zh-CN"/>
              </w:rPr>
              <w:t>UL Category 16</w:t>
            </w:r>
          </w:p>
        </w:tc>
        <w:tc>
          <w:tcPr>
            <w:tcW w:w="2126" w:type="dxa"/>
          </w:tcPr>
          <w:p w14:paraId="3AAE4B6F" w14:textId="77777777" w:rsidR="003954CE" w:rsidRPr="00A07C3F" w:rsidRDefault="003954CE" w:rsidP="005329D9">
            <w:pPr>
              <w:pStyle w:val="TAL"/>
              <w:rPr>
                <w:lang w:eastAsia="zh-CN"/>
              </w:rPr>
            </w:pPr>
            <w:r w:rsidRPr="00A07C3F">
              <w:rPr>
                <w:lang w:eastAsia="zh-CN"/>
              </w:rPr>
              <w:t>Category 11, 9, 6, 4</w:t>
            </w:r>
          </w:p>
          <w:p w14:paraId="4B90A44F" w14:textId="77777777" w:rsidR="003954CE" w:rsidRPr="00A07C3F" w:rsidRDefault="003954CE" w:rsidP="00B96B72">
            <w:pPr>
              <w:pStyle w:val="TAL"/>
              <w:rPr>
                <w:lang w:eastAsia="zh-CN"/>
              </w:rPr>
            </w:pPr>
            <w:r w:rsidRPr="00A07C3F">
              <w:rPr>
                <w:lang w:eastAsia="zh-CN"/>
              </w:rPr>
              <w:t>DL Category 11 and UL Category 5</w:t>
            </w:r>
          </w:p>
        </w:tc>
        <w:tc>
          <w:tcPr>
            <w:tcW w:w="2126" w:type="dxa"/>
            <w:vMerge/>
          </w:tcPr>
          <w:p w14:paraId="06FC5361" w14:textId="77777777" w:rsidR="003954CE" w:rsidRPr="00A07C3F" w:rsidRDefault="003954CE" w:rsidP="00B96B72">
            <w:pPr>
              <w:pStyle w:val="TAL"/>
              <w:rPr>
                <w:lang w:eastAsia="zh-CN"/>
              </w:rPr>
            </w:pPr>
          </w:p>
        </w:tc>
      </w:tr>
      <w:tr w:rsidR="00A07C3F" w:rsidRPr="00A07C3F" w14:paraId="17E4784F" w14:textId="77777777" w:rsidTr="009724E4">
        <w:tc>
          <w:tcPr>
            <w:tcW w:w="1668" w:type="dxa"/>
          </w:tcPr>
          <w:p w14:paraId="2FEC2594" w14:textId="77777777" w:rsidR="003954CE" w:rsidRPr="00A07C3F" w:rsidRDefault="003954CE" w:rsidP="00B96B72">
            <w:pPr>
              <w:pStyle w:val="TAL"/>
              <w:rPr>
                <w:lang w:eastAsia="zh-CN"/>
              </w:rPr>
            </w:pPr>
            <w:r w:rsidRPr="00A07C3F">
              <w:rPr>
                <w:lang w:eastAsia="zh-CN"/>
              </w:rPr>
              <w:t>DL Category 12</w:t>
            </w:r>
          </w:p>
        </w:tc>
        <w:tc>
          <w:tcPr>
            <w:tcW w:w="2126" w:type="dxa"/>
          </w:tcPr>
          <w:p w14:paraId="116A6A72" w14:textId="77777777" w:rsidR="003954CE" w:rsidRPr="00A07C3F" w:rsidRDefault="003954CE" w:rsidP="00B96B72">
            <w:pPr>
              <w:pStyle w:val="TAL"/>
              <w:rPr>
                <w:lang w:eastAsia="zh-CN"/>
              </w:rPr>
            </w:pPr>
            <w:r w:rsidRPr="00A07C3F">
              <w:rPr>
                <w:lang w:eastAsia="zh-CN"/>
              </w:rPr>
              <w:t>UL Category 13</w:t>
            </w:r>
          </w:p>
        </w:tc>
        <w:tc>
          <w:tcPr>
            <w:tcW w:w="2126" w:type="dxa"/>
          </w:tcPr>
          <w:p w14:paraId="3A825C6C" w14:textId="77777777" w:rsidR="003954CE" w:rsidRPr="00A07C3F" w:rsidRDefault="003954CE" w:rsidP="00B96B72">
            <w:pPr>
              <w:pStyle w:val="TAL"/>
              <w:rPr>
                <w:lang w:eastAsia="zh-CN"/>
              </w:rPr>
            </w:pPr>
            <w:r w:rsidRPr="00A07C3F">
              <w:rPr>
                <w:lang w:eastAsia="zh-CN"/>
              </w:rPr>
              <w:t>Category 12, 10, 7, 4</w:t>
            </w:r>
          </w:p>
        </w:tc>
        <w:tc>
          <w:tcPr>
            <w:tcW w:w="2126" w:type="dxa"/>
            <w:vMerge/>
          </w:tcPr>
          <w:p w14:paraId="3620803D" w14:textId="77777777" w:rsidR="003954CE" w:rsidRPr="00A07C3F" w:rsidRDefault="003954CE" w:rsidP="00B96B72">
            <w:pPr>
              <w:pStyle w:val="TAL"/>
              <w:rPr>
                <w:lang w:eastAsia="zh-CN"/>
              </w:rPr>
            </w:pPr>
          </w:p>
        </w:tc>
      </w:tr>
      <w:tr w:rsidR="00A07C3F" w:rsidRPr="00A07C3F" w14:paraId="135A4A83" w14:textId="77777777" w:rsidTr="002920FA">
        <w:tc>
          <w:tcPr>
            <w:tcW w:w="1668" w:type="dxa"/>
          </w:tcPr>
          <w:p w14:paraId="32E82180" w14:textId="77777777" w:rsidR="003954CE" w:rsidRPr="00A07C3F" w:rsidRDefault="003954CE" w:rsidP="002920FA">
            <w:pPr>
              <w:pStyle w:val="TAL"/>
              <w:rPr>
                <w:lang w:eastAsia="zh-CN"/>
              </w:rPr>
            </w:pPr>
            <w:r w:rsidRPr="00A07C3F">
              <w:rPr>
                <w:lang w:eastAsia="zh-CN"/>
              </w:rPr>
              <w:t>DL Category 12</w:t>
            </w:r>
          </w:p>
        </w:tc>
        <w:tc>
          <w:tcPr>
            <w:tcW w:w="2126" w:type="dxa"/>
          </w:tcPr>
          <w:p w14:paraId="0E5A0B30" w14:textId="77777777" w:rsidR="003954CE" w:rsidRPr="00A07C3F" w:rsidRDefault="003954CE" w:rsidP="002920FA">
            <w:pPr>
              <w:pStyle w:val="TAL"/>
              <w:rPr>
                <w:lang w:eastAsia="zh-CN"/>
              </w:rPr>
            </w:pPr>
            <w:r w:rsidRPr="00A07C3F">
              <w:rPr>
                <w:lang w:eastAsia="zh-CN"/>
              </w:rPr>
              <w:t>UL Category 15</w:t>
            </w:r>
          </w:p>
        </w:tc>
        <w:tc>
          <w:tcPr>
            <w:tcW w:w="2126" w:type="dxa"/>
          </w:tcPr>
          <w:p w14:paraId="2F6BE231" w14:textId="77777777" w:rsidR="003954CE" w:rsidRPr="00A07C3F" w:rsidRDefault="003954CE" w:rsidP="002920FA">
            <w:pPr>
              <w:pStyle w:val="TAL"/>
              <w:rPr>
                <w:lang w:eastAsia="zh-CN"/>
              </w:rPr>
            </w:pPr>
            <w:r w:rsidRPr="00A07C3F">
              <w:rPr>
                <w:lang w:eastAsia="zh-CN"/>
              </w:rPr>
              <w:t>Category 12, 10, 7, 4</w:t>
            </w:r>
          </w:p>
          <w:p w14:paraId="58D13CA7" w14:textId="77777777" w:rsidR="003954CE" w:rsidRPr="00A07C3F" w:rsidRDefault="003954CE" w:rsidP="002920FA">
            <w:pPr>
              <w:pStyle w:val="TAL"/>
              <w:rPr>
                <w:lang w:eastAsia="zh-CN"/>
              </w:rPr>
            </w:pPr>
            <w:r w:rsidRPr="00A07C3F">
              <w:rPr>
                <w:lang w:eastAsia="zh-CN"/>
              </w:rPr>
              <w:t>DL Category 12 and UL Category 13</w:t>
            </w:r>
          </w:p>
        </w:tc>
        <w:tc>
          <w:tcPr>
            <w:tcW w:w="2126" w:type="dxa"/>
            <w:vMerge/>
          </w:tcPr>
          <w:p w14:paraId="6E10BE1D" w14:textId="77777777" w:rsidR="003954CE" w:rsidRPr="00A07C3F" w:rsidRDefault="003954CE" w:rsidP="002920FA">
            <w:pPr>
              <w:pStyle w:val="TAL"/>
              <w:rPr>
                <w:lang w:eastAsia="zh-CN"/>
              </w:rPr>
            </w:pPr>
          </w:p>
        </w:tc>
      </w:tr>
      <w:tr w:rsidR="00A07C3F" w:rsidRPr="00A07C3F" w14:paraId="495471E8" w14:textId="77777777" w:rsidTr="002920FA">
        <w:tc>
          <w:tcPr>
            <w:tcW w:w="1668" w:type="dxa"/>
          </w:tcPr>
          <w:p w14:paraId="09E92D54" w14:textId="77777777" w:rsidR="003954CE" w:rsidRPr="00A07C3F" w:rsidRDefault="003954CE" w:rsidP="002920FA">
            <w:pPr>
              <w:pStyle w:val="TAL"/>
              <w:rPr>
                <w:lang w:eastAsia="zh-CN"/>
              </w:rPr>
            </w:pPr>
            <w:r w:rsidRPr="00A07C3F">
              <w:rPr>
                <w:lang w:eastAsia="zh-CN"/>
              </w:rPr>
              <w:t>DL Category 12</w:t>
            </w:r>
          </w:p>
        </w:tc>
        <w:tc>
          <w:tcPr>
            <w:tcW w:w="2126" w:type="dxa"/>
          </w:tcPr>
          <w:p w14:paraId="517CA9A9" w14:textId="77777777" w:rsidR="003954CE" w:rsidRPr="00A07C3F" w:rsidRDefault="003954CE" w:rsidP="002920FA">
            <w:pPr>
              <w:pStyle w:val="TAL"/>
              <w:rPr>
                <w:lang w:eastAsia="zh-CN"/>
              </w:rPr>
            </w:pPr>
            <w:r w:rsidRPr="00A07C3F">
              <w:rPr>
                <w:lang w:eastAsia="zh-CN"/>
              </w:rPr>
              <w:t>UL Category 18</w:t>
            </w:r>
          </w:p>
        </w:tc>
        <w:tc>
          <w:tcPr>
            <w:tcW w:w="2126" w:type="dxa"/>
          </w:tcPr>
          <w:p w14:paraId="36859070" w14:textId="77777777" w:rsidR="003954CE" w:rsidRPr="00A07C3F" w:rsidRDefault="003954CE" w:rsidP="005329D9">
            <w:pPr>
              <w:pStyle w:val="TAL"/>
              <w:rPr>
                <w:lang w:eastAsia="zh-CN"/>
              </w:rPr>
            </w:pPr>
            <w:r w:rsidRPr="00A07C3F">
              <w:rPr>
                <w:lang w:eastAsia="zh-CN"/>
              </w:rPr>
              <w:t>Category 12, 10, 7, 4</w:t>
            </w:r>
          </w:p>
          <w:p w14:paraId="3D02DC93" w14:textId="77777777" w:rsidR="003954CE" w:rsidRPr="00A07C3F" w:rsidRDefault="003954CE" w:rsidP="002920FA">
            <w:pPr>
              <w:pStyle w:val="TAL"/>
              <w:rPr>
                <w:lang w:eastAsia="zh-CN"/>
              </w:rPr>
            </w:pPr>
            <w:r w:rsidRPr="00A07C3F">
              <w:rPr>
                <w:lang w:eastAsia="zh-CN"/>
              </w:rPr>
              <w:t>DL Category 12 and UL Category 13</w:t>
            </w:r>
          </w:p>
        </w:tc>
        <w:tc>
          <w:tcPr>
            <w:tcW w:w="2126" w:type="dxa"/>
            <w:vMerge/>
          </w:tcPr>
          <w:p w14:paraId="31D4BC9C" w14:textId="77777777" w:rsidR="003954CE" w:rsidRPr="00A07C3F" w:rsidRDefault="003954CE" w:rsidP="002920FA">
            <w:pPr>
              <w:pStyle w:val="TAL"/>
              <w:rPr>
                <w:lang w:eastAsia="zh-CN"/>
              </w:rPr>
            </w:pPr>
          </w:p>
        </w:tc>
      </w:tr>
      <w:tr w:rsidR="00A07C3F" w:rsidRPr="00A07C3F" w14:paraId="0E0AE14D" w14:textId="77777777" w:rsidTr="002920FA">
        <w:tc>
          <w:tcPr>
            <w:tcW w:w="1668" w:type="dxa"/>
          </w:tcPr>
          <w:p w14:paraId="47A2A4D3" w14:textId="77777777" w:rsidR="003954CE" w:rsidRPr="00A07C3F" w:rsidRDefault="003954CE" w:rsidP="002920FA">
            <w:pPr>
              <w:pStyle w:val="TAL"/>
              <w:rPr>
                <w:lang w:eastAsia="zh-CN"/>
              </w:rPr>
            </w:pPr>
            <w:r w:rsidRPr="00A07C3F">
              <w:rPr>
                <w:lang w:eastAsia="zh-CN"/>
              </w:rPr>
              <w:t>DL Category 12</w:t>
            </w:r>
          </w:p>
        </w:tc>
        <w:tc>
          <w:tcPr>
            <w:tcW w:w="2126" w:type="dxa"/>
          </w:tcPr>
          <w:p w14:paraId="459A20CC" w14:textId="77777777" w:rsidR="003954CE" w:rsidRPr="00A07C3F" w:rsidRDefault="003954CE" w:rsidP="002920FA">
            <w:pPr>
              <w:pStyle w:val="TAL"/>
              <w:rPr>
                <w:lang w:eastAsia="zh-CN"/>
              </w:rPr>
            </w:pPr>
            <w:r w:rsidRPr="00A07C3F">
              <w:rPr>
                <w:lang w:eastAsia="zh-CN"/>
              </w:rPr>
              <w:t>UL Category 20</w:t>
            </w:r>
          </w:p>
        </w:tc>
        <w:tc>
          <w:tcPr>
            <w:tcW w:w="2126" w:type="dxa"/>
          </w:tcPr>
          <w:p w14:paraId="44E90C66" w14:textId="77777777" w:rsidR="003954CE" w:rsidRPr="00A07C3F" w:rsidRDefault="003954CE" w:rsidP="005329D9">
            <w:pPr>
              <w:pStyle w:val="TAL"/>
              <w:rPr>
                <w:lang w:eastAsia="zh-CN"/>
              </w:rPr>
            </w:pPr>
            <w:r w:rsidRPr="00A07C3F">
              <w:rPr>
                <w:lang w:eastAsia="zh-CN"/>
              </w:rPr>
              <w:t>Category 12, 10, 7, 4</w:t>
            </w:r>
          </w:p>
          <w:p w14:paraId="3B8D7A2C" w14:textId="77777777" w:rsidR="003954CE" w:rsidRPr="00A07C3F" w:rsidRDefault="003954CE" w:rsidP="005329D9">
            <w:pPr>
              <w:pStyle w:val="TAL"/>
              <w:rPr>
                <w:lang w:eastAsia="zh-CN"/>
              </w:rPr>
            </w:pPr>
            <w:r w:rsidRPr="00A07C3F">
              <w:rPr>
                <w:lang w:eastAsia="zh-CN"/>
              </w:rPr>
              <w:t>DL Category 12 and UL Category 13</w:t>
            </w:r>
          </w:p>
          <w:p w14:paraId="3D94D103" w14:textId="77777777" w:rsidR="003954CE" w:rsidRPr="00A07C3F" w:rsidRDefault="003954CE" w:rsidP="002920FA">
            <w:pPr>
              <w:pStyle w:val="TAL"/>
              <w:rPr>
                <w:lang w:eastAsia="zh-CN"/>
              </w:rPr>
            </w:pPr>
            <w:r w:rsidRPr="00A07C3F">
              <w:rPr>
                <w:lang w:eastAsia="zh-CN"/>
              </w:rPr>
              <w:t>DL Category 12 and UL Category 15</w:t>
            </w:r>
          </w:p>
        </w:tc>
        <w:tc>
          <w:tcPr>
            <w:tcW w:w="2126" w:type="dxa"/>
            <w:vMerge/>
          </w:tcPr>
          <w:p w14:paraId="11233091" w14:textId="77777777" w:rsidR="003954CE" w:rsidRPr="00A07C3F" w:rsidRDefault="003954CE" w:rsidP="002920FA">
            <w:pPr>
              <w:pStyle w:val="TAL"/>
              <w:rPr>
                <w:lang w:eastAsia="zh-CN"/>
              </w:rPr>
            </w:pPr>
          </w:p>
        </w:tc>
      </w:tr>
      <w:tr w:rsidR="00A07C3F" w:rsidRPr="00A07C3F" w14:paraId="1EDEFCED" w14:textId="77777777" w:rsidTr="009724E4">
        <w:tc>
          <w:tcPr>
            <w:tcW w:w="1668" w:type="dxa"/>
          </w:tcPr>
          <w:p w14:paraId="52720A68" w14:textId="77777777" w:rsidR="003954CE" w:rsidRPr="00A07C3F" w:rsidRDefault="003954CE" w:rsidP="00B96B72">
            <w:pPr>
              <w:pStyle w:val="TAL"/>
            </w:pPr>
            <w:r w:rsidRPr="00A07C3F">
              <w:rPr>
                <w:lang w:eastAsia="zh-CN"/>
              </w:rPr>
              <w:t xml:space="preserve">DL </w:t>
            </w:r>
            <w:r w:rsidRPr="00A07C3F">
              <w:t xml:space="preserve">Category </w:t>
            </w:r>
            <w:r w:rsidRPr="00A07C3F">
              <w:rPr>
                <w:lang w:eastAsia="zh-CN"/>
              </w:rPr>
              <w:t>13</w:t>
            </w:r>
          </w:p>
        </w:tc>
        <w:tc>
          <w:tcPr>
            <w:tcW w:w="2126" w:type="dxa"/>
          </w:tcPr>
          <w:p w14:paraId="7C0623E6" w14:textId="77777777" w:rsidR="003954CE" w:rsidRPr="00A07C3F" w:rsidRDefault="003954CE" w:rsidP="00B96B72">
            <w:pPr>
              <w:pStyle w:val="TAL"/>
            </w:pPr>
            <w:r w:rsidRPr="00A07C3F">
              <w:rPr>
                <w:lang w:eastAsia="zh-CN"/>
              </w:rPr>
              <w:t>UL Category 3</w:t>
            </w:r>
          </w:p>
        </w:tc>
        <w:tc>
          <w:tcPr>
            <w:tcW w:w="2126" w:type="dxa"/>
          </w:tcPr>
          <w:p w14:paraId="4EAEFB7B" w14:textId="7E690E6D" w:rsidR="006F5E15" w:rsidRPr="00A07C3F" w:rsidRDefault="003954CE" w:rsidP="00B96B72">
            <w:pPr>
              <w:pStyle w:val="TAL"/>
              <w:rPr>
                <w:lang w:eastAsia="zh-CN"/>
              </w:rPr>
            </w:pPr>
            <w:r w:rsidRPr="00A07C3F">
              <w:rPr>
                <w:lang w:eastAsia="zh-CN"/>
              </w:rPr>
              <w:t>Category 6, 4</w:t>
            </w:r>
          </w:p>
          <w:p w14:paraId="129C32E2" w14:textId="0BF694C0" w:rsidR="003954CE" w:rsidRPr="00A07C3F" w:rsidRDefault="006F5E15" w:rsidP="00B96B72">
            <w:pPr>
              <w:pStyle w:val="TAL"/>
              <w:rPr>
                <w:lang w:eastAsia="zh-CN"/>
              </w:rPr>
            </w:pPr>
            <w:r w:rsidRPr="00A07C3F">
              <w:rPr>
                <w:lang w:eastAsia="zh-CN"/>
              </w:rPr>
              <w:t>Category</w:t>
            </w:r>
            <w:r w:rsidR="003954CE" w:rsidRPr="00A07C3F">
              <w:rPr>
                <w:lang w:eastAsia="zh-CN"/>
              </w:rPr>
              <w:t xml:space="preserve"> 9 (if supported)</w:t>
            </w:r>
          </w:p>
        </w:tc>
        <w:tc>
          <w:tcPr>
            <w:tcW w:w="2126" w:type="dxa"/>
            <w:vMerge/>
          </w:tcPr>
          <w:p w14:paraId="0D58B330" w14:textId="77777777" w:rsidR="003954CE" w:rsidRPr="00A07C3F" w:rsidRDefault="003954CE" w:rsidP="00B96B72">
            <w:pPr>
              <w:pStyle w:val="TAL"/>
              <w:rPr>
                <w:lang w:eastAsia="zh-CN"/>
              </w:rPr>
            </w:pPr>
          </w:p>
        </w:tc>
      </w:tr>
      <w:tr w:rsidR="00A07C3F" w:rsidRPr="00A07C3F" w14:paraId="1CB5888D" w14:textId="77777777" w:rsidTr="009724E4">
        <w:tc>
          <w:tcPr>
            <w:tcW w:w="1668" w:type="dxa"/>
          </w:tcPr>
          <w:p w14:paraId="6B99C452" w14:textId="77777777" w:rsidR="003954CE" w:rsidRPr="00A07C3F" w:rsidRDefault="003954CE" w:rsidP="00B96B72">
            <w:pPr>
              <w:pStyle w:val="TAL"/>
              <w:rPr>
                <w:lang w:eastAsia="zh-CN"/>
              </w:rPr>
            </w:pPr>
            <w:r w:rsidRPr="00A07C3F">
              <w:rPr>
                <w:lang w:eastAsia="zh-CN"/>
              </w:rPr>
              <w:t xml:space="preserve">DL </w:t>
            </w:r>
            <w:r w:rsidRPr="00A07C3F">
              <w:t xml:space="preserve">Category </w:t>
            </w:r>
            <w:r w:rsidRPr="00A07C3F">
              <w:rPr>
                <w:lang w:eastAsia="zh-CN"/>
              </w:rPr>
              <w:t>13</w:t>
            </w:r>
          </w:p>
        </w:tc>
        <w:tc>
          <w:tcPr>
            <w:tcW w:w="2126" w:type="dxa"/>
          </w:tcPr>
          <w:p w14:paraId="050D6EC9" w14:textId="77777777" w:rsidR="003954CE" w:rsidRPr="00A07C3F" w:rsidRDefault="003954CE" w:rsidP="00B96B72">
            <w:pPr>
              <w:pStyle w:val="TAL"/>
              <w:rPr>
                <w:lang w:eastAsia="zh-CN"/>
              </w:rPr>
            </w:pPr>
            <w:r w:rsidRPr="00A07C3F">
              <w:rPr>
                <w:lang w:eastAsia="zh-CN"/>
              </w:rPr>
              <w:t>UL Category 5</w:t>
            </w:r>
          </w:p>
        </w:tc>
        <w:tc>
          <w:tcPr>
            <w:tcW w:w="2126" w:type="dxa"/>
          </w:tcPr>
          <w:p w14:paraId="538BB43D" w14:textId="1F5B6549" w:rsidR="006F5E15" w:rsidRPr="00A07C3F" w:rsidRDefault="003954CE" w:rsidP="00B96B72">
            <w:pPr>
              <w:pStyle w:val="TAL"/>
              <w:rPr>
                <w:lang w:eastAsia="zh-CN"/>
              </w:rPr>
            </w:pPr>
            <w:r w:rsidRPr="00A07C3F">
              <w:rPr>
                <w:lang w:eastAsia="zh-CN"/>
              </w:rPr>
              <w:t>Category 6, 4</w:t>
            </w:r>
          </w:p>
          <w:p w14:paraId="6F5FC532" w14:textId="34769B40" w:rsidR="003954CE" w:rsidRPr="00A07C3F" w:rsidRDefault="006F5E15" w:rsidP="00B96B72">
            <w:pPr>
              <w:pStyle w:val="TAL"/>
              <w:rPr>
                <w:lang w:eastAsia="zh-CN"/>
              </w:rPr>
            </w:pPr>
            <w:r w:rsidRPr="00A07C3F">
              <w:rPr>
                <w:lang w:eastAsia="zh-CN"/>
              </w:rPr>
              <w:t>Category</w:t>
            </w:r>
            <w:r w:rsidR="003954CE" w:rsidRPr="00A07C3F">
              <w:rPr>
                <w:lang w:eastAsia="zh-CN"/>
              </w:rPr>
              <w:t xml:space="preserve"> 9 (if supported)</w:t>
            </w:r>
          </w:p>
        </w:tc>
        <w:tc>
          <w:tcPr>
            <w:tcW w:w="2126" w:type="dxa"/>
            <w:vMerge/>
          </w:tcPr>
          <w:p w14:paraId="481D0780" w14:textId="77777777" w:rsidR="003954CE" w:rsidRPr="00A07C3F" w:rsidRDefault="003954CE" w:rsidP="00B96B72">
            <w:pPr>
              <w:pStyle w:val="TAL"/>
              <w:rPr>
                <w:lang w:eastAsia="zh-CN"/>
              </w:rPr>
            </w:pPr>
          </w:p>
        </w:tc>
      </w:tr>
      <w:tr w:rsidR="00A07C3F" w:rsidRPr="00A07C3F" w14:paraId="3A8C07E9" w14:textId="77777777" w:rsidTr="009724E4">
        <w:tc>
          <w:tcPr>
            <w:tcW w:w="1668" w:type="dxa"/>
          </w:tcPr>
          <w:p w14:paraId="7B4454E6" w14:textId="77777777" w:rsidR="003954CE" w:rsidRPr="00A07C3F" w:rsidRDefault="003954CE" w:rsidP="00B96B72">
            <w:pPr>
              <w:pStyle w:val="TAL"/>
            </w:pPr>
            <w:r w:rsidRPr="00A07C3F">
              <w:rPr>
                <w:lang w:eastAsia="zh-CN"/>
              </w:rPr>
              <w:t xml:space="preserve">DL </w:t>
            </w:r>
            <w:r w:rsidRPr="00A07C3F">
              <w:t xml:space="preserve">Category </w:t>
            </w:r>
            <w:r w:rsidRPr="00A07C3F">
              <w:rPr>
                <w:lang w:eastAsia="zh-CN"/>
              </w:rPr>
              <w:t>13</w:t>
            </w:r>
          </w:p>
        </w:tc>
        <w:tc>
          <w:tcPr>
            <w:tcW w:w="2126" w:type="dxa"/>
          </w:tcPr>
          <w:p w14:paraId="0779E6EE" w14:textId="77777777" w:rsidR="003954CE" w:rsidRPr="00A07C3F" w:rsidRDefault="003954CE" w:rsidP="00B96B72">
            <w:pPr>
              <w:pStyle w:val="TAL"/>
            </w:pPr>
            <w:r w:rsidRPr="00A07C3F">
              <w:rPr>
                <w:lang w:eastAsia="zh-CN"/>
              </w:rPr>
              <w:t>UL Category 7</w:t>
            </w:r>
          </w:p>
        </w:tc>
        <w:tc>
          <w:tcPr>
            <w:tcW w:w="2126" w:type="dxa"/>
          </w:tcPr>
          <w:p w14:paraId="19D3022B" w14:textId="10495466" w:rsidR="006F5E15" w:rsidRPr="00A07C3F" w:rsidRDefault="003954CE" w:rsidP="00B96B72">
            <w:pPr>
              <w:pStyle w:val="TAL"/>
              <w:rPr>
                <w:lang w:eastAsia="zh-CN"/>
              </w:rPr>
            </w:pPr>
            <w:r w:rsidRPr="00A07C3F">
              <w:rPr>
                <w:lang w:eastAsia="zh-CN"/>
              </w:rPr>
              <w:t>Category 7, 4</w:t>
            </w:r>
          </w:p>
          <w:p w14:paraId="6A9CF72C" w14:textId="3EBAA1C6" w:rsidR="003954CE" w:rsidRPr="00A07C3F" w:rsidRDefault="006F5E15" w:rsidP="00B96B72">
            <w:pPr>
              <w:pStyle w:val="TAL"/>
              <w:rPr>
                <w:lang w:eastAsia="zh-CN"/>
              </w:rPr>
            </w:pPr>
            <w:r w:rsidRPr="00A07C3F">
              <w:rPr>
                <w:lang w:eastAsia="zh-CN"/>
              </w:rPr>
              <w:t>Category</w:t>
            </w:r>
            <w:r w:rsidR="003954CE" w:rsidRPr="00A07C3F">
              <w:rPr>
                <w:lang w:eastAsia="zh-CN"/>
              </w:rPr>
              <w:t xml:space="preserve"> 10 (if supported)</w:t>
            </w:r>
          </w:p>
        </w:tc>
        <w:tc>
          <w:tcPr>
            <w:tcW w:w="2126" w:type="dxa"/>
            <w:vMerge/>
          </w:tcPr>
          <w:p w14:paraId="22C35476" w14:textId="77777777" w:rsidR="003954CE" w:rsidRPr="00A07C3F" w:rsidRDefault="003954CE" w:rsidP="00B96B72">
            <w:pPr>
              <w:pStyle w:val="TAL"/>
              <w:rPr>
                <w:lang w:eastAsia="zh-CN"/>
              </w:rPr>
            </w:pPr>
          </w:p>
        </w:tc>
      </w:tr>
      <w:tr w:rsidR="00A07C3F" w:rsidRPr="00A07C3F" w14:paraId="68CDEA8F" w14:textId="77777777" w:rsidTr="009724E4">
        <w:tc>
          <w:tcPr>
            <w:tcW w:w="1668" w:type="dxa"/>
          </w:tcPr>
          <w:p w14:paraId="291855B4" w14:textId="77777777" w:rsidR="003954CE" w:rsidRPr="00A07C3F" w:rsidRDefault="003954CE" w:rsidP="00B96B72">
            <w:pPr>
              <w:pStyle w:val="TAL"/>
              <w:rPr>
                <w:lang w:eastAsia="zh-CN"/>
              </w:rPr>
            </w:pPr>
            <w:r w:rsidRPr="00A07C3F">
              <w:rPr>
                <w:lang w:eastAsia="zh-CN"/>
              </w:rPr>
              <w:t xml:space="preserve">DL </w:t>
            </w:r>
            <w:r w:rsidRPr="00A07C3F">
              <w:t xml:space="preserve">Category </w:t>
            </w:r>
            <w:r w:rsidRPr="00A07C3F">
              <w:rPr>
                <w:lang w:eastAsia="zh-CN"/>
              </w:rPr>
              <w:t>13</w:t>
            </w:r>
          </w:p>
        </w:tc>
        <w:tc>
          <w:tcPr>
            <w:tcW w:w="2126" w:type="dxa"/>
          </w:tcPr>
          <w:p w14:paraId="259CAEFD" w14:textId="77777777" w:rsidR="003954CE" w:rsidRPr="00A07C3F" w:rsidRDefault="003954CE" w:rsidP="00B96B72">
            <w:pPr>
              <w:pStyle w:val="TAL"/>
              <w:rPr>
                <w:lang w:eastAsia="zh-CN"/>
              </w:rPr>
            </w:pPr>
            <w:r w:rsidRPr="00A07C3F">
              <w:rPr>
                <w:lang w:eastAsia="zh-CN"/>
              </w:rPr>
              <w:t>UL Category 13</w:t>
            </w:r>
          </w:p>
        </w:tc>
        <w:tc>
          <w:tcPr>
            <w:tcW w:w="2126" w:type="dxa"/>
          </w:tcPr>
          <w:p w14:paraId="0DDE48BA" w14:textId="68378D57" w:rsidR="006F5E15" w:rsidRPr="00A07C3F" w:rsidRDefault="003954CE" w:rsidP="00B96B72">
            <w:pPr>
              <w:pStyle w:val="TAL"/>
              <w:rPr>
                <w:lang w:eastAsia="zh-CN"/>
              </w:rPr>
            </w:pPr>
            <w:r w:rsidRPr="00A07C3F">
              <w:rPr>
                <w:lang w:eastAsia="zh-CN"/>
              </w:rPr>
              <w:t>Category 7, 4</w:t>
            </w:r>
          </w:p>
          <w:p w14:paraId="06F1D629" w14:textId="159F832A" w:rsidR="003954CE" w:rsidRPr="00A07C3F" w:rsidRDefault="006F5E15" w:rsidP="00B96B72">
            <w:pPr>
              <w:pStyle w:val="TAL"/>
              <w:rPr>
                <w:lang w:eastAsia="zh-CN"/>
              </w:rPr>
            </w:pPr>
            <w:r w:rsidRPr="00A07C3F">
              <w:rPr>
                <w:lang w:eastAsia="zh-CN"/>
              </w:rPr>
              <w:t>Category</w:t>
            </w:r>
            <w:r w:rsidR="003954CE" w:rsidRPr="00A07C3F">
              <w:rPr>
                <w:lang w:eastAsia="zh-CN"/>
              </w:rPr>
              <w:t xml:space="preserve"> 10 (if supported)</w:t>
            </w:r>
          </w:p>
        </w:tc>
        <w:tc>
          <w:tcPr>
            <w:tcW w:w="2126" w:type="dxa"/>
            <w:vMerge/>
          </w:tcPr>
          <w:p w14:paraId="06B1A9DB" w14:textId="77777777" w:rsidR="003954CE" w:rsidRPr="00A07C3F" w:rsidRDefault="003954CE" w:rsidP="00B96B72">
            <w:pPr>
              <w:pStyle w:val="TAL"/>
              <w:rPr>
                <w:lang w:eastAsia="zh-CN"/>
              </w:rPr>
            </w:pPr>
          </w:p>
        </w:tc>
      </w:tr>
      <w:tr w:rsidR="00A07C3F" w:rsidRPr="00A07C3F" w14:paraId="449ADE19" w14:textId="77777777" w:rsidTr="009724E4">
        <w:tc>
          <w:tcPr>
            <w:tcW w:w="1668" w:type="dxa"/>
          </w:tcPr>
          <w:p w14:paraId="3EAC4C09" w14:textId="77777777" w:rsidR="003954CE" w:rsidRPr="00A07C3F" w:rsidRDefault="003954CE" w:rsidP="00B96B72">
            <w:pPr>
              <w:pStyle w:val="TAL"/>
              <w:rPr>
                <w:lang w:eastAsia="zh-CN"/>
              </w:rPr>
            </w:pPr>
            <w:r w:rsidRPr="00A07C3F">
              <w:rPr>
                <w:lang w:eastAsia="zh-CN"/>
              </w:rPr>
              <w:t>DL Category 13</w:t>
            </w:r>
          </w:p>
        </w:tc>
        <w:tc>
          <w:tcPr>
            <w:tcW w:w="2126" w:type="dxa"/>
          </w:tcPr>
          <w:p w14:paraId="72EDD82C" w14:textId="77777777" w:rsidR="003954CE" w:rsidRPr="00A07C3F" w:rsidRDefault="003954CE" w:rsidP="00B96B72">
            <w:pPr>
              <w:pStyle w:val="TAL"/>
              <w:rPr>
                <w:lang w:eastAsia="zh-CN"/>
              </w:rPr>
            </w:pPr>
            <w:r w:rsidRPr="00A07C3F">
              <w:rPr>
                <w:lang w:eastAsia="zh-CN"/>
              </w:rPr>
              <w:t>UL Category 16</w:t>
            </w:r>
          </w:p>
        </w:tc>
        <w:tc>
          <w:tcPr>
            <w:tcW w:w="2126" w:type="dxa"/>
          </w:tcPr>
          <w:p w14:paraId="298B0732" w14:textId="77777777" w:rsidR="003954CE" w:rsidRPr="00A07C3F" w:rsidRDefault="003954CE" w:rsidP="005329D9">
            <w:pPr>
              <w:pStyle w:val="TAL"/>
              <w:rPr>
                <w:lang w:eastAsia="zh-CN"/>
              </w:rPr>
            </w:pPr>
            <w:r w:rsidRPr="00A07C3F">
              <w:rPr>
                <w:lang w:eastAsia="zh-CN"/>
              </w:rPr>
              <w:t>Category 6, 4</w:t>
            </w:r>
          </w:p>
          <w:p w14:paraId="559FE2B4" w14:textId="77777777" w:rsidR="003954CE" w:rsidRPr="00A07C3F" w:rsidRDefault="003954CE" w:rsidP="00B96B72">
            <w:pPr>
              <w:pStyle w:val="TAL"/>
              <w:rPr>
                <w:lang w:eastAsia="zh-CN"/>
              </w:rPr>
            </w:pPr>
            <w:r w:rsidRPr="00A07C3F">
              <w:rPr>
                <w:lang w:eastAsia="zh-CN"/>
              </w:rPr>
              <w:t>DL Category 13 and UL Category 5</w:t>
            </w:r>
          </w:p>
        </w:tc>
        <w:tc>
          <w:tcPr>
            <w:tcW w:w="2126" w:type="dxa"/>
            <w:vMerge/>
          </w:tcPr>
          <w:p w14:paraId="71C8EF8D" w14:textId="77777777" w:rsidR="003954CE" w:rsidRPr="00A07C3F" w:rsidRDefault="003954CE" w:rsidP="00B96B72">
            <w:pPr>
              <w:pStyle w:val="TAL"/>
              <w:rPr>
                <w:lang w:eastAsia="zh-CN"/>
              </w:rPr>
            </w:pPr>
          </w:p>
        </w:tc>
      </w:tr>
      <w:tr w:rsidR="00A07C3F" w:rsidRPr="00A07C3F" w14:paraId="206D0BC5" w14:textId="77777777" w:rsidTr="009724E4">
        <w:tc>
          <w:tcPr>
            <w:tcW w:w="1668" w:type="dxa"/>
          </w:tcPr>
          <w:p w14:paraId="044731E3" w14:textId="77777777" w:rsidR="003954CE" w:rsidRPr="00A07C3F" w:rsidRDefault="003954CE" w:rsidP="00B96B72">
            <w:pPr>
              <w:pStyle w:val="TAL"/>
              <w:rPr>
                <w:lang w:eastAsia="zh-CN"/>
              </w:rPr>
            </w:pPr>
            <w:r w:rsidRPr="00A07C3F">
              <w:rPr>
                <w:lang w:eastAsia="zh-CN"/>
              </w:rPr>
              <w:t>DL Category 13</w:t>
            </w:r>
          </w:p>
        </w:tc>
        <w:tc>
          <w:tcPr>
            <w:tcW w:w="2126" w:type="dxa"/>
          </w:tcPr>
          <w:p w14:paraId="3A518BE9" w14:textId="77777777" w:rsidR="003954CE" w:rsidRPr="00A07C3F" w:rsidRDefault="003954CE" w:rsidP="00B96B72">
            <w:pPr>
              <w:pStyle w:val="TAL"/>
              <w:rPr>
                <w:lang w:eastAsia="zh-CN"/>
              </w:rPr>
            </w:pPr>
            <w:r w:rsidRPr="00A07C3F">
              <w:rPr>
                <w:lang w:eastAsia="zh-CN"/>
              </w:rPr>
              <w:t>UL Category 18</w:t>
            </w:r>
          </w:p>
        </w:tc>
        <w:tc>
          <w:tcPr>
            <w:tcW w:w="2126" w:type="dxa"/>
          </w:tcPr>
          <w:p w14:paraId="65713731" w14:textId="77777777" w:rsidR="003954CE" w:rsidRPr="00A07C3F" w:rsidRDefault="003954CE" w:rsidP="005329D9">
            <w:pPr>
              <w:pStyle w:val="TAL"/>
              <w:rPr>
                <w:lang w:eastAsia="zh-CN"/>
              </w:rPr>
            </w:pPr>
            <w:r w:rsidRPr="00A07C3F">
              <w:rPr>
                <w:lang w:eastAsia="zh-CN"/>
              </w:rPr>
              <w:t>Category 7, 4</w:t>
            </w:r>
          </w:p>
          <w:p w14:paraId="435F52EE" w14:textId="77777777" w:rsidR="003954CE" w:rsidRPr="00A07C3F" w:rsidRDefault="003954CE" w:rsidP="00B96B72">
            <w:pPr>
              <w:pStyle w:val="TAL"/>
              <w:rPr>
                <w:lang w:eastAsia="zh-CN"/>
              </w:rPr>
            </w:pPr>
            <w:r w:rsidRPr="00A07C3F">
              <w:rPr>
                <w:lang w:eastAsia="zh-CN"/>
              </w:rPr>
              <w:t>DL Category 13 and UL Category 13</w:t>
            </w:r>
          </w:p>
        </w:tc>
        <w:tc>
          <w:tcPr>
            <w:tcW w:w="2126" w:type="dxa"/>
            <w:vMerge/>
          </w:tcPr>
          <w:p w14:paraId="3AFD3F2A" w14:textId="77777777" w:rsidR="003954CE" w:rsidRPr="00A07C3F" w:rsidRDefault="003954CE" w:rsidP="00B96B72">
            <w:pPr>
              <w:pStyle w:val="TAL"/>
              <w:rPr>
                <w:lang w:eastAsia="zh-CN"/>
              </w:rPr>
            </w:pPr>
          </w:p>
        </w:tc>
      </w:tr>
      <w:tr w:rsidR="00A07C3F" w:rsidRPr="00A07C3F" w14:paraId="29D27E70" w14:textId="77777777" w:rsidTr="009724E4">
        <w:tc>
          <w:tcPr>
            <w:tcW w:w="1668" w:type="dxa"/>
          </w:tcPr>
          <w:p w14:paraId="1269526C" w14:textId="77777777" w:rsidR="003954CE" w:rsidRPr="00A07C3F" w:rsidRDefault="003954CE" w:rsidP="00B96B72">
            <w:pPr>
              <w:pStyle w:val="TAL"/>
            </w:pPr>
            <w:r w:rsidRPr="00A07C3F">
              <w:rPr>
                <w:rFonts w:cs="Tahoma"/>
                <w:szCs w:val="16"/>
                <w:lang w:eastAsia="zh-CN"/>
              </w:rPr>
              <w:t xml:space="preserve">DL </w:t>
            </w:r>
            <w:r w:rsidRPr="00A07C3F">
              <w:rPr>
                <w:rFonts w:cs="Tahoma"/>
                <w:szCs w:val="16"/>
              </w:rPr>
              <w:t>Category 1</w:t>
            </w:r>
            <w:r w:rsidRPr="00A07C3F">
              <w:rPr>
                <w:rFonts w:cs="Tahoma"/>
                <w:szCs w:val="16"/>
                <w:lang w:eastAsia="zh-CN"/>
              </w:rPr>
              <w:t>4</w:t>
            </w:r>
          </w:p>
        </w:tc>
        <w:tc>
          <w:tcPr>
            <w:tcW w:w="2126" w:type="dxa"/>
          </w:tcPr>
          <w:p w14:paraId="6D8BA225" w14:textId="77777777" w:rsidR="003954CE" w:rsidRPr="00A07C3F" w:rsidRDefault="003954CE" w:rsidP="00B96B72">
            <w:pPr>
              <w:pStyle w:val="TAL"/>
            </w:pPr>
            <w:r w:rsidRPr="00A07C3F">
              <w:rPr>
                <w:rFonts w:cs="Tahoma"/>
                <w:szCs w:val="16"/>
                <w:lang w:eastAsia="zh-CN"/>
              </w:rPr>
              <w:t>UL Category 8</w:t>
            </w:r>
          </w:p>
        </w:tc>
        <w:tc>
          <w:tcPr>
            <w:tcW w:w="2126" w:type="dxa"/>
          </w:tcPr>
          <w:p w14:paraId="20D84607" w14:textId="77777777" w:rsidR="003954CE" w:rsidRPr="00A07C3F" w:rsidRDefault="003954CE" w:rsidP="00B96B72">
            <w:pPr>
              <w:pStyle w:val="TAL"/>
              <w:rPr>
                <w:rFonts w:cs="Tahoma"/>
                <w:szCs w:val="16"/>
                <w:lang w:eastAsia="zh-CN"/>
              </w:rPr>
            </w:pPr>
            <w:r w:rsidRPr="00A07C3F">
              <w:rPr>
                <w:lang w:eastAsia="zh-CN"/>
              </w:rPr>
              <w:t>Category 8, 5</w:t>
            </w:r>
          </w:p>
        </w:tc>
        <w:tc>
          <w:tcPr>
            <w:tcW w:w="2126" w:type="dxa"/>
            <w:vMerge/>
          </w:tcPr>
          <w:p w14:paraId="24033344" w14:textId="77777777" w:rsidR="003954CE" w:rsidRPr="00A07C3F" w:rsidRDefault="003954CE" w:rsidP="00B96B72">
            <w:pPr>
              <w:pStyle w:val="TAL"/>
              <w:rPr>
                <w:lang w:eastAsia="zh-CN"/>
              </w:rPr>
            </w:pPr>
          </w:p>
        </w:tc>
      </w:tr>
      <w:tr w:rsidR="00A07C3F" w:rsidRPr="00A07C3F" w14:paraId="1F2FC770" w14:textId="77777777" w:rsidTr="009724E4">
        <w:tc>
          <w:tcPr>
            <w:tcW w:w="1668" w:type="dxa"/>
          </w:tcPr>
          <w:p w14:paraId="0B495426" w14:textId="77777777" w:rsidR="003954CE" w:rsidRPr="00A07C3F" w:rsidRDefault="003954CE" w:rsidP="00B96B72">
            <w:pPr>
              <w:pStyle w:val="TAL"/>
              <w:rPr>
                <w:rFonts w:cs="Tahoma"/>
                <w:szCs w:val="16"/>
                <w:lang w:eastAsia="zh-CN"/>
              </w:rPr>
            </w:pPr>
            <w:r w:rsidRPr="00A07C3F">
              <w:rPr>
                <w:rFonts w:cs="Tahoma"/>
                <w:szCs w:val="16"/>
                <w:lang w:eastAsia="zh-CN"/>
              </w:rPr>
              <w:t>DL Category 14</w:t>
            </w:r>
          </w:p>
        </w:tc>
        <w:tc>
          <w:tcPr>
            <w:tcW w:w="2126" w:type="dxa"/>
          </w:tcPr>
          <w:p w14:paraId="172DF7E5" w14:textId="77777777" w:rsidR="003954CE" w:rsidRPr="00A07C3F" w:rsidRDefault="003954CE" w:rsidP="00B96B72">
            <w:pPr>
              <w:pStyle w:val="TAL"/>
              <w:rPr>
                <w:rFonts w:cs="Tahoma"/>
                <w:szCs w:val="16"/>
                <w:lang w:eastAsia="zh-CN"/>
              </w:rPr>
            </w:pPr>
            <w:r w:rsidRPr="00A07C3F">
              <w:rPr>
                <w:rFonts w:cs="Tahoma"/>
                <w:szCs w:val="16"/>
                <w:lang w:eastAsia="zh-CN"/>
              </w:rPr>
              <w:t>UL Category 17</w:t>
            </w:r>
          </w:p>
        </w:tc>
        <w:tc>
          <w:tcPr>
            <w:tcW w:w="2126" w:type="dxa"/>
          </w:tcPr>
          <w:p w14:paraId="598BC79C" w14:textId="77777777" w:rsidR="003954CE" w:rsidRPr="00A07C3F" w:rsidRDefault="003954CE" w:rsidP="005329D9">
            <w:pPr>
              <w:pStyle w:val="TAL"/>
              <w:rPr>
                <w:lang w:eastAsia="zh-CN"/>
              </w:rPr>
            </w:pPr>
            <w:r w:rsidRPr="00A07C3F">
              <w:rPr>
                <w:lang w:eastAsia="zh-CN"/>
              </w:rPr>
              <w:t>Category 8, 5</w:t>
            </w:r>
          </w:p>
          <w:p w14:paraId="62758715" w14:textId="77777777" w:rsidR="003954CE" w:rsidRPr="00A07C3F" w:rsidRDefault="003954CE" w:rsidP="00B96B72">
            <w:pPr>
              <w:pStyle w:val="TAL"/>
              <w:rPr>
                <w:lang w:eastAsia="zh-CN"/>
              </w:rPr>
            </w:pPr>
            <w:r w:rsidRPr="00A07C3F">
              <w:rPr>
                <w:lang w:eastAsia="zh-CN"/>
              </w:rPr>
              <w:t>DL Category 14 and UL Category 8</w:t>
            </w:r>
          </w:p>
        </w:tc>
        <w:tc>
          <w:tcPr>
            <w:tcW w:w="2126" w:type="dxa"/>
            <w:vMerge/>
          </w:tcPr>
          <w:p w14:paraId="51CC218C" w14:textId="77777777" w:rsidR="003954CE" w:rsidRPr="00A07C3F" w:rsidRDefault="003954CE" w:rsidP="00B96B72">
            <w:pPr>
              <w:pStyle w:val="TAL"/>
              <w:rPr>
                <w:lang w:eastAsia="zh-CN"/>
              </w:rPr>
            </w:pPr>
          </w:p>
        </w:tc>
      </w:tr>
      <w:tr w:rsidR="00A07C3F" w:rsidRPr="00A07C3F" w14:paraId="1690BD8A" w14:textId="77777777" w:rsidTr="009724E4">
        <w:tc>
          <w:tcPr>
            <w:tcW w:w="1668" w:type="dxa"/>
          </w:tcPr>
          <w:p w14:paraId="0702C36C"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15</w:t>
            </w:r>
          </w:p>
        </w:tc>
        <w:tc>
          <w:tcPr>
            <w:tcW w:w="2126" w:type="dxa"/>
          </w:tcPr>
          <w:p w14:paraId="100FAE66" w14:textId="77777777" w:rsidR="003954CE" w:rsidRPr="00A07C3F" w:rsidRDefault="003954CE" w:rsidP="009F26CB">
            <w:pPr>
              <w:pStyle w:val="TAL"/>
              <w:rPr>
                <w:rFonts w:cs="Tahoma"/>
                <w:szCs w:val="16"/>
                <w:lang w:eastAsia="zh-CN"/>
              </w:rPr>
            </w:pPr>
            <w:r w:rsidRPr="00A07C3F">
              <w:rPr>
                <w:lang w:eastAsia="zh-CN"/>
              </w:rPr>
              <w:t>UL Category 3</w:t>
            </w:r>
          </w:p>
        </w:tc>
        <w:tc>
          <w:tcPr>
            <w:tcW w:w="2126" w:type="dxa"/>
          </w:tcPr>
          <w:p w14:paraId="44A24051" w14:textId="77777777" w:rsidR="003954CE" w:rsidRPr="00A07C3F" w:rsidRDefault="003954CE" w:rsidP="009F26CB">
            <w:pPr>
              <w:pStyle w:val="TAL"/>
              <w:rPr>
                <w:lang w:eastAsia="zh-CN"/>
              </w:rPr>
            </w:pPr>
            <w:r w:rsidRPr="00A07C3F">
              <w:rPr>
                <w:lang w:eastAsia="zh-CN"/>
              </w:rPr>
              <w:t>Category 11, 9, 6, 4</w:t>
            </w:r>
          </w:p>
        </w:tc>
        <w:tc>
          <w:tcPr>
            <w:tcW w:w="2126" w:type="dxa"/>
            <w:vMerge/>
          </w:tcPr>
          <w:p w14:paraId="1F8A4549" w14:textId="77777777" w:rsidR="003954CE" w:rsidRPr="00A07C3F" w:rsidRDefault="003954CE" w:rsidP="009F26CB">
            <w:pPr>
              <w:pStyle w:val="TAL"/>
              <w:rPr>
                <w:lang w:eastAsia="zh-CN"/>
              </w:rPr>
            </w:pPr>
          </w:p>
        </w:tc>
      </w:tr>
      <w:tr w:rsidR="00A07C3F" w:rsidRPr="00A07C3F" w14:paraId="7EBF56A0" w14:textId="77777777" w:rsidTr="009724E4">
        <w:tc>
          <w:tcPr>
            <w:tcW w:w="1668" w:type="dxa"/>
          </w:tcPr>
          <w:p w14:paraId="49C41D91"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15</w:t>
            </w:r>
          </w:p>
        </w:tc>
        <w:tc>
          <w:tcPr>
            <w:tcW w:w="2126" w:type="dxa"/>
          </w:tcPr>
          <w:p w14:paraId="03AF13A1" w14:textId="77777777" w:rsidR="003954CE" w:rsidRPr="00A07C3F" w:rsidRDefault="003954CE" w:rsidP="009F26CB">
            <w:pPr>
              <w:pStyle w:val="TAL"/>
              <w:rPr>
                <w:rFonts w:cs="Tahoma"/>
                <w:szCs w:val="16"/>
                <w:lang w:eastAsia="zh-CN"/>
              </w:rPr>
            </w:pPr>
            <w:r w:rsidRPr="00A07C3F">
              <w:rPr>
                <w:lang w:eastAsia="zh-CN"/>
              </w:rPr>
              <w:t>UL Category 5</w:t>
            </w:r>
          </w:p>
        </w:tc>
        <w:tc>
          <w:tcPr>
            <w:tcW w:w="2126" w:type="dxa"/>
          </w:tcPr>
          <w:p w14:paraId="6E90B3B2" w14:textId="77777777" w:rsidR="003954CE" w:rsidRPr="00A07C3F" w:rsidRDefault="003954CE" w:rsidP="009F26CB">
            <w:pPr>
              <w:pStyle w:val="TAL"/>
              <w:rPr>
                <w:lang w:eastAsia="zh-CN"/>
              </w:rPr>
            </w:pPr>
            <w:r w:rsidRPr="00A07C3F">
              <w:rPr>
                <w:lang w:eastAsia="zh-CN"/>
              </w:rPr>
              <w:t>Category 11, 9, 6, 4</w:t>
            </w:r>
          </w:p>
          <w:p w14:paraId="404A93F2" w14:textId="77777777" w:rsidR="003954CE" w:rsidRPr="00A07C3F" w:rsidRDefault="003954CE" w:rsidP="009F26CB">
            <w:pPr>
              <w:pStyle w:val="TAL"/>
              <w:rPr>
                <w:lang w:eastAsia="zh-CN"/>
              </w:rPr>
            </w:pPr>
            <w:r w:rsidRPr="00A07C3F">
              <w:rPr>
                <w:lang w:eastAsia="zh-CN"/>
              </w:rPr>
              <w:t>DL Category 11 and UL Category 5</w:t>
            </w:r>
          </w:p>
        </w:tc>
        <w:tc>
          <w:tcPr>
            <w:tcW w:w="2126" w:type="dxa"/>
            <w:vMerge/>
          </w:tcPr>
          <w:p w14:paraId="081A947E" w14:textId="77777777" w:rsidR="003954CE" w:rsidRPr="00A07C3F" w:rsidRDefault="003954CE" w:rsidP="009F26CB">
            <w:pPr>
              <w:pStyle w:val="TAL"/>
              <w:rPr>
                <w:lang w:eastAsia="zh-CN"/>
              </w:rPr>
            </w:pPr>
          </w:p>
        </w:tc>
      </w:tr>
      <w:tr w:rsidR="00A07C3F" w:rsidRPr="00A07C3F" w14:paraId="40DDBFBB" w14:textId="77777777" w:rsidTr="009724E4">
        <w:tc>
          <w:tcPr>
            <w:tcW w:w="1668" w:type="dxa"/>
          </w:tcPr>
          <w:p w14:paraId="0D6B2274"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15</w:t>
            </w:r>
          </w:p>
        </w:tc>
        <w:tc>
          <w:tcPr>
            <w:tcW w:w="2126" w:type="dxa"/>
          </w:tcPr>
          <w:p w14:paraId="62156606" w14:textId="77777777" w:rsidR="003954CE" w:rsidRPr="00A07C3F" w:rsidRDefault="003954CE" w:rsidP="009F26CB">
            <w:pPr>
              <w:pStyle w:val="TAL"/>
              <w:rPr>
                <w:rFonts w:cs="Tahoma"/>
                <w:szCs w:val="16"/>
                <w:lang w:eastAsia="zh-CN"/>
              </w:rPr>
            </w:pPr>
            <w:r w:rsidRPr="00A07C3F">
              <w:rPr>
                <w:lang w:eastAsia="zh-CN"/>
              </w:rPr>
              <w:t>UL Category 7</w:t>
            </w:r>
          </w:p>
        </w:tc>
        <w:tc>
          <w:tcPr>
            <w:tcW w:w="2126" w:type="dxa"/>
          </w:tcPr>
          <w:p w14:paraId="69F7E29F" w14:textId="77777777" w:rsidR="003954CE" w:rsidRPr="00A07C3F" w:rsidRDefault="003954CE" w:rsidP="009F26CB">
            <w:pPr>
              <w:pStyle w:val="TAL"/>
              <w:rPr>
                <w:lang w:eastAsia="zh-CN"/>
              </w:rPr>
            </w:pPr>
            <w:r w:rsidRPr="00A07C3F">
              <w:rPr>
                <w:lang w:eastAsia="zh-CN"/>
              </w:rPr>
              <w:t>Category 12, 10, 7, 4</w:t>
            </w:r>
          </w:p>
        </w:tc>
        <w:tc>
          <w:tcPr>
            <w:tcW w:w="2126" w:type="dxa"/>
            <w:vMerge/>
          </w:tcPr>
          <w:p w14:paraId="65BDE3EC" w14:textId="77777777" w:rsidR="003954CE" w:rsidRPr="00A07C3F" w:rsidRDefault="003954CE" w:rsidP="009F26CB">
            <w:pPr>
              <w:pStyle w:val="TAL"/>
              <w:rPr>
                <w:lang w:eastAsia="zh-CN"/>
              </w:rPr>
            </w:pPr>
          </w:p>
        </w:tc>
      </w:tr>
      <w:tr w:rsidR="00A07C3F" w:rsidRPr="00A07C3F" w14:paraId="0F3F67FA" w14:textId="77777777" w:rsidTr="009724E4">
        <w:tc>
          <w:tcPr>
            <w:tcW w:w="1668" w:type="dxa"/>
          </w:tcPr>
          <w:p w14:paraId="16115176"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15</w:t>
            </w:r>
          </w:p>
        </w:tc>
        <w:tc>
          <w:tcPr>
            <w:tcW w:w="2126" w:type="dxa"/>
          </w:tcPr>
          <w:p w14:paraId="316EDE41" w14:textId="77777777" w:rsidR="003954CE" w:rsidRPr="00A07C3F" w:rsidRDefault="003954CE" w:rsidP="009F26CB">
            <w:pPr>
              <w:pStyle w:val="TAL"/>
              <w:rPr>
                <w:rFonts w:cs="Tahoma"/>
                <w:szCs w:val="16"/>
                <w:lang w:eastAsia="zh-CN"/>
              </w:rPr>
            </w:pPr>
            <w:r w:rsidRPr="00A07C3F">
              <w:rPr>
                <w:lang w:eastAsia="zh-CN"/>
              </w:rPr>
              <w:t>UL Category 13</w:t>
            </w:r>
          </w:p>
        </w:tc>
        <w:tc>
          <w:tcPr>
            <w:tcW w:w="2126" w:type="dxa"/>
          </w:tcPr>
          <w:p w14:paraId="05513AE9" w14:textId="77777777" w:rsidR="003954CE" w:rsidRPr="00A07C3F" w:rsidRDefault="003954CE" w:rsidP="009F26CB">
            <w:pPr>
              <w:pStyle w:val="TAL"/>
              <w:rPr>
                <w:lang w:eastAsia="zh-CN"/>
              </w:rPr>
            </w:pPr>
            <w:r w:rsidRPr="00A07C3F">
              <w:rPr>
                <w:lang w:eastAsia="zh-CN"/>
              </w:rPr>
              <w:t>Category 12, 10, 7, 4</w:t>
            </w:r>
          </w:p>
          <w:p w14:paraId="184DA136" w14:textId="77777777" w:rsidR="003954CE" w:rsidRPr="00A07C3F" w:rsidRDefault="003954CE" w:rsidP="009F26CB">
            <w:pPr>
              <w:pStyle w:val="TAL"/>
              <w:rPr>
                <w:lang w:eastAsia="zh-CN"/>
              </w:rPr>
            </w:pPr>
            <w:r w:rsidRPr="00A07C3F">
              <w:rPr>
                <w:lang w:eastAsia="zh-CN"/>
              </w:rPr>
              <w:t>DL Category 12 and UL Category 13</w:t>
            </w:r>
          </w:p>
        </w:tc>
        <w:tc>
          <w:tcPr>
            <w:tcW w:w="2126" w:type="dxa"/>
            <w:vMerge/>
          </w:tcPr>
          <w:p w14:paraId="752E60AB" w14:textId="77777777" w:rsidR="003954CE" w:rsidRPr="00A07C3F" w:rsidRDefault="003954CE" w:rsidP="009F26CB">
            <w:pPr>
              <w:pStyle w:val="TAL"/>
              <w:rPr>
                <w:lang w:eastAsia="zh-CN"/>
              </w:rPr>
            </w:pPr>
          </w:p>
        </w:tc>
      </w:tr>
      <w:tr w:rsidR="00A07C3F" w:rsidRPr="00A07C3F" w14:paraId="52824984" w14:textId="77777777" w:rsidTr="009724E4">
        <w:tc>
          <w:tcPr>
            <w:tcW w:w="1668" w:type="dxa"/>
          </w:tcPr>
          <w:p w14:paraId="0E848C02" w14:textId="77777777" w:rsidR="003954CE" w:rsidRPr="00A07C3F" w:rsidRDefault="003954CE" w:rsidP="009F26CB">
            <w:pPr>
              <w:pStyle w:val="TAL"/>
              <w:rPr>
                <w:lang w:eastAsia="zh-CN"/>
              </w:rPr>
            </w:pPr>
            <w:r w:rsidRPr="00A07C3F">
              <w:rPr>
                <w:lang w:eastAsia="zh-CN"/>
              </w:rPr>
              <w:t>DL Category 15</w:t>
            </w:r>
          </w:p>
        </w:tc>
        <w:tc>
          <w:tcPr>
            <w:tcW w:w="2126" w:type="dxa"/>
          </w:tcPr>
          <w:p w14:paraId="0DFBE652" w14:textId="77777777" w:rsidR="003954CE" w:rsidRPr="00A07C3F" w:rsidRDefault="003954CE" w:rsidP="009F26CB">
            <w:pPr>
              <w:pStyle w:val="TAL"/>
              <w:rPr>
                <w:lang w:eastAsia="zh-CN"/>
              </w:rPr>
            </w:pPr>
            <w:r w:rsidRPr="00A07C3F">
              <w:rPr>
                <w:lang w:eastAsia="zh-CN"/>
              </w:rPr>
              <w:t>UL Category 16</w:t>
            </w:r>
          </w:p>
        </w:tc>
        <w:tc>
          <w:tcPr>
            <w:tcW w:w="2126" w:type="dxa"/>
          </w:tcPr>
          <w:p w14:paraId="13BF971B" w14:textId="77777777" w:rsidR="003954CE" w:rsidRPr="00A07C3F" w:rsidRDefault="003954CE" w:rsidP="005329D9">
            <w:pPr>
              <w:pStyle w:val="TAL"/>
              <w:rPr>
                <w:lang w:eastAsia="zh-CN"/>
              </w:rPr>
            </w:pPr>
            <w:r w:rsidRPr="00A07C3F">
              <w:rPr>
                <w:lang w:eastAsia="zh-CN"/>
              </w:rPr>
              <w:t>Category 11, 9, 6, 4</w:t>
            </w:r>
          </w:p>
          <w:p w14:paraId="3814ACF1" w14:textId="77777777" w:rsidR="003954CE" w:rsidRPr="00A07C3F" w:rsidRDefault="003954CE" w:rsidP="005329D9">
            <w:pPr>
              <w:pStyle w:val="TAL"/>
              <w:rPr>
                <w:lang w:eastAsia="zh-CN"/>
              </w:rPr>
            </w:pPr>
            <w:r w:rsidRPr="00A07C3F">
              <w:rPr>
                <w:lang w:eastAsia="zh-CN"/>
              </w:rPr>
              <w:t>DL Category 11 and UL Category 5</w:t>
            </w:r>
          </w:p>
          <w:p w14:paraId="0C3B73FE" w14:textId="77777777" w:rsidR="003954CE" w:rsidRPr="00A07C3F" w:rsidRDefault="003954CE" w:rsidP="009F26CB">
            <w:pPr>
              <w:pStyle w:val="TAL"/>
              <w:rPr>
                <w:lang w:eastAsia="zh-CN"/>
              </w:rPr>
            </w:pPr>
            <w:r w:rsidRPr="00A07C3F">
              <w:rPr>
                <w:lang w:eastAsia="zh-CN"/>
              </w:rPr>
              <w:t>DL Category 15 and UL Category 5</w:t>
            </w:r>
          </w:p>
        </w:tc>
        <w:tc>
          <w:tcPr>
            <w:tcW w:w="2126" w:type="dxa"/>
            <w:vMerge/>
          </w:tcPr>
          <w:p w14:paraId="5FDD93F7" w14:textId="77777777" w:rsidR="003954CE" w:rsidRPr="00A07C3F" w:rsidRDefault="003954CE" w:rsidP="009F26CB">
            <w:pPr>
              <w:pStyle w:val="TAL"/>
              <w:rPr>
                <w:lang w:eastAsia="zh-CN"/>
              </w:rPr>
            </w:pPr>
          </w:p>
        </w:tc>
      </w:tr>
      <w:tr w:rsidR="00A07C3F" w:rsidRPr="00A07C3F" w14:paraId="3A011B75" w14:textId="77777777" w:rsidTr="009724E4">
        <w:tc>
          <w:tcPr>
            <w:tcW w:w="1668" w:type="dxa"/>
          </w:tcPr>
          <w:p w14:paraId="6B4B1E2C" w14:textId="77777777" w:rsidR="003954CE" w:rsidRPr="00A07C3F" w:rsidRDefault="003954CE" w:rsidP="009F26CB">
            <w:pPr>
              <w:pStyle w:val="TAL"/>
              <w:rPr>
                <w:lang w:eastAsia="zh-CN"/>
              </w:rPr>
            </w:pPr>
            <w:r w:rsidRPr="00A07C3F">
              <w:rPr>
                <w:lang w:eastAsia="zh-CN"/>
              </w:rPr>
              <w:t>DL Category 15</w:t>
            </w:r>
          </w:p>
        </w:tc>
        <w:tc>
          <w:tcPr>
            <w:tcW w:w="2126" w:type="dxa"/>
          </w:tcPr>
          <w:p w14:paraId="3BD17A4A" w14:textId="77777777" w:rsidR="003954CE" w:rsidRPr="00A07C3F" w:rsidRDefault="003954CE" w:rsidP="009F26CB">
            <w:pPr>
              <w:pStyle w:val="TAL"/>
              <w:rPr>
                <w:lang w:eastAsia="zh-CN"/>
              </w:rPr>
            </w:pPr>
            <w:r w:rsidRPr="00A07C3F">
              <w:rPr>
                <w:lang w:eastAsia="zh-CN"/>
              </w:rPr>
              <w:t>UL Category 18</w:t>
            </w:r>
          </w:p>
        </w:tc>
        <w:tc>
          <w:tcPr>
            <w:tcW w:w="2126" w:type="dxa"/>
          </w:tcPr>
          <w:p w14:paraId="6E4D4FE8" w14:textId="77777777" w:rsidR="003954CE" w:rsidRPr="00A07C3F" w:rsidRDefault="003954CE" w:rsidP="005329D9">
            <w:pPr>
              <w:pStyle w:val="TAL"/>
              <w:rPr>
                <w:lang w:eastAsia="zh-CN"/>
              </w:rPr>
            </w:pPr>
            <w:r w:rsidRPr="00A07C3F">
              <w:rPr>
                <w:lang w:eastAsia="zh-CN"/>
              </w:rPr>
              <w:t>Category 12, 10, 7, 4</w:t>
            </w:r>
          </w:p>
          <w:p w14:paraId="26FF6E1F" w14:textId="77777777" w:rsidR="003954CE" w:rsidRPr="00A07C3F" w:rsidRDefault="003954CE" w:rsidP="005329D9">
            <w:pPr>
              <w:pStyle w:val="TAL"/>
              <w:rPr>
                <w:lang w:eastAsia="zh-CN"/>
              </w:rPr>
            </w:pPr>
            <w:r w:rsidRPr="00A07C3F">
              <w:rPr>
                <w:lang w:eastAsia="zh-CN"/>
              </w:rPr>
              <w:t>DL Category 12 and UL Category 13</w:t>
            </w:r>
          </w:p>
          <w:p w14:paraId="30305209" w14:textId="77777777" w:rsidR="003954CE" w:rsidRPr="00A07C3F" w:rsidRDefault="003954CE" w:rsidP="009F26CB">
            <w:pPr>
              <w:pStyle w:val="TAL"/>
              <w:rPr>
                <w:lang w:eastAsia="zh-CN"/>
              </w:rPr>
            </w:pPr>
            <w:r w:rsidRPr="00A07C3F">
              <w:rPr>
                <w:lang w:eastAsia="zh-CN"/>
              </w:rPr>
              <w:t>DL Category 15 and UL Category 13</w:t>
            </w:r>
          </w:p>
        </w:tc>
        <w:tc>
          <w:tcPr>
            <w:tcW w:w="2126" w:type="dxa"/>
            <w:vMerge/>
          </w:tcPr>
          <w:p w14:paraId="48C7F4A4" w14:textId="77777777" w:rsidR="003954CE" w:rsidRPr="00A07C3F" w:rsidRDefault="003954CE" w:rsidP="009F26CB">
            <w:pPr>
              <w:pStyle w:val="TAL"/>
              <w:rPr>
                <w:lang w:eastAsia="zh-CN"/>
              </w:rPr>
            </w:pPr>
          </w:p>
        </w:tc>
      </w:tr>
      <w:tr w:rsidR="00A07C3F" w:rsidRPr="00A07C3F" w14:paraId="406A6E45" w14:textId="77777777" w:rsidTr="009724E4">
        <w:tc>
          <w:tcPr>
            <w:tcW w:w="1668" w:type="dxa"/>
          </w:tcPr>
          <w:p w14:paraId="57873636"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16</w:t>
            </w:r>
          </w:p>
        </w:tc>
        <w:tc>
          <w:tcPr>
            <w:tcW w:w="2126" w:type="dxa"/>
          </w:tcPr>
          <w:p w14:paraId="7937A63B" w14:textId="77777777" w:rsidR="003954CE" w:rsidRPr="00A07C3F" w:rsidRDefault="003954CE" w:rsidP="009F26CB">
            <w:pPr>
              <w:pStyle w:val="TAL"/>
              <w:rPr>
                <w:rFonts w:cs="Tahoma"/>
                <w:szCs w:val="16"/>
                <w:lang w:eastAsia="zh-CN"/>
              </w:rPr>
            </w:pPr>
            <w:r w:rsidRPr="00A07C3F">
              <w:rPr>
                <w:lang w:eastAsia="zh-CN"/>
              </w:rPr>
              <w:t>UL Category 3</w:t>
            </w:r>
          </w:p>
        </w:tc>
        <w:tc>
          <w:tcPr>
            <w:tcW w:w="2126" w:type="dxa"/>
          </w:tcPr>
          <w:p w14:paraId="66F125DC" w14:textId="77777777" w:rsidR="003954CE" w:rsidRPr="00A07C3F" w:rsidRDefault="003954CE" w:rsidP="009F26CB">
            <w:pPr>
              <w:pStyle w:val="TAL"/>
              <w:rPr>
                <w:lang w:eastAsia="zh-CN"/>
              </w:rPr>
            </w:pPr>
            <w:r w:rsidRPr="00A07C3F">
              <w:rPr>
                <w:lang w:eastAsia="zh-CN"/>
              </w:rPr>
              <w:t>Category 11, 9, 6, 4</w:t>
            </w:r>
          </w:p>
        </w:tc>
        <w:tc>
          <w:tcPr>
            <w:tcW w:w="2126" w:type="dxa"/>
            <w:vMerge/>
          </w:tcPr>
          <w:p w14:paraId="4C464FA6" w14:textId="77777777" w:rsidR="003954CE" w:rsidRPr="00A07C3F" w:rsidRDefault="003954CE" w:rsidP="009F26CB">
            <w:pPr>
              <w:pStyle w:val="TAL"/>
              <w:rPr>
                <w:lang w:eastAsia="zh-CN"/>
              </w:rPr>
            </w:pPr>
          </w:p>
        </w:tc>
      </w:tr>
      <w:tr w:rsidR="00A07C3F" w:rsidRPr="00A07C3F" w14:paraId="5556032D" w14:textId="77777777" w:rsidTr="009724E4">
        <w:tc>
          <w:tcPr>
            <w:tcW w:w="1668" w:type="dxa"/>
          </w:tcPr>
          <w:p w14:paraId="4E15142C"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16</w:t>
            </w:r>
          </w:p>
        </w:tc>
        <w:tc>
          <w:tcPr>
            <w:tcW w:w="2126" w:type="dxa"/>
          </w:tcPr>
          <w:p w14:paraId="19B3C44A" w14:textId="77777777" w:rsidR="003954CE" w:rsidRPr="00A07C3F" w:rsidRDefault="003954CE" w:rsidP="009F26CB">
            <w:pPr>
              <w:pStyle w:val="TAL"/>
              <w:rPr>
                <w:rFonts w:cs="Tahoma"/>
                <w:szCs w:val="16"/>
                <w:lang w:eastAsia="zh-CN"/>
              </w:rPr>
            </w:pPr>
            <w:r w:rsidRPr="00A07C3F">
              <w:rPr>
                <w:lang w:eastAsia="zh-CN"/>
              </w:rPr>
              <w:t>UL Category 5</w:t>
            </w:r>
          </w:p>
        </w:tc>
        <w:tc>
          <w:tcPr>
            <w:tcW w:w="2126" w:type="dxa"/>
          </w:tcPr>
          <w:p w14:paraId="207DF85E" w14:textId="77777777" w:rsidR="003954CE" w:rsidRPr="00A07C3F" w:rsidRDefault="003954CE" w:rsidP="009F26CB">
            <w:pPr>
              <w:pStyle w:val="TAL"/>
              <w:rPr>
                <w:lang w:eastAsia="zh-CN"/>
              </w:rPr>
            </w:pPr>
            <w:r w:rsidRPr="00A07C3F">
              <w:rPr>
                <w:lang w:eastAsia="zh-CN"/>
              </w:rPr>
              <w:t>Category 11, 9, 6, 4</w:t>
            </w:r>
          </w:p>
          <w:p w14:paraId="1BADEB71" w14:textId="77777777" w:rsidR="003954CE" w:rsidRPr="00A07C3F" w:rsidRDefault="003954CE" w:rsidP="009F26CB">
            <w:pPr>
              <w:pStyle w:val="TAL"/>
              <w:rPr>
                <w:lang w:eastAsia="zh-CN"/>
              </w:rPr>
            </w:pPr>
            <w:r w:rsidRPr="00A07C3F">
              <w:rPr>
                <w:lang w:eastAsia="zh-CN"/>
              </w:rPr>
              <w:t>DL Category 11 and UL Category 5</w:t>
            </w:r>
          </w:p>
        </w:tc>
        <w:tc>
          <w:tcPr>
            <w:tcW w:w="2126" w:type="dxa"/>
            <w:vMerge/>
          </w:tcPr>
          <w:p w14:paraId="7A2E17DA" w14:textId="77777777" w:rsidR="003954CE" w:rsidRPr="00A07C3F" w:rsidRDefault="003954CE" w:rsidP="009F26CB">
            <w:pPr>
              <w:pStyle w:val="TAL"/>
              <w:rPr>
                <w:lang w:eastAsia="zh-CN"/>
              </w:rPr>
            </w:pPr>
          </w:p>
        </w:tc>
      </w:tr>
      <w:tr w:rsidR="00A07C3F" w:rsidRPr="00A07C3F" w14:paraId="20D98C76" w14:textId="77777777" w:rsidTr="009724E4">
        <w:tc>
          <w:tcPr>
            <w:tcW w:w="1668" w:type="dxa"/>
          </w:tcPr>
          <w:p w14:paraId="5FC4AE49"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16</w:t>
            </w:r>
          </w:p>
        </w:tc>
        <w:tc>
          <w:tcPr>
            <w:tcW w:w="2126" w:type="dxa"/>
          </w:tcPr>
          <w:p w14:paraId="175F17AA" w14:textId="77777777" w:rsidR="003954CE" w:rsidRPr="00A07C3F" w:rsidRDefault="003954CE" w:rsidP="009F26CB">
            <w:pPr>
              <w:pStyle w:val="TAL"/>
              <w:rPr>
                <w:rFonts w:cs="Tahoma"/>
                <w:szCs w:val="16"/>
                <w:lang w:eastAsia="zh-CN"/>
              </w:rPr>
            </w:pPr>
            <w:r w:rsidRPr="00A07C3F">
              <w:rPr>
                <w:lang w:eastAsia="zh-CN"/>
              </w:rPr>
              <w:t>UL Category 7</w:t>
            </w:r>
          </w:p>
        </w:tc>
        <w:tc>
          <w:tcPr>
            <w:tcW w:w="2126" w:type="dxa"/>
          </w:tcPr>
          <w:p w14:paraId="361B92E0" w14:textId="77777777" w:rsidR="003954CE" w:rsidRPr="00A07C3F" w:rsidRDefault="003954CE" w:rsidP="009F26CB">
            <w:pPr>
              <w:pStyle w:val="TAL"/>
              <w:rPr>
                <w:lang w:eastAsia="zh-CN"/>
              </w:rPr>
            </w:pPr>
            <w:r w:rsidRPr="00A07C3F">
              <w:rPr>
                <w:lang w:eastAsia="zh-CN"/>
              </w:rPr>
              <w:t>Category 12, 10, 7, 4</w:t>
            </w:r>
          </w:p>
        </w:tc>
        <w:tc>
          <w:tcPr>
            <w:tcW w:w="2126" w:type="dxa"/>
            <w:vMerge/>
          </w:tcPr>
          <w:p w14:paraId="5ADE651A" w14:textId="77777777" w:rsidR="003954CE" w:rsidRPr="00A07C3F" w:rsidRDefault="003954CE" w:rsidP="009F26CB">
            <w:pPr>
              <w:pStyle w:val="TAL"/>
              <w:rPr>
                <w:lang w:eastAsia="zh-CN"/>
              </w:rPr>
            </w:pPr>
          </w:p>
        </w:tc>
      </w:tr>
      <w:tr w:rsidR="00A07C3F" w:rsidRPr="00A07C3F" w14:paraId="54B18973" w14:textId="77777777" w:rsidTr="009724E4">
        <w:tc>
          <w:tcPr>
            <w:tcW w:w="1668" w:type="dxa"/>
          </w:tcPr>
          <w:p w14:paraId="54EE4190" w14:textId="77777777" w:rsidR="003954CE" w:rsidRPr="00A07C3F" w:rsidRDefault="003954CE" w:rsidP="009F26CB">
            <w:pPr>
              <w:pStyle w:val="TAL"/>
              <w:rPr>
                <w:rFonts w:cs="Tahoma"/>
                <w:szCs w:val="16"/>
                <w:lang w:eastAsia="zh-CN"/>
              </w:rPr>
            </w:pPr>
            <w:r w:rsidRPr="00A07C3F">
              <w:rPr>
                <w:lang w:eastAsia="zh-CN"/>
              </w:rPr>
              <w:t xml:space="preserve">DL </w:t>
            </w:r>
            <w:r w:rsidRPr="00A07C3F">
              <w:t xml:space="preserve">Category </w:t>
            </w:r>
            <w:r w:rsidRPr="00A07C3F">
              <w:rPr>
                <w:lang w:eastAsia="zh-CN"/>
              </w:rPr>
              <w:t>16</w:t>
            </w:r>
          </w:p>
        </w:tc>
        <w:tc>
          <w:tcPr>
            <w:tcW w:w="2126" w:type="dxa"/>
          </w:tcPr>
          <w:p w14:paraId="53562214" w14:textId="77777777" w:rsidR="003954CE" w:rsidRPr="00A07C3F" w:rsidRDefault="003954CE" w:rsidP="009F26CB">
            <w:pPr>
              <w:pStyle w:val="TAL"/>
              <w:rPr>
                <w:rFonts w:cs="Tahoma"/>
                <w:szCs w:val="16"/>
                <w:lang w:eastAsia="zh-CN"/>
              </w:rPr>
            </w:pPr>
            <w:r w:rsidRPr="00A07C3F">
              <w:rPr>
                <w:lang w:eastAsia="zh-CN"/>
              </w:rPr>
              <w:t>UL Category 13</w:t>
            </w:r>
          </w:p>
        </w:tc>
        <w:tc>
          <w:tcPr>
            <w:tcW w:w="2126" w:type="dxa"/>
          </w:tcPr>
          <w:p w14:paraId="2A664145" w14:textId="77777777" w:rsidR="003954CE" w:rsidRPr="00A07C3F" w:rsidRDefault="003954CE" w:rsidP="009F26CB">
            <w:pPr>
              <w:pStyle w:val="TAL"/>
              <w:rPr>
                <w:lang w:eastAsia="zh-CN"/>
              </w:rPr>
            </w:pPr>
            <w:r w:rsidRPr="00A07C3F">
              <w:rPr>
                <w:lang w:eastAsia="zh-CN"/>
              </w:rPr>
              <w:t>Category 12, 10, 7, 4</w:t>
            </w:r>
          </w:p>
          <w:p w14:paraId="2FE2AC0A" w14:textId="77777777" w:rsidR="003954CE" w:rsidRPr="00A07C3F" w:rsidRDefault="003954CE" w:rsidP="009F26CB">
            <w:pPr>
              <w:pStyle w:val="TAL"/>
              <w:rPr>
                <w:lang w:eastAsia="zh-CN"/>
              </w:rPr>
            </w:pPr>
            <w:r w:rsidRPr="00A07C3F">
              <w:rPr>
                <w:lang w:eastAsia="zh-CN"/>
              </w:rPr>
              <w:t>DL Category 12 and UL Category 13</w:t>
            </w:r>
          </w:p>
        </w:tc>
        <w:tc>
          <w:tcPr>
            <w:tcW w:w="2126" w:type="dxa"/>
            <w:vMerge/>
          </w:tcPr>
          <w:p w14:paraId="25EEC969" w14:textId="77777777" w:rsidR="003954CE" w:rsidRPr="00A07C3F" w:rsidRDefault="003954CE" w:rsidP="009F26CB">
            <w:pPr>
              <w:pStyle w:val="TAL"/>
              <w:rPr>
                <w:lang w:eastAsia="zh-CN"/>
              </w:rPr>
            </w:pPr>
          </w:p>
        </w:tc>
      </w:tr>
      <w:tr w:rsidR="00A07C3F" w:rsidRPr="00A07C3F" w14:paraId="130C46B7" w14:textId="77777777" w:rsidTr="009724E4">
        <w:tc>
          <w:tcPr>
            <w:tcW w:w="1668" w:type="dxa"/>
          </w:tcPr>
          <w:p w14:paraId="39F2E57B" w14:textId="77777777" w:rsidR="003954CE" w:rsidRPr="00A07C3F" w:rsidRDefault="003954CE" w:rsidP="009F26CB">
            <w:pPr>
              <w:pStyle w:val="TAL"/>
              <w:rPr>
                <w:lang w:eastAsia="zh-CN"/>
              </w:rPr>
            </w:pPr>
            <w:r w:rsidRPr="00A07C3F">
              <w:rPr>
                <w:lang w:eastAsia="zh-CN"/>
              </w:rPr>
              <w:t>DL Category 16</w:t>
            </w:r>
          </w:p>
        </w:tc>
        <w:tc>
          <w:tcPr>
            <w:tcW w:w="2126" w:type="dxa"/>
          </w:tcPr>
          <w:p w14:paraId="365A7E52" w14:textId="77777777" w:rsidR="003954CE" w:rsidRPr="00A07C3F" w:rsidRDefault="003954CE" w:rsidP="009F26CB">
            <w:pPr>
              <w:pStyle w:val="TAL"/>
              <w:rPr>
                <w:lang w:eastAsia="zh-CN"/>
              </w:rPr>
            </w:pPr>
            <w:r w:rsidRPr="00A07C3F">
              <w:rPr>
                <w:lang w:eastAsia="zh-CN"/>
              </w:rPr>
              <w:t>UL Category 15</w:t>
            </w:r>
          </w:p>
        </w:tc>
        <w:tc>
          <w:tcPr>
            <w:tcW w:w="2126" w:type="dxa"/>
          </w:tcPr>
          <w:p w14:paraId="48ACD313" w14:textId="77777777" w:rsidR="003954CE" w:rsidRPr="00A07C3F" w:rsidRDefault="003954CE" w:rsidP="002920FA">
            <w:pPr>
              <w:pStyle w:val="TAL"/>
              <w:rPr>
                <w:lang w:eastAsia="zh-CN"/>
              </w:rPr>
            </w:pPr>
            <w:r w:rsidRPr="00A07C3F">
              <w:rPr>
                <w:lang w:eastAsia="zh-CN"/>
              </w:rPr>
              <w:t>Category 12, 10, 7, 4</w:t>
            </w:r>
          </w:p>
          <w:p w14:paraId="292A5E17" w14:textId="77777777" w:rsidR="003954CE" w:rsidRPr="00A07C3F" w:rsidRDefault="003954CE" w:rsidP="009F26CB">
            <w:pPr>
              <w:pStyle w:val="TAL"/>
              <w:rPr>
                <w:lang w:eastAsia="zh-CN"/>
              </w:rPr>
            </w:pPr>
            <w:r w:rsidRPr="00A07C3F">
              <w:rPr>
                <w:lang w:eastAsia="zh-CN"/>
              </w:rPr>
              <w:t>DL Category 16,12 and UL Category 13</w:t>
            </w:r>
          </w:p>
        </w:tc>
        <w:tc>
          <w:tcPr>
            <w:tcW w:w="2126" w:type="dxa"/>
            <w:vMerge/>
          </w:tcPr>
          <w:p w14:paraId="59685831" w14:textId="77777777" w:rsidR="003954CE" w:rsidRPr="00A07C3F" w:rsidRDefault="003954CE" w:rsidP="009F26CB">
            <w:pPr>
              <w:pStyle w:val="TAL"/>
              <w:rPr>
                <w:lang w:eastAsia="zh-CN"/>
              </w:rPr>
            </w:pPr>
          </w:p>
        </w:tc>
      </w:tr>
      <w:tr w:rsidR="00A07C3F" w:rsidRPr="00A07C3F" w14:paraId="048B4A07" w14:textId="77777777" w:rsidTr="009724E4">
        <w:tc>
          <w:tcPr>
            <w:tcW w:w="1668" w:type="dxa"/>
          </w:tcPr>
          <w:p w14:paraId="59019812" w14:textId="77777777" w:rsidR="003954CE" w:rsidRPr="00A07C3F" w:rsidRDefault="003954CE" w:rsidP="009F26CB">
            <w:pPr>
              <w:pStyle w:val="TAL"/>
              <w:rPr>
                <w:lang w:eastAsia="zh-CN"/>
              </w:rPr>
            </w:pPr>
            <w:r w:rsidRPr="00A07C3F">
              <w:rPr>
                <w:lang w:eastAsia="zh-CN"/>
              </w:rPr>
              <w:t>DL Category 16</w:t>
            </w:r>
          </w:p>
        </w:tc>
        <w:tc>
          <w:tcPr>
            <w:tcW w:w="2126" w:type="dxa"/>
          </w:tcPr>
          <w:p w14:paraId="2D33D038" w14:textId="77777777" w:rsidR="003954CE" w:rsidRPr="00A07C3F" w:rsidRDefault="003954CE" w:rsidP="009F26CB">
            <w:pPr>
              <w:pStyle w:val="TAL"/>
              <w:rPr>
                <w:lang w:eastAsia="zh-CN"/>
              </w:rPr>
            </w:pPr>
            <w:r w:rsidRPr="00A07C3F">
              <w:rPr>
                <w:lang w:eastAsia="zh-CN"/>
              </w:rPr>
              <w:t>UL Category 16</w:t>
            </w:r>
          </w:p>
        </w:tc>
        <w:tc>
          <w:tcPr>
            <w:tcW w:w="2126" w:type="dxa"/>
          </w:tcPr>
          <w:p w14:paraId="37C7BA7A" w14:textId="77777777" w:rsidR="003954CE" w:rsidRPr="00A07C3F" w:rsidRDefault="003954CE" w:rsidP="005329D9">
            <w:pPr>
              <w:pStyle w:val="TAL"/>
              <w:rPr>
                <w:lang w:eastAsia="zh-CN"/>
              </w:rPr>
            </w:pPr>
            <w:r w:rsidRPr="00A07C3F">
              <w:rPr>
                <w:lang w:eastAsia="zh-CN"/>
              </w:rPr>
              <w:t>Category 11, 9, 6, 4</w:t>
            </w:r>
          </w:p>
          <w:p w14:paraId="0449B4C3" w14:textId="77777777" w:rsidR="003954CE" w:rsidRPr="00A07C3F" w:rsidRDefault="003954CE" w:rsidP="005329D9">
            <w:pPr>
              <w:pStyle w:val="TAL"/>
              <w:rPr>
                <w:lang w:eastAsia="zh-CN"/>
              </w:rPr>
            </w:pPr>
            <w:r w:rsidRPr="00A07C3F">
              <w:rPr>
                <w:lang w:eastAsia="zh-CN"/>
              </w:rPr>
              <w:t>DL Category 11 and UL Category 5</w:t>
            </w:r>
          </w:p>
          <w:p w14:paraId="1AA85989" w14:textId="77777777" w:rsidR="003954CE" w:rsidRPr="00A07C3F" w:rsidRDefault="003954CE" w:rsidP="002920FA">
            <w:pPr>
              <w:pStyle w:val="TAL"/>
              <w:rPr>
                <w:lang w:eastAsia="zh-CN"/>
              </w:rPr>
            </w:pPr>
            <w:r w:rsidRPr="00A07C3F">
              <w:rPr>
                <w:lang w:eastAsia="zh-CN"/>
              </w:rPr>
              <w:t>DL Category 16 and UL Category 5</w:t>
            </w:r>
          </w:p>
        </w:tc>
        <w:tc>
          <w:tcPr>
            <w:tcW w:w="2126" w:type="dxa"/>
            <w:vMerge/>
          </w:tcPr>
          <w:p w14:paraId="477F9531" w14:textId="77777777" w:rsidR="003954CE" w:rsidRPr="00A07C3F" w:rsidRDefault="003954CE" w:rsidP="009F26CB">
            <w:pPr>
              <w:pStyle w:val="TAL"/>
              <w:rPr>
                <w:lang w:eastAsia="zh-CN"/>
              </w:rPr>
            </w:pPr>
          </w:p>
        </w:tc>
      </w:tr>
      <w:tr w:rsidR="00A07C3F" w:rsidRPr="00A07C3F" w14:paraId="23187150" w14:textId="77777777" w:rsidTr="009724E4">
        <w:tc>
          <w:tcPr>
            <w:tcW w:w="1668" w:type="dxa"/>
          </w:tcPr>
          <w:p w14:paraId="6EA39E1F" w14:textId="77777777" w:rsidR="003954CE" w:rsidRPr="00A07C3F" w:rsidRDefault="003954CE" w:rsidP="009F26CB">
            <w:pPr>
              <w:pStyle w:val="TAL"/>
              <w:rPr>
                <w:lang w:eastAsia="zh-CN"/>
              </w:rPr>
            </w:pPr>
            <w:r w:rsidRPr="00A07C3F">
              <w:rPr>
                <w:lang w:eastAsia="zh-CN"/>
              </w:rPr>
              <w:t>DL Category 16</w:t>
            </w:r>
          </w:p>
        </w:tc>
        <w:tc>
          <w:tcPr>
            <w:tcW w:w="2126" w:type="dxa"/>
          </w:tcPr>
          <w:p w14:paraId="15F5F237" w14:textId="77777777" w:rsidR="003954CE" w:rsidRPr="00A07C3F" w:rsidRDefault="003954CE" w:rsidP="009F26CB">
            <w:pPr>
              <w:pStyle w:val="TAL"/>
              <w:rPr>
                <w:lang w:eastAsia="zh-CN"/>
              </w:rPr>
            </w:pPr>
            <w:r w:rsidRPr="00A07C3F">
              <w:rPr>
                <w:lang w:eastAsia="zh-CN"/>
              </w:rPr>
              <w:t>UL Category 18</w:t>
            </w:r>
          </w:p>
        </w:tc>
        <w:tc>
          <w:tcPr>
            <w:tcW w:w="2126" w:type="dxa"/>
          </w:tcPr>
          <w:p w14:paraId="1759F1A3" w14:textId="77777777" w:rsidR="003954CE" w:rsidRPr="00A07C3F" w:rsidRDefault="003954CE" w:rsidP="005329D9">
            <w:pPr>
              <w:pStyle w:val="TAL"/>
              <w:rPr>
                <w:lang w:eastAsia="zh-CN"/>
              </w:rPr>
            </w:pPr>
            <w:r w:rsidRPr="00A07C3F">
              <w:rPr>
                <w:lang w:eastAsia="zh-CN"/>
              </w:rPr>
              <w:t>Category 12, 10, 7, 4</w:t>
            </w:r>
          </w:p>
          <w:p w14:paraId="7097C2E5" w14:textId="77777777" w:rsidR="003954CE" w:rsidRPr="00A07C3F" w:rsidRDefault="003954CE" w:rsidP="005329D9">
            <w:pPr>
              <w:pStyle w:val="TAL"/>
              <w:rPr>
                <w:lang w:eastAsia="zh-CN"/>
              </w:rPr>
            </w:pPr>
            <w:r w:rsidRPr="00A07C3F">
              <w:rPr>
                <w:lang w:eastAsia="zh-CN"/>
              </w:rPr>
              <w:t>DL Category 12 and UL Category 13</w:t>
            </w:r>
          </w:p>
          <w:p w14:paraId="091CAC61" w14:textId="77777777" w:rsidR="003954CE" w:rsidRPr="00A07C3F" w:rsidRDefault="003954CE" w:rsidP="002920FA">
            <w:pPr>
              <w:pStyle w:val="TAL"/>
              <w:rPr>
                <w:lang w:eastAsia="zh-CN"/>
              </w:rPr>
            </w:pPr>
            <w:r w:rsidRPr="00A07C3F">
              <w:rPr>
                <w:lang w:eastAsia="zh-CN"/>
              </w:rPr>
              <w:t>DL Category 16 and UL Category 13</w:t>
            </w:r>
          </w:p>
        </w:tc>
        <w:tc>
          <w:tcPr>
            <w:tcW w:w="2126" w:type="dxa"/>
            <w:vMerge/>
          </w:tcPr>
          <w:p w14:paraId="2C0DA8FB" w14:textId="77777777" w:rsidR="003954CE" w:rsidRPr="00A07C3F" w:rsidRDefault="003954CE" w:rsidP="009F26CB">
            <w:pPr>
              <w:pStyle w:val="TAL"/>
              <w:rPr>
                <w:lang w:eastAsia="zh-CN"/>
              </w:rPr>
            </w:pPr>
          </w:p>
        </w:tc>
      </w:tr>
      <w:tr w:rsidR="00A07C3F" w:rsidRPr="00A07C3F" w14:paraId="3519F802" w14:textId="77777777" w:rsidTr="009724E4">
        <w:tc>
          <w:tcPr>
            <w:tcW w:w="1668" w:type="dxa"/>
          </w:tcPr>
          <w:p w14:paraId="7BBFD284" w14:textId="77777777" w:rsidR="003954CE" w:rsidRPr="00A07C3F" w:rsidRDefault="003954CE" w:rsidP="009F26CB">
            <w:pPr>
              <w:pStyle w:val="TAL"/>
              <w:rPr>
                <w:lang w:eastAsia="zh-CN"/>
              </w:rPr>
            </w:pPr>
            <w:r w:rsidRPr="00A07C3F">
              <w:rPr>
                <w:lang w:eastAsia="zh-CN"/>
              </w:rPr>
              <w:t>DL Category 16</w:t>
            </w:r>
          </w:p>
        </w:tc>
        <w:tc>
          <w:tcPr>
            <w:tcW w:w="2126" w:type="dxa"/>
          </w:tcPr>
          <w:p w14:paraId="08FC0499" w14:textId="77777777" w:rsidR="003954CE" w:rsidRPr="00A07C3F" w:rsidRDefault="003954CE" w:rsidP="009F26CB">
            <w:pPr>
              <w:pStyle w:val="TAL"/>
              <w:rPr>
                <w:lang w:eastAsia="zh-CN"/>
              </w:rPr>
            </w:pPr>
            <w:r w:rsidRPr="00A07C3F">
              <w:rPr>
                <w:lang w:eastAsia="zh-CN"/>
              </w:rPr>
              <w:t>UL Category 20</w:t>
            </w:r>
          </w:p>
        </w:tc>
        <w:tc>
          <w:tcPr>
            <w:tcW w:w="2126" w:type="dxa"/>
          </w:tcPr>
          <w:p w14:paraId="474911C3" w14:textId="77777777" w:rsidR="003954CE" w:rsidRPr="00A07C3F" w:rsidRDefault="003954CE" w:rsidP="005329D9">
            <w:pPr>
              <w:pStyle w:val="TAL"/>
              <w:rPr>
                <w:lang w:eastAsia="zh-CN"/>
              </w:rPr>
            </w:pPr>
            <w:r w:rsidRPr="00A07C3F">
              <w:rPr>
                <w:lang w:eastAsia="zh-CN"/>
              </w:rPr>
              <w:t>Category 12, 10, 7, 4</w:t>
            </w:r>
          </w:p>
          <w:p w14:paraId="593B37CF" w14:textId="77777777" w:rsidR="003954CE" w:rsidRPr="00A07C3F" w:rsidRDefault="003954CE" w:rsidP="005329D9">
            <w:pPr>
              <w:pStyle w:val="TAL"/>
              <w:rPr>
                <w:lang w:eastAsia="zh-CN"/>
              </w:rPr>
            </w:pPr>
            <w:r w:rsidRPr="00A07C3F">
              <w:rPr>
                <w:lang w:eastAsia="zh-CN"/>
              </w:rPr>
              <w:t>DL Category 12 and UL Category 13</w:t>
            </w:r>
          </w:p>
          <w:p w14:paraId="4FD8F576" w14:textId="77777777" w:rsidR="003954CE" w:rsidRPr="00A07C3F" w:rsidRDefault="003954CE" w:rsidP="005329D9">
            <w:pPr>
              <w:pStyle w:val="TAL"/>
              <w:rPr>
                <w:lang w:eastAsia="zh-CN"/>
              </w:rPr>
            </w:pPr>
            <w:r w:rsidRPr="00A07C3F">
              <w:rPr>
                <w:lang w:eastAsia="zh-CN"/>
              </w:rPr>
              <w:t>DL Category 16 and UL Category 13</w:t>
            </w:r>
          </w:p>
          <w:p w14:paraId="514D93F8" w14:textId="77777777" w:rsidR="003954CE" w:rsidRPr="00A07C3F" w:rsidRDefault="003954CE" w:rsidP="002920FA">
            <w:pPr>
              <w:pStyle w:val="TAL"/>
              <w:rPr>
                <w:lang w:eastAsia="zh-CN"/>
              </w:rPr>
            </w:pPr>
            <w:r w:rsidRPr="00A07C3F">
              <w:rPr>
                <w:lang w:eastAsia="zh-CN"/>
              </w:rPr>
              <w:t>DL Category 16 and UL Category 15</w:t>
            </w:r>
          </w:p>
        </w:tc>
        <w:tc>
          <w:tcPr>
            <w:tcW w:w="2126" w:type="dxa"/>
            <w:vMerge/>
          </w:tcPr>
          <w:p w14:paraId="283284B6" w14:textId="77777777" w:rsidR="003954CE" w:rsidRPr="00A07C3F" w:rsidRDefault="003954CE" w:rsidP="009F26CB">
            <w:pPr>
              <w:pStyle w:val="TAL"/>
              <w:rPr>
                <w:lang w:eastAsia="zh-CN"/>
              </w:rPr>
            </w:pPr>
          </w:p>
        </w:tc>
      </w:tr>
      <w:tr w:rsidR="00A07C3F" w:rsidRPr="00A07C3F" w14:paraId="50A3118F" w14:textId="77777777" w:rsidTr="009724E4">
        <w:tc>
          <w:tcPr>
            <w:tcW w:w="1668" w:type="dxa"/>
          </w:tcPr>
          <w:p w14:paraId="404C3FEA" w14:textId="77777777" w:rsidR="003954CE" w:rsidRPr="00A07C3F" w:rsidRDefault="003954CE" w:rsidP="0004766F">
            <w:pPr>
              <w:pStyle w:val="TAL"/>
            </w:pPr>
            <w:r w:rsidRPr="00A07C3F">
              <w:rPr>
                <w:lang w:eastAsia="zh-CN"/>
              </w:rPr>
              <w:t xml:space="preserve">DL </w:t>
            </w:r>
            <w:r w:rsidRPr="00A07C3F">
              <w:t xml:space="preserve">Category </w:t>
            </w:r>
            <w:r w:rsidRPr="00A07C3F">
              <w:rPr>
                <w:lang w:eastAsia="zh-CN"/>
              </w:rPr>
              <w:t>1</w:t>
            </w:r>
            <w:r w:rsidRPr="00A07C3F">
              <w:t>7</w:t>
            </w:r>
          </w:p>
        </w:tc>
        <w:tc>
          <w:tcPr>
            <w:tcW w:w="2126" w:type="dxa"/>
          </w:tcPr>
          <w:p w14:paraId="483CD005" w14:textId="77777777" w:rsidR="003954CE" w:rsidRPr="00A07C3F" w:rsidRDefault="003954CE" w:rsidP="0004766F">
            <w:pPr>
              <w:pStyle w:val="TAL"/>
            </w:pPr>
            <w:r w:rsidRPr="00A07C3F">
              <w:rPr>
                <w:lang w:eastAsia="zh-CN"/>
              </w:rPr>
              <w:t>UL Category 1</w:t>
            </w:r>
            <w:r w:rsidRPr="00A07C3F">
              <w:t>4</w:t>
            </w:r>
          </w:p>
        </w:tc>
        <w:tc>
          <w:tcPr>
            <w:tcW w:w="2126" w:type="dxa"/>
          </w:tcPr>
          <w:p w14:paraId="60052BC0" w14:textId="77777777" w:rsidR="003954CE" w:rsidRPr="00A07C3F" w:rsidRDefault="003954CE" w:rsidP="0004766F">
            <w:pPr>
              <w:pStyle w:val="TAL"/>
              <w:rPr>
                <w:lang w:eastAsia="zh-CN"/>
              </w:rPr>
            </w:pPr>
            <w:r w:rsidRPr="00A07C3F">
              <w:rPr>
                <w:lang w:eastAsia="zh-CN"/>
              </w:rPr>
              <w:t xml:space="preserve">Category </w:t>
            </w:r>
            <w:r w:rsidRPr="00A07C3F">
              <w:t>8, 5</w:t>
            </w:r>
          </w:p>
          <w:p w14:paraId="416C6015" w14:textId="77777777" w:rsidR="003954CE" w:rsidRPr="00A07C3F" w:rsidRDefault="003954CE" w:rsidP="0004766F">
            <w:pPr>
              <w:pStyle w:val="TAL"/>
            </w:pPr>
            <w:r w:rsidRPr="00A07C3F">
              <w:rPr>
                <w:lang w:eastAsia="zh-CN"/>
              </w:rPr>
              <w:t>DL Category 1</w:t>
            </w:r>
            <w:r w:rsidRPr="00A07C3F">
              <w:t>4</w:t>
            </w:r>
            <w:r w:rsidRPr="00A07C3F">
              <w:rPr>
                <w:lang w:eastAsia="zh-CN"/>
              </w:rPr>
              <w:t xml:space="preserve"> and UL Category </w:t>
            </w:r>
            <w:r w:rsidRPr="00A07C3F">
              <w:t>8</w:t>
            </w:r>
          </w:p>
        </w:tc>
        <w:tc>
          <w:tcPr>
            <w:tcW w:w="2126" w:type="dxa"/>
            <w:vMerge/>
          </w:tcPr>
          <w:p w14:paraId="75AEDEB7" w14:textId="77777777" w:rsidR="003954CE" w:rsidRPr="00A07C3F" w:rsidRDefault="003954CE" w:rsidP="0004766F">
            <w:pPr>
              <w:pStyle w:val="TAL"/>
              <w:rPr>
                <w:lang w:eastAsia="zh-CN"/>
              </w:rPr>
            </w:pPr>
          </w:p>
        </w:tc>
      </w:tr>
      <w:tr w:rsidR="00A07C3F" w:rsidRPr="00A07C3F" w14:paraId="45F5E51E" w14:textId="77777777" w:rsidTr="009724E4">
        <w:tc>
          <w:tcPr>
            <w:tcW w:w="1668" w:type="dxa"/>
          </w:tcPr>
          <w:p w14:paraId="1AE57730" w14:textId="77777777" w:rsidR="003954CE" w:rsidRPr="00A07C3F" w:rsidRDefault="003954CE" w:rsidP="0004766F">
            <w:pPr>
              <w:pStyle w:val="TAL"/>
              <w:rPr>
                <w:lang w:eastAsia="zh-CN"/>
              </w:rPr>
            </w:pPr>
            <w:r w:rsidRPr="00A07C3F">
              <w:rPr>
                <w:lang w:eastAsia="zh-CN"/>
              </w:rPr>
              <w:t>DL Category 17</w:t>
            </w:r>
          </w:p>
        </w:tc>
        <w:tc>
          <w:tcPr>
            <w:tcW w:w="2126" w:type="dxa"/>
          </w:tcPr>
          <w:p w14:paraId="701A36EA" w14:textId="77777777" w:rsidR="003954CE" w:rsidRPr="00A07C3F" w:rsidRDefault="003954CE" w:rsidP="0004766F">
            <w:pPr>
              <w:pStyle w:val="TAL"/>
              <w:rPr>
                <w:lang w:eastAsia="zh-CN"/>
              </w:rPr>
            </w:pPr>
            <w:r w:rsidRPr="00A07C3F">
              <w:rPr>
                <w:lang w:eastAsia="zh-CN"/>
              </w:rPr>
              <w:t>UL Category 19</w:t>
            </w:r>
          </w:p>
        </w:tc>
        <w:tc>
          <w:tcPr>
            <w:tcW w:w="2126" w:type="dxa"/>
          </w:tcPr>
          <w:p w14:paraId="38B99DFA" w14:textId="77777777" w:rsidR="003954CE" w:rsidRPr="00A07C3F" w:rsidRDefault="003954CE" w:rsidP="005329D9">
            <w:pPr>
              <w:pStyle w:val="TAL"/>
              <w:rPr>
                <w:lang w:eastAsia="zh-CN"/>
              </w:rPr>
            </w:pPr>
            <w:r w:rsidRPr="00A07C3F">
              <w:rPr>
                <w:lang w:eastAsia="zh-CN"/>
              </w:rPr>
              <w:t>Category 8, 5</w:t>
            </w:r>
          </w:p>
          <w:p w14:paraId="43EE5A1C" w14:textId="77777777" w:rsidR="003954CE" w:rsidRPr="00A07C3F" w:rsidRDefault="003954CE" w:rsidP="005329D9">
            <w:pPr>
              <w:pStyle w:val="TAL"/>
              <w:rPr>
                <w:lang w:eastAsia="zh-CN"/>
              </w:rPr>
            </w:pPr>
            <w:r w:rsidRPr="00A07C3F">
              <w:rPr>
                <w:lang w:eastAsia="zh-CN"/>
              </w:rPr>
              <w:t>DL Category 14 and UL Category 8</w:t>
            </w:r>
          </w:p>
          <w:p w14:paraId="2A03B94B" w14:textId="77777777" w:rsidR="003954CE" w:rsidRPr="00A07C3F" w:rsidRDefault="003954CE" w:rsidP="0004766F">
            <w:pPr>
              <w:pStyle w:val="TAL"/>
              <w:rPr>
                <w:lang w:eastAsia="zh-CN"/>
              </w:rPr>
            </w:pPr>
            <w:r w:rsidRPr="00A07C3F">
              <w:rPr>
                <w:lang w:eastAsia="zh-CN"/>
              </w:rPr>
              <w:t>DL Category 17 and UL Category 14</w:t>
            </w:r>
          </w:p>
        </w:tc>
        <w:tc>
          <w:tcPr>
            <w:tcW w:w="2126" w:type="dxa"/>
            <w:vMerge/>
          </w:tcPr>
          <w:p w14:paraId="6BE832E8" w14:textId="77777777" w:rsidR="003954CE" w:rsidRPr="00A07C3F" w:rsidRDefault="003954CE" w:rsidP="0004766F">
            <w:pPr>
              <w:pStyle w:val="TAL"/>
              <w:rPr>
                <w:lang w:eastAsia="zh-CN"/>
              </w:rPr>
            </w:pPr>
          </w:p>
        </w:tc>
      </w:tr>
      <w:tr w:rsidR="00A07C3F" w:rsidRPr="00A07C3F" w14:paraId="00B2C4DD" w14:textId="77777777" w:rsidTr="009724E4">
        <w:tc>
          <w:tcPr>
            <w:tcW w:w="1668" w:type="dxa"/>
          </w:tcPr>
          <w:p w14:paraId="05638D0A"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18</w:t>
            </w:r>
          </w:p>
        </w:tc>
        <w:tc>
          <w:tcPr>
            <w:tcW w:w="2126" w:type="dxa"/>
          </w:tcPr>
          <w:p w14:paraId="572663A4"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3</w:t>
            </w:r>
          </w:p>
        </w:tc>
        <w:tc>
          <w:tcPr>
            <w:tcW w:w="2126" w:type="dxa"/>
          </w:tcPr>
          <w:p w14:paraId="76C96E74" w14:textId="77777777" w:rsidR="003954CE" w:rsidRPr="00A07C3F" w:rsidRDefault="003954CE" w:rsidP="00A576C1">
            <w:pPr>
              <w:pStyle w:val="TAL"/>
              <w:rPr>
                <w:lang w:eastAsia="zh-CN"/>
              </w:rPr>
            </w:pPr>
            <w:r w:rsidRPr="00A07C3F">
              <w:rPr>
                <w:lang w:eastAsia="zh-CN"/>
              </w:rPr>
              <w:t>Category 11, 9, 6, 4</w:t>
            </w:r>
          </w:p>
          <w:p w14:paraId="289F5D37" w14:textId="77777777" w:rsidR="003954CE" w:rsidRPr="00A07C3F" w:rsidRDefault="003954CE" w:rsidP="0004766F">
            <w:pPr>
              <w:pStyle w:val="TAL"/>
              <w:rPr>
                <w:lang w:eastAsia="zh-CN"/>
              </w:rPr>
            </w:pPr>
            <w:r w:rsidRPr="00A07C3F">
              <w:rPr>
                <w:lang w:eastAsia="zh-CN"/>
              </w:rPr>
              <w:t>DL Category 16 and UL Category 3</w:t>
            </w:r>
          </w:p>
        </w:tc>
        <w:tc>
          <w:tcPr>
            <w:tcW w:w="2126" w:type="dxa"/>
            <w:vMerge/>
          </w:tcPr>
          <w:p w14:paraId="04C7D13D" w14:textId="77777777" w:rsidR="003954CE" w:rsidRPr="00A07C3F" w:rsidRDefault="003954CE" w:rsidP="0004766F">
            <w:pPr>
              <w:pStyle w:val="TAL"/>
              <w:rPr>
                <w:lang w:eastAsia="zh-CN"/>
              </w:rPr>
            </w:pPr>
          </w:p>
        </w:tc>
      </w:tr>
      <w:tr w:rsidR="00A07C3F" w:rsidRPr="00A07C3F" w14:paraId="7395DBA6" w14:textId="77777777" w:rsidTr="009724E4">
        <w:tc>
          <w:tcPr>
            <w:tcW w:w="1668" w:type="dxa"/>
          </w:tcPr>
          <w:p w14:paraId="6537127F"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18</w:t>
            </w:r>
          </w:p>
        </w:tc>
        <w:tc>
          <w:tcPr>
            <w:tcW w:w="2126" w:type="dxa"/>
          </w:tcPr>
          <w:p w14:paraId="0CCD8588"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5</w:t>
            </w:r>
          </w:p>
        </w:tc>
        <w:tc>
          <w:tcPr>
            <w:tcW w:w="2126" w:type="dxa"/>
          </w:tcPr>
          <w:p w14:paraId="438866DB" w14:textId="77777777" w:rsidR="003954CE" w:rsidRPr="00A07C3F" w:rsidRDefault="003954CE" w:rsidP="00A576C1">
            <w:pPr>
              <w:pStyle w:val="TAL"/>
              <w:rPr>
                <w:lang w:eastAsia="zh-CN"/>
              </w:rPr>
            </w:pPr>
            <w:r w:rsidRPr="00A07C3F">
              <w:rPr>
                <w:lang w:eastAsia="zh-CN"/>
              </w:rPr>
              <w:t>Category 11, 9, 6, 4</w:t>
            </w:r>
          </w:p>
          <w:p w14:paraId="62DEBF17" w14:textId="77777777" w:rsidR="003954CE" w:rsidRPr="00A07C3F" w:rsidRDefault="003954CE" w:rsidP="0004766F">
            <w:pPr>
              <w:pStyle w:val="TAL"/>
              <w:rPr>
                <w:lang w:eastAsia="zh-CN"/>
              </w:rPr>
            </w:pPr>
            <w:r w:rsidRPr="00A07C3F">
              <w:rPr>
                <w:lang w:eastAsia="zh-CN"/>
              </w:rPr>
              <w:t>DL Category 16, 11 and UL Category 5</w:t>
            </w:r>
          </w:p>
        </w:tc>
        <w:tc>
          <w:tcPr>
            <w:tcW w:w="2126" w:type="dxa"/>
            <w:vMerge/>
          </w:tcPr>
          <w:p w14:paraId="1655C5E7" w14:textId="77777777" w:rsidR="003954CE" w:rsidRPr="00A07C3F" w:rsidRDefault="003954CE" w:rsidP="0004766F">
            <w:pPr>
              <w:pStyle w:val="TAL"/>
              <w:rPr>
                <w:lang w:eastAsia="zh-CN"/>
              </w:rPr>
            </w:pPr>
          </w:p>
        </w:tc>
      </w:tr>
      <w:tr w:rsidR="00A07C3F" w:rsidRPr="00A07C3F" w14:paraId="1295A636" w14:textId="77777777" w:rsidTr="009724E4">
        <w:tc>
          <w:tcPr>
            <w:tcW w:w="1668" w:type="dxa"/>
          </w:tcPr>
          <w:p w14:paraId="57185A00"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18</w:t>
            </w:r>
          </w:p>
        </w:tc>
        <w:tc>
          <w:tcPr>
            <w:tcW w:w="2126" w:type="dxa"/>
          </w:tcPr>
          <w:p w14:paraId="5C41A503"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7</w:t>
            </w:r>
          </w:p>
        </w:tc>
        <w:tc>
          <w:tcPr>
            <w:tcW w:w="2126" w:type="dxa"/>
          </w:tcPr>
          <w:p w14:paraId="5D645D53" w14:textId="77777777" w:rsidR="003954CE" w:rsidRPr="00A07C3F" w:rsidRDefault="003954CE" w:rsidP="00A576C1">
            <w:pPr>
              <w:pStyle w:val="TAL"/>
              <w:rPr>
                <w:lang w:eastAsia="zh-CN"/>
              </w:rPr>
            </w:pPr>
            <w:r w:rsidRPr="00A07C3F">
              <w:rPr>
                <w:lang w:eastAsia="zh-CN"/>
              </w:rPr>
              <w:t>Category 12, 10, 7, 4</w:t>
            </w:r>
          </w:p>
          <w:p w14:paraId="6E5D0EF1" w14:textId="77777777" w:rsidR="003954CE" w:rsidRPr="00A07C3F" w:rsidRDefault="003954CE" w:rsidP="0004766F">
            <w:pPr>
              <w:pStyle w:val="TAL"/>
              <w:rPr>
                <w:lang w:eastAsia="zh-CN"/>
              </w:rPr>
            </w:pPr>
            <w:r w:rsidRPr="00A07C3F">
              <w:rPr>
                <w:lang w:eastAsia="zh-CN"/>
              </w:rPr>
              <w:t>DL Category 16 and UL Category 7</w:t>
            </w:r>
          </w:p>
        </w:tc>
        <w:tc>
          <w:tcPr>
            <w:tcW w:w="2126" w:type="dxa"/>
            <w:vMerge/>
          </w:tcPr>
          <w:p w14:paraId="031332EF" w14:textId="77777777" w:rsidR="003954CE" w:rsidRPr="00A07C3F" w:rsidRDefault="003954CE" w:rsidP="0004766F">
            <w:pPr>
              <w:pStyle w:val="TAL"/>
              <w:rPr>
                <w:lang w:eastAsia="zh-CN"/>
              </w:rPr>
            </w:pPr>
          </w:p>
        </w:tc>
      </w:tr>
      <w:tr w:rsidR="00A07C3F" w:rsidRPr="00A07C3F" w14:paraId="78783D41" w14:textId="77777777" w:rsidTr="009724E4">
        <w:tc>
          <w:tcPr>
            <w:tcW w:w="1668" w:type="dxa"/>
          </w:tcPr>
          <w:p w14:paraId="12161F9E"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18</w:t>
            </w:r>
          </w:p>
        </w:tc>
        <w:tc>
          <w:tcPr>
            <w:tcW w:w="2126" w:type="dxa"/>
          </w:tcPr>
          <w:p w14:paraId="75C7AB24"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13</w:t>
            </w:r>
          </w:p>
        </w:tc>
        <w:tc>
          <w:tcPr>
            <w:tcW w:w="2126" w:type="dxa"/>
          </w:tcPr>
          <w:p w14:paraId="07FD6D82" w14:textId="77777777" w:rsidR="003954CE" w:rsidRPr="00A07C3F" w:rsidRDefault="003954CE" w:rsidP="00A576C1">
            <w:pPr>
              <w:pStyle w:val="TAL"/>
              <w:rPr>
                <w:lang w:eastAsia="zh-CN"/>
              </w:rPr>
            </w:pPr>
            <w:r w:rsidRPr="00A07C3F">
              <w:rPr>
                <w:lang w:eastAsia="zh-CN"/>
              </w:rPr>
              <w:t>Category 12, 10, 7, 4</w:t>
            </w:r>
          </w:p>
          <w:p w14:paraId="205EB738" w14:textId="77777777" w:rsidR="003954CE" w:rsidRPr="00A07C3F" w:rsidRDefault="003954CE" w:rsidP="0004766F">
            <w:pPr>
              <w:pStyle w:val="TAL"/>
              <w:rPr>
                <w:lang w:eastAsia="zh-CN"/>
              </w:rPr>
            </w:pPr>
            <w:r w:rsidRPr="00A07C3F">
              <w:rPr>
                <w:lang w:eastAsia="zh-CN"/>
              </w:rPr>
              <w:t>DL Category 16, 12 and UL Category 13</w:t>
            </w:r>
          </w:p>
        </w:tc>
        <w:tc>
          <w:tcPr>
            <w:tcW w:w="2126" w:type="dxa"/>
            <w:vMerge/>
          </w:tcPr>
          <w:p w14:paraId="6CA7B283" w14:textId="77777777" w:rsidR="003954CE" w:rsidRPr="00A07C3F" w:rsidRDefault="003954CE" w:rsidP="0004766F">
            <w:pPr>
              <w:pStyle w:val="TAL"/>
              <w:rPr>
                <w:lang w:eastAsia="zh-CN"/>
              </w:rPr>
            </w:pPr>
          </w:p>
        </w:tc>
      </w:tr>
      <w:tr w:rsidR="00A07C3F" w:rsidRPr="00A07C3F" w14:paraId="5AEBDB61" w14:textId="77777777" w:rsidTr="009724E4">
        <w:tc>
          <w:tcPr>
            <w:tcW w:w="1668" w:type="dxa"/>
          </w:tcPr>
          <w:p w14:paraId="37D2D595" w14:textId="77777777" w:rsidR="003954CE" w:rsidRPr="00A07C3F" w:rsidRDefault="003954CE" w:rsidP="0004766F">
            <w:pPr>
              <w:pStyle w:val="TAL"/>
              <w:rPr>
                <w:lang w:eastAsia="zh-CN"/>
              </w:rPr>
            </w:pPr>
            <w:r w:rsidRPr="00A07C3F">
              <w:rPr>
                <w:lang w:eastAsia="zh-CN"/>
              </w:rPr>
              <w:t>DL Category 18</w:t>
            </w:r>
          </w:p>
        </w:tc>
        <w:tc>
          <w:tcPr>
            <w:tcW w:w="2126" w:type="dxa"/>
          </w:tcPr>
          <w:p w14:paraId="2E588F6B" w14:textId="77777777" w:rsidR="003954CE" w:rsidRPr="00A07C3F" w:rsidRDefault="003954CE" w:rsidP="0004766F">
            <w:pPr>
              <w:pStyle w:val="TAL"/>
              <w:rPr>
                <w:lang w:eastAsia="zh-CN"/>
              </w:rPr>
            </w:pPr>
            <w:r w:rsidRPr="00A07C3F">
              <w:rPr>
                <w:lang w:eastAsia="zh-CN"/>
              </w:rPr>
              <w:t>UL Category 15</w:t>
            </w:r>
          </w:p>
        </w:tc>
        <w:tc>
          <w:tcPr>
            <w:tcW w:w="2126" w:type="dxa"/>
          </w:tcPr>
          <w:p w14:paraId="1682D0FE" w14:textId="77777777" w:rsidR="003954CE" w:rsidRPr="00A07C3F" w:rsidRDefault="003954CE" w:rsidP="002920FA">
            <w:pPr>
              <w:pStyle w:val="TAL"/>
              <w:rPr>
                <w:lang w:eastAsia="zh-CN"/>
              </w:rPr>
            </w:pPr>
            <w:r w:rsidRPr="00A07C3F">
              <w:rPr>
                <w:lang w:eastAsia="zh-CN"/>
              </w:rPr>
              <w:t>Category 12, 10, 7, 4</w:t>
            </w:r>
          </w:p>
          <w:p w14:paraId="339860F0" w14:textId="77777777" w:rsidR="003954CE" w:rsidRPr="00A07C3F" w:rsidRDefault="003954CE" w:rsidP="00A576C1">
            <w:pPr>
              <w:pStyle w:val="TAL"/>
              <w:rPr>
                <w:lang w:eastAsia="zh-CN"/>
              </w:rPr>
            </w:pPr>
            <w:r w:rsidRPr="00A07C3F">
              <w:rPr>
                <w:lang w:eastAsia="zh-CN"/>
              </w:rPr>
              <w:t>DL Category 16,12 and UL Category 13</w:t>
            </w:r>
          </w:p>
        </w:tc>
        <w:tc>
          <w:tcPr>
            <w:tcW w:w="2126" w:type="dxa"/>
            <w:vMerge/>
          </w:tcPr>
          <w:p w14:paraId="77CBA7A8" w14:textId="77777777" w:rsidR="003954CE" w:rsidRPr="00A07C3F" w:rsidRDefault="003954CE" w:rsidP="0004766F">
            <w:pPr>
              <w:pStyle w:val="TAL"/>
              <w:rPr>
                <w:lang w:eastAsia="zh-CN"/>
              </w:rPr>
            </w:pPr>
          </w:p>
        </w:tc>
      </w:tr>
      <w:tr w:rsidR="00A07C3F" w:rsidRPr="00A07C3F" w14:paraId="5C9A99F5" w14:textId="77777777" w:rsidTr="009724E4">
        <w:tc>
          <w:tcPr>
            <w:tcW w:w="1668" w:type="dxa"/>
          </w:tcPr>
          <w:p w14:paraId="254C021D" w14:textId="77777777" w:rsidR="003954CE" w:rsidRPr="00A07C3F" w:rsidRDefault="003954CE" w:rsidP="0004766F">
            <w:pPr>
              <w:pStyle w:val="TAL"/>
              <w:rPr>
                <w:lang w:eastAsia="zh-CN"/>
              </w:rPr>
            </w:pPr>
            <w:r w:rsidRPr="00A07C3F">
              <w:rPr>
                <w:lang w:eastAsia="zh-CN"/>
              </w:rPr>
              <w:t>DL Category 18</w:t>
            </w:r>
          </w:p>
        </w:tc>
        <w:tc>
          <w:tcPr>
            <w:tcW w:w="2126" w:type="dxa"/>
          </w:tcPr>
          <w:p w14:paraId="6FF9DF42" w14:textId="77777777" w:rsidR="003954CE" w:rsidRPr="00A07C3F" w:rsidRDefault="003954CE" w:rsidP="0004766F">
            <w:pPr>
              <w:pStyle w:val="TAL"/>
              <w:rPr>
                <w:lang w:eastAsia="zh-CN"/>
              </w:rPr>
            </w:pPr>
            <w:r w:rsidRPr="00A07C3F">
              <w:rPr>
                <w:lang w:eastAsia="zh-CN"/>
              </w:rPr>
              <w:t>UL Category 16</w:t>
            </w:r>
          </w:p>
        </w:tc>
        <w:tc>
          <w:tcPr>
            <w:tcW w:w="2126" w:type="dxa"/>
          </w:tcPr>
          <w:p w14:paraId="5FF6E72D" w14:textId="77777777" w:rsidR="003954CE" w:rsidRPr="00A07C3F" w:rsidRDefault="003954CE" w:rsidP="005329D9">
            <w:pPr>
              <w:pStyle w:val="TAL"/>
              <w:rPr>
                <w:lang w:eastAsia="zh-CN"/>
              </w:rPr>
            </w:pPr>
            <w:r w:rsidRPr="00A07C3F">
              <w:rPr>
                <w:lang w:eastAsia="zh-CN"/>
              </w:rPr>
              <w:t>Category 11, 9, 6, 4</w:t>
            </w:r>
          </w:p>
          <w:p w14:paraId="1E0FA176" w14:textId="77777777" w:rsidR="003954CE" w:rsidRPr="00A07C3F" w:rsidRDefault="003954CE" w:rsidP="005329D9">
            <w:pPr>
              <w:pStyle w:val="TAL"/>
              <w:rPr>
                <w:lang w:eastAsia="zh-CN"/>
              </w:rPr>
            </w:pPr>
            <w:r w:rsidRPr="00A07C3F">
              <w:rPr>
                <w:lang w:eastAsia="zh-CN"/>
              </w:rPr>
              <w:t>DL Category 11 and UL Category 5</w:t>
            </w:r>
          </w:p>
          <w:p w14:paraId="58B1E5DC" w14:textId="77777777" w:rsidR="003954CE" w:rsidRPr="00A07C3F" w:rsidRDefault="003954CE" w:rsidP="005329D9">
            <w:pPr>
              <w:pStyle w:val="TAL"/>
              <w:rPr>
                <w:lang w:eastAsia="zh-CN"/>
              </w:rPr>
            </w:pPr>
            <w:r w:rsidRPr="00A07C3F">
              <w:rPr>
                <w:lang w:eastAsia="zh-CN"/>
              </w:rPr>
              <w:t>DL Category 16 and UL Category 5</w:t>
            </w:r>
          </w:p>
          <w:p w14:paraId="3BCC1964" w14:textId="77777777" w:rsidR="003954CE" w:rsidRPr="00A07C3F" w:rsidRDefault="003954CE" w:rsidP="002920FA">
            <w:pPr>
              <w:pStyle w:val="TAL"/>
              <w:rPr>
                <w:lang w:eastAsia="zh-CN"/>
              </w:rPr>
            </w:pPr>
            <w:r w:rsidRPr="00A07C3F">
              <w:rPr>
                <w:lang w:eastAsia="zh-CN"/>
              </w:rPr>
              <w:t>DL Category 18 and UL Category 5</w:t>
            </w:r>
          </w:p>
        </w:tc>
        <w:tc>
          <w:tcPr>
            <w:tcW w:w="2126" w:type="dxa"/>
            <w:vMerge/>
          </w:tcPr>
          <w:p w14:paraId="1FF6DD75" w14:textId="77777777" w:rsidR="003954CE" w:rsidRPr="00A07C3F" w:rsidRDefault="003954CE" w:rsidP="0004766F">
            <w:pPr>
              <w:pStyle w:val="TAL"/>
              <w:rPr>
                <w:lang w:eastAsia="zh-CN"/>
              </w:rPr>
            </w:pPr>
          </w:p>
        </w:tc>
      </w:tr>
      <w:tr w:rsidR="00A07C3F" w:rsidRPr="00A07C3F" w14:paraId="6B4BAD76" w14:textId="77777777" w:rsidTr="009724E4">
        <w:tc>
          <w:tcPr>
            <w:tcW w:w="1668" w:type="dxa"/>
          </w:tcPr>
          <w:p w14:paraId="32113EA5" w14:textId="77777777" w:rsidR="003954CE" w:rsidRPr="00A07C3F" w:rsidRDefault="003954CE" w:rsidP="0004766F">
            <w:pPr>
              <w:pStyle w:val="TAL"/>
              <w:rPr>
                <w:lang w:eastAsia="zh-CN"/>
              </w:rPr>
            </w:pPr>
            <w:r w:rsidRPr="00A07C3F">
              <w:rPr>
                <w:lang w:eastAsia="zh-CN"/>
              </w:rPr>
              <w:t>DL Category 18</w:t>
            </w:r>
          </w:p>
        </w:tc>
        <w:tc>
          <w:tcPr>
            <w:tcW w:w="2126" w:type="dxa"/>
          </w:tcPr>
          <w:p w14:paraId="5A9D1655" w14:textId="77777777" w:rsidR="003954CE" w:rsidRPr="00A07C3F" w:rsidRDefault="003954CE" w:rsidP="0004766F">
            <w:pPr>
              <w:pStyle w:val="TAL"/>
              <w:rPr>
                <w:lang w:eastAsia="zh-CN"/>
              </w:rPr>
            </w:pPr>
            <w:r w:rsidRPr="00A07C3F">
              <w:rPr>
                <w:lang w:eastAsia="zh-CN"/>
              </w:rPr>
              <w:t>UL Category 18</w:t>
            </w:r>
          </w:p>
        </w:tc>
        <w:tc>
          <w:tcPr>
            <w:tcW w:w="2126" w:type="dxa"/>
          </w:tcPr>
          <w:p w14:paraId="576EA547" w14:textId="77777777" w:rsidR="003954CE" w:rsidRPr="00A07C3F" w:rsidRDefault="003954CE" w:rsidP="005329D9">
            <w:pPr>
              <w:pStyle w:val="TAL"/>
              <w:rPr>
                <w:lang w:eastAsia="zh-CN"/>
              </w:rPr>
            </w:pPr>
            <w:r w:rsidRPr="00A07C3F">
              <w:rPr>
                <w:lang w:eastAsia="zh-CN"/>
              </w:rPr>
              <w:t>Category 12, 10, 7, 4</w:t>
            </w:r>
          </w:p>
          <w:p w14:paraId="4AC76BEF" w14:textId="77777777" w:rsidR="003954CE" w:rsidRPr="00A07C3F" w:rsidRDefault="003954CE" w:rsidP="005329D9">
            <w:pPr>
              <w:pStyle w:val="TAL"/>
              <w:rPr>
                <w:lang w:eastAsia="zh-CN"/>
              </w:rPr>
            </w:pPr>
            <w:r w:rsidRPr="00A07C3F">
              <w:rPr>
                <w:lang w:eastAsia="zh-CN"/>
              </w:rPr>
              <w:t>DL Category 12 and UL Category 13</w:t>
            </w:r>
          </w:p>
          <w:p w14:paraId="5F84932D" w14:textId="77777777" w:rsidR="003954CE" w:rsidRPr="00A07C3F" w:rsidRDefault="003954CE" w:rsidP="002920FA">
            <w:pPr>
              <w:pStyle w:val="TAL"/>
              <w:rPr>
                <w:lang w:eastAsia="zh-CN"/>
              </w:rPr>
            </w:pPr>
            <w:r w:rsidRPr="00A07C3F">
              <w:rPr>
                <w:lang w:eastAsia="zh-CN"/>
              </w:rPr>
              <w:t>DL Category 16 and UL Category 13</w:t>
            </w:r>
          </w:p>
        </w:tc>
        <w:tc>
          <w:tcPr>
            <w:tcW w:w="2126" w:type="dxa"/>
            <w:vMerge/>
          </w:tcPr>
          <w:p w14:paraId="7C0F2000" w14:textId="77777777" w:rsidR="003954CE" w:rsidRPr="00A07C3F" w:rsidRDefault="003954CE" w:rsidP="0004766F">
            <w:pPr>
              <w:pStyle w:val="TAL"/>
              <w:rPr>
                <w:lang w:eastAsia="zh-CN"/>
              </w:rPr>
            </w:pPr>
          </w:p>
        </w:tc>
      </w:tr>
      <w:tr w:rsidR="00A07C3F" w:rsidRPr="00A07C3F" w14:paraId="092A0780" w14:textId="77777777" w:rsidTr="009724E4">
        <w:tc>
          <w:tcPr>
            <w:tcW w:w="1668" w:type="dxa"/>
          </w:tcPr>
          <w:p w14:paraId="514A85AC" w14:textId="77777777" w:rsidR="003954CE" w:rsidRPr="00A07C3F" w:rsidRDefault="003954CE" w:rsidP="0004766F">
            <w:pPr>
              <w:pStyle w:val="TAL"/>
              <w:rPr>
                <w:lang w:eastAsia="zh-CN"/>
              </w:rPr>
            </w:pPr>
            <w:r w:rsidRPr="00A07C3F">
              <w:rPr>
                <w:lang w:eastAsia="zh-CN"/>
              </w:rPr>
              <w:t>DL Category 18</w:t>
            </w:r>
          </w:p>
        </w:tc>
        <w:tc>
          <w:tcPr>
            <w:tcW w:w="2126" w:type="dxa"/>
          </w:tcPr>
          <w:p w14:paraId="32F6F06D" w14:textId="77777777" w:rsidR="003954CE" w:rsidRPr="00A07C3F" w:rsidRDefault="003954CE" w:rsidP="0004766F">
            <w:pPr>
              <w:pStyle w:val="TAL"/>
              <w:rPr>
                <w:lang w:eastAsia="zh-CN"/>
              </w:rPr>
            </w:pPr>
            <w:r w:rsidRPr="00A07C3F">
              <w:rPr>
                <w:lang w:eastAsia="zh-CN"/>
              </w:rPr>
              <w:t>UL Category 20</w:t>
            </w:r>
          </w:p>
        </w:tc>
        <w:tc>
          <w:tcPr>
            <w:tcW w:w="2126" w:type="dxa"/>
          </w:tcPr>
          <w:p w14:paraId="46725060" w14:textId="77777777" w:rsidR="003954CE" w:rsidRPr="00A07C3F" w:rsidRDefault="003954CE" w:rsidP="005329D9">
            <w:pPr>
              <w:pStyle w:val="TAL"/>
              <w:rPr>
                <w:lang w:eastAsia="zh-CN"/>
              </w:rPr>
            </w:pPr>
            <w:r w:rsidRPr="00A07C3F">
              <w:rPr>
                <w:lang w:eastAsia="zh-CN"/>
              </w:rPr>
              <w:t>Category 12, 10, 7, 4</w:t>
            </w:r>
          </w:p>
          <w:p w14:paraId="2A82575B" w14:textId="77777777" w:rsidR="003954CE" w:rsidRPr="00A07C3F" w:rsidRDefault="003954CE" w:rsidP="005329D9">
            <w:pPr>
              <w:pStyle w:val="TAL"/>
              <w:rPr>
                <w:lang w:eastAsia="zh-CN"/>
              </w:rPr>
            </w:pPr>
            <w:r w:rsidRPr="00A07C3F">
              <w:rPr>
                <w:lang w:eastAsia="zh-CN"/>
              </w:rPr>
              <w:t>DL Category 12 and UL Category 13</w:t>
            </w:r>
          </w:p>
          <w:p w14:paraId="655E07C9" w14:textId="77777777" w:rsidR="003954CE" w:rsidRPr="00A07C3F" w:rsidRDefault="003954CE" w:rsidP="005329D9">
            <w:pPr>
              <w:pStyle w:val="TAL"/>
              <w:rPr>
                <w:lang w:eastAsia="zh-CN"/>
              </w:rPr>
            </w:pPr>
            <w:r w:rsidRPr="00A07C3F">
              <w:rPr>
                <w:lang w:eastAsia="zh-CN"/>
              </w:rPr>
              <w:t>DL Category 16 and UL Category 13</w:t>
            </w:r>
          </w:p>
          <w:p w14:paraId="635DA008" w14:textId="77777777" w:rsidR="003954CE" w:rsidRPr="00A07C3F" w:rsidRDefault="003954CE" w:rsidP="002920FA">
            <w:pPr>
              <w:pStyle w:val="TAL"/>
              <w:rPr>
                <w:lang w:eastAsia="zh-CN"/>
              </w:rPr>
            </w:pPr>
            <w:r w:rsidRPr="00A07C3F">
              <w:rPr>
                <w:lang w:eastAsia="zh-CN"/>
              </w:rPr>
              <w:t>DL Category 18 and UL Category 15</w:t>
            </w:r>
          </w:p>
        </w:tc>
        <w:tc>
          <w:tcPr>
            <w:tcW w:w="2126" w:type="dxa"/>
            <w:vMerge/>
          </w:tcPr>
          <w:p w14:paraId="19D12FF8" w14:textId="77777777" w:rsidR="003954CE" w:rsidRPr="00A07C3F" w:rsidRDefault="003954CE" w:rsidP="0004766F">
            <w:pPr>
              <w:pStyle w:val="TAL"/>
              <w:rPr>
                <w:lang w:eastAsia="zh-CN"/>
              </w:rPr>
            </w:pPr>
          </w:p>
        </w:tc>
      </w:tr>
      <w:tr w:rsidR="00A07C3F" w:rsidRPr="00A07C3F" w14:paraId="1709D5C5" w14:textId="77777777" w:rsidTr="009724E4">
        <w:tc>
          <w:tcPr>
            <w:tcW w:w="1668" w:type="dxa"/>
          </w:tcPr>
          <w:p w14:paraId="2C6E7B24"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19</w:t>
            </w:r>
          </w:p>
        </w:tc>
        <w:tc>
          <w:tcPr>
            <w:tcW w:w="2126" w:type="dxa"/>
          </w:tcPr>
          <w:p w14:paraId="2576CC0D"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3</w:t>
            </w:r>
          </w:p>
        </w:tc>
        <w:tc>
          <w:tcPr>
            <w:tcW w:w="2126" w:type="dxa"/>
          </w:tcPr>
          <w:p w14:paraId="597EDC7F" w14:textId="77777777" w:rsidR="003954CE" w:rsidRPr="00A07C3F" w:rsidRDefault="003954CE" w:rsidP="00A576C1">
            <w:pPr>
              <w:pStyle w:val="TAL"/>
              <w:rPr>
                <w:lang w:eastAsia="zh-CN"/>
              </w:rPr>
            </w:pPr>
            <w:r w:rsidRPr="00A07C3F">
              <w:rPr>
                <w:lang w:eastAsia="zh-CN"/>
              </w:rPr>
              <w:t>Category 11, 9, 6, 4</w:t>
            </w:r>
          </w:p>
          <w:p w14:paraId="72DDE2CE" w14:textId="77777777" w:rsidR="003954CE" w:rsidRPr="00A07C3F" w:rsidRDefault="003954CE" w:rsidP="0004766F">
            <w:pPr>
              <w:pStyle w:val="TAL"/>
              <w:rPr>
                <w:lang w:eastAsia="zh-CN"/>
              </w:rPr>
            </w:pPr>
            <w:r w:rsidRPr="00A07C3F">
              <w:rPr>
                <w:lang w:eastAsia="zh-CN"/>
              </w:rPr>
              <w:t>DL Category 16 and UL Category 3</w:t>
            </w:r>
          </w:p>
        </w:tc>
        <w:tc>
          <w:tcPr>
            <w:tcW w:w="2126" w:type="dxa"/>
            <w:vMerge/>
          </w:tcPr>
          <w:p w14:paraId="4552DD8A" w14:textId="77777777" w:rsidR="003954CE" w:rsidRPr="00A07C3F" w:rsidRDefault="003954CE" w:rsidP="0004766F">
            <w:pPr>
              <w:pStyle w:val="TAL"/>
              <w:rPr>
                <w:lang w:eastAsia="zh-CN"/>
              </w:rPr>
            </w:pPr>
          </w:p>
        </w:tc>
      </w:tr>
      <w:tr w:rsidR="00A07C3F" w:rsidRPr="00A07C3F" w14:paraId="2B6C1ABA" w14:textId="77777777" w:rsidTr="009724E4">
        <w:tc>
          <w:tcPr>
            <w:tcW w:w="1668" w:type="dxa"/>
          </w:tcPr>
          <w:p w14:paraId="6F5AA9D9"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19</w:t>
            </w:r>
          </w:p>
        </w:tc>
        <w:tc>
          <w:tcPr>
            <w:tcW w:w="2126" w:type="dxa"/>
          </w:tcPr>
          <w:p w14:paraId="0432EE62"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5</w:t>
            </w:r>
          </w:p>
        </w:tc>
        <w:tc>
          <w:tcPr>
            <w:tcW w:w="2126" w:type="dxa"/>
          </w:tcPr>
          <w:p w14:paraId="30EFE584" w14:textId="77777777" w:rsidR="003954CE" w:rsidRPr="00A07C3F" w:rsidRDefault="003954CE" w:rsidP="00A576C1">
            <w:pPr>
              <w:pStyle w:val="TAL"/>
              <w:rPr>
                <w:lang w:eastAsia="zh-CN"/>
              </w:rPr>
            </w:pPr>
            <w:r w:rsidRPr="00A07C3F">
              <w:rPr>
                <w:lang w:eastAsia="zh-CN"/>
              </w:rPr>
              <w:t>Category 11, 9, 6, 4</w:t>
            </w:r>
          </w:p>
          <w:p w14:paraId="7E44D077" w14:textId="77777777" w:rsidR="003954CE" w:rsidRPr="00A07C3F" w:rsidRDefault="003954CE" w:rsidP="0004766F">
            <w:pPr>
              <w:pStyle w:val="TAL"/>
              <w:rPr>
                <w:lang w:eastAsia="zh-CN"/>
              </w:rPr>
            </w:pPr>
            <w:r w:rsidRPr="00A07C3F">
              <w:rPr>
                <w:lang w:eastAsia="zh-CN"/>
              </w:rPr>
              <w:t>DL Category 16, 11 and UL Category 5</w:t>
            </w:r>
          </w:p>
        </w:tc>
        <w:tc>
          <w:tcPr>
            <w:tcW w:w="2126" w:type="dxa"/>
            <w:vMerge/>
          </w:tcPr>
          <w:p w14:paraId="30FE6B6E" w14:textId="77777777" w:rsidR="003954CE" w:rsidRPr="00A07C3F" w:rsidRDefault="003954CE" w:rsidP="0004766F">
            <w:pPr>
              <w:pStyle w:val="TAL"/>
              <w:rPr>
                <w:lang w:eastAsia="zh-CN"/>
              </w:rPr>
            </w:pPr>
          </w:p>
        </w:tc>
      </w:tr>
      <w:tr w:rsidR="00A07C3F" w:rsidRPr="00A07C3F" w14:paraId="51E2DAB7" w14:textId="77777777" w:rsidTr="009724E4">
        <w:tc>
          <w:tcPr>
            <w:tcW w:w="1668" w:type="dxa"/>
          </w:tcPr>
          <w:p w14:paraId="6D4A1B26"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19</w:t>
            </w:r>
          </w:p>
        </w:tc>
        <w:tc>
          <w:tcPr>
            <w:tcW w:w="2126" w:type="dxa"/>
          </w:tcPr>
          <w:p w14:paraId="4F0068E1"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7</w:t>
            </w:r>
          </w:p>
        </w:tc>
        <w:tc>
          <w:tcPr>
            <w:tcW w:w="2126" w:type="dxa"/>
          </w:tcPr>
          <w:p w14:paraId="5DC4651D" w14:textId="77777777" w:rsidR="003954CE" w:rsidRPr="00A07C3F" w:rsidRDefault="003954CE" w:rsidP="00A576C1">
            <w:pPr>
              <w:pStyle w:val="TAL"/>
              <w:rPr>
                <w:lang w:eastAsia="zh-CN"/>
              </w:rPr>
            </w:pPr>
            <w:r w:rsidRPr="00A07C3F">
              <w:rPr>
                <w:lang w:eastAsia="zh-CN"/>
              </w:rPr>
              <w:t>Category 12, 10, 7, 4</w:t>
            </w:r>
          </w:p>
          <w:p w14:paraId="52680085" w14:textId="77777777" w:rsidR="003954CE" w:rsidRPr="00A07C3F" w:rsidRDefault="003954CE" w:rsidP="0004766F">
            <w:pPr>
              <w:pStyle w:val="TAL"/>
              <w:rPr>
                <w:lang w:eastAsia="zh-CN"/>
              </w:rPr>
            </w:pPr>
            <w:r w:rsidRPr="00A07C3F">
              <w:rPr>
                <w:lang w:eastAsia="zh-CN"/>
              </w:rPr>
              <w:t>DL Category 16 and UL Category 7</w:t>
            </w:r>
          </w:p>
        </w:tc>
        <w:tc>
          <w:tcPr>
            <w:tcW w:w="2126" w:type="dxa"/>
            <w:vMerge/>
          </w:tcPr>
          <w:p w14:paraId="7AE8D93C" w14:textId="77777777" w:rsidR="003954CE" w:rsidRPr="00A07C3F" w:rsidRDefault="003954CE" w:rsidP="0004766F">
            <w:pPr>
              <w:pStyle w:val="TAL"/>
              <w:rPr>
                <w:lang w:eastAsia="zh-CN"/>
              </w:rPr>
            </w:pPr>
          </w:p>
        </w:tc>
      </w:tr>
      <w:tr w:rsidR="00A07C3F" w:rsidRPr="00A07C3F" w14:paraId="2B8F78F8" w14:textId="77777777" w:rsidTr="009724E4">
        <w:tc>
          <w:tcPr>
            <w:tcW w:w="1668" w:type="dxa"/>
          </w:tcPr>
          <w:p w14:paraId="06ED8B81"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19</w:t>
            </w:r>
          </w:p>
        </w:tc>
        <w:tc>
          <w:tcPr>
            <w:tcW w:w="2126" w:type="dxa"/>
          </w:tcPr>
          <w:p w14:paraId="620D925A"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13</w:t>
            </w:r>
          </w:p>
        </w:tc>
        <w:tc>
          <w:tcPr>
            <w:tcW w:w="2126" w:type="dxa"/>
          </w:tcPr>
          <w:p w14:paraId="3DB47344" w14:textId="77777777" w:rsidR="003954CE" w:rsidRPr="00A07C3F" w:rsidRDefault="003954CE" w:rsidP="00A576C1">
            <w:pPr>
              <w:pStyle w:val="TAL"/>
              <w:rPr>
                <w:lang w:eastAsia="zh-CN"/>
              </w:rPr>
            </w:pPr>
            <w:r w:rsidRPr="00A07C3F">
              <w:rPr>
                <w:lang w:eastAsia="zh-CN"/>
              </w:rPr>
              <w:t>Category 12, 10, 7, 4</w:t>
            </w:r>
          </w:p>
          <w:p w14:paraId="4EB6D91C" w14:textId="77777777" w:rsidR="003954CE" w:rsidRPr="00A07C3F" w:rsidRDefault="003954CE" w:rsidP="0004766F">
            <w:pPr>
              <w:pStyle w:val="TAL"/>
              <w:rPr>
                <w:lang w:eastAsia="zh-CN"/>
              </w:rPr>
            </w:pPr>
            <w:r w:rsidRPr="00A07C3F">
              <w:rPr>
                <w:lang w:eastAsia="zh-CN"/>
              </w:rPr>
              <w:t>DL Category 16, 12 and UL Category 13</w:t>
            </w:r>
          </w:p>
        </w:tc>
        <w:tc>
          <w:tcPr>
            <w:tcW w:w="2126" w:type="dxa"/>
            <w:vMerge/>
          </w:tcPr>
          <w:p w14:paraId="57B3E61B" w14:textId="77777777" w:rsidR="003954CE" w:rsidRPr="00A07C3F" w:rsidRDefault="003954CE" w:rsidP="0004766F">
            <w:pPr>
              <w:pStyle w:val="TAL"/>
              <w:rPr>
                <w:lang w:eastAsia="zh-CN"/>
              </w:rPr>
            </w:pPr>
          </w:p>
        </w:tc>
      </w:tr>
      <w:tr w:rsidR="00A07C3F" w:rsidRPr="00A07C3F" w14:paraId="7ACB7E6B" w14:textId="77777777" w:rsidTr="009724E4">
        <w:tc>
          <w:tcPr>
            <w:tcW w:w="1668" w:type="dxa"/>
          </w:tcPr>
          <w:p w14:paraId="3A208FCC" w14:textId="77777777" w:rsidR="003954CE" w:rsidRPr="00A07C3F" w:rsidRDefault="003954CE" w:rsidP="0004766F">
            <w:pPr>
              <w:pStyle w:val="TAL"/>
              <w:rPr>
                <w:lang w:eastAsia="zh-CN"/>
              </w:rPr>
            </w:pPr>
            <w:r w:rsidRPr="00A07C3F">
              <w:rPr>
                <w:lang w:eastAsia="zh-CN"/>
              </w:rPr>
              <w:t>DL Category 19</w:t>
            </w:r>
          </w:p>
        </w:tc>
        <w:tc>
          <w:tcPr>
            <w:tcW w:w="2126" w:type="dxa"/>
          </w:tcPr>
          <w:p w14:paraId="0E394673" w14:textId="77777777" w:rsidR="003954CE" w:rsidRPr="00A07C3F" w:rsidRDefault="003954CE" w:rsidP="0004766F">
            <w:pPr>
              <w:pStyle w:val="TAL"/>
              <w:rPr>
                <w:lang w:eastAsia="zh-CN"/>
              </w:rPr>
            </w:pPr>
            <w:r w:rsidRPr="00A07C3F">
              <w:rPr>
                <w:lang w:eastAsia="zh-CN"/>
              </w:rPr>
              <w:t>UL Category 15</w:t>
            </w:r>
          </w:p>
        </w:tc>
        <w:tc>
          <w:tcPr>
            <w:tcW w:w="2126" w:type="dxa"/>
          </w:tcPr>
          <w:p w14:paraId="46506C3D" w14:textId="77777777" w:rsidR="003954CE" w:rsidRPr="00A07C3F" w:rsidRDefault="003954CE" w:rsidP="005329D9">
            <w:pPr>
              <w:pStyle w:val="TAL"/>
              <w:rPr>
                <w:lang w:eastAsia="zh-CN"/>
              </w:rPr>
            </w:pPr>
            <w:r w:rsidRPr="00A07C3F">
              <w:rPr>
                <w:lang w:eastAsia="zh-CN"/>
              </w:rPr>
              <w:t>Category 12, 10, 7, 4</w:t>
            </w:r>
          </w:p>
          <w:p w14:paraId="16553E6C" w14:textId="77777777" w:rsidR="003954CE" w:rsidRPr="00A07C3F" w:rsidRDefault="003954CE" w:rsidP="00A576C1">
            <w:pPr>
              <w:pStyle w:val="TAL"/>
              <w:rPr>
                <w:lang w:eastAsia="zh-CN"/>
              </w:rPr>
            </w:pPr>
            <w:r w:rsidRPr="00A07C3F">
              <w:rPr>
                <w:lang w:eastAsia="zh-CN"/>
              </w:rPr>
              <w:t>DL Category 16,12 and UL Category 13</w:t>
            </w:r>
          </w:p>
        </w:tc>
        <w:tc>
          <w:tcPr>
            <w:tcW w:w="2126" w:type="dxa"/>
            <w:vMerge/>
          </w:tcPr>
          <w:p w14:paraId="5F487C0A" w14:textId="77777777" w:rsidR="003954CE" w:rsidRPr="00A07C3F" w:rsidRDefault="003954CE" w:rsidP="0004766F">
            <w:pPr>
              <w:pStyle w:val="TAL"/>
              <w:rPr>
                <w:lang w:eastAsia="zh-CN"/>
              </w:rPr>
            </w:pPr>
          </w:p>
        </w:tc>
      </w:tr>
      <w:tr w:rsidR="00A07C3F" w:rsidRPr="00A07C3F" w14:paraId="2E9772A1" w14:textId="77777777" w:rsidTr="009724E4">
        <w:tc>
          <w:tcPr>
            <w:tcW w:w="1668" w:type="dxa"/>
          </w:tcPr>
          <w:p w14:paraId="6BBDD990" w14:textId="77777777" w:rsidR="003954CE" w:rsidRPr="00A07C3F" w:rsidRDefault="003954CE" w:rsidP="0004766F">
            <w:pPr>
              <w:pStyle w:val="TAL"/>
              <w:rPr>
                <w:lang w:eastAsia="zh-CN"/>
              </w:rPr>
            </w:pPr>
            <w:r w:rsidRPr="00A07C3F">
              <w:rPr>
                <w:lang w:eastAsia="zh-CN"/>
              </w:rPr>
              <w:t>DL Category 19</w:t>
            </w:r>
          </w:p>
        </w:tc>
        <w:tc>
          <w:tcPr>
            <w:tcW w:w="2126" w:type="dxa"/>
          </w:tcPr>
          <w:p w14:paraId="6D504B8B" w14:textId="77777777" w:rsidR="003954CE" w:rsidRPr="00A07C3F" w:rsidRDefault="003954CE" w:rsidP="0004766F">
            <w:pPr>
              <w:pStyle w:val="TAL"/>
              <w:rPr>
                <w:lang w:eastAsia="zh-CN"/>
              </w:rPr>
            </w:pPr>
            <w:r w:rsidRPr="00A07C3F">
              <w:rPr>
                <w:lang w:eastAsia="zh-CN"/>
              </w:rPr>
              <w:t>UL Category 16</w:t>
            </w:r>
          </w:p>
        </w:tc>
        <w:tc>
          <w:tcPr>
            <w:tcW w:w="2126" w:type="dxa"/>
          </w:tcPr>
          <w:p w14:paraId="3C6EF26E" w14:textId="77777777" w:rsidR="003954CE" w:rsidRPr="00A07C3F" w:rsidRDefault="003954CE" w:rsidP="005329D9">
            <w:pPr>
              <w:pStyle w:val="TAL"/>
              <w:rPr>
                <w:lang w:eastAsia="zh-CN"/>
              </w:rPr>
            </w:pPr>
            <w:r w:rsidRPr="00A07C3F">
              <w:rPr>
                <w:lang w:eastAsia="zh-CN"/>
              </w:rPr>
              <w:t>Category 11, 9, 6, 4</w:t>
            </w:r>
          </w:p>
          <w:p w14:paraId="07574533" w14:textId="77777777" w:rsidR="003954CE" w:rsidRPr="00A07C3F" w:rsidRDefault="003954CE" w:rsidP="005329D9">
            <w:pPr>
              <w:pStyle w:val="TAL"/>
              <w:rPr>
                <w:lang w:eastAsia="zh-CN"/>
              </w:rPr>
            </w:pPr>
            <w:r w:rsidRPr="00A07C3F">
              <w:rPr>
                <w:lang w:eastAsia="zh-CN"/>
              </w:rPr>
              <w:t>DL Category 11 and UL Category 5</w:t>
            </w:r>
          </w:p>
          <w:p w14:paraId="3A0663D5" w14:textId="77777777" w:rsidR="003954CE" w:rsidRPr="00A07C3F" w:rsidRDefault="003954CE" w:rsidP="005329D9">
            <w:pPr>
              <w:pStyle w:val="TAL"/>
              <w:rPr>
                <w:lang w:eastAsia="zh-CN"/>
              </w:rPr>
            </w:pPr>
            <w:r w:rsidRPr="00A07C3F">
              <w:rPr>
                <w:lang w:eastAsia="zh-CN"/>
              </w:rPr>
              <w:t>DL Category 16 and UL Category 5</w:t>
            </w:r>
          </w:p>
          <w:p w14:paraId="2230C5F6" w14:textId="77777777" w:rsidR="003954CE" w:rsidRPr="00A07C3F" w:rsidRDefault="003954CE" w:rsidP="005329D9">
            <w:pPr>
              <w:pStyle w:val="TAL"/>
              <w:rPr>
                <w:lang w:eastAsia="zh-CN"/>
              </w:rPr>
            </w:pPr>
            <w:r w:rsidRPr="00A07C3F">
              <w:rPr>
                <w:lang w:eastAsia="zh-CN"/>
              </w:rPr>
              <w:t>DL Category 19 and UL Category 5</w:t>
            </w:r>
          </w:p>
        </w:tc>
        <w:tc>
          <w:tcPr>
            <w:tcW w:w="2126" w:type="dxa"/>
            <w:vMerge/>
          </w:tcPr>
          <w:p w14:paraId="44273134" w14:textId="77777777" w:rsidR="003954CE" w:rsidRPr="00A07C3F" w:rsidRDefault="003954CE" w:rsidP="0004766F">
            <w:pPr>
              <w:pStyle w:val="TAL"/>
              <w:rPr>
                <w:lang w:eastAsia="zh-CN"/>
              </w:rPr>
            </w:pPr>
          </w:p>
        </w:tc>
      </w:tr>
      <w:tr w:rsidR="00A07C3F" w:rsidRPr="00A07C3F" w14:paraId="497F1EE3" w14:textId="77777777" w:rsidTr="009724E4">
        <w:tc>
          <w:tcPr>
            <w:tcW w:w="1668" w:type="dxa"/>
          </w:tcPr>
          <w:p w14:paraId="0315630F" w14:textId="77777777" w:rsidR="003954CE" w:rsidRPr="00A07C3F" w:rsidRDefault="003954CE" w:rsidP="0004766F">
            <w:pPr>
              <w:pStyle w:val="TAL"/>
              <w:rPr>
                <w:lang w:eastAsia="zh-CN"/>
              </w:rPr>
            </w:pPr>
            <w:r w:rsidRPr="00A07C3F">
              <w:rPr>
                <w:lang w:eastAsia="zh-CN"/>
              </w:rPr>
              <w:t>DL Category 19</w:t>
            </w:r>
          </w:p>
        </w:tc>
        <w:tc>
          <w:tcPr>
            <w:tcW w:w="2126" w:type="dxa"/>
          </w:tcPr>
          <w:p w14:paraId="6685DE62" w14:textId="77777777" w:rsidR="003954CE" w:rsidRPr="00A07C3F" w:rsidRDefault="003954CE" w:rsidP="0004766F">
            <w:pPr>
              <w:pStyle w:val="TAL"/>
              <w:rPr>
                <w:lang w:eastAsia="zh-CN"/>
              </w:rPr>
            </w:pPr>
            <w:r w:rsidRPr="00A07C3F">
              <w:rPr>
                <w:lang w:eastAsia="zh-CN"/>
              </w:rPr>
              <w:t>UL Category 18</w:t>
            </w:r>
          </w:p>
        </w:tc>
        <w:tc>
          <w:tcPr>
            <w:tcW w:w="2126" w:type="dxa"/>
          </w:tcPr>
          <w:p w14:paraId="38B14EB0" w14:textId="77777777" w:rsidR="003954CE" w:rsidRPr="00A07C3F" w:rsidRDefault="003954CE" w:rsidP="005329D9">
            <w:pPr>
              <w:pStyle w:val="TAL"/>
              <w:rPr>
                <w:lang w:eastAsia="zh-CN"/>
              </w:rPr>
            </w:pPr>
            <w:r w:rsidRPr="00A07C3F">
              <w:rPr>
                <w:lang w:eastAsia="zh-CN"/>
              </w:rPr>
              <w:t>Category 12, 10, 7, 4</w:t>
            </w:r>
          </w:p>
          <w:p w14:paraId="052494CD" w14:textId="77777777" w:rsidR="003954CE" w:rsidRPr="00A07C3F" w:rsidRDefault="003954CE" w:rsidP="005329D9">
            <w:pPr>
              <w:pStyle w:val="TAL"/>
              <w:rPr>
                <w:lang w:eastAsia="zh-CN"/>
              </w:rPr>
            </w:pPr>
            <w:r w:rsidRPr="00A07C3F">
              <w:rPr>
                <w:lang w:eastAsia="zh-CN"/>
              </w:rPr>
              <w:t>DL Category 12 and UL Category 13</w:t>
            </w:r>
          </w:p>
          <w:p w14:paraId="676D2E4C" w14:textId="77777777" w:rsidR="003954CE" w:rsidRPr="00A07C3F" w:rsidRDefault="003954CE" w:rsidP="005329D9">
            <w:pPr>
              <w:pStyle w:val="TAL"/>
              <w:rPr>
                <w:lang w:eastAsia="zh-CN"/>
              </w:rPr>
            </w:pPr>
            <w:r w:rsidRPr="00A07C3F">
              <w:rPr>
                <w:lang w:eastAsia="zh-CN"/>
              </w:rPr>
              <w:t>DL Category 16 and UL Category 13</w:t>
            </w:r>
          </w:p>
          <w:p w14:paraId="629611CB" w14:textId="77777777" w:rsidR="003954CE" w:rsidRPr="00A07C3F" w:rsidRDefault="003954CE" w:rsidP="005329D9">
            <w:pPr>
              <w:pStyle w:val="TAL"/>
              <w:rPr>
                <w:lang w:eastAsia="zh-CN"/>
              </w:rPr>
            </w:pPr>
            <w:r w:rsidRPr="00A07C3F">
              <w:rPr>
                <w:lang w:eastAsia="zh-CN"/>
              </w:rPr>
              <w:t>DL Category 19 and UL Category 13</w:t>
            </w:r>
          </w:p>
        </w:tc>
        <w:tc>
          <w:tcPr>
            <w:tcW w:w="2126" w:type="dxa"/>
            <w:vMerge/>
          </w:tcPr>
          <w:p w14:paraId="32358013" w14:textId="77777777" w:rsidR="003954CE" w:rsidRPr="00A07C3F" w:rsidRDefault="003954CE" w:rsidP="0004766F">
            <w:pPr>
              <w:pStyle w:val="TAL"/>
              <w:rPr>
                <w:lang w:eastAsia="zh-CN"/>
              </w:rPr>
            </w:pPr>
          </w:p>
        </w:tc>
      </w:tr>
      <w:tr w:rsidR="00A07C3F" w:rsidRPr="00A07C3F" w14:paraId="5C9D27C9" w14:textId="77777777" w:rsidTr="009724E4">
        <w:tc>
          <w:tcPr>
            <w:tcW w:w="1668" w:type="dxa"/>
          </w:tcPr>
          <w:p w14:paraId="2CD0B6F8" w14:textId="77777777" w:rsidR="003954CE" w:rsidRPr="00A07C3F" w:rsidRDefault="003954CE" w:rsidP="0004766F">
            <w:pPr>
              <w:pStyle w:val="TAL"/>
              <w:rPr>
                <w:lang w:eastAsia="zh-CN"/>
              </w:rPr>
            </w:pPr>
            <w:r w:rsidRPr="00A07C3F">
              <w:rPr>
                <w:lang w:eastAsia="zh-CN"/>
              </w:rPr>
              <w:t>DL Category 19</w:t>
            </w:r>
          </w:p>
        </w:tc>
        <w:tc>
          <w:tcPr>
            <w:tcW w:w="2126" w:type="dxa"/>
          </w:tcPr>
          <w:p w14:paraId="5E080D07" w14:textId="77777777" w:rsidR="003954CE" w:rsidRPr="00A07C3F" w:rsidRDefault="003954CE" w:rsidP="0004766F">
            <w:pPr>
              <w:pStyle w:val="TAL"/>
              <w:rPr>
                <w:lang w:eastAsia="zh-CN"/>
              </w:rPr>
            </w:pPr>
            <w:r w:rsidRPr="00A07C3F">
              <w:rPr>
                <w:lang w:eastAsia="zh-CN"/>
              </w:rPr>
              <w:t>UL Category 20</w:t>
            </w:r>
          </w:p>
        </w:tc>
        <w:tc>
          <w:tcPr>
            <w:tcW w:w="2126" w:type="dxa"/>
          </w:tcPr>
          <w:p w14:paraId="75E8A393" w14:textId="77777777" w:rsidR="003954CE" w:rsidRPr="00A07C3F" w:rsidRDefault="003954CE" w:rsidP="005329D9">
            <w:pPr>
              <w:pStyle w:val="TAL"/>
              <w:rPr>
                <w:lang w:eastAsia="zh-CN"/>
              </w:rPr>
            </w:pPr>
            <w:r w:rsidRPr="00A07C3F">
              <w:rPr>
                <w:lang w:eastAsia="zh-CN"/>
              </w:rPr>
              <w:t>Category 12, 10, 7, 4</w:t>
            </w:r>
          </w:p>
          <w:p w14:paraId="78D83D07" w14:textId="77777777" w:rsidR="003954CE" w:rsidRPr="00A07C3F" w:rsidRDefault="003954CE" w:rsidP="005329D9">
            <w:pPr>
              <w:pStyle w:val="TAL"/>
              <w:rPr>
                <w:lang w:eastAsia="zh-CN"/>
              </w:rPr>
            </w:pPr>
            <w:r w:rsidRPr="00A07C3F">
              <w:rPr>
                <w:lang w:eastAsia="zh-CN"/>
              </w:rPr>
              <w:t>DL Category 12 and UL Category 13</w:t>
            </w:r>
          </w:p>
          <w:p w14:paraId="1AAA34D9" w14:textId="77777777" w:rsidR="003954CE" w:rsidRPr="00A07C3F" w:rsidRDefault="003954CE" w:rsidP="005329D9">
            <w:pPr>
              <w:pStyle w:val="TAL"/>
              <w:rPr>
                <w:lang w:eastAsia="zh-CN"/>
              </w:rPr>
            </w:pPr>
            <w:r w:rsidRPr="00A07C3F">
              <w:rPr>
                <w:lang w:eastAsia="zh-CN"/>
              </w:rPr>
              <w:t>DL Category 16 and UL Category 13</w:t>
            </w:r>
          </w:p>
          <w:p w14:paraId="0EBA33B0" w14:textId="77777777" w:rsidR="003954CE" w:rsidRPr="00A07C3F" w:rsidRDefault="003954CE" w:rsidP="005329D9">
            <w:pPr>
              <w:pStyle w:val="TAL"/>
              <w:rPr>
                <w:lang w:eastAsia="zh-CN"/>
              </w:rPr>
            </w:pPr>
            <w:r w:rsidRPr="00A07C3F">
              <w:rPr>
                <w:lang w:eastAsia="zh-CN"/>
              </w:rPr>
              <w:t>DL Category 19 and UL Category 15</w:t>
            </w:r>
          </w:p>
        </w:tc>
        <w:tc>
          <w:tcPr>
            <w:tcW w:w="2126" w:type="dxa"/>
            <w:vMerge/>
          </w:tcPr>
          <w:p w14:paraId="185DAC06" w14:textId="77777777" w:rsidR="003954CE" w:rsidRPr="00A07C3F" w:rsidRDefault="003954CE" w:rsidP="0004766F">
            <w:pPr>
              <w:pStyle w:val="TAL"/>
              <w:rPr>
                <w:lang w:eastAsia="zh-CN"/>
              </w:rPr>
            </w:pPr>
          </w:p>
        </w:tc>
      </w:tr>
      <w:tr w:rsidR="00A07C3F" w:rsidRPr="00A07C3F" w14:paraId="1E545E28" w14:textId="77777777" w:rsidTr="009724E4">
        <w:tc>
          <w:tcPr>
            <w:tcW w:w="1668" w:type="dxa"/>
          </w:tcPr>
          <w:p w14:paraId="140C4069" w14:textId="77777777" w:rsidR="003954CE" w:rsidRPr="00A07C3F" w:rsidRDefault="003954CE" w:rsidP="0004766F">
            <w:pPr>
              <w:pStyle w:val="TAL"/>
              <w:rPr>
                <w:lang w:eastAsia="zh-CN"/>
              </w:rPr>
            </w:pPr>
            <w:r w:rsidRPr="00A07C3F">
              <w:rPr>
                <w:lang w:eastAsia="zh-CN"/>
              </w:rPr>
              <w:t>DL Category 19</w:t>
            </w:r>
          </w:p>
        </w:tc>
        <w:tc>
          <w:tcPr>
            <w:tcW w:w="2126" w:type="dxa"/>
          </w:tcPr>
          <w:p w14:paraId="350FAF52" w14:textId="77777777" w:rsidR="003954CE" w:rsidRPr="00A07C3F" w:rsidRDefault="003954CE" w:rsidP="0004766F">
            <w:pPr>
              <w:pStyle w:val="TAL"/>
              <w:rPr>
                <w:lang w:eastAsia="zh-CN"/>
              </w:rPr>
            </w:pPr>
            <w:r w:rsidRPr="00A07C3F">
              <w:rPr>
                <w:lang w:eastAsia="zh-CN"/>
              </w:rPr>
              <w:t>UL Category 21</w:t>
            </w:r>
          </w:p>
        </w:tc>
        <w:tc>
          <w:tcPr>
            <w:tcW w:w="2126" w:type="dxa"/>
          </w:tcPr>
          <w:p w14:paraId="35C5B8F4" w14:textId="77777777" w:rsidR="003954CE" w:rsidRPr="00A07C3F" w:rsidRDefault="003954CE" w:rsidP="00985323">
            <w:pPr>
              <w:pStyle w:val="TAL"/>
              <w:rPr>
                <w:lang w:eastAsia="zh-CN"/>
              </w:rPr>
            </w:pPr>
            <w:r w:rsidRPr="00A07C3F">
              <w:rPr>
                <w:lang w:eastAsia="zh-CN"/>
              </w:rPr>
              <w:t>Category 12, 10, 7, 4</w:t>
            </w:r>
          </w:p>
          <w:p w14:paraId="7D552C26" w14:textId="77777777" w:rsidR="003954CE" w:rsidRPr="00A07C3F" w:rsidRDefault="003954CE" w:rsidP="00985323">
            <w:pPr>
              <w:pStyle w:val="TAL"/>
              <w:rPr>
                <w:lang w:eastAsia="zh-CN"/>
              </w:rPr>
            </w:pPr>
            <w:r w:rsidRPr="00A07C3F">
              <w:rPr>
                <w:lang w:eastAsia="zh-CN"/>
              </w:rPr>
              <w:t>DL Category 12 and UL Category 13</w:t>
            </w:r>
          </w:p>
          <w:p w14:paraId="478BA0E5" w14:textId="77777777" w:rsidR="003954CE" w:rsidRPr="00A07C3F" w:rsidRDefault="003954CE" w:rsidP="00985323">
            <w:pPr>
              <w:pStyle w:val="TAL"/>
              <w:rPr>
                <w:lang w:eastAsia="zh-CN"/>
              </w:rPr>
            </w:pPr>
            <w:r w:rsidRPr="00A07C3F">
              <w:rPr>
                <w:lang w:eastAsia="zh-CN"/>
              </w:rPr>
              <w:t>DL Category 16 and UL Category 13</w:t>
            </w:r>
          </w:p>
          <w:p w14:paraId="52A84B08" w14:textId="77777777" w:rsidR="003954CE" w:rsidRPr="00A07C3F" w:rsidRDefault="003954CE" w:rsidP="005329D9">
            <w:pPr>
              <w:pStyle w:val="TAL"/>
              <w:rPr>
                <w:lang w:eastAsia="zh-CN"/>
              </w:rPr>
            </w:pPr>
            <w:r w:rsidRPr="00A07C3F">
              <w:rPr>
                <w:lang w:eastAsia="zh-CN"/>
              </w:rPr>
              <w:t>DL Category 19 and UL Category 15</w:t>
            </w:r>
          </w:p>
        </w:tc>
        <w:tc>
          <w:tcPr>
            <w:tcW w:w="2126" w:type="dxa"/>
            <w:vMerge/>
          </w:tcPr>
          <w:p w14:paraId="1D534395" w14:textId="77777777" w:rsidR="003954CE" w:rsidRPr="00A07C3F" w:rsidRDefault="003954CE" w:rsidP="0004766F">
            <w:pPr>
              <w:pStyle w:val="TAL"/>
              <w:rPr>
                <w:lang w:eastAsia="zh-CN"/>
              </w:rPr>
            </w:pPr>
          </w:p>
        </w:tc>
      </w:tr>
      <w:tr w:rsidR="00A07C3F" w:rsidRPr="00A07C3F" w14:paraId="483AD049" w14:textId="77777777" w:rsidTr="009724E4">
        <w:tc>
          <w:tcPr>
            <w:tcW w:w="1668" w:type="dxa"/>
          </w:tcPr>
          <w:p w14:paraId="25ACF2C2"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20</w:t>
            </w:r>
          </w:p>
        </w:tc>
        <w:tc>
          <w:tcPr>
            <w:tcW w:w="2126" w:type="dxa"/>
          </w:tcPr>
          <w:p w14:paraId="76E9C83A"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3</w:t>
            </w:r>
          </w:p>
        </w:tc>
        <w:tc>
          <w:tcPr>
            <w:tcW w:w="2126" w:type="dxa"/>
          </w:tcPr>
          <w:p w14:paraId="01B34B6A" w14:textId="77777777" w:rsidR="003954CE" w:rsidRPr="00A07C3F" w:rsidRDefault="003954CE" w:rsidP="003B7158">
            <w:pPr>
              <w:pStyle w:val="TAL"/>
              <w:rPr>
                <w:lang w:eastAsia="zh-CN"/>
              </w:rPr>
            </w:pPr>
            <w:r w:rsidRPr="00A07C3F">
              <w:rPr>
                <w:lang w:eastAsia="zh-CN"/>
              </w:rPr>
              <w:t>Category 11, 9, 6, 4</w:t>
            </w:r>
          </w:p>
          <w:p w14:paraId="5660DC2D" w14:textId="77777777" w:rsidR="003954CE" w:rsidRPr="00A07C3F" w:rsidRDefault="003954CE" w:rsidP="003B7158">
            <w:pPr>
              <w:pStyle w:val="TAL"/>
              <w:rPr>
                <w:lang w:eastAsia="zh-CN"/>
              </w:rPr>
            </w:pPr>
            <w:r w:rsidRPr="00A07C3F">
              <w:rPr>
                <w:lang w:eastAsia="zh-CN"/>
              </w:rPr>
              <w:t>DL Category 16 and UL Category 3</w:t>
            </w:r>
          </w:p>
          <w:p w14:paraId="5CEB8CCE" w14:textId="77777777" w:rsidR="003954CE" w:rsidRPr="00A07C3F" w:rsidRDefault="003954CE" w:rsidP="00985323">
            <w:pPr>
              <w:pStyle w:val="TAL"/>
              <w:rPr>
                <w:lang w:eastAsia="zh-CN"/>
              </w:rPr>
            </w:pPr>
            <w:r w:rsidRPr="00A07C3F">
              <w:rPr>
                <w:lang w:eastAsia="zh-CN"/>
              </w:rPr>
              <w:t>DL Category 19 and UL Category 3</w:t>
            </w:r>
          </w:p>
        </w:tc>
        <w:tc>
          <w:tcPr>
            <w:tcW w:w="2126" w:type="dxa"/>
            <w:vMerge/>
          </w:tcPr>
          <w:p w14:paraId="53859F3D" w14:textId="77777777" w:rsidR="003954CE" w:rsidRPr="00A07C3F" w:rsidRDefault="003954CE" w:rsidP="0004766F">
            <w:pPr>
              <w:pStyle w:val="TAL"/>
              <w:rPr>
                <w:lang w:eastAsia="zh-CN"/>
              </w:rPr>
            </w:pPr>
          </w:p>
        </w:tc>
      </w:tr>
      <w:tr w:rsidR="00A07C3F" w:rsidRPr="00A07C3F" w14:paraId="38CECEB8" w14:textId="77777777" w:rsidTr="009724E4">
        <w:tc>
          <w:tcPr>
            <w:tcW w:w="1668" w:type="dxa"/>
          </w:tcPr>
          <w:p w14:paraId="1355544B"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20</w:t>
            </w:r>
          </w:p>
        </w:tc>
        <w:tc>
          <w:tcPr>
            <w:tcW w:w="2126" w:type="dxa"/>
          </w:tcPr>
          <w:p w14:paraId="4B8F7792"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5</w:t>
            </w:r>
          </w:p>
        </w:tc>
        <w:tc>
          <w:tcPr>
            <w:tcW w:w="2126" w:type="dxa"/>
          </w:tcPr>
          <w:p w14:paraId="59EAE9F7" w14:textId="77777777" w:rsidR="003954CE" w:rsidRPr="00A07C3F" w:rsidRDefault="003954CE" w:rsidP="003B7158">
            <w:pPr>
              <w:pStyle w:val="TAL"/>
              <w:rPr>
                <w:lang w:eastAsia="zh-CN"/>
              </w:rPr>
            </w:pPr>
            <w:r w:rsidRPr="00A07C3F">
              <w:rPr>
                <w:lang w:eastAsia="zh-CN"/>
              </w:rPr>
              <w:t>Category 11, 9, 6, 4</w:t>
            </w:r>
          </w:p>
          <w:p w14:paraId="241E7EFA" w14:textId="77777777" w:rsidR="003954CE" w:rsidRPr="00A07C3F" w:rsidRDefault="003954CE" w:rsidP="003B7158">
            <w:pPr>
              <w:pStyle w:val="TAL"/>
              <w:rPr>
                <w:lang w:eastAsia="zh-CN"/>
              </w:rPr>
            </w:pPr>
            <w:r w:rsidRPr="00A07C3F">
              <w:rPr>
                <w:lang w:eastAsia="zh-CN"/>
              </w:rPr>
              <w:t>DL Category 16, 11 and UL Category 5</w:t>
            </w:r>
          </w:p>
          <w:p w14:paraId="40F9F2EB" w14:textId="77777777" w:rsidR="003954CE" w:rsidRPr="00A07C3F" w:rsidRDefault="003954CE" w:rsidP="00985323">
            <w:pPr>
              <w:pStyle w:val="TAL"/>
              <w:rPr>
                <w:lang w:eastAsia="zh-CN"/>
              </w:rPr>
            </w:pPr>
            <w:r w:rsidRPr="00A07C3F">
              <w:rPr>
                <w:lang w:eastAsia="zh-CN"/>
              </w:rPr>
              <w:t>DL Category 19 and UL Category 5</w:t>
            </w:r>
          </w:p>
        </w:tc>
        <w:tc>
          <w:tcPr>
            <w:tcW w:w="2126" w:type="dxa"/>
            <w:vMerge/>
          </w:tcPr>
          <w:p w14:paraId="4FE900C1" w14:textId="77777777" w:rsidR="003954CE" w:rsidRPr="00A07C3F" w:rsidRDefault="003954CE" w:rsidP="0004766F">
            <w:pPr>
              <w:pStyle w:val="TAL"/>
              <w:rPr>
                <w:lang w:eastAsia="zh-CN"/>
              </w:rPr>
            </w:pPr>
          </w:p>
        </w:tc>
      </w:tr>
      <w:tr w:rsidR="00A07C3F" w:rsidRPr="00A07C3F" w14:paraId="3EB4BD5E" w14:textId="77777777" w:rsidTr="009724E4">
        <w:tc>
          <w:tcPr>
            <w:tcW w:w="1668" w:type="dxa"/>
          </w:tcPr>
          <w:p w14:paraId="70DD442E"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20</w:t>
            </w:r>
          </w:p>
        </w:tc>
        <w:tc>
          <w:tcPr>
            <w:tcW w:w="2126" w:type="dxa"/>
          </w:tcPr>
          <w:p w14:paraId="738D82A8"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7</w:t>
            </w:r>
          </w:p>
        </w:tc>
        <w:tc>
          <w:tcPr>
            <w:tcW w:w="2126" w:type="dxa"/>
          </w:tcPr>
          <w:p w14:paraId="16DA613E" w14:textId="77777777" w:rsidR="003954CE" w:rsidRPr="00A07C3F" w:rsidRDefault="003954CE" w:rsidP="003B7158">
            <w:pPr>
              <w:pStyle w:val="TAL"/>
              <w:rPr>
                <w:lang w:eastAsia="zh-CN"/>
              </w:rPr>
            </w:pPr>
            <w:r w:rsidRPr="00A07C3F">
              <w:rPr>
                <w:lang w:eastAsia="zh-CN"/>
              </w:rPr>
              <w:t>Category 12, 10, 7, 4</w:t>
            </w:r>
          </w:p>
          <w:p w14:paraId="52D144E4" w14:textId="77777777" w:rsidR="003954CE" w:rsidRPr="00A07C3F" w:rsidRDefault="003954CE" w:rsidP="003B7158">
            <w:pPr>
              <w:pStyle w:val="TAL"/>
              <w:rPr>
                <w:lang w:eastAsia="zh-CN"/>
              </w:rPr>
            </w:pPr>
            <w:r w:rsidRPr="00A07C3F">
              <w:rPr>
                <w:lang w:eastAsia="zh-CN"/>
              </w:rPr>
              <w:t>DL Category 16 and UL Category 7</w:t>
            </w:r>
          </w:p>
          <w:p w14:paraId="414CAF9A" w14:textId="77777777" w:rsidR="003954CE" w:rsidRPr="00A07C3F" w:rsidRDefault="003954CE" w:rsidP="00985323">
            <w:pPr>
              <w:pStyle w:val="TAL"/>
              <w:rPr>
                <w:lang w:eastAsia="zh-CN"/>
              </w:rPr>
            </w:pPr>
            <w:r w:rsidRPr="00A07C3F">
              <w:rPr>
                <w:lang w:eastAsia="zh-CN"/>
              </w:rPr>
              <w:t>DL Category 19 and UL Category 7</w:t>
            </w:r>
          </w:p>
        </w:tc>
        <w:tc>
          <w:tcPr>
            <w:tcW w:w="2126" w:type="dxa"/>
            <w:vMerge/>
          </w:tcPr>
          <w:p w14:paraId="35F97971" w14:textId="77777777" w:rsidR="003954CE" w:rsidRPr="00A07C3F" w:rsidRDefault="003954CE" w:rsidP="0004766F">
            <w:pPr>
              <w:pStyle w:val="TAL"/>
              <w:rPr>
                <w:lang w:eastAsia="zh-CN"/>
              </w:rPr>
            </w:pPr>
          </w:p>
        </w:tc>
      </w:tr>
      <w:tr w:rsidR="00A07C3F" w:rsidRPr="00A07C3F" w14:paraId="2DEF62A6" w14:textId="77777777" w:rsidTr="009724E4">
        <w:tc>
          <w:tcPr>
            <w:tcW w:w="1668" w:type="dxa"/>
          </w:tcPr>
          <w:p w14:paraId="36D18668" w14:textId="77777777" w:rsidR="003954CE" w:rsidRPr="00A07C3F" w:rsidRDefault="003954CE" w:rsidP="0004766F">
            <w:pPr>
              <w:pStyle w:val="TAL"/>
              <w:rPr>
                <w:lang w:eastAsia="zh-CN"/>
              </w:rPr>
            </w:pPr>
            <w:r w:rsidRPr="00A07C3F">
              <w:rPr>
                <w:lang w:eastAsia="zh-CN"/>
              </w:rPr>
              <w:t xml:space="preserve">DL </w:t>
            </w:r>
            <w:r w:rsidRPr="00A07C3F">
              <w:t xml:space="preserve">Category </w:t>
            </w:r>
            <w:r w:rsidRPr="00A07C3F">
              <w:rPr>
                <w:lang w:eastAsia="zh-CN"/>
              </w:rPr>
              <w:t>20</w:t>
            </w:r>
          </w:p>
        </w:tc>
        <w:tc>
          <w:tcPr>
            <w:tcW w:w="2126" w:type="dxa"/>
          </w:tcPr>
          <w:p w14:paraId="1F1E13A8" w14:textId="77777777" w:rsidR="003954CE" w:rsidRPr="00A07C3F" w:rsidRDefault="003954CE" w:rsidP="0004766F">
            <w:pPr>
              <w:pStyle w:val="TAL"/>
              <w:rPr>
                <w:lang w:eastAsia="zh-CN"/>
              </w:rPr>
            </w:pPr>
            <w:r w:rsidRPr="00A07C3F">
              <w:rPr>
                <w:lang w:eastAsia="zh-CN"/>
              </w:rPr>
              <w:t xml:space="preserve">UL </w:t>
            </w:r>
            <w:r w:rsidRPr="00A07C3F">
              <w:t xml:space="preserve">Category </w:t>
            </w:r>
            <w:r w:rsidRPr="00A07C3F">
              <w:rPr>
                <w:lang w:eastAsia="zh-CN"/>
              </w:rPr>
              <w:t>13</w:t>
            </w:r>
          </w:p>
        </w:tc>
        <w:tc>
          <w:tcPr>
            <w:tcW w:w="2126" w:type="dxa"/>
          </w:tcPr>
          <w:p w14:paraId="5FE4DFA2" w14:textId="77777777" w:rsidR="003954CE" w:rsidRPr="00A07C3F" w:rsidRDefault="003954CE" w:rsidP="003B7158">
            <w:pPr>
              <w:pStyle w:val="TAL"/>
              <w:rPr>
                <w:lang w:eastAsia="zh-CN"/>
              </w:rPr>
            </w:pPr>
            <w:r w:rsidRPr="00A07C3F">
              <w:rPr>
                <w:lang w:eastAsia="zh-CN"/>
              </w:rPr>
              <w:t>Category 12, 10, 7, 4</w:t>
            </w:r>
          </w:p>
          <w:p w14:paraId="6A642E41" w14:textId="77777777" w:rsidR="003954CE" w:rsidRPr="00A07C3F" w:rsidRDefault="003954CE" w:rsidP="003B7158">
            <w:pPr>
              <w:pStyle w:val="TAL"/>
              <w:rPr>
                <w:lang w:eastAsia="zh-CN"/>
              </w:rPr>
            </w:pPr>
            <w:r w:rsidRPr="00A07C3F">
              <w:rPr>
                <w:lang w:eastAsia="zh-CN"/>
              </w:rPr>
              <w:t>DL Category 16, 12 and UL Category 13</w:t>
            </w:r>
          </w:p>
          <w:p w14:paraId="204F5CBD" w14:textId="77777777" w:rsidR="003954CE" w:rsidRPr="00A07C3F" w:rsidRDefault="003954CE" w:rsidP="00985323">
            <w:pPr>
              <w:pStyle w:val="TAL"/>
              <w:rPr>
                <w:lang w:eastAsia="zh-CN"/>
              </w:rPr>
            </w:pPr>
            <w:r w:rsidRPr="00A07C3F">
              <w:rPr>
                <w:lang w:eastAsia="zh-CN"/>
              </w:rPr>
              <w:t>DL Category 19 and UL Category 13</w:t>
            </w:r>
          </w:p>
        </w:tc>
        <w:tc>
          <w:tcPr>
            <w:tcW w:w="2126" w:type="dxa"/>
            <w:vMerge/>
          </w:tcPr>
          <w:p w14:paraId="1FA5926F" w14:textId="77777777" w:rsidR="003954CE" w:rsidRPr="00A07C3F" w:rsidRDefault="003954CE" w:rsidP="0004766F">
            <w:pPr>
              <w:pStyle w:val="TAL"/>
              <w:rPr>
                <w:lang w:eastAsia="zh-CN"/>
              </w:rPr>
            </w:pPr>
          </w:p>
        </w:tc>
      </w:tr>
      <w:tr w:rsidR="00A07C3F" w:rsidRPr="00A07C3F" w14:paraId="16BBC769" w14:textId="77777777" w:rsidTr="009724E4">
        <w:tc>
          <w:tcPr>
            <w:tcW w:w="1668" w:type="dxa"/>
          </w:tcPr>
          <w:p w14:paraId="53A8483B" w14:textId="77777777" w:rsidR="003954CE" w:rsidRPr="00A07C3F" w:rsidRDefault="003954CE" w:rsidP="0004766F">
            <w:pPr>
              <w:pStyle w:val="TAL"/>
              <w:rPr>
                <w:lang w:eastAsia="zh-CN"/>
              </w:rPr>
            </w:pPr>
            <w:r w:rsidRPr="00A07C3F">
              <w:rPr>
                <w:lang w:eastAsia="zh-CN"/>
              </w:rPr>
              <w:t>DL Category 20</w:t>
            </w:r>
          </w:p>
        </w:tc>
        <w:tc>
          <w:tcPr>
            <w:tcW w:w="2126" w:type="dxa"/>
          </w:tcPr>
          <w:p w14:paraId="79E7D5AC" w14:textId="77777777" w:rsidR="003954CE" w:rsidRPr="00A07C3F" w:rsidRDefault="003954CE" w:rsidP="0004766F">
            <w:pPr>
              <w:pStyle w:val="TAL"/>
              <w:rPr>
                <w:lang w:eastAsia="zh-CN"/>
              </w:rPr>
            </w:pPr>
            <w:r w:rsidRPr="00A07C3F">
              <w:rPr>
                <w:lang w:eastAsia="zh-CN"/>
              </w:rPr>
              <w:t>UL Category 15</w:t>
            </w:r>
          </w:p>
        </w:tc>
        <w:tc>
          <w:tcPr>
            <w:tcW w:w="2126" w:type="dxa"/>
          </w:tcPr>
          <w:p w14:paraId="4DFD2A4F" w14:textId="77777777" w:rsidR="003954CE" w:rsidRPr="00A07C3F" w:rsidRDefault="003954CE" w:rsidP="003B7158">
            <w:pPr>
              <w:pStyle w:val="TAL"/>
              <w:rPr>
                <w:lang w:eastAsia="zh-CN"/>
              </w:rPr>
            </w:pPr>
            <w:r w:rsidRPr="00A07C3F">
              <w:rPr>
                <w:lang w:eastAsia="zh-CN"/>
              </w:rPr>
              <w:t>Category 12, 10, 7, 4</w:t>
            </w:r>
          </w:p>
          <w:p w14:paraId="044CF83D" w14:textId="77777777" w:rsidR="003954CE" w:rsidRPr="00A07C3F" w:rsidRDefault="003954CE" w:rsidP="003B7158">
            <w:pPr>
              <w:pStyle w:val="TAL"/>
              <w:rPr>
                <w:lang w:eastAsia="zh-CN"/>
              </w:rPr>
            </w:pPr>
            <w:r w:rsidRPr="00A07C3F">
              <w:rPr>
                <w:lang w:eastAsia="zh-CN"/>
              </w:rPr>
              <w:t>DL Category 16,12 and UL Category 13</w:t>
            </w:r>
          </w:p>
          <w:p w14:paraId="17DBDFFB" w14:textId="77777777" w:rsidR="003954CE" w:rsidRPr="00A07C3F" w:rsidRDefault="003954CE" w:rsidP="003B7158">
            <w:pPr>
              <w:pStyle w:val="TAL"/>
              <w:rPr>
                <w:lang w:eastAsia="zh-CN"/>
              </w:rPr>
            </w:pPr>
            <w:r w:rsidRPr="00A07C3F">
              <w:rPr>
                <w:lang w:eastAsia="zh-CN"/>
              </w:rPr>
              <w:t>DL Category 19 and UL Category 13</w:t>
            </w:r>
          </w:p>
          <w:p w14:paraId="692C4CEA" w14:textId="77777777" w:rsidR="003954CE" w:rsidRPr="00A07C3F" w:rsidRDefault="003954CE" w:rsidP="00985323">
            <w:pPr>
              <w:pStyle w:val="TAL"/>
              <w:rPr>
                <w:lang w:eastAsia="zh-CN"/>
              </w:rPr>
            </w:pPr>
            <w:r w:rsidRPr="00A07C3F">
              <w:rPr>
                <w:lang w:eastAsia="zh-CN"/>
              </w:rPr>
              <w:t>DL Category 19 and UL Category 15</w:t>
            </w:r>
          </w:p>
        </w:tc>
        <w:tc>
          <w:tcPr>
            <w:tcW w:w="2126" w:type="dxa"/>
            <w:vMerge/>
          </w:tcPr>
          <w:p w14:paraId="638F97B4" w14:textId="77777777" w:rsidR="003954CE" w:rsidRPr="00A07C3F" w:rsidRDefault="003954CE" w:rsidP="0004766F">
            <w:pPr>
              <w:pStyle w:val="TAL"/>
              <w:rPr>
                <w:lang w:eastAsia="zh-CN"/>
              </w:rPr>
            </w:pPr>
          </w:p>
        </w:tc>
      </w:tr>
      <w:tr w:rsidR="00A07C3F" w:rsidRPr="00A07C3F" w14:paraId="137ACF3A" w14:textId="77777777" w:rsidTr="009724E4">
        <w:tc>
          <w:tcPr>
            <w:tcW w:w="1668" w:type="dxa"/>
          </w:tcPr>
          <w:p w14:paraId="3CDDB3A7" w14:textId="77777777" w:rsidR="003954CE" w:rsidRPr="00A07C3F" w:rsidRDefault="003954CE" w:rsidP="0004766F">
            <w:pPr>
              <w:pStyle w:val="TAL"/>
              <w:rPr>
                <w:lang w:eastAsia="zh-CN"/>
              </w:rPr>
            </w:pPr>
            <w:r w:rsidRPr="00A07C3F">
              <w:rPr>
                <w:lang w:eastAsia="zh-CN"/>
              </w:rPr>
              <w:t>DL Category 20</w:t>
            </w:r>
          </w:p>
        </w:tc>
        <w:tc>
          <w:tcPr>
            <w:tcW w:w="2126" w:type="dxa"/>
          </w:tcPr>
          <w:p w14:paraId="2041E377" w14:textId="77777777" w:rsidR="003954CE" w:rsidRPr="00A07C3F" w:rsidRDefault="003954CE" w:rsidP="0004766F">
            <w:pPr>
              <w:pStyle w:val="TAL"/>
              <w:rPr>
                <w:lang w:eastAsia="zh-CN"/>
              </w:rPr>
            </w:pPr>
            <w:r w:rsidRPr="00A07C3F">
              <w:rPr>
                <w:lang w:eastAsia="zh-CN"/>
              </w:rPr>
              <w:t>UL Category 16</w:t>
            </w:r>
          </w:p>
        </w:tc>
        <w:tc>
          <w:tcPr>
            <w:tcW w:w="2126" w:type="dxa"/>
          </w:tcPr>
          <w:p w14:paraId="1ABFFEE2" w14:textId="77777777" w:rsidR="003954CE" w:rsidRPr="00A07C3F" w:rsidRDefault="003954CE" w:rsidP="003B7158">
            <w:pPr>
              <w:pStyle w:val="TAL"/>
              <w:rPr>
                <w:lang w:eastAsia="zh-CN"/>
              </w:rPr>
            </w:pPr>
            <w:r w:rsidRPr="00A07C3F">
              <w:rPr>
                <w:lang w:eastAsia="zh-CN"/>
              </w:rPr>
              <w:t>Category 11, 9, 6, 4</w:t>
            </w:r>
          </w:p>
          <w:p w14:paraId="52A1F5D9" w14:textId="77777777" w:rsidR="003954CE" w:rsidRPr="00A07C3F" w:rsidRDefault="003954CE" w:rsidP="003B7158">
            <w:pPr>
              <w:pStyle w:val="TAL"/>
              <w:rPr>
                <w:lang w:eastAsia="zh-CN"/>
              </w:rPr>
            </w:pPr>
            <w:r w:rsidRPr="00A07C3F">
              <w:rPr>
                <w:lang w:eastAsia="zh-CN"/>
              </w:rPr>
              <w:t>DL Category 11 and UL Category 5</w:t>
            </w:r>
          </w:p>
          <w:p w14:paraId="2A616631" w14:textId="77777777" w:rsidR="003954CE" w:rsidRPr="00A07C3F" w:rsidRDefault="003954CE" w:rsidP="003B7158">
            <w:pPr>
              <w:pStyle w:val="TAL"/>
              <w:rPr>
                <w:lang w:eastAsia="zh-CN"/>
              </w:rPr>
            </w:pPr>
            <w:r w:rsidRPr="00A07C3F">
              <w:rPr>
                <w:lang w:eastAsia="zh-CN"/>
              </w:rPr>
              <w:t>DL Category 16 and UL Category 5</w:t>
            </w:r>
          </w:p>
          <w:p w14:paraId="759A2FE7" w14:textId="77777777" w:rsidR="003954CE" w:rsidRPr="00A07C3F" w:rsidRDefault="003954CE" w:rsidP="003B7158">
            <w:pPr>
              <w:pStyle w:val="TAL"/>
              <w:rPr>
                <w:lang w:eastAsia="zh-CN"/>
              </w:rPr>
            </w:pPr>
            <w:r w:rsidRPr="00A07C3F">
              <w:rPr>
                <w:lang w:eastAsia="zh-CN"/>
              </w:rPr>
              <w:t>DL Category 19 and UL Category 5</w:t>
            </w:r>
          </w:p>
          <w:p w14:paraId="372CA369" w14:textId="77777777" w:rsidR="003954CE" w:rsidRPr="00A07C3F" w:rsidRDefault="003954CE" w:rsidP="00985323">
            <w:pPr>
              <w:pStyle w:val="TAL"/>
              <w:rPr>
                <w:lang w:eastAsia="zh-CN"/>
              </w:rPr>
            </w:pPr>
            <w:r w:rsidRPr="00A07C3F">
              <w:rPr>
                <w:lang w:eastAsia="zh-CN"/>
              </w:rPr>
              <w:t>DL Category 19 and UL Category 16</w:t>
            </w:r>
          </w:p>
        </w:tc>
        <w:tc>
          <w:tcPr>
            <w:tcW w:w="2126" w:type="dxa"/>
            <w:vMerge/>
          </w:tcPr>
          <w:p w14:paraId="4685BB9A" w14:textId="77777777" w:rsidR="003954CE" w:rsidRPr="00A07C3F" w:rsidRDefault="003954CE" w:rsidP="0004766F">
            <w:pPr>
              <w:pStyle w:val="TAL"/>
              <w:rPr>
                <w:lang w:eastAsia="zh-CN"/>
              </w:rPr>
            </w:pPr>
          </w:p>
        </w:tc>
      </w:tr>
      <w:tr w:rsidR="00A07C3F" w:rsidRPr="00A07C3F" w14:paraId="1E2EE8C6" w14:textId="77777777" w:rsidTr="009724E4">
        <w:tc>
          <w:tcPr>
            <w:tcW w:w="1668" w:type="dxa"/>
          </w:tcPr>
          <w:p w14:paraId="696C9419" w14:textId="77777777" w:rsidR="003954CE" w:rsidRPr="00A07C3F" w:rsidRDefault="003954CE" w:rsidP="0004766F">
            <w:pPr>
              <w:pStyle w:val="TAL"/>
              <w:rPr>
                <w:lang w:eastAsia="zh-CN"/>
              </w:rPr>
            </w:pPr>
            <w:r w:rsidRPr="00A07C3F">
              <w:rPr>
                <w:lang w:eastAsia="zh-CN"/>
              </w:rPr>
              <w:t>DL Category 20</w:t>
            </w:r>
          </w:p>
        </w:tc>
        <w:tc>
          <w:tcPr>
            <w:tcW w:w="2126" w:type="dxa"/>
          </w:tcPr>
          <w:p w14:paraId="057A6D7C" w14:textId="77777777" w:rsidR="003954CE" w:rsidRPr="00A07C3F" w:rsidRDefault="003954CE" w:rsidP="0004766F">
            <w:pPr>
              <w:pStyle w:val="TAL"/>
              <w:rPr>
                <w:lang w:eastAsia="zh-CN"/>
              </w:rPr>
            </w:pPr>
            <w:r w:rsidRPr="00A07C3F">
              <w:rPr>
                <w:lang w:eastAsia="zh-CN"/>
              </w:rPr>
              <w:t>UL Category 18</w:t>
            </w:r>
          </w:p>
        </w:tc>
        <w:tc>
          <w:tcPr>
            <w:tcW w:w="2126" w:type="dxa"/>
          </w:tcPr>
          <w:p w14:paraId="44C6DED3" w14:textId="77777777" w:rsidR="003954CE" w:rsidRPr="00A07C3F" w:rsidRDefault="003954CE" w:rsidP="003B7158">
            <w:pPr>
              <w:pStyle w:val="TAL"/>
              <w:rPr>
                <w:lang w:eastAsia="zh-CN"/>
              </w:rPr>
            </w:pPr>
            <w:r w:rsidRPr="00A07C3F">
              <w:rPr>
                <w:lang w:eastAsia="zh-CN"/>
              </w:rPr>
              <w:t>Category 12, 10, 7, 4</w:t>
            </w:r>
          </w:p>
          <w:p w14:paraId="1C5F2802" w14:textId="77777777" w:rsidR="003954CE" w:rsidRPr="00A07C3F" w:rsidRDefault="003954CE" w:rsidP="003B7158">
            <w:pPr>
              <w:pStyle w:val="TAL"/>
              <w:rPr>
                <w:lang w:eastAsia="zh-CN"/>
              </w:rPr>
            </w:pPr>
            <w:r w:rsidRPr="00A07C3F">
              <w:rPr>
                <w:lang w:eastAsia="zh-CN"/>
              </w:rPr>
              <w:t>DL Category 12 and UL Category 13</w:t>
            </w:r>
          </w:p>
          <w:p w14:paraId="098EA906" w14:textId="77777777" w:rsidR="003954CE" w:rsidRPr="00A07C3F" w:rsidRDefault="003954CE" w:rsidP="003B7158">
            <w:pPr>
              <w:pStyle w:val="TAL"/>
              <w:rPr>
                <w:lang w:eastAsia="zh-CN"/>
              </w:rPr>
            </w:pPr>
            <w:r w:rsidRPr="00A07C3F">
              <w:rPr>
                <w:lang w:eastAsia="zh-CN"/>
              </w:rPr>
              <w:t>DL Category 16 and UL Category 13</w:t>
            </w:r>
          </w:p>
          <w:p w14:paraId="40F70BEB" w14:textId="77777777" w:rsidR="003954CE" w:rsidRPr="00A07C3F" w:rsidRDefault="003954CE" w:rsidP="003B7158">
            <w:pPr>
              <w:pStyle w:val="TAL"/>
              <w:rPr>
                <w:lang w:eastAsia="zh-CN"/>
              </w:rPr>
            </w:pPr>
            <w:r w:rsidRPr="00A07C3F">
              <w:rPr>
                <w:lang w:eastAsia="zh-CN"/>
              </w:rPr>
              <w:t>DL Category 19 and UL Category 13</w:t>
            </w:r>
          </w:p>
          <w:p w14:paraId="60910DD0" w14:textId="77777777" w:rsidR="003954CE" w:rsidRPr="00A07C3F" w:rsidRDefault="003954CE" w:rsidP="00985323">
            <w:pPr>
              <w:pStyle w:val="TAL"/>
              <w:rPr>
                <w:lang w:eastAsia="zh-CN"/>
              </w:rPr>
            </w:pPr>
            <w:r w:rsidRPr="00A07C3F">
              <w:rPr>
                <w:lang w:eastAsia="zh-CN"/>
              </w:rPr>
              <w:t>DL Category 19 and UL Category 18</w:t>
            </w:r>
          </w:p>
        </w:tc>
        <w:tc>
          <w:tcPr>
            <w:tcW w:w="2126" w:type="dxa"/>
            <w:vMerge/>
          </w:tcPr>
          <w:p w14:paraId="37CBBD6E" w14:textId="77777777" w:rsidR="003954CE" w:rsidRPr="00A07C3F" w:rsidRDefault="003954CE" w:rsidP="0004766F">
            <w:pPr>
              <w:pStyle w:val="TAL"/>
              <w:rPr>
                <w:lang w:eastAsia="zh-CN"/>
              </w:rPr>
            </w:pPr>
          </w:p>
        </w:tc>
      </w:tr>
      <w:tr w:rsidR="00A07C3F" w:rsidRPr="00A07C3F" w14:paraId="5C1D7A5F" w14:textId="77777777" w:rsidTr="009724E4">
        <w:tc>
          <w:tcPr>
            <w:tcW w:w="1668" w:type="dxa"/>
          </w:tcPr>
          <w:p w14:paraId="08A4B62C" w14:textId="77777777" w:rsidR="003954CE" w:rsidRPr="00A07C3F" w:rsidRDefault="003954CE" w:rsidP="0004766F">
            <w:pPr>
              <w:pStyle w:val="TAL"/>
              <w:rPr>
                <w:lang w:eastAsia="zh-CN"/>
              </w:rPr>
            </w:pPr>
            <w:r w:rsidRPr="00A07C3F">
              <w:rPr>
                <w:lang w:eastAsia="zh-CN"/>
              </w:rPr>
              <w:t>DL Category 20</w:t>
            </w:r>
          </w:p>
        </w:tc>
        <w:tc>
          <w:tcPr>
            <w:tcW w:w="2126" w:type="dxa"/>
          </w:tcPr>
          <w:p w14:paraId="31ED58FA" w14:textId="77777777" w:rsidR="003954CE" w:rsidRPr="00A07C3F" w:rsidRDefault="003954CE" w:rsidP="0004766F">
            <w:pPr>
              <w:pStyle w:val="TAL"/>
              <w:rPr>
                <w:lang w:eastAsia="zh-CN"/>
              </w:rPr>
            </w:pPr>
            <w:r w:rsidRPr="00A07C3F">
              <w:rPr>
                <w:lang w:eastAsia="zh-CN"/>
              </w:rPr>
              <w:t>UL Category 20</w:t>
            </w:r>
          </w:p>
        </w:tc>
        <w:tc>
          <w:tcPr>
            <w:tcW w:w="2126" w:type="dxa"/>
          </w:tcPr>
          <w:p w14:paraId="797B41FD" w14:textId="77777777" w:rsidR="003954CE" w:rsidRPr="00A07C3F" w:rsidRDefault="003954CE" w:rsidP="003B7158">
            <w:pPr>
              <w:pStyle w:val="TAL"/>
              <w:rPr>
                <w:lang w:eastAsia="zh-CN"/>
              </w:rPr>
            </w:pPr>
            <w:r w:rsidRPr="00A07C3F">
              <w:rPr>
                <w:lang w:eastAsia="zh-CN"/>
              </w:rPr>
              <w:t>Category 12, 10, 7, 4</w:t>
            </w:r>
          </w:p>
          <w:p w14:paraId="089F7895" w14:textId="77777777" w:rsidR="003954CE" w:rsidRPr="00A07C3F" w:rsidRDefault="003954CE" w:rsidP="003B7158">
            <w:pPr>
              <w:pStyle w:val="TAL"/>
              <w:rPr>
                <w:lang w:eastAsia="zh-CN"/>
              </w:rPr>
            </w:pPr>
            <w:r w:rsidRPr="00A07C3F">
              <w:rPr>
                <w:lang w:eastAsia="zh-CN"/>
              </w:rPr>
              <w:t>DL Category 12 and UL Category 13</w:t>
            </w:r>
          </w:p>
          <w:p w14:paraId="68E18E5E" w14:textId="77777777" w:rsidR="003954CE" w:rsidRPr="00A07C3F" w:rsidRDefault="003954CE" w:rsidP="003B7158">
            <w:pPr>
              <w:pStyle w:val="TAL"/>
              <w:rPr>
                <w:lang w:eastAsia="zh-CN"/>
              </w:rPr>
            </w:pPr>
            <w:r w:rsidRPr="00A07C3F">
              <w:rPr>
                <w:lang w:eastAsia="zh-CN"/>
              </w:rPr>
              <w:t>DL Category 16 and UL Category 13</w:t>
            </w:r>
          </w:p>
          <w:p w14:paraId="301FACBA" w14:textId="77777777" w:rsidR="003954CE" w:rsidRPr="00A07C3F" w:rsidRDefault="003954CE" w:rsidP="003B7158">
            <w:pPr>
              <w:pStyle w:val="TAL"/>
              <w:rPr>
                <w:lang w:eastAsia="zh-CN"/>
              </w:rPr>
            </w:pPr>
            <w:r w:rsidRPr="00A07C3F">
              <w:rPr>
                <w:lang w:eastAsia="zh-CN"/>
              </w:rPr>
              <w:t>DL Category 19 and UL Category 15</w:t>
            </w:r>
          </w:p>
          <w:p w14:paraId="4A3229B8" w14:textId="77777777" w:rsidR="003954CE" w:rsidRPr="00A07C3F" w:rsidRDefault="003954CE" w:rsidP="00985323">
            <w:pPr>
              <w:pStyle w:val="TAL"/>
              <w:rPr>
                <w:lang w:eastAsia="zh-CN"/>
              </w:rPr>
            </w:pPr>
            <w:r w:rsidRPr="00A07C3F">
              <w:rPr>
                <w:lang w:eastAsia="zh-CN"/>
              </w:rPr>
              <w:t>DL Category 19 and UL Category 20</w:t>
            </w:r>
          </w:p>
        </w:tc>
        <w:tc>
          <w:tcPr>
            <w:tcW w:w="2126" w:type="dxa"/>
            <w:vMerge/>
          </w:tcPr>
          <w:p w14:paraId="017762FF" w14:textId="77777777" w:rsidR="003954CE" w:rsidRPr="00A07C3F" w:rsidRDefault="003954CE" w:rsidP="0004766F">
            <w:pPr>
              <w:pStyle w:val="TAL"/>
              <w:rPr>
                <w:lang w:eastAsia="zh-CN"/>
              </w:rPr>
            </w:pPr>
          </w:p>
        </w:tc>
      </w:tr>
      <w:tr w:rsidR="00A07C3F" w:rsidRPr="00A07C3F" w14:paraId="0DB89245" w14:textId="77777777" w:rsidTr="009724E4">
        <w:tc>
          <w:tcPr>
            <w:tcW w:w="1668" w:type="dxa"/>
          </w:tcPr>
          <w:p w14:paraId="71EC6F05" w14:textId="77777777" w:rsidR="003954CE" w:rsidRPr="00A07C3F" w:rsidRDefault="003954CE" w:rsidP="0004766F">
            <w:pPr>
              <w:pStyle w:val="TAL"/>
              <w:rPr>
                <w:lang w:eastAsia="zh-CN"/>
              </w:rPr>
            </w:pPr>
            <w:r w:rsidRPr="00A07C3F">
              <w:rPr>
                <w:lang w:eastAsia="zh-CN"/>
              </w:rPr>
              <w:t>DL Category 20</w:t>
            </w:r>
          </w:p>
        </w:tc>
        <w:tc>
          <w:tcPr>
            <w:tcW w:w="2126" w:type="dxa"/>
          </w:tcPr>
          <w:p w14:paraId="166BF653" w14:textId="77777777" w:rsidR="003954CE" w:rsidRPr="00A07C3F" w:rsidRDefault="003954CE" w:rsidP="0004766F">
            <w:pPr>
              <w:pStyle w:val="TAL"/>
              <w:rPr>
                <w:lang w:eastAsia="zh-CN"/>
              </w:rPr>
            </w:pPr>
            <w:r w:rsidRPr="00A07C3F">
              <w:rPr>
                <w:lang w:eastAsia="zh-CN"/>
              </w:rPr>
              <w:t>UL Category 21</w:t>
            </w:r>
          </w:p>
        </w:tc>
        <w:tc>
          <w:tcPr>
            <w:tcW w:w="2126" w:type="dxa"/>
          </w:tcPr>
          <w:p w14:paraId="46D58A05" w14:textId="77777777" w:rsidR="003954CE" w:rsidRPr="00A07C3F" w:rsidRDefault="003954CE" w:rsidP="003B7158">
            <w:pPr>
              <w:pStyle w:val="TAL"/>
              <w:rPr>
                <w:lang w:eastAsia="zh-CN"/>
              </w:rPr>
            </w:pPr>
            <w:r w:rsidRPr="00A07C3F">
              <w:rPr>
                <w:lang w:eastAsia="zh-CN"/>
              </w:rPr>
              <w:t>Category 12, 10, 7, 4</w:t>
            </w:r>
          </w:p>
          <w:p w14:paraId="091CC0AE" w14:textId="77777777" w:rsidR="003954CE" w:rsidRPr="00A07C3F" w:rsidRDefault="003954CE" w:rsidP="003B7158">
            <w:pPr>
              <w:pStyle w:val="TAL"/>
              <w:rPr>
                <w:lang w:eastAsia="zh-CN"/>
              </w:rPr>
            </w:pPr>
            <w:r w:rsidRPr="00A07C3F">
              <w:rPr>
                <w:lang w:eastAsia="zh-CN"/>
              </w:rPr>
              <w:t>DL Category 12 and UL Category 13</w:t>
            </w:r>
          </w:p>
          <w:p w14:paraId="2F18850A" w14:textId="77777777" w:rsidR="003954CE" w:rsidRPr="00A07C3F" w:rsidRDefault="003954CE" w:rsidP="003B7158">
            <w:pPr>
              <w:pStyle w:val="TAL"/>
              <w:rPr>
                <w:lang w:eastAsia="zh-CN"/>
              </w:rPr>
            </w:pPr>
            <w:r w:rsidRPr="00A07C3F">
              <w:rPr>
                <w:lang w:eastAsia="zh-CN"/>
              </w:rPr>
              <w:t>DL Category 16 and UL Category 13</w:t>
            </w:r>
          </w:p>
          <w:p w14:paraId="5AB4A274" w14:textId="77777777" w:rsidR="003954CE" w:rsidRPr="00A07C3F" w:rsidRDefault="003954CE" w:rsidP="003B7158">
            <w:pPr>
              <w:pStyle w:val="TAL"/>
              <w:rPr>
                <w:lang w:eastAsia="zh-CN"/>
              </w:rPr>
            </w:pPr>
            <w:r w:rsidRPr="00A07C3F">
              <w:rPr>
                <w:lang w:eastAsia="zh-CN"/>
              </w:rPr>
              <w:t>DL Category 19 and UL Category 15</w:t>
            </w:r>
          </w:p>
          <w:p w14:paraId="5EC92377" w14:textId="77777777" w:rsidR="003954CE" w:rsidRPr="00A07C3F" w:rsidRDefault="003954CE" w:rsidP="00985323">
            <w:pPr>
              <w:pStyle w:val="TAL"/>
              <w:rPr>
                <w:lang w:eastAsia="zh-CN"/>
              </w:rPr>
            </w:pPr>
            <w:r w:rsidRPr="00A07C3F">
              <w:rPr>
                <w:lang w:eastAsia="zh-CN"/>
              </w:rPr>
              <w:t>DL Category 19 and UL Category 21</w:t>
            </w:r>
          </w:p>
        </w:tc>
        <w:tc>
          <w:tcPr>
            <w:tcW w:w="2126" w:type="dxa"/>
            <w:vMerge/>
          </w:tcPr>
          <w:p w14:paraId="65627893" w14:textId="77777777" w:rsidR="003954CE" w:rsidRPr="00A07C3F" w:rsidRDefault="003954CE" w:rsidP="0004766F">
            <w:pPr>
              <w:pStyle w:val="TAL"/>
              <w:rPr>
                <w:lang w:eastAsia="zh-CN"/>
              </w:rPr>
            </w:pPr>
          </w:p>
        </w:tc>
      </w:tr>
      <w:tr w:rsidR="00A07C3F" w:rsidRPr="00A07C3F" w14:paraId="6990B52D" w14:textId="77777777" w:rsidTr="00EA2819">
        <w:tc>
          <w:tcPr>
            <w:tcW w:w="1668" w:type="dxa"/>
          </w:tcPr>
          <w:p w14:paraId="7CD025FF"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2126" w:type="dxa"/>
          </w:tcPr>
          <w:p w14:paraId="584EAC09"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3</w:t>
            </w:r>
          </w:p>
        </w:tc>
        <w:tc>
          <w:tcPr>
            <w:tcW w:w="2126" w:type="dxa"/>
          </w:tcPr>
          <w:p w14:paraId="5D2AAD9C" w14:textId="77777777" w:rsidR="00F5546C" w:rsidRPr="00A07C3F" w:rsidRDefault="00F5546C" w:rsidP="00EA2819">
            <w:pPr>
              <w:pStyle w:val="TAL"/>
              <w:rPr>
                <w:lang w:eastAsia="zh-CN"/>
              </w:rPr>
            </w:pPr>
            <w:r w:rsidRPr="00A07C3F">
              <w:rPr>
                <w:lang w:eastAsia="zh-CN"/>
              </w:rPr>
              <w:t>Category 11, 9, 6, 4</w:t>
            </w:r>
          </w:p>
          <w:p w14:paraId="4953196E" w14:textId="77777777" w:rsidR="00F5546C" w:rsidRPr="00A07C3F" w:rsidRDefault="00F5546C" w:rsidP="00EA2819">
            <w:pPr>
              <w:pStyle w:val="TAL"/>
              <w:rPr>
                <w:lang w:eastAsia="zh-CN"/>
              </w:rPr>
            </w:pPr>
            <w:r w:rsidRPr="00A07C3F">
              <w:rPr>
                <w:lang w:eastAsia="zh-CN"/>
              </w:rPr>
              <w:t>DL Category 16 and UL Category 3</w:t>
            </w:r>
          </w:p>
          <w:p w14:paraId="1403700C" w14:textId="77777777" w:rsidR="00F5546C" w:rsidRPr="00A07C3F" w:rsidRDefault="00F5546C" w:rsidP="00EA2819">
            <w:pPr>
              <w:pStyle w:val="TAL"/>
              <w:rPr>
                <w:lang w:eastAsia="zh-CN"/>
              </w:rPr>
            </w:pPr>
            <w:r w:rsidRPr="00A07C3F">
              <w:rPr>
                <w:lang w:eastAsia="zh-CN"/>
              </w:rPr>
              <w:t>DL Category 18 and UL Category 3</w:t>
            </w:r>
          </w:p>
        </w:tc>
        <w:tc>
          <w:tcPr>
            <w:tcW w:w="2126" w:type="dxa"/>
            <w:vMerge w:val="restart"/>
          </w:tcPr>
          <w:p w14:paraId="62EE4317" w14:textId="77777777" w:rsidR="00F5546C" w:rsidRPr="00A07C3F" w:rsidRDefault="00F5546C" w:rsidP="00EA2819">
            <w:pPr>
              <w:pStyle w:val="TAL"/>
              <w:rPr>
                <w:lang w:eastAsia="zh-CN"/>
              </w:rPr>
            </w:pPr>
          </w:p>
        </w:tc>
      </w:tr>
      <w:tr w:rsidR="00A07C3F" w:rsidRPr="00A07C3F" w14:paraId="257CF36C" w14:textId="77777777" w:rsidTr="00EA2819">
        <w:tc>
          <w:tcPr>
            <w:tcW w:w="1668" w:type="dxa"/>
          </w:tcPr>
          <w:p w14:paraId="6F8367CC"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2126" w:type="dxa"/>
          </w:tcPr>
          <w:p w14:paraId="1F31DEE5"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5</w:t>
            </w:r>
          </w:p>
        </w:tc>
        <w:tc>
          <w:tcPr>
            <w:tcW w:w="2126" w:type="dxa"/>
          </w:tcPr>
          <w:p w14:paraId="5740AC51" w14:textId="77777777" w:rsidR="00F5546C" w:rsidRPr="00A07C3F" w:rsidRDefault="00F5546C" w:rsidP="00EA2819">
            <w:pPr>
              <w:pStyle w:val="TAL"/>
              <w:rPr>
                <w:lang w:eastAsia="zh-CN"/>
              </w:rPr>
            </w:pPr>
            <w:r w:rsidRPr="00A07C3F">
              <w:rPr>
                <w:lang w:eastAsia="zh-CN"/>
              </w:rPr>
              <w:t>Category 11, 9, 6, 4</w:t>
            </w:r>
          </w:p>
          <w:p w14:paraId="671F70F2" w14:textId="77777777" w:rsidR="00F5546C" w:rsidRPr="00A07C3F" w:rsidRDefault="00F5546C" w:rsidP="00EA2819">
            <w:pPr>
              <w:pStyle w:val="TAL"/>
              <w:rPr>
                <w:lang w:eastAsia="zh-CN"/>
              </w:rPr>
            </w:pPr>
            <w:r w:rsidRPr="00A07C3F">
              <w:rPr>
                <w:lang w:eastAsia="zh-CN"/>
              </w:rPr>
              <w:t>DL Category 16, 11 and UL Category 5</w:t>
            </w:r>
          </w:p>
          <w:p w14:paraId="3C3CE5BB" w14:textId="77777777" w:rsidR="00F5546C" w:rsidRPr="00A07C3F" w:rsidRDefault="00F5546C" w:rsidP="00EA2819">
            <w:pPr>
              <w:pStyle w:val="TAL"/>
              <w:rPr>
                <w:lang w:eastAsia="zh-CN"/>
              </w:rPr>
            </w:pPr>
            <w:r w:rsidRPr="00A07C3F">
              <w:rPr>
                <w:lang w:eastAsia="zh-CN"/>
              </w:rPr>
              <w:t>DL Category 18 and UL Category 5</w:t>
            </w:r>
          </w:p>
        </w:tc>
        <w:tc>
          <w:tcPr>
            <w:tcW w:w="2126" w:type="dxa"/>
            <w:vMerge/>
          </w:tcPr>
          <w:p w14:paraId="07460D68" w14:textId="77777777" w:rsidR="00F5546C" w:rsidRPr="00A07C3F" w:rsidRDefault="00F5546C" w:rsidP="00EA2819">
            <w:pPr>
              <w:pStyle w:val="TAL"/>
              <w:rPr>
                <w:lang w:eastAsia="zh-CN"/>
              </w:rPr>
            </w:pPr>
          </w:p>
        </w:tc>
      </w:tr>
      <w:tr w:rsidR="00A07C3F" w:rsidRPr="00A07C3F" w14:paraId="25C40A6F" w14:textId="77777777" w:rsidTr="00EA2819">
        <w:tc>
          <w:tcPr>
            <w:tcW w:w="1668" w:type="dxa"/>
          </w:tcPr>
          <w:p w14:paraId="45934941"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2126" w:type="dxa"/>
          </w:tcPr>
          <w:p w14:paraId="3E6E2658"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7</w:t>
            </w:r>
          </w:p>
        </w:tc>
        <w:tc>
          <w:tcPr>
            <w:tcW w:w="2126" w:type="dxa"/>
          </w:tcPr>
          <w:p w14:paraId="22C1CEBE" w14:textId="77777777" w:rsidR="00F5546C" w:rsidRPr="00A07C3F" w:rsidRDefault="00F5546C" w:rsidP="00EA2819">
            <w:pPr>
              <w:pStyle w:val="TAL"/>
              <w:rPr>
                <w:lang w:eastAsia="zh-CN"/>
              </w:rPr>
            </w:pPr>
            <w:r w:rsidRPr="00A07C3F">
              <w:rPr>
                <w:lang w:eastAsia="zh-CN"/>
              </w:rPr>
              <w:t>Category 12, 10, 7, 4</w:t>
            </w:r>
          </w:p>
          <w:p w14:paraId="00252186" w14:textId="77777777" w:rsidR="00F5546C" w:rsidRPr="00A07C3F" w:rsidRDefault="00F5546C" w:rsidP="00EA2819">
            <w:pPr>
              <w:pStyle w:val="TAL"/>
              <w:rPr>
                <w:lang w:eastAsia="zh-CN"/>
              </w:rPr>
            </w:pPr>
            <w:r w:rsidRPr="00A07C3F">
              <w:rPr>
                <w:lang w:eastAsia="zh-CN"/>
              </w:rPr>
              <w:t>DL Category 16 and UL Category 7</w:t>
            </w:r>
          </w:p>
          <w:p w14:paraId="2B83C4A2" w14:textId="77777777" w:rsidR="00F5546C" w:rsidRPr="00A07C3F" w:rsidRDefault="00F5546C" w:rsidP="00EA2819">
            <w:pPr>
              <w:pStyle w:val="TAL"/>
              <w:rPr>
                <w:lang w:eastAsia="zh-CN"/>
              </w:rPr>
            </w:pPr>
            <w:r w:rsidRPr="00A07C3F">
              <w:rPr>
                <w:lang w:eastAsia="zh-CN"/>
              </w:rPr>
              <w:t>DL Category 18 and UL Category 7</w:t>
            </w:r>
          </w:p>
        </w:tc>
        <w:tc>
          <w:tcPr>
            <w:tcW w:w="2126" w:type="dxa"/>
            <w:vMerge/>
          </w:tcPr>
          <w:p w14:paraId="791B421B" w14:textId="77777777" w:rsidR="00F5546C" w:rsidRPr="00A07C3F" w:rsidRDefault="00F5546C" w:rsidP="00EA2819">
            <w:pPr>
              <w:pStyle w:val="TAL"/>
              <w:rPr>
                <w:lang w:eastAsia="zh-CN"/>
              </w:rPr>
            </w:pPr>
          </w:p>
        </w:tc>
      </w:tr>
      <w:tr w:rsidR="00A07C3F" w:rsidRPr="00A07C3F" w14:paraId="19F755D1" w14:textId="77777777" w:rsidTr="00EA2819">
        <w:tc>
          <w:tcPr>
            <w:tcW w:w="1668" w:type="dxa"/>
          </w:tcPr>
          <w:p w14:paraId="6CD10B47" w14:textId="77777777" w:rsidR="00F5546C" w:rsidRPr="00A07C3F" w:rsidRDefault="00F5546C" w:rsidP="00EA2819">
            <w:pPr>
              <w:pStyle w:val="TAL"/>
              <w:rPr>
                <w:lang w:eastAsia="zh-CN"/>
              </w:rPr>
            </w:pPr>
            <w:r w:rsidRPr="00A07C3F">
              <w:rPr>
                <w:lang w:eastAsia="zh-CN"/>
              </w:rPr>
              <w:t xml:space="preserve">DL </w:t>
            </w:r>
            <w:r w:rsidRPr="00A07C3F">
              <w:t xml:space="preserve">Category </w:t>
            </w:r>
            <w:r w:rsidRPr="00A07C3F">
              <w:rPr>
                <w:lang w:eastAsia="zh-CN"/>
              </w:rPr>
              <w:t>21</w:t>
            </w:r>
          </w:p>
        </w:tc>
        <w:tc>
          <w:tcPr>
            <w:tcW w:w="2126" w:type="dxa"/>
          </w:tcPr>
          <w:p w14:paraId="2AAAA385" w14:textId="77777777" w:rsidR="00F5546C" w:rsidRPr="00A07C3F" w:rsidRDefault="00F5546C" w:rsidP="00EA2819">
            <w:pPr>
              <w:pStyle w:val="TAL"/>
              <w:rPr>
                <w:lang w:eastAsia="zh-CN"/>
              </w:rPr>
            </w:pPr>
            <w:r w:rsidRPr="00A07C3F">
              <w:rPr>
                <w:lang w:eastAsia="zh-CN"/>
              </w:rPr>
              <w:t xml:space="preserve">UL </w:t>
            </w:r>
            <w:r w:rsidRPr="00A07C3F">
              <w:t xml:space="preserve">Category </w:t>
            </w:r>
            <w:r w:rsidRPr="00A07C3F">
              <w:rPr>
                <w:lang w:eastAsia="zh-CN"/>
              </w:rPr>
              <w:t>13</w:t>
            </w:r>
          </w:p>
        </w:tc>
        <w:tc>
          <w:tcPr>
            <w:tcW w:w="2126" w:type="dxa"/>
          </w:tcPr>
          <w:p w14:paraId="6F50018D" w14:textId="77777777" w:rsidR="00F5546C" w:rsidRPr="00A07C3F" w:rsidRDefault="00F5546C" w:rsidP="00EA2819">
            <w:pPr>
              <w:pStyle w:val="TAL"/>
              <w:rPr>
                <w:lang w:eastAsia="zh-CN"/>
              </w:rPr>
            </w:pPr>
            <w:r w:rsidRPr="00A07C3F">
              <w:rPr>
                <w:lang w:eastAsia="zh-CN"/>
              </w:rPr>
              <w:t>Category 12, 10, 7, 4</w:t>
            </w:r>
          </w:p>
          <w:p w14:paraId="6B586F10" w14:textId="77777777" w:rsidR="00F5546C" w:rsidRPr="00A07C3F" w:rsidRDefault="00F5546C" w:rsidP="00EA2819">
            <w:pPr>
              <w:pStyle w:val="TAL"/>
              <w:rPr>
                <w:lang w:eastAsia="zh-CN"/>
              </w:rPr>
            </w:pPr>
            <w:r w:rsidRPr="00A07C3F">
              <w:rPr>
                <w:lang w:eastAsia="zh-CN"/>
              </w:rPr>
              <w:t>DL Category 16, 12 and UL Category 13</w:t>
            </w:r>
          </w:p>
          <w:p w14:paraId="3AA9A7EF" w14:textId="77777777" w:rsidR="00F5546C" w:rsidRPr="00A07C3F" w:rsidRDefault="00F5546C" w:rsidP="00EA2819">
            <w:pPr>
              <w:pStyle w:val="TAL"/>
              <w:rPr>
                <w:lang w:eastAsia="zh-CN"/>
              </w:rPr>
            </w:pPr>
            <w:r w:rsidRPr="00A07C3F">
              <w:rPr>
                <w:lang w:eastAsia="zh-CN"/>
              </w:rPr>
              <w:t>DL Category 18 and UL Category 13</w:t>
            </w:r>
          </w:p>
        </w:tc>
        <w:tc>
          <w:tcPr>
            <w:tcW w:w="2126" w:type="dxa"/>
            <w:vMerge/>
          </w:tcPr>
          <w:p w14:paraId="199C3DB0" w14:textId="77777777" w:rsidR="00F5546C" w:rsidRPr="00A07C3F" w:rsidRDefault="00F5546C" w:rsidP="00EA2819">
            <w:pPr>
              <w:pStyle w:val="TAL"/>
              <w:rPr>
                <w:lang w:eastAsia="zh-CN"/>
              </w:rPr>
            </w:pPr>
          </w:p>
        </w:tc>
      </w:tr>
      <w:tr w:rsidR="00A07C3F" w:rsidRPr="00A07C3F" w14:paraId="7E0057EB" w14:textId="77777777" w:rsidTr="00EA2819">
        <w:tc>
          <w:tcPr>
            <w:tcW w:w="1668" w:type="dxa"/>
          </w:tcPr>
          <w:p w14:paraId="40A3F457" w14:textId="77777777" w:rsidR="00F5546C" w:rsidRPr="00A07C3F" w:rsidRDefault="00F5546C" w:rsidP="00EA2819">
            <w:pPr>
              <w:pStyle w:val="TAL"/>
              <w:rPr>
                <w:lang w:eastAsia="zh-CN"/>
              </w:rPr>
            </w:pPr>
            <w:r w:rsidRPr="00A07C3F">
              <w:rPr>
                <w:lang w:eastAsia="zh-CN"/>
              </w:rPr>
              <w:t>DL Category 21</w:t>
            </w:r>
          </w:p>
        </w:tc>
        <w:tc>
          <w:tcPr>
            <w:tcW w:w="2126" w:type="dxa"/>
          </w:tcPr>
          <w:p w14:paraId="6CE17708" w14:textId="77777777" w:rsidR="00F5546C" w:rsidRPr="00A07C3F" w:rsidRDefault="00F5546C" w:rsidP="00EA2819">
            <w:pPr>
              <w:pStyle w:val="TAL"/>
              <w:rPr>
                <w:lang w:eastAsia="zh-CN"/>
              </w:rPr>
            </w:pPr>
            <w:r w:rsidRPr="00A07C3F">
              <w:rPr>
                <w:lang w:eastAsia="zh-CN"/>
              </w:rPr>
              <w:t>UL Category 15</w:t>
            </w:r>
          </w:p>
        </w:tc>
        <w:tc>
          <w:tcPr>
            <w:tcW w:w="2126" w:type="dxa"/>
          </w:tcPr>
          <w:p w14:paraId="20A06E69" w14:textId="77777777" w:rsidR="00F5546C" w:rsidRPr="00A07C3F" w:rsidRDefault="00F5546C" w:rsidP="00EA2819">
            <w:pPr>
              <w:pStyle w:val="TAL"/>
              <w:rPr>
                <w:lang w:eastAsia="zh-CN"/>
              </w:rPr>
            </w:pPr>
            <w:r w:rsidRPr="00A07C3F">
              <w:rPr>
                <w:lang w:eastAsia="zh-CN"/>
              </w:rPr>
              <w:t>Category 12, 10, 7, 4</w:t>
            </w:r>
          </w:p>
          <w:p w14:paraId="45B87967" w14:textId="77777777" w:rsidR="00F5546C" w:rsidRPr="00A07C3F" w:rsidRDefault="00F5546C" w:rsidP="00EA2819">
            <w:pPr>
              <w:pStyle w:val="TAL"/>
              <w:rPr>
                <w:lang w:eastAsia="zh-CN"/>
              </w:rPr>
            </w:pPr>
            <w:r w:rsidRPr="00A07C3F">
              <w:rPr>
                <w:lang w:eastAsia="zh-CN"/>
              </w:rPr>
              <w:t>DL Category 16,12 and UL Category 13</w:t>
            </w:r>
          </w:p>
          <w:p w14:paraId="5116344A" w14:textId="77777777" w:rsidR="00F5546C" w:rsidRPr="00A07C3F" w:rsidRDefault="00F5546C" w:rsidP="00EA2819">
            <w:pPr>
              <w:pStyle w:val="TAL"/>
              <w:rPr>
                <w:lang w:eastAsia="zh-CN"/>
              </w:rPr>
            </w:pPr>
            <w:r w:rsidRPr="00A07C3F">
              <w:rPr>
                <w:lang w:eastAsia="zh-CN"/>
              </w:rPr>
              <w:t>DL Category 18 and UL Category 13</w:t>
            </w:r>
          </w:p>
          <w:p w14:paraId="5BE0ECD9" w14:textId="77777777" w:rsidR="00F5546C" w:rsidRPr="00A07C3F" w:rsidRDefault="00F5546C" w:rsidP="00EA2819">
            <w:pPr>
              <w:pStyle w:val="TAL"/>
              <w:rPr>
                <w:lang w:eastAsia="zh-CN"/>
              </w:rPr>
            </w:pPr>
            <w:r w:rsidRPr="00A07C3F">
              <w:rPr>
                <w:lang w:eastAsia="zh-CN"/>
              </w:rPr>
              <w:t>DL Category 18 and UL Category 15</w:t>
            </w:r>
          </w:p>
        </w:tc>
        <w:tc>
          <w:tcPr>
            <w:tcW w:w="2126" w:type="dxa"/>
            <w:vMerge/>
          </w:tcPr>
          <w:p w14:paraId="5EEB253C" w14:textId="77777777" w:rsidR="00F5546C" w:rsidRPr="00A07C3F" w:rsidRDefault="00F5546C" w:rsidP="00EA2819">
            <w:pPr>
              <w:pStyle w:val="TAL"/>
              <w:rPr>
                <w:lang w:eastAsia="zh-CN"/>
              </w:rPr>
            </w:pPr>
          </w:p>
        </w:tc>
      </w:tr>
      <w:tr w:rsidR="00A07C3F" w:rsidRPr="00A07C3F" w14:paraId="6B4AEF73" w14:textId="77777777" w:rsidTr="00EA2819">
        <w:tc>
          <w:tcPr>
            <w:tcW w:w="1668" w:type="dxa"/>
          </w:tcPr>
          <w:p w14:paraId="6E39CC80" w14:textId="77777777" w:rsidR="00F5546C" w:rsidRPr="00A07C3F" w:rsidRDefault="00F5546C" w:rsidP="00EA2819">
            <w:pPr>
              <w:pStyle w:val="TAL"/>
              <w:rPr>
                <w:lang w:eastAsia="zh-CN"/>
              </w:rPr>
            </w:pPr>
            <w:r w:rsidRPr="00A07C3F">
              <w:rPr>
                <w:lang w:eastAsia="zh-CN"/>
              </w:rPr>
              <w:t>DL Category 21</w:t>
            </w:r>
          </w:p>
        </w:tc>
        <w:tc>
          <w:tcPr>
            <w:tcW w:w="2126" w:type="dxa"/>
          </w:tcPr>
          <w:p w14:paraId="3A674DB3" w14:textId="77777777" w:rsidR="00F5546C" w:rsidRPr="00A07C3F" w:rsidRDefault="00F5546C" w:rsidP="00EA2819">
            <w:pPr>
              <w:pStyle w:val="TAL"/>
              <w:rPr>
                <w:lang w:eastAsia="zh-CN"/>
              </w:rPr>
            </w:pPr>
            <w:r w:rsidRPr="00A07C3F">
              <w:rPr>
                <w:lang w:eastAsia="zh-CN"/>
              </w:rPr>
              <w:t>UL Category 16</w:t>
            </w:r>
          </w:p>
        </w:tc>
        <w:tc>
          <w:tcPr>
            <w:tcW w:w="2126" w:type="dxa"/>
          </w:tcPr>
          <w:p w14:paraId="281CA7F7" w14:textId="77777777" w:rsidR="00F5546C" w:rsidRPr="00A07C3F" w:rsidRDefault="00F5546C" w:rsidP="00EA2819">
            <w:pPr>
              <w:pStyle w:val="TAL"/>
              <w:rPr>
                <w:lang w:eastAsia="zh-CN"/>
              </w:rPr>
            </w:pPr>
            <w:r w:rsidRPr="00A07C3F">
              <w:rPr>
                <w:lang w:eastAsia="zh-CN"/>
              </w:rPr>
              <w:t>Category 11, 9, 6, 4</w:t>
            </w:r>
          </w:p>
          <w:p w14:paraId="6E6483B2" w14:textId="77777777" w:rsidR="00F5546C" w:rsidRPr="00A07C3F" w:rsidRDefault="00F5546C" w:rsidP="00EA2819">
            <w:pPr>
              <w:pStyle w:val="TAL"/>
              <w:rPr>
                <w:lang w:eastAsia="zh-CN"/>
              </w:rPr>
            </w:pPr>
            <w:r w:rsidRPr="00A07C3F">
              <w:rPr>
                <w:lang w:eastAsia="zh-CN"/>
              </w:rPr>
              <w:t>DL Category 11 and UL Category 5</w:t>
            </w:r>
          </w:p>
          <w:p w14:paraId="211D431F" w14:textId="77777777" w:rsidR="00F5546C" w:rsidRPr="00A07C3F" w:rsidRDefault="00F5546C" w:rsidP="00EA2819">
            <w:pPr>
              <w:pStyle w:val="TAL"/>
              <w:rPr>
                <w:lang w:eastAsia="zh-CN"/>
              </w:rPr>
            </w:pPr>
            <w:r w:rsidRPr="00A07C3F">
              <w:rPr>
                <w:lang w:eastAsia="zh-CN"/>
              </w:rPr>
              <w:t>DL Category 16 and UL Category 5</w:t>
            </w:r>
          </w:p>
          <w:p w14:paraId="7AA4AEAF" w14:textId="77777777" w:rsidR="00F5546C" w:rsidRPr="00A07C3F" w:rsidRDefault="00F5546C" w:rsidP="00EA2819">
            <w:pPr>
              <w:pStyle w:val="TAL"/>
              <w:rPr>
                <w:lang w:eastAsia="zh-CN"/>
              </w:rPr>
            </w:pPr>
            <w:r w:rsidRPr="00A07C3F">
              <w:rPr>
                <w:lang w:eastAsia="zh-CN"/>
              </w:rPr>
              <w:t>DL Category 18 and UL Category 5</w:t>
            </w:r>
          </w:p>
          <w:p w14:paraId="1ACE7925" w14:textId="77777777" w:rsidR="00F5546C" w:rsidRPr="00A07C3F" w:rsidRDefault="00F5546C" w:rsidP="00EA2819">
            <w:pPr>
              <w:pStyle w:val="TAL"/>
              <w:rPr>
                <w:lang w:eastAsia="zh-CN"/>
              </w:rPr>
            </w:pPr>
            <w:r w:rsidRPr="00A07C3F">
              <w:rPr>
                <w:lang w:eastAsia="zh-CN"/>
              </w:rPr>
              <w:t>DL Category 18 and UL Category 16</w:t>
            </w:r>
          </w:p>
        </w:tc>
        <w:tc>
          <w:tcPr>
            <w:tcW w:w="2126" w:type="dxa"/>
            <w:vMerge/>
          </w:tcPr>
          <w:p w14:paraId="7E0A46CC" w14:textId="77777777" w:rsidR="00F5546C" w:rsidRPr="00A07C3F" w:rsidRDefault="00F5546C" w:rsidP="00EA2819">
            <w:pPr>
              <w:pStyle w:val="TAL"/>
              <w:rPr>
                <w:lang w:eastAsia="zh-CN"/>
              </w:rPr>
            </w:pPr>
          </w:p>
        </w:tc>
      </w:tr>
      <w:tr w:rsidR="00A07C3F" w:rsidRPr="00A07C3F" w14:paraId="279894CF" w14:textId="77777777" w:rsidTr="00EA2819">
        <w:tc>
          <w:tcPr>
            <w:tcW w:w="1668" w:type="dxa"/>
          </w:tcPr>
          <w:p w14:paraId="34D10BFC" w14:textId="77777777" w:rsidR="00F5546C" w:rsidRPr="00A07C3F" w:rsidRDefault="00F5546C" w:rsidP="00EA2819">
            <w:pPr>
              <w:pStyle w:val="TAL"/>
              <w:rPr>
                <w:lang w:eastAsia="zh-CN"/>
              </w:rPr>
            </w:pPr>
            <w:r w:rsidRPr="00A07C3F">
              <w:rPr>
                <w:lang w:eastAsia="zh-CN"/>
              </w:rPr>
              <w:t>DL Category 21</w:t>
            </w:r>
          </w:p>
        </w:tc>
        <w:tc>
          <w:tcPr>
            <w:tcW w:w="2126" w:type="dxa"/>
          </w:tcPr>
          <w:p w14:paraId="52C58A1A" w14:textId="77777777" w:rsidR="00F5546C" w:rsidRPr="00A07C3F" w:rsidRDefault="00F5546C" w:rsidP="00EA2819">
            <w:pPr>
              <w:pStyle w:val="TAL"/>
              <w:rPr>
                <w:lang w:eastAsia="zh-CN"/>
              </w:rPr>
            </w:pPr>
            <w:r w:rsidRPr="00A07C3F">
              <w:rPr>
                <w:lang w:eastAsia="zh-CN"/>
              </w:rPr>
              <w:t>UL Category 18</w:t>
            </w:r>
          </w:p>
        </w:tc>
        <w:tc>
          <w:tcPr>
            <w:tcW w:w="2126" w:type="dxa"/>
          </w:tcPr>
          <w:p w14:paraId="7F4FF330" w14:textId="77777777" w:rsidR="00F5546C" w:rsidRPr="00A07C3F" w:rsidRDefault="00F5546C" w:rsidP="00EA2819">
            <w:pPr>
              <w:pStyle w:val="TAL"/>
              <w:rPr>
                <w:lang w:eastAsia="zh-CN"/>
              </w:rPr>
            </w:pPr>
            <w:r w:rsidRPr="00A07C3F">
              <w:rPr>
                <w:lang w:eastAsia="zh-CN"/>
              </w:rPr>
              <w:t>Category 12, 10, 7, 4</w:t>
            </w:r>
          </w:p>
          <w:p w14:paraId="39318049" w14:textId="77777777" w:rsidR="00F5546C" w:rsidRPr="00A07C3F" w:rsidRDefault="00F5546C" w:rsidP="00EA2819">
            <w:pPr>
              <w:pStyle w:val="TAL"/>
              <w:rPr>
                <w:lang w:eastAsia="zh-CN"/>
              </w:rPr>
            </w:pPr>
            <w:r w:rsidRPr="00A07C3F">
              <w:rPr>
                <w:lang w:eastAsia="zh-CN"/>
              </w:rPr>
              <w:t>DL Category 12 and UL Category 13</w:t>
            </w:r>
          </w:p>
          <w:p w14:paraId="3B133022" w14:textId="77777777" w:rsidR="00F5546C" w:rsidRPr="00A07C3F" w:rsidRDefault="00F5546C" w:rsidP="00EA2819">
            <w:pPr>
              <w:pStyle w:val="TAL"/>
              <w:rPr>
                <w:lang w:eastAsia="zh-CN"/>
              </w:rPr>
            </w:pPr>
            <w:r w:rsidRPr="00A07C3F">
              <w:rPr>
                <w:lang w:eastAsia="zh-CN"/>
              </w:rPr>
              <w:t>DL Category 16 and UL Category 13</w:t>
            </w:r>
          </w:p>
          <w:p w14:paraId="6A2A6A5B" w14:textId="77777777" w:rsidR="00F5546C" w:rsidRPr="00A07C3F" w:rsidRDefault="00F5546C" w:rsidP="00EA2819">
            <w:pPr>
              <w:pStyle w:val="TAL"/>
              <w:rPr>
                <w:lang w:eastAsia="zh-CN"/>
              </w:rPr>
            </w:pPr>
            <w:r w:rsidRPr="00A07C3F">
              <w:rPr>
                <w:lang w:eastAsia="zh-CN"/>
              </w:rPr>
              <w:t>DL Category 18 and UL Category 13</w:t>
            </w:r>
          </w:p>
          <w:p w14:paraId="783F155F" w14:textId="77777777" w:rsidR="00F5546C" w:rsidRPr="00A07C3F" w:rsidRDefault="00F5546C" w:rsidP="00EA2819">
            <w:pPr>
              <w:pStyle w:val="TAL"/>
              <w:rPr>
                <w:lang w:eastAsia="zh-CN"/>
              </w:rPr>
            </w:pPr>
            <w:r w:rsidRPr="00A07C3F">
              <w:rPr>
                <w:lang w:eastAsia="zh-CN"/>
              </w:rPr>
              <w:t>DL Category 18 and UL Category 18</w:t>
            </w:r>
          </w:p>
        </w:tc>
        <w:tc>
          <w:tcPr>
            <w:tcW w:w="2126" w:type="dxa"/>
            <w:vMerge/>
          </w:tcPr>
          <w:p w14:paraId="2723E86E" w14:textId="77777777" w:rsidR="00F5546C" w:rsidRPr="00A07C3F" w:rsidRDefault="00F5546C" w:rsidP="00EA2819">
            <w:pPr>
              <w:pStyle w:val="TAL"/>
              <w:rPr>
                <w:lang w:eastAsia="zh-CN"/>
              </w:rPr>
            </w:pPr>
          </w:p>
        </w:tc>
      </w:tr>
      <w:tr w:rsidR="00A07C3F" w:rsidRPr="00A07C3F" w14:paraId="7C09EBDF" w14:textId="77777777" w:rsidTr="00EA2819">
        <w:tc>
          <w:tcPr>
            <w:tcW w:w="1668" w:type="dxa"/>
          </w:tcPr>
          <w:p w14:paraId="2391A2AA" w14:textId="77777777" w:rsidR="00F5546C" w:rsidRPr="00A07C3F" w:rsidRDefault="00F5546C" w:rsidP="00EA2819">
            <w:pPr>
              <w:pStyle w:val="TAL"/>
              <w:rPr>
                <w:lang w:eastAsia="zh-CN"/>
              </w:rPr>
            </w:pPr>
            <w:r w:rsidRPr="00A07C3F">
              <w:rPr>
                <w:lang w:eastAsia="zh-CN"/>
              </w:rPr>
              <w:t>DL Category 21</w:t>
            </w:r>
          </w:p>
        </w:tc>
        <w:tc>
          <w:tcPr>
            <w:tcW w:w="2126" w:type="dxa"/>
          </w:tcPr>
          <w:p w14:paraId="251A28F4" w14:textId="77777777" w:rsidR="00F5546C" w:rsidRPr="00A07C3F" w:rsidRDefault="00F5546C" w:rsidP="00EA2819">
            <w:pPr>
              <w:pStyle w:val="TAL"/>
              <w:rPr>
                <w:lang w:eastAsia="zh-CN"/>
              </w:rPr>
            </w:pPr>
            <w:r w:rsidRPr="00A07C3F">
              <w:rPr>
                <w:lang w:eastAsia="zh-CN"/>
              </w:rPr>
              <w:t>UL Category 20</w:t>
            </w:r>
          </w:p>
        </w:tc>
        <w:tc>
          <w:tcPr>
            <w:tcW w:w="2126" w:type="dxa"/>
          </w:tcPr>
          <w:p w14:paraId="77A1E045" w14:textId="77777777" w:rsidR="00F5546C" w:rsidRPr="00A07C3F" w:rsidRDefault="00F5546C" w:rsidP="00EA2819">
            <w:pPr>
              <w:pStyle w:val="TAL"/>
              <w:rPr>
                <w:lang w:eastAsia="zh-CN"/>
              </w:rPr>
            </w:pPr>
            <w:r w:rsidRPr="00A07C3F">
              <w:rPr>
                <w:lang w:eastAsia="zh-CN"/>
              </w:rPr>
              <w:t>Category 12, 10, 7, 4</w:t>
            </w:r>
          </w:p>
          <w:p w14:paraId="1825A9C9" w14:textId="77777777" w:rsidR="00F5546C" w:rsidRPr="00A07C3F" w:rsidRDefault="00F5546C" w:rsidP="00EA2819">
            <w:pPr>
              <w:pStyle w:val="TAL"/>
              <w:rPr>
                <w:lang w:eastAsia="zh-CN"/>
              </w:rPr>
            </w:pPr>
            <w:r w:rsidRPr="00A07C3F">
              <w:rPr>
                <w:lang w:eastAsia="zh-CN"/>
              </w:rPr>
              <w:t>DL Category 12 and UL Category 13</w:t>
            </w:r>
          </w:p>
          <w:p w14:paraId="77EF3B17" w14:textId="77777777" w:rsidR="00F5546C" w:rsidRPr="00A07C3F" w:rsidRDefault="00F5546C" w:rsidP="00EA2819">
            <w:pPr>
              <w:pStyle w:val="TAL"/>
              <w:rPr>
                <w:lang w:eastAsia="zh-CN"/>
              </w:rPr>
            </w:pPr>
            <w:r w:rsidRPr="00A07C3F">
              <w:rPr>
                <w:lang w:eastAsia="zh-CN"/>
              </w:rPr>
              <w:t>DL Category 16 and UL Category 13</w:t>
            </w:r>
          </w:p>
          <w:p w14:paraId="2FBACE9A" w14:textId="77777777" w:rsidR="00F5546C" w:rsidRPr="00A07C3F" w:rsidRDefault="00F5546C" w:rsidP="00EA2819">
            <w:pPr>
              <w:pStyle w:val="TAL"/>
              <w:rPr>
                <w:lang w:eastAsia="zh-CN"/>
              </w:rPr>
            </w:pPr>
            <w:r w:rsidRPr="00A07C3F">
              <w:rPr>
                <w:lang w:eastAsia="zh-CN"/>
              </w:rPr>
              <w:t>DL Category 18 and UL Category 15</w:t>
            </w:r>
          </w:p>
          <w:p w14:paraId="2C94BD7E" w14:textId="77777777" w:rsidR="00F5546C" w:rsidRPr="00A07C3F" w:rsidRDefault="00F5546C" w:rsidP="00EA2819">
            <w:pPr>
              <w:pStyle w:val="TAL"/>
              <w:rPr>
                <w:lang w:eastAsia="zh-CN"/>
              </w:rPr>
            </w:pPr>
            <w:r w:rsidRPr="00A07C3F">
              <w:rPr>
                <w:lang w:eastAsia="zh-CN"/>
              </w:rPr>
              <w:t>DL Category 18 and UL Category 20</w:t>
            </w:r>
          </w:p>
        </w:tc>
        <w:tc>
          <w:tcPr>
            <w:tcW w:w="2126" w:type="dxa"/>
            <w:vMerge/>
          </w:tcPr>
          <w:p w14:paraId="6136528E" w14:textId="77777777" w:rsidR="00F5546C" w:rsidRPr="00A07C3F" w:rsidRDefault="00F5546C" w:rsidP="00EA2819">
            <w:pPr>
              <w:pStyle w:val="TAL"/>
              <w:rPr>
                <w:lang w:eastAsia="zh-CN"/>
              </w:rPr>
            </w:pPr>
          </w:p>
        </w:tc>
      </w:tr>
      <w:tr w:rsidR="00A07C3F" w:rsidRPr="00A07C3F" w14:paraId="5EEA865A" w14:textId="77777777" w:rsidTr="004132C3">
        <w:tc>
          <w:tcPr>
            <w:tcW w:w="1668" w:type="dxa"/>
          </w:tcPr>
          <w:p w14:paraId="23AAC57F" w14:textId="77777777" w:rsidR="00DF7D9D" w:rsidRPr="00A07C3F" w:rsidRDefault="00DF7D9D" w:rsidP="004132C3">
            <w:pPr>
              <w:pStyle w:val="TAL"/>
              <w:rPr>
                <w:lang w:eastAsia="zh-CN"/>
              </w:rPr>
            </w:pPr>
            <w:r w:rsidRPr="00A07C3F">
              <w:rPr>
                <w:lang w:eastAsia="zh-CN"/>
              </w:rPr>
              <w:t>DL Category 22</w:t>
            </w:r>
          </w:p>
        </w:tc>
        <w:tc>
          <w:tcPr>
            <w:tcW w:w="2126" w:type="dxa"/>
          </w:tcPr>
          <w:p w14:paraId="696759CC" w14:textId="77777777" w:rsidR="00DF7D9D" w:rsidRPr="00A07C3F" w:rsidRDefault="00DF7D9D" w:rsidP="004132C3">
            <w:pPr>
              <w:pStyle w:val="TAL"/>
              <w:rPr>
                <w:lang w:eastAsia="zh-CN"/>
              </w:rPr>
            </w:pPr>
            <w:r w:rsidRPr="00A07C3F">
              <w:rPr>
                <w:lang w:eastAsia="zh-CN"/>
              </w:rPr>
              <w:t>UL Category 20</w:t>
            </w:r>
          </w:p>
        </w:tc>
        <w:tc>
          <w:tcPr>
            <w:tcW w:w="2126" w:type="dxa"/>
          </w:tcPr>
          <w:p w14:paraId="3CECDDF2"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60B69E6" w14:textId="77777777" w:rsidR="00DF7D9D" w:rsidRPr="00A07C3F" w:rsidRDefault="00DF7D9D" w:rsidP="004132C3">
            <w:pPr>
              <w:pStyle w:val="TAL"/>
              <w:rPr>
                <w:lang w:eastAsia="zh-CN"/>
              </w:rPr>
            </w:pPr>
          </w:p>
        </w:tc>
      </w:tr>
      <w:tr w:rsidR="00A07C3F" w:rsidRPr="00A07C3F" w14:paraId="46196795" w14:textId="77777777" w:rsidTr="004132C3">
        <w:tc>
          <w:tcPr>
            <w:tcW w:w="1668" w:type="dxa"/>
          </w:tcPr>
          <w:p w14:paraId="663116D1" w14:textId="77777777" w:rsidR="00DF7D9D" w:rsidRPr="00A07C3F" w:rsidRDefault="00DF7D9D" w:rsidP="004132C3">
            <w:pPr>
              <w:pStyle w:val="TAL"/>
              <w:rPr>
                <w:lang w:eastAsia="zh-CN"/>
              </w:rPr>
            </w:pPr>
            <w:r w:rsidRPr="00A07C3F">
              <w:rPr>
                <w:lang w:eastAsia="zh-CN"/>
              </w:rPr>
              <w:t>DL Category 22</w:t>
            </w:r>
          </w:p>
        </w:tc>
        <w:tc>
          <w:tcPr>
            <w:tcW w:w="2126" w:type="dxa"/>
          </w:tcPr>
          <w:p w14:paraId="04452DE4" w14:textId="77777777" w:rsidR="00DF7D9D" w:rsidRPr="00A07C3F" w:rsidRDefault="00DF7D9D" w:rsidP="004132C3">
            <w:pPr>
              <w:pStyle w:val="TAL"/>
              <w:rPr>
                <w:lang w:eastAsia="zh-CN"/>
              </w:rPr>
            </w:pPr>
            <w:r w:rsidRPr="00A07C3F">
              <w:rPr>
                <w:lang w:eastAsia="zh-CN"/>
              </w:rPr>
              <w:t>UL Category 22</w:t>
            </w:r>
          </w:p>
        </w:tc>
        <w:tc>
          <w:tcPr>
            <w:tcW w:w="2126" w:type="dxa"/>
          </w:tcPr>
          <w:p w14:paraId="6CFE2EC2"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E54CBC0" w14:textId="77777777" w:rsidR="00DF7D9D" w:rsidRPr="00A07C3F" w:rsidRDefault="00DF7D9D" w:rsidP="004132C3">
            <w:pPr>
              <w:pStyle w:val="TAL"/>
              <w:rPr>
                <w:lang w:eastAsia="zh-CN"/>
              </w:rPr>
            </w:pPr>
          </w:p>
        </w:tc>
      </w:tr>
      <w:tr w:rsidR="00A07C3F" w:rsidRPr="00A07C3F" w14:paraId="7C819EF0" w14:textId="77777777" w:rsidTr="004132C3">
        <w:tc>
          <w:tcPr>
            <w:tcW w:w="1668" w:type="dxa"/>
          </w:tcPr>
          <w:p w14:paraId="57A78915" w14:textId="77777777" w:rsidR="00DF7D9D" w:rsidRPr="00A07C3F" w:rsidRDefault="00DF7D9D" w:rsidP="004132C3">
            <w:pPr>
              <w:pStyle w:val="TAL"/>
              <w:rPr>
                <w:lang w:eastAsia="zh-CN"/>
              </w:rPr>
            </w:pPr>
            <w:r w:rsidRPr="00A07C3F">
              <w:rPr>
                <w:lang w:eastAsia="zh-CN"/>
              </w:rPr>
              <w:t>DL Category 22</w:t>
            </w:r>
          </w:p>
        </w:tc>
        <w:tc>
          <w:tcPr>
            <w:tcW w:w="2126" w:type="dxa"/>
          </w:tcPr>
          <w:p w14:paraId="5142CF2F" w14:textId="77777777" w:rsidR="00DF7D9D" w:rsidRPr="00A07C3F" w:rsidRDefault="00DF7D9D" w:rsidP="004132C3">
            <w:pPr>
              <w:pStyle w:val="TAL"/>
              <w:rPr>
                <w:lang w:eastAsia="zh-CN"/>
              </w:rPr>
            </w:pPr>
            <w:r w:rsidRPr="00A07C3F">
              <w:rPr>
                <w:lang w:eastAsia="zh-CN"/>
              </w:rPr>
              <w:t>UL Category 22</w:t>
            </w:r>
          </w:p>
        </w:tc>
        <w:tc>
          <w:tcPr>
            <w:tcW w:w="2126" w:type="dxa"/>
          </w:tcPr>
          <w:p w14:paraId="0B130EC7"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752A8D74" w14:textId="77777777" w:rsidR="00DF7D9D" w:rsidRPr="00A07C3F" w:rsidRDefault="00DF7D9D" w:rsidP="004132C3">
            <w:pPr>
              <w:pStyle w:val="TAL"/>
              <w:rPr>
                <w:lang w:eastAsia="zh-CN"/>
              </w:rPr>
            </w:pPr>
          </w:p>
        </w:tc>
      </w:tr>
      <w:tr w:rsidR="00A07C3F" w:rsidRPr="00A07C3F" w14:paraId="5A57188E" w14:textId="77777777" w:rsidTr="004132C3">
        <w:tc>
          <w:tcPr>
            <w:tcW w:w="1668" w:type="dxa"/>
          </w:tcPr>
          <w:p w14:paraId="13BB4A83" w14:textId="77777777" w:rsidR="00DF7D9D" w:rsidRPr="00A07C3F" w:rsidRDefault="00DF7D9D" w:rsidP="004132C3">
            <w:pPr>
              <w:pStyle w:val="TAL"/>
              <w:rPr>
                <w:lang w:eastAsia="zh-CN"/>
              </w:rPr>
            </w:pPr>
            <w:r w:rsidRPr="00A07C3F">
              <w:rPr>
                <w:lang w:eastAsia="zh-CN"/>
              </w:rPr>
              <w:t>DL Category 22</w:t>
            </w:r>
          </w:p>
        </w:tc>
        <w:tc>
          <w:tcPr>
            <w:tcW w:w="2126" w:type="dxa"/>
          </w:tcPr>
          <w:p w14:paraId="132637AB" w14:textId="77777777" w:rsidR="00DF7D9D" w:rsidRPr="00A07C3F" w:rsidRDefault="00DF7D9D" w:rsidP="004132C3">
            <w:pPr>
              <w:pStyle w:val="TAL"/>
              <w:rPr>
                <w:lang w:eastAsia="zh-CN"/>
              </w:rPr>
            </w:pPr>
            <w:r w:rsidRPr="00A07C3F">
              <w:rPr>
                <w:lang w:eastAsia="zh-CN"/>
              </w:rPr>
              <w:t>UL Category 23</w:t>
            </w:r>
          </w:p>
        </w:tc>
        <w:tc>
          <w:tcPr>
            <w:tcW w:w="2126" w:type="dxa"/>
          </w:tcPr>
          <w:p w14:paraId="3C3257D0"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725FA558" w14:textId="77777777" w:rsidR="00DF7D9D" w:rsidRPr="00A07C3F" w:rsidRDefault="00DF7D9D" w:rsidP="004132C3">
            <w:pPr>
              <w:pStyle w:val="TAL"/>
              <w:rPr>
                <w:lang w:eastAsia="zh-CN"/>
              </w:rPr>
            </w:pPr>
          </w:p>
        </w:tc>
      </w:tr>
      <w:tr w:rsidR="00A07C3F" w:rsidRPr="00A07C3F" w14:paraId="2E59EC80" w14:textId="77777777" w:rsidTr="004132C3">
        <w:tc>
          <w:tcPr>
            <w:tcW w:w="1668" w:type="dxa"/>
          </w:tcPr>
          <w:p w14:paraId="5A55D587" w14:textId="77777777" w:rsidR="00DF7D9D" w:rsidRPr="00A07C3F" w:rsidRDefault="00DF7D9D" w:rsidP="004132C3">
            <w:pPr>
              <w:pStyle w:val="TAL"/>
              <w:rPr>
                <w:lang w:eastAsia="zh-CN"/>
              </w:rPr>
            </w:pPr>
            <w:r w:rsidRPr="00A07C3F">
              <w:rPr>
                <w:lang w:eastAsia="zh-CN"/>
              </w:rPr>
              <w:t>DL Category 22</w:t>
            </w:r>
          </w:p>
        </w:tc>
        <w:tc>
          <w:tcPr>
            <w:tcW w:w="2126" w:type="dxa"/>
          </w:tcPr>
          <w:p w14:paraId="29ED82FF" w14:textId="77777777" w:rsidR="00DF7D9D" w:rsidRPr="00A07C3F" w:rsidRDefault="00DF7D9D" w:rsidP="004132C3">
            <w:pPr>
              <w:pStyle w:val="TAL"/>
              <w:rPr>
                <w:lang w:eastAsia="zh-CN"/>
              </w:rPr>
            </w:pPr>
            <w:r w:rsidRPr="00A07C3F">
              <w:rPr>
                <w:lang w:eastAsia="zh-CN"/>
              </w:rPr>
              <w:t>UL Category 24</w:t>
            </w:r>
          </w:p>
        </w:tc>
        <w:tc>
          <w:tcPr>
            <w:tcW w:w="2126" w:type="dxa"/>
          </w:tcPr>
          <w:p w14:paraId="17C73A25"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510E582F" w14:textId="77777777" w:rsidR="00DF7D9D" w:rsidRPr="00A07C3F" w:rsidRDefault="00DF7D9D" w:rsidP="004132C3">
            <w:pPr>
              <w:pStyle w:val="TAL"/>
              <w:rPr>
                <w:lang w:eastAsia="zh-CN"/>
              </w:rPr>
            </w:pPr>
          </w:p>
        </w:tc>
      </w:tr>
      <w:tr w:rsidR="00A07C3F" w:rsidRPr="00A07C3F" w14:paraId="28EBAE2E" w14:textId="77777777" w:rsidTr="004132C3">
        <w:tc>
          <w:tcPr>
            <w:tcW w:w="1668" w:type="dxa"/>
          </w:tcPr>
          <w:p w14:paraId="4AD2B3C8" w14:textId="77777777" w:rsidR="00DF7D9D" w:rsidRPr="00A07C3F" w:rsidRDefault="00DF7D9D" w:rsidP="004132C3">
            <w:pPr>
              <w:pStyle w:val="TAL"/>
              <w:rPr>
                <w:lang w:eastAsia="zh-CN"/>
              </w:rPr>
            </w:pPr>
            <w:r w:rsidRPr="00A07C3F">
              <w:rPr>
                <w:lang w:eastAsia="zh-CN"/>
              </w:rPr>
              <w:t>DL Category 22</w:t>
            </w:r>
          </w:p>
        </w:tc>
        <w:tc>
          <w:tcPr>
            <w:tcW w:w="2126" w:type="dxa"/>
          </w:tcPr>
          <w:p w14:paraId="1047CBDD" w14:textId="77777777" w:rsidR="00DF7D9D" w:rsidRPr="00A07C3F" w:rsidRDefault="00DF7D9D" w:rsidP="004132C3">
            <w:pPr>
              <w:pStyle w:val="TAL"/>
              <w:rPr>
                <w:lang w:eastAsia="zh-CN"/>
              </w:rPr>
            </w:pPr>
            <w:r w:rsidRPr="00A07C3F">
              <w:rPr>
                <w:lang w:eastAsia="zh-CN"/>
              </w:rPr>
              <w:t>UL Category 25</w:t>
            </w:r>
          </w:p>
        </w:tc>
        <w:tc>
          <w:tcPr>
            <w:tcW w:w="2126" w:type="dxa"/>
          </w:tcPr>
          <w:p w14:paraId="2D648659"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0482CC7E" w14:textId="77777777" w:rsidR="00DF7D9D" w:rsidRPr="00A07C3F" w:rsidRDefault="00DF7D9D" w:rsidP="004132C3">
            <w:pPr>
              <w:pStyle w:val="TAL"/>
              <w:rPr>
                <w:lang w:eastAsia="zh-CN"/>
              </w:rPr>
            </w:pPr>
          </w:p>
        </w:tc>
      </w:tr>
      <w:tr w:rsidR="00A07C3F" w:rsidRPr="00A07C3F" w14:paraId="76D95616" w14:textId="77777777" w:rsidTr="004132C3">
        <w:tc>
          <w:tcPr>
            <w:tcW w:w="1668" w:type="dxa"/>
          </w:tcPr>
          <w:p w14:paraId="7485DB39" w14:textId="77777777" w:rsidR="00DF7D9D" w:rsidRPr="00A07C3F" w:rsidRDefault="00DF7D9D" w:rsidP="004132C3">
            <w:pPr>
              <w:pStyle w:val="TAL"/>
              <w:rPr>
                <w:lang w:eastAsia="zh-CN"/>
              </w:rPr>
            </w:pPr>
            <w:r w:rsidRPr="00A07C3F">
              <w:rPr>
                <w:lang w:eastAsia="zh-CN"/>
              </w:rPr>
              <w:t>DL Category 22</w:t>
            </w:r>
          </w:p>
        </w:tc>
        <w:tc>
          <w:tcPr>
            <w:tcW w:w="2126" w:type="dxa"/>
          </w:tcPr>
          <w:p w14:paraId="4E38029B" w14:textId="77777777" w:rsidR="00DF7D9D" w:rsidRPr="00A07C3F" w:rsidRDefault="00DF7D9D" w:rsidP="004132C3">
            <w:pPr>
              <w:pStyle w:val="TAL"/>
              <w:rPr>
                <w:lang w:eastAsia="zh-CN"/>
              </w:rPr>
            </w:pPr>
            <w:r w:rsidRPr="00A07C3F">
              <w:rPr>
                <w:lang w:eastAsia="zh-CN"/>
              </w:rPr>
              <w:t>UL Category 26</w:t>
            </w:r>
          </w:p>
        </w:tc>
        <w:tc>
          <w:tcPr>
            <w:tcW w:w="2126" w:type="dxa"/>
          </w:tcPr>
          <w:p w14:paraId="55C8D989"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154E45D2" w14:textId="77777777" w:rsidR="00DF7D9D" w:rsidRPr="00A07C3F" w:rsidRDefault="00DF7D9D" w:rsidP="004132C3">
            <w:pPr>
              <w:pStyle w:val="TAL"/>
              <w:rPr>
                <w:lang w:eastAsia="zh-CN"/>
              </w:rPr>
            </w:pPr>
          </w:p>
        </w:tc>
      </w:tr>
      <w:tr w:rsidR="00A07C3F" w:rsidRPr="00A07C3F" w14:paraId="15557CD7" w14:textId="77777777" w:rsidTr="004132C3">
        <w:tc>
          <w:tcPr>
            <w:tcW w:w="1668" w:type="dxa"/>
          </w:tcPr>
          <w:p w14:paraId="0AC8912B" w14:textId="77777777" w:rsidR="00DF7D9D" w:rsidRPr="00A07C3F" w:rsidRDefault="00DF7D9D" w:rsidP="004132C3">
            <w:pPr>
              <w:pStyle w:val="TAL"/>
              <w:rPr>
                <w:lang w:eastAsia="zh-CN"/>
              </w:rPr>
            </w:pPr>
            <w:r w:rsidRPr="00A07C3F">
              <w:rPr>
                <w:lang w:eastAsia="zh-CN"/>
              </w:rPr>
              <w:t>DL Category 23</w:t>
            </w:r>
          </w:p>
        </w:tc>
        <w:tc>
          <w:tcPr>
            <w:tcW w:w="2126" w:type="dxa"/>
          </w:tcPr>
          <w:p w14:paraId="4B75C5CF" w14:textId="77777777" w:rsidR="00DF7D9D" w:rsidRPr="00A07C3F" w:rsidRDefault="00DF7D9D" w:rsidP="004132C3">
            <w:pPr>
              <w:pStyle w:val="TAL"/>
              <w:rPr>
                <w:lang w:eastAsia="zh-CN"/>
              </w:rPr>
            </w:pPr>
            <w:r w:rsidRPr="00A07C3F">
              <w:rPr>
                <w:lang w:eastAsia="zh-CN"/>
              </w:rPr>
              <w:t>UL Category 20</w:t>
            </w:r>
          </w:p>
        </w:tc>
        <w:tc>
          <w:tcPr>
            <w:tcW w:w="2126" w:type="dxa"/>
          </w:tcPr>
          <w:p w14:paraId="00326FF8"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29FE2170" w14:textId="77777777" w:rsidR="00DF7D9D" w:rsidRPr="00A07C3F" w:rsidRDefault="00DF7D9D" w:rsidP="004132C3">
            <w:pPr>
              <w:pStyle w:val="TAL"/>
              <w:rPr>
                <w:lang w:eastAsia="zh-CN"/>
              </w:rPr>
            </w:pPr>
          </w:p>
        </w:tc>
      </w:tr>
      <w:tr w:rsidR="00A07C3F" w:rsidRPr="00A07C3F" w14:paraId="3B384E27" w14:textId="77777777" w:rsidTr="004132C3">
        <w:tc>
          <w:tcPr>
            <w:tcW w:w="1668" w:type="dxa"/>
          </w:tcPr>
          <w:p w14:paraId="0BA2F9FC" w14:textId="77777777" w:rsidR="00DF7D9D" w:rsidRPr="00A07C3F" w:rsidRDefault="00DF7D9D" w:rsidP="004132C3">
            <w:pPr>
              <w:pStyle w:val="TAL"/>
              <w:rPr>
                <w:lang w:eastAsia="zh-CN"/>
              </w:rPr>
            </w:pPr>
            <w:r w:rsidRPr="00A07C3F">
              <w:rPr>
                <w:lang w:eastAsia="zh-CN"/>
              </w:rPr>
              <w:t>DL Category 23</w:t>
            </w:r>
          </w:p>
        </w:tc>
        <w:tc>
          <w:tcPr>
            <w:tcW w:w="2126" w:type="dxa"/>
          </w:tcPr>
          <w:p w14:paraId="065CDCAB" w14:textId="77777777" w:rsidR="00DF7D9D" w:rsidRPr="00A07C3F" w:rsidRDefault="00DF7D9D" w:rsidP="004132C3">
            <w:pPr>
              <w:pStyle w:val="TAL"/>
              <w:rPr>
                <w:lang w:eastAsia="zh-CN"/>
              </w:rPr>
            </w:pPr>
            <w:r w:rsidRPr="00A07C3F">
              <w:rPr>
                <w:lang w:eastAsia="zh-CN"/>
              </w:rPr>
              <w:t>UL Category 22</w:t>
            </w:r>
          </w:p>
        </w:tc>
        <w:tc>
          <w:tcPr>
            <w:tcW w:w="2126" w:type="dxa"/>
          </w:tcPr>
          <w:p w14:paraId="338A2E5D"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57217FFF" w14:textId="77777777" w:rsidR="00DF7D9D" w:rsidRPr="00A07C3F" w:rsidRDefault="00DF7D9D" w:rsidP="004132C3">
            <w:pPr>
              <w:pStyle w:val="TAL"/>
              <w:rPr>
                <w:lang w:eastAsia="zh-CN"/>
              </w:rPr>
            </w:pPr>
          </w:p>
        </w:tc>
      </w:tr>
      <w:tr w:rsidR="00A07C3F" w:rsidRPr="00A07C3F" w14:paraId="099B8968" w14:textId="77777777" w:rsidTr="004132C3">
        <w:tc>
          <w:tcPr>
            <w:tcW w:w="1668" w:type="dxa"/>
          </w:tcPr>
          <w:p w14:paraId="7A1AF2F3" w14:textId="77777777" w:rsidR="00DF7D9D" w:rsidRPr="00A07C3F" w:rsidRDefault="00DF7D9D" w:rsidP="004132C3">
            <w:pPr>
              <w:pStyle w:val="TAL"/>
              <w:rPr>
                <w:lang w:eastAsia="zh-CN"/>
              </w:rPr>
            </w:pPr>
            <w:r w:rsidRPr="00A07C3F">
              <w:rPr>
                <w:lang w:eastAsia="zh-CN"/>
              </w:rPr>
              <w:t>DL Category 23</w:t>
            </w:r>
          </w:p>
        </w:tc>
        <w:tc>
          <w:tcPr>
            <w:tcW w:w="2126" w:type="dxa"/>
          </w:tcPr>
          <w:p w14:paraId="76E74ABC" w14:textId="77777777" w:rsidR="00DF7D9D" w:rsidRPr="00A07C3F" w:rsidRDefault="00DF7D9D" w:rsidP="004132C3">
            <w:pPr>
              <w:pStyle w:val="TAL"/>
              <w:rPr>
                <w:lang w:eastAsia="zh-CN"/>
              </w:rPr>
            </w:pPr>
            <w:r w:rsidRPr="00A07C3F">
              <w:rPr>
                <w:lang w:eastAsia="zh-CN"/>
              </w:rPr>
              <w:t>UL Category 23</w:t>
            </w:r>
          </w:p>
        </w:tc>
        <w:tc>
          <w:tcPr>
            <w:tcW w:w="2126" w:type="dxa"/>
          </w:tcPr>
          <w:p w14:paraId="222B153F"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9DACA9B" w14:textId="77777777" w:rsidR="00DF7D9D" w:rsidRPr="00A07C3F" w:rsidRDefault="00DF7D9D" w:rsidP="004132C3">
            <w:pPr>
              <w:pStyle w:val="TAL"/>
              <w:rPr>
                <w:lang w:eastAsia="zh-CN"/>
              </w:rPr>
            </w:pPr>
          </w:p>
        </w:tc>
      </w:tr>
      <w:tr w:rsidR="00A07C3F" w:rsidRPr="00A07C3F" w14:paraId="0F896925" w14:textId="77777777" w:rsidTr="004132C3">
        <w:tc>
          <w:tcPr>
            <w:tcW w:w="1668" w:type="dxa"/>
          </w:tcPr>
          <w:p w14:paraId="2EF3203E" w14:textId="77777777" w:rsidR="00DF7D9D" w:rsidRPr="00A07C3F" w:rsidRDefault="00DF7D9D" w:rsidP="004132C3">
            <w:pPr>
              <w:pStyle w:val="TAL"/>
              <w:rPr>
                <w:lang w:eastAsia="zh-CN"/>
              </w:rPr>
            </w:pPr>
            <w:r w:rsidRPr="00A07C3F">
              <w:rPr>
                <w:lang w:eastAsia="zh-CN"/>
              </w:rPr>
              <w:t>DL Category 23</w:t>
            </w:r>
          </w:p>
        </w:tc>
        <w:tc>
          <w:tcPr>
            <w:tcW w:w="2126" w:type="dxa"/>
          </w:tcPr>
          <w:p w14:paraId="4028AC9C" w14:textId="77777777" w:rsidR="00DF7D9D" w:rsidRPr="00A07C3F" w:rsidRDefault="00DF7D9D" w:rsidP="004132C3">
            <w:pPr>
              <w:pStyle w:val="TAL"/>
              <w:rPr>
                <w:lang w:eastAsia="zh-CN"/>
              </w:rPr>
            </w:pPr>
            <w:r w:rsidRPr="00A07C3F">
              <w:rPr>
                <w:lang w:eastAsia="zh-CN"/>
              </w:rPr>
              <w:t>UL Category 24</w:t>
            </w:r>
          </w:p>
        </w:tc>
        <w:tc>
          <w:tcPr>
            <w:tcW w:w="2126" w:type="dxa"/>
          </w:tcPr>
          <w:p w14:paraId="7372BE73"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1401438E" w14:textId="77777777" w:rsidR="00DF7D9D" w:rsidRPr="00A07C3F" w:rsidRDefault="00DF7D9D" w:rsidP="004132C3">
            <w:pPr>
              <w:pStyle w:val="TAL"/>
              <w:rPr>
                <w:lang w:eastAsia="zh-CN"/>
              </w:rPr>
            </w:pPr>
          </w:p>
        </w:tc>
      </w:tr>
      <w:tr w:rsidR="00A07C3F" w:rsidRPr="00A07C3F" w14:paraId="09A92D01" w14:textId="77777777" w:rsidTr="004132C3">
        <w:tc>
          <w:tcPr>
            <w:tcW w:w="1668" w:type="dxa"/>
          </w:tcPr>
          <w:p w14:paraId="259359A7" w14:textId="77777777" w:rsidR="00DF7D9D" w:rsidRPr="00A07C3F" w:rsidRDefault="00DF7D9D" w:rsidP="004132C3">
            <w:pPr>
              <w:pStyle w:val="TAL"/>
              <w:rPr>
                <w:lang w:eastAsia="zh-CN"/>
              </w:rPr>
            </w:pPr>
            <w:r w:rsidRPr="00A07C3F">
              <w:rPr>
                <w:lang w:eastAsia="zh-CN"/>
              </w:rPr>
              <w:t>DL Category 23</w:t>
            </w:r>
          </w:p>
        </w:tc>
        <w:tc>
          <w:tcPr>
            <w:tcW w:w="2126" w:type="dxa"/>
          </w:tcPr>
          <w:p w14:paraId="20E331C3" w14:textId="77777777" w:rsidR="00DF7D9D" w:rsidRPr="00A07C3F" w:rsidRDefault="00DF7D9D" w:rsidP="004132C3">
            <w:pPr>
              <w:pStyle w:val="TAL"/>
              <w:rPr>
                <w:lang w:eastAsia="zh-CN"/>
              </w:rPr>
            </w:pPr>
            <w:r w:rsidRPr="00A07C3F">
              <w:rPr>
                <w:lang w:eastAsia="zh-CN"/>
              </w:rPr>
              <w:t>UL Category 25</w:t>
            </w:r>
          </w:p>
        </w:tc>
        <w:tc>
          <w:tcPr>
            <w:tcW w:w="2126" w:type="dxa"/>
          </w:tcPr>
          <w:p w14:paraId="46F8D45D"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52F7DB69" w14:textId="77777777" w:rsidR="00DF7D9D" w:rsidRPr="00A07C3F" w:rsidRDefault="00DF7D9D" w:rsidP="004132C3">
            <w:pPr>
              <w:pStyle w:val="TAL"/>
              <w:rPr>
                <w:lang w:eastAsia="zh-CN"/>
              </w:rPr>
            </w:pPr>
          </w:p>
        </w:tc>
      </w:tr>
      <w:tr w:rsidR="00A07C3F" w:rsidRPr="00A07C3F" w14:paraId="6822394A" w14:textId="77777777" w:rsidTr="004132C3">
        <w:tc>
          <w:tcPr>
            <w:tcW w:w="1668" w:type="dxa"/>
          </w:tcPr>
          <w:p w14:paraId="3A303B62" w14:textId="77777777" w:rsidR="00DF7D9D" w:rsidRPr="00A07C3F" w:rsidRDefault="00DF7D9D" w:rsidP="004132C3">
            <w:pPr>
              <w:pStyle w:val="TAL"/>
              <w:rPr>
                <w:lang w:eastAsia="zh-CN"/>
              </w:rPr>
            </w:pPr>
            <w:r w:rsidRPr="00A07C3F">
              <w:rPr>
                <w:lang w:eastAsia="zh-CN"/>
              </w:rPr>
              <w:t>DL Category 23</w:t>
            </w:r>
          </w:p>
        </w:tc>
        <w:tc>
          <w:tcPr>
            <w:tcW w:w="2126" w:type="dxa"/>
          </w:tcPr>
          <w:p w14:paraId="6762E508" w14:textId="77777777" w:rsidR="00DF7D9D" w:rsidRPr="00A07C3F" w:rsidRDefault="00DF7D9D" w:rsidP="004132C3">
            <w:pPr>
              <w:pStyle w:val="TAL"/>
              <w:rPr>
                <w:lang w:eastAsia="zh-CN"/>
              </w:rPr>
            </w:pPr>
            <w:r w:rsidRPr="00A07C3F">
              <w:rPr>
                <w:lang w:eastAsia="zh-CN"/>
              </w:rPr>
              <w:t>UL Category 26</w:t>
            </w:r>
          </w:p>
        </w:tc>
        <w:tc>
          <w:tcPr>
            <w:tcW w:w="2126" w:type="dxa"/>
          </w:tcPr>
          <w:p w14:paraId="57F95A38"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1406E8EB" w14:textId="77777777" w:rsidR="00DF7D9D" w:rsidRPr="00A07C3F" w:rsidRDefault="00DF7D9D" w:rsidP="004132C3">
            <w:pPr>
              <w:pStyle w:val="TAL"/>
              <w:rPr>
                <w:lang w:eastAsia="zh-CN"/>
              </w:rPr>
            </w:pPr>
          </w:p>
        </w:tc>
      </w:tr>
      <w:tr w:rsidR="00A07C3F" w:rsidRPr="00A07C3F" w14:paraId="5D34DDDA" w14:textId="77777777" w:rsidTr="004132C3">
        <w:tc>
          <w:tcPr>
            <w:tcW w:w="1668" w:type="dxa"/>
          </w:tcPr>
          <w:p w14:paraId="03FCB563" w14:textId="77777777" w:rsidR="00DF7D9D" w:rsidRPr="00A07C3F" w:rsidRDefault="00DF7D9D" w:rsidP="004132C3">
            <w:pPr>
              <w:pStyle w:val="TAL"/>
              <w:rPr>
                <w:lang w:eastAsia="zh-CN"/>
              </w:rPr>
            </w:pPr>
            <w:r w:rsidRPr="00A07C3F">
              <w:rPr>
                <w:lang w:eastAsia="zh-CN"/>
              </w:rPr>
              <w:t>DL Category 24</w:t>
            </w:r>
          </w:p>
        </w:tc>
        <w:tc>
          <w:tcPr>
            <w:tcW w:w="2126" w:type="dxa"/>
          </w:tcPr>
          <w:p w14:paraId="10C740DA" w14:textId="77777777" w:rsidR="00DF7D9D" w:rsidRPr="00A07C3F" w:rsidRDefault="00DF7D9D" w:rsidP="004132C3">
            <w:pPr>
              <w:pStyle w:val="TAL"/>
              <w:rPr>
                <w:lang w:eastAsia="zh-CN"/>
              </w:rPr>
            </w:pPr>
            <w:r w:rsidRPr="00A07C3F">
              <w:rPr>
                <w:lang w:eastAsia="zh-CN"/>
              </w:rPr>
              <w:t>UL Category 20</w:t>
            </w:r>
          </w:p>
        </w:tc>
        <w:tc>
          <w:tcPr>
            <w:tcW w:w="2126" w:type="dxa"/>
          </w:tcPr>
          <w:p w14:paraId="470FB347"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405D7A98" w14:textId="77777777" w:rsidR="00DF7D9D" w:rsidRPr="00A07C3F" w:rsidRDefault="00DF7D9D" w:rsidP="004132C3">
            <w:pPr>
              <w:pStyle w:val="TAL"/>
              <w:rPr>
                <w:lang w:eastAsia="zh-CN"/>
              </w:rPr>
            </w:pPr>
          </w:p>
        </w:tc>
      </w:tr>
      <w:tr w:rsidR="00A07C3F" w:rsidRPr="00A07C3F" w14:paraId="0406075F" w14:textId="77777777" w:rsidTr="004132C3">
        <w:tc>
          <w:tcPr>
            <w:tcW w:w="1668" w:type="dxa"/>
          </w:tcPr>
          <w:p w14:paraId="502FDCB8" w14:textId="77777777" w:rsidR="00DF7D9D" w:rsidRPr="00A07C3F" w:rsidRDefault="00DF7D9D" w:rsidP="004132C3">
            <w:pPr>
              <w:pStyle w:val="TAL"/>
              <w:rPr>
                <w:lang w:eastAsia="zh-CN"/>
              </w:rPr>
            </w:pPr>
            <w:r w:rsidRPr="00A07C3F">
              <w:rPr>
                <w:lang w:eastAsia="zh-CN"/>
              </w:rPr>
              <w:t>DL Category 24</w:t>
            </w:r>
          </w:p>
        </w:tc>
        <w:tc>
          <w:tcPr>
            <w:tcW w:w="2126" w:type="dxa"/>
          </w:tcPr>
          <w:p w14:paraId="57336798" w14:textId="77777777" w:rsidR="00DF7D9D" w:rsidRPr="00A07C3F" w:rsidRDefault="00DF7D9D" w:rsidP="004132C3">
            <w:pPr>
              <w:pStyle w:val="TAL"/>
              <w:rPr>
                <w:lang w:eastAsia="zh-CN"/>
              </w:rPr>
            </w:pPr>
            <w:r w:rsidRPr="00A07C3F">
              <w:rPr>
                <w:lang w:eastAsia="zh-CN"/>
              </w:rPr>
              <w:t>UL Category 22</w:t>
            </w:r>
          </w:p>
        </w:tc>
        <w:tc>
          <w:tcPr>
            <w:tcW w:w="2126" w:type="dxa"/>
          </w:tcPr>
          <w:p w14:paraId="6A1A0982"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03EBB186" w14:textId="77777777" w:rsidR="00DF7D9D" w:rsidRPr="00A07C3F" w:rsidRDefault="00DF7D9D" w:rsidP="004132C3">
            <w:pPr>
              <w:pStyle w:val="TAL"/>
              <w:rPr>
                <w:lang w:eastAsia="zh-CN"/>
              </w:rPr>
            </w:pPr>
          </w:p>
        </w:tc>
      </w:tr>
      <w:tr w:rsidR="00A07C3F" w:rsidRPr="00A07C3F" w14:paraId="7C7D3E23" w14:textId="77777777" w:rsidTr="004132C3">
        <w:tc>
          <w:tcPr>
            <w:tcW w:w="1668" w:type="dxa"/>
          </w:tcPr>
          <w:p w14:paraId="765588FF" w14:textId="77777777" w:rsidR="00DF7D9D" w:rsidRPr="00A07C3F" w:rsidRDefault="00DF7D9D" w:rsidP="004132C3">
            <w:pPr>
              <w:pStyle w:val="TAL"/>
              <w:rPr>
                <w:lang w:eastAsia="zh-CN"/>
              </w:rPr>
            </w:pPr>
            <w:r w:rsidRPr="00A07C3F">
              <w:rPr>
                <w:lang w:eastAsia="zh-CN"/>
              </w:rPr>
              <w:t>DL Category 24</w:t>
            </w:r>
          </w:p>
        </w:tc>
        <w:tc>
          <w:tcPr>
            <w:tcW w:w="2126" w:type="dxa"/>
          </w:tcPr>
          <w:p w14:paraId="4A759566" w14:textId="77777777" w:rsidR="00DF7D9D" w:rsidRPr="00A07C3F" w:rsidRDefault="00DF7D9D" w:rsidP="004132C3">
            <w:pPr>
              <w:pStyle w:val="TAL"/>
              <w:rPr>
                <w:lang w:eastAsia="zh-CN"/>
              </w:rPr>
            </w:pPr>
            <w:r w:rsidRPr="00A07C3F">
              <w:rPr>
                <w:lang w:eastAsia="zh-CN"/>
              </w:rPr>
              <w:t>UL Category 23</w:t>
            </w:r>
          </w:p>
        </w:tc>
        <w:tc>
          <w:tcPr>
            <w:tcW w:w="2126" w:type="dxa"/>
          </w:tcPr>
          <w:p w14:paraId="1BF14026"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1136C055" w14:textId="77777777" w:rsidR="00DF7D9D" w:rsidRPr="00A07C3F" w:rsidRDefault="00DF7D9D" w:rsidP="004132C3">
            <w:pPr>
              <w:pStyle w:val="TAL"/>
              <w:rPr>
                <w:lang w:eastAsia="zh-CN"/>
              </w:rPr>
            </w:pPr>
          </w:p>
        </w:tc>
      </w:tr>
      <w:tr w:rsidR="00A07C3F" w:rsidRPr="00A07C3F" w14:paraId="03FDAE56" w14:textId="77777777" w:rsidTr="004132C3">
        <w:tc>
          <w:tcPr>
            <w:tcW w:w="1668" w:type="dxa"/>
          </w:tcPr>
          <w:p w14:paraId="6BC5CCEF" w14:textId="77777777" w:rsidR="00DF7D9D" w:rsidRPr="00A07C3F" w:rsidRDefault="00DF7D9D" w:rsidP="004132C3">
            <w:pPr>
              <w:pStyle w:val="TAL"/>
              <w:rPr>
                <w:lang w:eastAsia="zh-CN"/>
              </w:rPr>
            </w:pPr>
            <w:r w:rsidRPr="00A07C3F">
              <w:rPr>
                <w:lang w:eastAsia="zh-CN"/>
              </w:rPr>
              <w:t>DL Category 24</w:t>
            </w:r>
          </w:p>
        </w:tc>
        <w:tc>
          <w:tcPr>
            <w:tcW w:w="2126" w:type="dxa"/>
          </w:tcPr>
          <w:p w14:paraId="1E53CF5B" w14:textId="77777777" w:rsidR="00DF7D9D" w:rsidRPr="00A07C3F" w:rsidRDefault="00DF7D9D" w:rsidP="004132C3">
            <w:pPr>
              <w:pStyle w:val="TAL"/>
              <w:rPr>
                <w:lang w:eastAsia="zh-CN"/>
              </w:rPr>
            </w:pPr>
            <w:r w:rsidRPr="00A07C3F">
              <w:rPr>
                <w:lang w:eastAsia="zh-CN"/>
              </w:rPr>
              <w:t>UL Category 24</w:t>
            </w:r>
          </w:p>
        </w:tc>
        <w:tc>
          <w:tcPr>
            <w:tcW w:w="2126" w:type="dxa"/>
          </w:tcPr>
          <w:p w14:paraId="1046AA82"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0207E58B" w14:textId="77777777" w:rsidR="00DF7D9D" w:rsidRPr="00A07C3F" w:rsidRDefault="00DF7D9D" w:rsidP="004132C3">
            <w:pPr>
              <w:pStyle w:val="TAL"/>
              <w:rPr>
                <w:lang w:eastAsia="zh-CN"/>
              </w:rPr>
            </w:pPr>
          </w:p>
        </w:tc>
      </w:tr>
      <w:tr w:rsidR="00A07C3F" w:rsidRPr="00A07C3F" w14:paraId="275F0F46" w14:textId="77777777" w:rsidTr="004132C3">
        <w:tc>
          <w:tcPr>
            <w:tcW w:w="1668" w:type="dxa"/>
          </w:tcPr>
          <w:p w14:paraId="3615CC7F" w14:textId="77777777" w:rsidR="00DF7D9D" w:rsidRPr="00A07C3F" w:rsidRDefault="00DF7D9D" w:rsidP="004132C3">
            <w:pPr>
              <w:pStyle w:val="TAL"/>
              <w:rPr>
                <w:lang w:eastAsia="zh-CN"/>
              </w:rPr>
            </w:pPr>
            <w:r w:rsidRPr="00A07C3F">
              <w:rPr>
                <w:lang w:eastAsia="zh-CN"/>
              </w:rPr>
              <w:t>DL Category 24</w:t>
            </w:r>
          </w:p>
        </w:tc>
        <w:tc>
          <w:tcPr>
            <w:tcW w:w="2126" w:type="dxa"/>
          </w:tcPr>
          <w:p w14:paraId="7D52F7E5" w14:textId="77777777" w:rsidR="00DF7D9D" w:rsidRPr="00A07C3F" w:rsidRDefault="00DF7D9D" w:rsidP="004132C3">
            <w:pPr>
              <w:pStyle w:val="TAL"/>
              <w:rPr>
                <w:lang w:eastAsia="zh-CN"/>
              </w:rPr>
            </w:pPr>
            <w:r w:rsidRPr="00A07C3F">
              <w:rPr>
                <w:lang w:eastAsia="zh-CN"/>
              </w:rPr>
              <w:t>UL Category 25</w:t>
            </w:r>
          </w:p>
        </w:tc>
        <w:tc>
          <w:tcPr>
            <w:tcW w:w="2126" w:type="dxa"/>
          </w:tcPr>
          <w:p w14:paraId="72FCFFF4"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EF425E7" w14:textId="77777777" w:rsidR="00DF7D9D" w:rsidRPr="00A07C3F" w:rsidRDefault="00DF7D9D" w:rsidP="004132C3">
            <w:pPr>
              <w:pStyle w:val="TAL"/>
              <w:rPr>
                <w:lang w:eastAsia="zh-CN"/>
              </w:rPr>
            </w:pPr>
          </w:p>
        </w:tc>
      </w:tr>
      <w:tr w:rsidR="00A07C3F" w:rsidRPr="00A07C3F" w14:paraId="5CF715E2" w14:textId="77777777" w:rsidTr="004132C3">
        <w:tc>
          <w:tcPr>
            <w:tcW w:w="1668" w:type="dxa"/>
          </w:tcPr>
          <w:p w14:paraId="04D9A9C1" w14:textId="77777777" w:rsidR="00DF7D9D" w:rsidRPr="00A07C3F" w:rsidRDefault="00DF7D9D" w:rsidP="004132C3">
            <w:pPr>
              <w:pStyle w:val="TAL"/>
              <w:rPr>
                <w:lang w:eastAsia="zh-CN"/>
              </w:rPr>
            </w:pPr>
            <w:r w:rsidRPr="00A07C3F">
              <w:rPr>
                <w:lang w:eastAsia="zh-CN"/>
              </w:rPr>
              <w:t>DL Category 24</w:t>
            </w:r>
          </w:p>
        </w:tc>
        <w:tc>
          <w:tcPr>
            <w:tcW w:w="2126" w:type="dxa"/>
          </w:tcPr>
          <w:p w14:paraId="2D5202DE" w14:textId="77777777" w:rsidR="00DF7D9D" w:rsidRPr="00A07C3F" w:rsidRDefault="00DF7D9D" w:rsidP="004132C3">
            <w:pPr>
              <w:pStyle w:val="TAL"/>
              <w:rPr>
                <w:lang w:eastAsia="zh-CN"/>
              </w:rPr>
            </w:pPr>
            <w:r w:rsidRPr="00A07C3F">
              <w:rPr>
                <w:lang w:eastAsia="zh-CN"/>
              </w:rPr>
              <w:t>UL Category 26</w:t>
            </w:r>
          </w:p>
        </w:tc>
        <w:tc>
          <w:tcPr>
            <w:tcW w:w="2126" w:type="dxa"/>
          </w:tcPr>
          <w:p w14:paraId="3E44C981"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FF31EF2" w14:textId="77777777" w:rsidR="00DF7D9D" w:rsidRPr="00A07C3F" w:rsidRDefault="00DF7D9D" w:rsidP="004132C3">
            <w:pPr>
              <w:pStyle w:val="TAL"/>
              <w:rPr>
                <w:lang w:eastAsia="zh-CN"/>
              </w:rPr>
            </w:pPr>
          </w:p>
        </w:tc>
      </w:tr>
      <w:tr w:rsidR="00A07C3F" w:rsidRPr="00A07C3F" w14:paraId="5A465869" w14:textId="77777777" w:rsidTr="004132C3">
        <w:tc>
          <w:tcPr>
            <w:tcW w:w="1668" w:type="dxa"/>
          </w:tcPr>
          <w:p w14:paraId="0E0F7591" w14:textId="77777777" w:rsidR="00DF7D9D" w:rsidRPr="00A07C3F" w:rsidRDefault="00DF7D9D" w:rsidP="004132C3">
            <w:pPr>
              <w:pStyle w:val="TAL"/>
              <w:rPr>
                <w:lang w:eastAsia="zh-CN"/>
              </w:rPr>
            </w:pPr>
            <w:r w:rsidRPr="00A07C3F">
              <w:rPr>
                <w:lang w:eastAsia="zh-CN"/>
              </w:rPr>
              <w:t>DL Category 25</w:t>
            </w:r>
          </w:p>
        </w:tc>
        <w:tc>
          <w:tcPr>
            <w:tcW w:w="2126" w:type="dxa"/>
          </w:tcPr>
          <w:p w14:paraId="021DF5D3" w14:textId="77777777" w:rsidR="00DF7D9D" w:rsidRPr="00A07C3F" w:rsidRDefault="00DF7D9D" w:rsidP="004132C3">
            <w:pPr>
              <w:pStyle w:val="TAL"/>
              <w:rPr>
                <w:lang w:eastAsia="zh-CN"/>
              </w:rPr>
            </w:pPr>
            <w:r w:rsidRPr="00A07C3F">
              <w:rPr>
                <w:lang w:eastAsia="zh-CN"/>
              </w:rPr>
              <w:t>UL Category 20</w:t>
            </w:r>
          </w:p>
        </w:tc>
        <w:tc>
          <w:tcPr>
            <w:tcW w:w="2126" w:type="dxa"/>
          </w:tcPr>
          <w:p w14:paraId="526C5154"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2078EDC5" w14:textId="77777777" w:rsidR="00DF7D9D" w:rsidRPr="00A07C3F" w:rsidRDefault="00DF7D9D" w:rsidP="004132C3">
            <w:pPr>
              <w:pStyle w:val="TAL"/>
              <w:rPr>
                <w:lang w:eastAsia="zh-CN"/>
              </w:rPr>
            </w:pPr>
          </w:p>
        </w:tc>
      </w:tr>
      <w:tr w:rsidR="00A07C3F" w:rsidRPr="00A07C3F" w14:paraId="2D24343D" w14:textId="77777777" w:rsidTr="004132C3">
        <w:tc>
          <w:tcPr>
            <w:tcW w:w="1668" w:type="dxa"/>
          </w:tcPr>
          <w:p w14:paraId="57BA96AD" w14:textId="77777777" w:rsidR="00DF7D9D" w:rsidRPr="00A07C3F" w:rsidRDefault="00DF7D9D" w:rsidP="004132C3">
            <w:pPr>
              <w:pStyle w:val="TAL"/>
              <w:rPr>
                <w:lang w:eastAsia="zh-CN"/>
              </w:rPr>
            </w:pPr>
            <w:r w:rsidRPr="00A07C3F">
              <w:rPr>
                <w:lang w:eastAsia="zh-CN"/>
              </w:rPr>
              <w:t>DL Category 25</w:t>
            </w:r>
          </w:p>
        </w:tc>
        <w:tc>
          <w:tcPr>
            <w:tcW w:w="2126" w:type="dxa"/>
          </w:tcPr>
          <w:p w14:paraId="2C333F38" w14:textId="77777777" w:rsidR="00DF7D9D" w:rsidRPr="00A07C3F" w:rsidRDefault="00DF7D9D" w:rsidP="004132C3">
            <w:pPr>
              <w:pStyle w:val="TAL"/>
              <w:rPr>
                <w:lang w:eastAsia="zh-CN"/>
              </w:rPr>
            </w:pPr>
            <w:r w:rsidRPr="00A07C3F">
              <w:rPr>
                <w:lang w:eastAsia="zh-CN"/>
              </w:rPr>
              <w:t>UL Category 22</w:t>
            </w:r>
          </w:p>
        </w:tc>
        <w:tc>
          <w:tcPr>
            <w:tcW w:w="2126" w:type="dxa"/>
          </w:tcPr>
          <w:p w14:paraId="450D0F0D"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2107390C" w14:textId="77777777" w:rsidR="00DF7D9D" w:rsidRPr="00A07C3F" w:rsidRDefault="00DF7D9D" w:rsidP="004132C3">
            <w:pPr>
              <w:pStyle w:val="TAL"/>
              <w:rPr>
                <w:lang w:eastAsia="zh-CN"/>
              </w:rPr>
            </w:pPr>
          </w:p>
        </w:tc>
      </w:tr>
      <w:tr w:rsidR="00A07C3F" w:rsidRPr="00A07C3F" w14:paraId="3AEFEFF2" w14:textId="77777777" w:rsidTr="004132C3">
        <w:tc>
          <w:tcPr>
            <w:tcW w:w="1668" w:type="dxa"/>
          </w:tcPr>
          <w:p w14:paraId="60F4C872" w14:textId="77777777" w:rsidR="00DF7D9D" w:rsidRPr="00A07C3F" w:rsidRDefault="00DF7D9D" w:rsidP="004132C3">
            <w:pPr>
              <w:pStyle w:val="TAL"/>
              <w:rPr>
                <w:lang w:eastAsia="zh-CN"/>
              </w:rPr>
            </w:pPr>
            <w:r w:rsidRPr="00A07C3F">
              <w:rPr>
                <w:lang w:eastAsia="zh-CN"/>
              </w:rPr>
              <w:t>DL Category 25</w:t>
            </w:r>
          </w:p>
        </w:tc>
        <w:tc>
          <w:tcPr>
            <w:tcW w:w="2126" w:type="dxa"/>
          </w:tcPr>
          <w:p w14:paraId="29BAB7C6" w14:textId="77777777" w:rsidR="00DF7D9D" w:rsidRPr="00A07C3F" w:rsidRDefault="00DF7D9D" w:rsidP="004132C3">
            <w:pPr>
              <w:pStyle w:val="TAL"/>
              <w:rPr>
                <w:lang w:eastAsia="zh-CN"/>
              </w:rPr>
            </w:pPr>
            <w:r w:rsidRPr="00A07C3F">
              <w:rPr>
                <w:lang w:eastAsia="zh-CN"/>
              </w:rPr>
              <w:t>UL Category 23</w:t>
            </w:r>
          </w:p>
        </w:tc>
        <w:tc>
          <w:tcPr>
            <w:tcW w:w="2126" w:type="dxa"/>
          </w:tcPr>
          <w:p w14:paraId="7B28F228"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CDED074" w14:textId="77777777" w:rsidR="00DF7D9D" w:rsidRPr="00A07C3F" w:rsidRDefault="00DF7D9D" w:rsidP="004132C3">
            <w:pPr>
              <w:pStyle w:val="TAL"/>
              <w:rPr>
                <w:lang w:eastAsia="zh-CN"/>
              </w:rPr>
            </w:pPr>
          </w:p>
        </w:tc>
      </w:tr>
      <w:tr w:rsidR="00A07C3F" w:rsidRPr="00A07C3F" w14:paraId="2D20764D" w14:textId="77777777" w:rsidTr="004132C3">
        <w:tc>
          <w:tcPr>
            <w:tcW w:w="1668" w:type="dxa"/>
          </w:tcPr>
          <w:p w14:paraId="21D4EFDB" w14:textId="77777777" w:rsidR="00DF7D9D" w:rsidRPr="00A07C3F" w:rsidRDefault="00DF7D9D" w:rsidP="004132C3">
            <w:pPr>
              <w:pStyle w:val="TAL"/>
              <w:rPr>
                <w:lang w:eastAsia="zh-CN"/>
              </w:rPr>
            </w:pPr>
            <w:r w:rsidRPr="00A07C3F">
              <w:rPr>
                <w:lang w:eastAsia="zh-CN"/>
              </w:rPr>
              <w:t>DL Category 25</w:t>
            </w:r>
          </w:p>
        </w:tc>
        <w:tc>
          <w:tcPr>
            <w:tcW w:w="2126" w:type="dxa"/>
          </w:tcPr>
          <w:p w14:paraId="01026F57" w14:textId="77777777" w:rsidR="00DF7D9D" w:rsidRPr="00A07C3F" w:rsidRDefault="00DF7D9D" w:rsidP="004132C3">
            <w:pPr>
              <w:pStyle w:val="TAL"/>
              <w:rPr>
                <w:lang w:eastAsia="zh-CN"/>
              </w:rPr>
            </w:pPr>
            <w:r w:rsidRPr="00A07C3F">
              <w:rPr>
                <w:lang w:eastAsia="zh-CN"/>
              </w:rPr>
              <w:t>UL Category 24</w:t>
            </w:r>
          </w:p>
        </w:tc>
        <w:tc>
          <w:tcPr>
            <w:tcW w:w="2126" w:type="dxa"/>
          </w:tcPr>
          <w:p w14:paraId="55761AB8"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2EEBF4F0" w14:textId="77777777" w:rsidR="00DF7D9D" w:rsidRPr="00A07C3F" w:rsidRDefault="00DF7D9D" w:rsidP="004132C3">
            <w:pPr>
              <w:pStyle w:val="TAL"/>
              <w:rPr>
                <w:lang w:eastAsia="zh-CN"/>
              </w:rPr>
            </w:pPr>
          </w:p>
        </w:tc>
      </w:tr>
      <w:tr w:rsidR="00A07C3F" w:rsidRPr="00A07C3F" w14:paraId="1AE5ED66" w14:textId="77777777" w:rsidTr="004132C3">
        <w:tc>
          <w:tcPr>
            <w:tcW w:w="1668" w:type="dxa"/>
          </w:tcPr>
          <w:p w14:paraId="51673D04" w14:textId="77777777" w:rsidR="00DF7D9D" w:rsidRPr="00A07C3F" w:rsidRDefault="00DF7D9D" w:rsidP="004132C3">
            <w:pPr>
              <w:pStyle w:val="TAL"/>
              <w:rPr>
                <w:lang w:eastAsia="zh-CN"/>
              </w:rPr>
            </w:pPr>
            <w:r w:rsidRPr="00A07C3F">
              <w:rPr>
                <w:lang w:eastAsia="zh-CN"/>
              </w:rPr>
              <w:t>DL Category 25</w:t>
            </w:r>
          </w:p>
        </w:tc>
        <w:tc>
          <w:tcPr>
            <w:tcW w:w="2126" w:type="dxa"/>
          </w:tcPr>
          <w:p w14:paraId="009CA284" w14:textId="77777777" w:rsidR="00DF7D9D" w:rsidRPr="00A07C3F" w:rsidRDefault="00DF7D9D" w:rsidP="004132C3">
            <w:pPr>
              <w:pStyle w:val="TAL"/>
              <w:rPr>
                <w:lang w:eastAsia="zh-CN"/>
              </w:rPr>
            </w:pPr>
            <w:r w:rsidRPr="00A07C3F">
              <w:rPr>
                <w:lang w:eastAsia="zh-CN"/>
              </w:rPr>
              <w:t>UL Category 25</w:t>
            </w:r>
          </w:p>
        </w:tc>
        <w:tc>
          <w:tcPr>
            <w:tcW w:w="2126" w:type="dxa"/>
          </w:tcPr>
          <w:p w14:paraId="14135030"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43F7F7B0" w14:textId="77777777" w:rsidR="00DF7D9D" w:rsidRPr="00A07C3F" w:rsidRDefault="00DF7D9D" w:rsidP="004132C3">
            <w:pPr>
              <w:pStyle w:val="TAL"/>
              <w:rPr>
                <w:lang w:eastAsia="zh-CN"/>
              </w:rPr>
            </w:pPr>
          </w:p>
        </w:tc>
      </w:tr>
      <w:tr w:rsidR="00A07C3F" w:rsidRPr="00A07C3F" w14:paraId="35ADDAEF" w14:textId="77777777" w:rsidTr="004132C3">
        <w:tc>
          <w:tcPr>
            <w:tcW w:w="1668" w:type="dxa"/>
          </w:tcPr>
          <w:p w14:paraId="01D124BF" w14:textId="77777777" w:rsidR="00DF7D9D" w:rsidRPr="00A07C3F" w:rsidRDefault="00DF7D9D" w:rsidP="004132C3">
            <w:pPr>
              <w:pStyle w:val="TAL"/>
              <w:rPr>
                <w:lang w:eastAsia="zh-CN"/>
              </w:rPr>
            </w:pPr>
            <w:r w:rsidRPr="00A07C3F">
              <w:rPr>
                <w:lang w:eastAsia="zh-CN"/>
              </w:rPr>
              <w:t>DL Category 25</w:t>
            </w:r>
          </w:p>
        </w:tc>
        <w:tc>
          <w:tcPr>
            <w:tcW w:w="2126" w:type="dxa"/>
          </w:tcPr>
          <w:p w14:paraId="4F7B59D3" w14:textId="77777777" w:rsidR="00DF7D9D" w:rsidRPr="00A07C3F" w:rsidRDefault="00DF7D9D" w:rsidP="004132C3">
            <w:pPr>
              <w:pStyle w:val="TAL"/>
              <w:rPr>
                <w:lang w:eastAsia="zh-CN"/>
              </w:rPr>
            </w:pPr>
            <w:r w:rsidRPr="00A07C3F">
              <w:rPr>
                <w:lang w:eastAsia="zh-CN"/>
              </w:rPr>
              <w:t>UL Category 26</w:t>
            </w:r>
          </w:p>
        </w:tc>
        <w:tc>
          <w:tcPr>
            <w:tcW w:w="2126" w:type="dxa"/>
          </w:tcPr>
          <w:p w14:paraId="4A31D476"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74B0976B" w14:textId="77777777" w:rsidR="00DF7D9D" w:rsidRPr="00A07C3F" w:rsidRDefault="00DF7D9D" w:rsidP="004132C3">
            <w:pPr>
              <w:pStyle w:val="TAL"/>
              <w:rPr>
                <w:lang w:eastAsia="zh-CN"/>
              </w:rPr>
            </w:pPr>
          </w:p>
        </w:tc>
      </w:tr>
      <w:tr w:rsidR="00A07C3F" w:rsidRPr="00A07C3F" w14:paraId="20A50388" w14:textId="77777777" w:rsidTr="004132C3">
        <w:tc>
          <w:tcPr>
            <w:tcW w:w="1668" w:type="dxa"/>
          </w:tcPr>
          <w:p w14:paraId="69B4CE6D" w14:textId="77777777" w:rsidR="00DF7D9D" w:rsidRPr="00A07C3F" w:rsidRDefault="00DF7D9D" w:rsidP="004132C3">
            <w:pPr>
              <w:pStyle w:val="TAL"/>
              <w:rPr>
                <w:lang w:eastAsia="zh-CN"/>
              </w:rPr>
            </w:pPr>
            <w:r w:rsidRPr="00A07C3F">
              <w:rPr>
                <w:lang w:eastAsia="zh-CN"/>
              </w:rPr>
              <w:t>DL Category 26</w:t>
            </w:r>
          </w:p>
        </w:tc>
        <w:tc>
          <w:tcPr>
            <w:tcW w:w="2126" w:type="dxa"/>
          </w:tcPr>
          <w:p w14:paraId="58601000" w14:textId="77777777" w:rsidR="00DF7D9D" w:rsidRPr="00A07C3F" w:rsidRDefault="00DF7D9D" w:rsidP="004132C3">
            <w:pPr>
              <w:pStyle w:val="TAL"/>
              <w:rPr>
                <w:lang w:eastAsia="zh-CN"/>
              </w:rPr>
            </w:pPr>
            <w:r w:rsidRPr="00A07C3F">
              <w:rPr>
                <w:lang w:eastAsia="zh-CN"/>
              </w:rPr>
              <w:t>UL Category 20</w:t>
            </w:r>
          </w:p>
        </w:tc>
        <w:tc>
          <w:tcPr>
            <w:tcW w:w="2126" w:type="dxa"/>
          </w:tcPr>
          <w:p w14:paraId="7852B91F"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1894D466" w14:textId="77777777" w:rsidR="00DF7D9D" w:rsidRPr="00A07C3F" w:rsidRDefault="00DF7D9D" w:rsidP="004132C3">
            <w:pPr>
              <w:pStyle w:val="TAL"/>
              <w:rPr>
                <w:lang w:eastAsia="zh-CN"/>
              </w:rPr>
            </w:pPr>
          </w:p>
        </w:tc>
      </w:tr>
      <w:tr w:rsidR="00A07C3F" w:rsidRPr="00A07C3F" w14:paraId="6532310F" w14:textId="77777777" w:rsidTr="004132C3">
        <w:tc>
          <w:tcPr>
            <w:tcW w:w="1668" w:type="dxa"/>
          </w:tcPr>
          <w:p w14:paraId="75852DE7" w14:textId="77777777" w:rsidR="00DF7D9D" w:rsidRPr="00A07C3F" w:rsidRDefault="00DF7D9D" w:rsidP="004132C3">
            <w:pPr>
              <w:pStyle w:val="TAL"/>
              <w:rPr>
                <w:lang w:eastAsia="zh-CN"/>
              </w:rPr>
            </w:pPr>
            <w:r w:rsidRPr="00A07C3F">
              <w:rPr>
                <w:lang w:eastAsia="zh-CN"/>
              </w:rPr>
              <w:t>DL Category 26</w:t>
            </w:r>
          </w:p>
        </w:tc>
        <w:tc>
          <w:tcPr>
            <w:tcW w:w="2126" w:type="dxa"/>
          </w:tcPr>
          <w:p w14:paraId="113EEB49" w14:textId="77777777" w:rsidR="00DF7D9D" w:rsidRPr="00A07C3F" w:rsidRDefault="00DF7D9D" w:rsidP="004132C3">
            <w:pPr>
              <w:pStyle w:val="TAL"/>
              <w:rPr>
                <w:lang w:eastAsia="zh-CN"/>
              </w:rPr>
            </w:pPr>
            <w:r w:rsidRPr="00A07C3F">
              <w:rPr>
                <w:lang w:eastAsia="zh-CN"/>
              </w:rPr>
              <w:t>UL Category 22</w:t>
            </w:r>
          </w:p>
        </w:tc>
        <w:tc>
          <w:tcPr>
            <w:tcW w:w="2126" w:type="dxa"/>
          </w:tcPr>
          <w:p w14:paraId="35D50671"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4864FC5C" w14:textId="77777777" w:rsidR="00DF7D9D" w:rsidRPr="00A07C3F" w:rsidRDefault="00DF7D9D" w:rsidP="004132C3">
            <w:pPr>
              <w:pStyle w:val="TAL"/>
              <w:rPr>
                <w:lang w:eastAsia="zh-CN"/>
              </w:rPr>
            </w:pPr>
          </w:p>
        </w:tc>
      </w:tr>
      <w:tr w:rsidR="00A07C3F" w:rsidRPr="00A07C3F" w14:paraId="53A72FDC" w14:textId="77777777" w:rsidTr="004132C3">
        <w:tc>
          <w:tcPr>
            <w:tcW w:w="1668" w:type="dxa"/>
          </w:tcPr>
          <w:p w14:paraId="5190EBE8" w14:textId="77777777" w:rsidR="00DF7D9D" w:rsidRPr="00A07C3F" w:rsidRDefault="00DF7D9D" w:rsidP="004132C3">
            <w:pPr>
              <w:pStyle w:val="TAL"/>
              <w:rPr>
                <w:lang w:eastAsia="zh-CN"/>
              </w:rPr>
            </w:pPr>
            <w:r w:rsidRPr="00A07C3F">
              <w:rPr>
                <w:lang w:eastAsia="zh-CN"/>
              </w:rPr>
              <w:t>DL Category 26</w:t>
            </w:r>
          </w:p>
        </w:tc>
        <w:tc>
          <w:tcPr>
            <w:tcW w:w="2126" w:type="dxa"/>
          </w:tcPr>
          <w:p w14:paraId="3FB70CDB" w14:textId="77777777" w:rsidR="00DF7D9D" w:rsidRPr="00A07C3F" w:rsidRDefault="00DF7D9D" w:rsidP="004132C3">
            <w:pPr>
              <w:pStyle w:val="TAL"/>
              <w:rPr>
                <w:lang w:eastAsia="zh-CN"/>
              </w:rPr>
            </w:pPr>
            <w:r w:rsidRPr="00A07C3F">
              <w:rPr>
                <w:lang w:eastAsia="zh-CN"/>
              </w:rPr>
              <w:t>UL Category 23</w:t>
            </w:r>
          </w:p>
        </w:tc>
        <w:tc>
          <w:tcPr>
            <w:tcW w:w="2126" w:type="dxa"/>
          </w:tcPr>
          <w:p w14:paraId="6C7504C6"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60450A40" w14:textId="77777777" w:rsidR="00DF7D9D" w:rsidRPr="00A07C3F" w:rsidRDefault="00DF7D9D" w:rsidP="004132C3">
            <w:pPr>
              <w:pStyle w:val="TAL"/>
              <w:rPr>
                <w:lang w:eastAsia="zh-CN"/>
              </w:rPr>
            </w:pPr>
          </w:p>
        </w:tc>
      </w:tr>
      <w:tr w:rsidR="00A07C3F" w:rsidRPr="00A07C3F" w14:paraId="6B13E15E" w14:textId="77777777" w:rsidTr="004132C3">
        <w:tc>
          <w:tcPr>
            <w:tcW w:w="1668" w:type="dxa"/>
          </w:tcPr>
          <w:p w14:paraId="4FE3F95E" w14:textId="77777777" w:rsidR="00DF7D9D" w:rsidRPr="00A07C3F" w:rsidRDefault="00DF7D9D" w:rsidP="004132C3">
            <w:pPr>
              <w:pStyle w:val="TAL"/>
              <w:rPr>
                <w:lang w:eastAsia="zh-CN"/>
              </w:rPr>
            </w:pPr>
            <w:r w:rsidRPr="00A07C3F">
              <w:rPr>
                <w:lang w:eastAsia="zh-CN"/>
              </w:rPr>
              <w:t>DL Category 26</w:t>
            </w:r>
          </w:p>
        </w:tc>
        <w:tc>
          <w:tcPr>
            <w:tcW w:w="2126" w:type="dxa"/>
          </w:tcPr>
          <w:p w14:paraId="77E25AF2" w14:textId="77777777" w:rsidR="00DF7D9D" w:rsidRPr="00A07C3F" w:rsidRDefault="00DF7D9D" w:rsidP="004132C3">
            <w:pPr>
              <w:pStyle w:val="TAL"/>
              <w:rPr>
                <w:lang w:eastAsia="zh-CN"/>
              </w:rPr>
            </w:pPr>
            <w:r w:rsidRPr="00A07C3F">
              <w:rPr>
                <w:lang w:eastAsia="zh-CN"/>
              </w:rPr>
              <w:t>UL Category 24</w:t>
            </w:r>
          </w:p>
        </w:tc>
        <w:tc>
          <w:tcPr>
            <w:tcW w:w="2126" w:type="dxa"/>
          </w:tcPr>
          <w:p w14:paraId="41C7E0E9"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2C0C332C" w14:textId="77777777" w:rsidR="00DF7D9D" w:rsidRPr="00A07C3F" w:rsidRDefault="00DF7D9D" w:rsidP="004132C3">
            <w:pPr>
              <w:pStyle w:val="TAL"/>
              <w:rPr>
                <w:lang w:eastAsia="zh-CN"/>
              </w:rPr>
            </w:pPr>
          </w:p>
        </w:tc>
      </w:tr>
      <w:tr w:rsidR="00A07C3F" w:rsidRPr="00A07C3F" w14:paraId="488930B9" w14:textId="77777777" w:rsidTr="004132C3">
        <w:tc>
          <w:tcPr>
            <w:tcW w:w="1668" w:type="dxa"/>
          </w:tcPr>
          <w:p w14:paraId="74B9D0CD" w14:textId="77777777" w:rsidR="00DF7D9D" w:rsidRPr="00A07C3F" w:rsidRDefault="00DF7D9D" w:rsidP="004132C3">
            <w:pPr>
              <w:pStyle w:val="TAL"/>
              <w:rPr>
                <w:lang w:eastAsia="zh-CN"/>
              </w:rPr>
            </w:pPr>
            <w:r w:rsidRPr="00A07C3F">
              <w:rPr>
                <w:lang w:eastAsia="zh-CN"/>
              </w:rPr>
              <w:t>DL Category 26</w:t>
            </w:r>
          </w:p>
        </w:tc>
        <w:tc>
          <w:tcPr>
            <w:tcW w:w="2126" w:type="dxa"/>
          </w:tcPr>
          <w:p w14:paraId="178C39D8" w14:textId="77777777" w:rsidR="00DF7D9D" w:rsidRPr="00A07C3F" w:rsidRDefault="00DF7D9D" w:rsidP="004132C3">
            <w:pPr>
              <w:pStyle w:val="TAL"/>
              <w:rPr>
                <w:lang w:eastAsia="zh-CN"/>
              </w:rPr>
            </w:pPr>
            <w:r w:rsidRPr="00A07C3F">
              <w:rPr>
                <w:lang w:eastAsia="zh-CN"/>
              </w:rPr>
              <w:t>UL Category 25</w:t>
            </w:r>
          </w:p>
        </w:tc>
        <w:tc>
          <w:tcPr>
            <w:tcW w:w="2126" w:type="dxa"/>
          </w:tcPr>
          <w:p w14:paraId="7993C033"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34414F3A" w14:textId="77777777" w:rsidR="00DF7D9D" w:rsidRPr="00A07C3F" w:rsidRDefault="00DF7D9D" w:rsidP="004132C3">
            <w:pPr>
              <w:pStyle w:val="TAL"/>
              <w:rPr>
                <w:lang w:eastAsia="zh-CN"/>
              </w:rPr>
            </w:pPr>
          </w:p>
        </w:tc>
      </w:tr>
      <w:tr w:rsidR="00A07C3F" w:rsidRPr="00A07C3F" w14:paraId="44F1622E" w14:textId="77777777" w:rsidTr="004132C3">
        <w:tc>
          <w:tcPr>
            <w:tcW w:w="1668" w:type="dxa"/>
          </w:tcPr>
          <w:p w14:paraId="521EFC14" w14:textId="77777777" w:rsidR="00DF7D9D" w:rsidRPr="00A07C3F" w:rsidRDefault="00DF7D9D" w:rsidP="004132C3">
            <w:pPr>
              <w:pStyle w:val="TAL"/>
              <w:rPr>
                <w:lang w:eastAsia="zh-CN"/>
              </w:rPr>
            </w:pPr>
            <w:r w:rsidRPr="00A07C3F">
              <w:rPr>
                <w:lang w:eastAsia="zh-CN"/>
              </w:rPr>
              <w:t>DL Category 26</w:t>
            </w:r>
          </w:p>
        </w:tc>
        <w:tc>
          <w:tcPr>
            <w:tcW w:w="2126" w:type="dxa"/>
          </w:tcPr>
          <w:p w14:paraId="09B96110" w14:textId="77777777" w:rsidR="00DF7D9D" w:rsidRPr="00A07C3F" w:rsidRDefault="00DF7D9D" w:rsidP="004132C3">
            <w:pPr>
              <w:pStyle w:val="TAL"/>
              <w:rPr>
                <w:lang w:eastAsia="zh-CN"/>
              </w:rPr>
            </w:pPr>
            <w:r w:rsidRPr="00A07C3F">
              <w:rPr>
                <w:lang w:eastAsia="zh-CN"/>
              </w:rPr>
              <w:t>UL Category 26</w:t>
            </w:r>
          </w:p>
        </w:tc>
        <w:tc>
          <w:tcPr>
            <w:tcW w:w="2126" w:type="dxa"/>
          </w:tcPr>
          <w:p w14:paraId="27CD5577" w14:textId="77777777" w:rsidR="00DF7D9D" w:rsidRPr="00A07C3F" w:rsidRDefault="00DF7D9D" w:rsidP="004132C3">
            <w:pPr>
              <w:pStyle w:val="TAL"/>
              <w:rPr>
                <w:lang w:eastAsia="zh-CN"/>
              </w:rPr>
            </w:pPr>
            <w:r w:rsidRPr="00A07C3F">
              <w:rPr>
                <w:lang w:eastAsia="zh-CN"/>
              </w:rPr>
              <w:t>DL Category 20 and UL Category 20 (NOTE3)</w:t>
            </w:r>
          </w:p>
        </w:tc>
        <w:tc>
          <w:tcPr>
            <w:tcW w:w="2126" w:type="dxa"/>
          </w:tcPr>
          <w:p w14:paraId="0B5487FB" w14:textId="77777777" w:rsidR="00DF7D9D" w:rsidRPr="00A07C3F" w:rsidRDefault="00DF7D9D" w:rsidP="004132C3">
            <w:pPr>
              <w:pStyle w:val="TAL"/>
              <w:rPr>
                <w:lang w:eastAsia="zh-CN"/>
              </w:rPr>
            </w:pPr>
          </w:p>
        </w:tc>
      </w:tr>
      <w:tr w:rsidR="00787539" w:rsidRPr="00A07C3F" w14:paraId="678A53C5" w14:textId="77777777" w:rsidTr="004132C3">
        <w:trPr>
          <w:trHeight w:val="915"/>
        </w:trPr>
        <w:tc>
          <w:tcPr>
            <w:tcW w:w="8046" w:type="dxa"/>
            <w:gridSpan w:val="4"/>
          </w:tcPr>
          <w:p w14:paraId="7B5048D0" w14:textId="77777777" w:rsidR="00DF7D9D" w:rsidRPr="00A07C3F" w:rsidRDefault="00DF7D9D" w:rsidP="00400CA7">
            <w:pPr>
              <w:pStyle w:val="TAN"/>
              <w:rPr>
                <w:lang w:eastAsia="zh-CN"/>
              </w:rPr>
            </w:pPr>
            <w:r w:rsidRPr="00A07C3F">
              <w:t>NOTE 1:</w:t>
            </w:r>
            <w:r w:rsidRPr="00A07C3F">
              <w:tab/>
            </w:r>
            <w:r w:rsidRPr="00A07C3F">
              <w:rPr>
                <w:lang w:eastAsia="zh-CN"/>
              </w:rPr>
              <w:t>The UE indicating DL category 1bis is only required to support 1Rx antenna even though the UE indicates UE category 1 for legacy compatibility.</w:t>
            </w:r>
          </w:p>
          <w:p w14:paraId="5206460D" w14:textId="77777777" w:rsidR="00DF7D9D" w:rsidRPr="00A07C3F" w:rsidRDefault="00DF7D9D" w:rsidP="00DF7D9D">
            <w:pPr>
              <w:pStyle w:val="TAN"/>
              <w:rPr>
                <w:lang w:eastAsia="en-US"/>
              </w:rPr>
            </w:pPr>
            <w:r w:rsidRPr="00A07C3F">
              <w:t>NOTE 2:</w:t>
            </w:r>
            <w:r w:rsidRPr="00A07C3F">
              <w:tab/>
            </w:r>
            <w:r w:rsidR="00E54B80" w:rsidRPr="00A07C3F">
              <w:t>Void</w:t>
            </w:r>
            <w:r w:rsidRPr="00A07C3F">
              <w:t>.</w:t>
            </w:r>
          </w:p>
          <w:p w14:paraId="55BA4F8A" w14:textId="77777777" w:rsidR="00DF7D9D" w:rsidRPr="00A07C3F" w:rsidRDefault="00DF7D9D" w:rsidP="00DF7D9D">
            <w:pPr>
              <w:pStyle w:val="TAN"/>
            </w:pPr>
            <w:r w:rsidRPr="00A07C3F">
              <w:rPr>
                <w:lang w:eastAsia="en-US"/>
              </w:rPr>
              <w:t>NOTE 3:</w:t>
            </w:r>
            <w:r w:rsidRPr="00A07C3F">
              <w:tab/>
            </w:r>
            <w:r w:rsidRPr="00A07C3F">
              <w:rPr>
                <w:lang w:eastAsia="en-US"/>
              </w:rPr>
              <w:t xml:space="preserve">The UE indicating </w:t>
            </w:r>
            <w:r w:rsidRPr="00A07C3F">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A07C3F" w:rsidRDefault="00BE5D2B" w:rsidP="00B96B72"/>
    <w:p w14:paraId="20B89931" w14:textId="77777777" w:rsidR="00E54B80" w:rsidRPr="00A07C3F" w:rsidRDefault="00E54B80" w:rsidP="00E54B80">
      <w:pPr>
        <w:pStyle w:val="TH"/>
        <w:outlineLvl w:val="0"/>
        <w:rPr>
          <w:lang w:eastAsia="zh-CN"/>
        </w:rPr>
      </w:pPr>
      <w:r w:rsidRPr="00A07C3F">
        <w:t>Table 4.1A-</w:t>
      </w:r>
      <w:r w:rsidR="00A049FD" w:rsidRPr="00A07C3F">
        <w:rPr>
          <w:lang w:eastAsia="zh-CN"/>
        </w:rPr>
        <w:t>7</w:t>
      </w:r>
      <w:r w:rsidRPr="00A07C3F">
        <w:t xml:space="preserve">: </w:t>
      </w:r>
      <w:r w:rsidRPr="00A07C3F">
        <w:rPr>
          <w:lang w:eastAsia="zh-CN"/>
        </w:rPr>
        <w:t xml:space="preserve">supported DL/UL Categories combinations and maximum UE channel bandwidth set by the fields </w:t>
      </w:r>
      <w:r w:rsidRPr="00A07C3F">
        <w:rPr>
          <w:i/>
        </w:rPr>
        <w:t>ue-Category</w:t>
      </w:r>
      <w:r w:rsidRPr="00A07C3F">
        <w:rPr>
          <w:i/>
          <w:lang w:eastAsia="zh-CN"/>
        </w:rPr>
        <w:t xml:space="preserve">DL </w:t>
      </w:r>
      <w:r w:rsidRPr="00A07C3F">
        <w:rPr>
          <w:lang w:eastAsia="zh-CN"/>
        </w:rPr>
        <w:t xml:space="preserve">and </w:t>
      </w:r>
      <w:r w:rsidRPr="00A07C3F">
        <w:rPr>
          <w:i/>
        </w:rPr>
        <w:t>ue-Category</w:t>
      </w:r>
      <w:r w:rsidRPr="00A07C3F">
        <w:rPr>
          <w:i/>
          <w:lang w:eastAsia="zh-CN"/>
        </w:rPr>
        <w:t xml:space="preserve">UL </w:t>
      </w:r>
      <w:r w:rsidRPr="00A07C3F">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07C3F" w:rsidRPr="00A07C3F" w14:paraId="6B3E7060" w14:textId="77777777" w:rsidTr="00572258">
        <w:tc>
          <w:tcPr>
            <w:tcW w:w="1668" w:type="dxa"/>
          </w:tcPr>
          <w:p w14:paraId="64D99D94" w14:textId="77777777" w:rsidR="00E54B80" w:rsidRPr="00A07C3F" w:rsidRDefault="00E54B80" w:rsidP="00572258">
            <w:pPr>
              <w:pStyle w:val="TAH"/>
              <w:rPr>
                <w:lang w:eastAsia="ja-JP"/>
              </w:rPr>
            </w:pPr>
            <w:r w:rsidRPr="00A07C3F">
              <w:rPr>
                <w:lang w:eastAsia="ja-JP"/>
              </w:rPr>
              <w:t>UE</w:t>
            </w:r>
            <w:r w:rsidRPr="00A07C3F">
              <w:rPr>
                <w:lang w:eastAsia="zh-CN"/>
              </w:rPr>
              <w:t xml:space="preserve"> DL</w:t>
            </w:r>
            <w:r w:rsidRPr="00A07C3F">
              <w:rPr>
                <w:lang w:eastAsia="ja-JP"/>
              </w:rPr>
              <w:t xml:space="preserve"> Category</w:t>
            </w:r>
          </w:p>
        </w:tc>
        <w:tc>
          <w:tcPr>
            <w:tcW w:w="2126" w:type="dxa"/>
          </w:tcPr>
          <w:p w14:paraId="0B7F1A20" w14:textId="77777777" w:rsidR="00E54B80" w:rsidRPr="00A07C3F" w:rsidRDefault="00E54B80" w:rsidP="00572258">
            <w:pPr>
              <w:pStyle w:val="TAH"/>
              <w:rPr>
                <w:lang w:eastAsia="zh-CN"/>
              </w:rPr>
            </w:pPr>
            <w:r w:rsidRPr="00A07C3F">
              <w:rPr>
                <w:lang w:eastAsia="zh-CN"/>
              </w:rPr>
              <w:t>UE UL Category</w:t>
            </w:r>
          </w:p>
        </w:tc>
        <w:tc>
          <w:tcPr>
            <w:tcW w:w="2126" w:type="dxa"/>
          </w:tcPr>
          <w:p w14:paraId="2619EB8F" w14:textId="77777777" w:rsidR="00E54B80" w:rsidRPr="00A07C3F" w:rsidRDefault="00E54B80" w:rsidP="00572258">
            <w:pPr>
              <w:pStyle w:val="TAH"/>
              <w:rPr>
                <w:lang w:eastAsia="zh-CN"/>
              </w:rPr>
            </w:pPr>
            <w:r w:rsidRPr="00A07C3F">
              <w:rPr>
                <w:lang w:eastAsia="zh-CN"/>
              </w:rPr>
              <w:t>UE categories</w:t>
            </w:r>
          </w:p>
        </w:tc>
        <w:tc>
          <w:tcPr>
            <w:tcW w:w="2126" w:type="dxa"/>
          </w:tcPr>
          <w:p w14:paraId="4B6E8DB0" w14:textId="77777777" w:rsidR="00E54B80" w:rsidRPr="00A07C3F" w:rsidRDefault="00E54B80" w:rsidP="00572258">
            <w:pPr>
              <w:pStyle w:val="TAH"/>
              <w:rPr>
                <w:lang w:eastAsia="zh-CN"/>
              </w:rPr>
            </w:pPr>
            <w:r w:rsidRPr="00A07C3F">
              <w:rPr>
                <w:lang w:eastAsia="zh-CN"/>
              </w:rPr>
              <w:t>Maximum UE channel bandwidth [</w:t>
            </w:r>
            <w:r w:rsidRPr="00A07C3F">
              <w:rPr>
                <w:b w:val="0"/>
                <w:lang w:eastAsia="zh-CN"/>
              </w:rPr>
              <w:t>MHz</w:t>
            </w:r>
            <w:r w:rsidRPr="00A07C3F">
              <w:rPr>
                <w:lang w:eastAsia="zh-CN"/>
              </w:rPr>
              <w:t>]</w:t>
            </w:r>
          </w:p>
        </w:tc>
      </w:tr>
      <w:tr w:rsidR="00A07C3F" w:rsidRPr="00A07C3F" w14:paraId="06889EA3" w14:textId="77777777" w:rsidTr="00572258">
        <w:tc>
          <w:tcPr>
            <w:tcW w:w="1668" w:type="dxa"/>
          </w:tcPr>
          <w:p w14:paraId="556A121A" w14:textId="77777777" w:rsidR="00E54B80" w:rsidRPr="00A07C3F" w:rsidRDefault="00E54B80" w:rsidP="00572258">
            <w:pPr>
              <w:pStyle w:val="TAL"/>
              <w:rPr>
                <w:lang w:eastAsia="zh-CN"/>
              </w:rPr>
            </w:pPr>
            <w:r w:rsidRPr="00A07C3F">
              <w:rPr>
                <w:lang w:eastAsia="zh-CN"/>
              </w:rPr>
              <w:t>DL Category M1</w:t>
            </w:r>
          </w:p>
        </w:tc>
        <w:tc>
          <w:tcPr>
            <w:tcW w:w="2126" w:type="dxa"/>
          </w:tcPr>
          <w:p w14:paraId="614559C4" w14:textId="77777777" w:rsidR="00E54B80" w:rsidRPr="00A07C3F" w:rsidRDefault="00E54B80" w:rsidP="00572258">
            <w:pPr>
              <w:pStyle w:val="TAL"/>
              <w:rPr>
                <w:lang w:eastAsia="zh-CN"/>
              </w:rPr>
            </w:pPr>
            <w:r w:rsidRPr="00A07C3F">
              <w:rPr>
                <w:lang w:eastAsia="zh-CN"/>
              </w:rPr>
              <w:t>UL Category M1</w:t>
            </w:r>
          </w:p>
        </w:tc>
        <w:tc>
          <w:tcPr>
            <w:tcW w:w="2126" w:type="dxa"/>
          </w:tcPr>
          <w:p w14:paraId="3C91AABD" w14:textId="77777777" w:rsidR="00E54B80" w:rsidRPr="00A07C3F" w:rsidRDefault="00E54B80" w:rsidP="00572258">
            <w:pPr>
              <w:pStyle w:val="TAL"/>
              <w:rPr>
                <w:lang w:eastAsia="zh-CN"/>
              </w:rPr>
            </w:pPr>
            <w:r w:rsidRPr="00A07C3F">
              <w:rPr>
                <w:lang w:eastAsia="zh-CN"/>
              </w:rPr>
              <w:t>N/A</w:t>
            </w:r>
          </w:p>
        </w:tc>
        <w:tc>
          <w:tcPr>
            <w:tcW w:w="2126" w:type="dxa"/>
          </w:tcPr>
          <w:p w14:paraId="3B4FFC23" w14:textId="77777777" w:rsidR="00E54B80" w:rsidRPr="00A07C3F" w:rsidRDefault="00E54B80" w:rsidP="00572258">
            <w:pPr>
              <w:pStyle w:val="TAL"/>
              <w:rPr>
                <w:lang w:eastAsia="zh-CN"/>
              </w:rPr>
            </w:pPr>
            <w:r w:rsidRPr="00A07C3F">
              <w:rPr>
                <w:lang w:eastAsia="zh-CN"/>
              </w:rPr>
              <w:t>1.4</w:t>
            </w:r>
          </w:p>
        </w:tc>
      </w:tr>
      <w:tr w:rsidR="00A07C3F" w:rsidRPr="00A07C3F" w14:paraId="7F3D2DE8" w14:textId="77777777" w:rsidTr="00572258">
        <w:tc>
          <w:tcPr>
            <w:tcW w:w="1668" w:type="dxa"/>
          </w:tcPr>
          <w:p w14:paraId="423A977A" w14:textId="77777777" w:rsidR="00E54B80" w:rsidRPr="00A07C3F" w:rsidRDefault="00E54B80" w:rsidP="00572258">
            <w:pPr>
              <w:pStyle w:val="TAL"/>
              <w:rPr>
                <w:lang w:eastAsia="zh-CN"/>
              </w:rPr>
            </w:pPr>
            <w:r w:rsidRPr="00A07C3F">
              <w:rPr>
                <w:lang w:eastAsia="zh-CN"/>
              </w:rPr>
              <w:t>DL Category M2</w:t>
            </w:r>
          </w:p>
        </w:tc>
        <w:tc>
          <w:tcPr>
            <w:tcW w:w="2126" w:type="dxa"/>
          </w:tcPr>
          <w:p w14:paraId="5CD1E901" w14:textId="77777777" w:rsidR="00E54B80" w:rsidRPr="00A07C3F" w:rsidRDefault="00E54B80" w:rsidP="00572258">
            <w:pPr>
              <w:pStyle w:val="TAL"/>
              <w:rPr>
                <w:lang w:eastAsia="zh-CN"/>
              </w:rPr>
            </w:pPr>
            <w:r w:rsidRPr="00A07C3F">
              <w:rPr>
                <w:lang w:eastAsia="zh-CN"/>
              </w:rPr>
              <w:t>UL Category M2</w:t>
            </w:r>
          </w:p>
        </w:tc>
        <w:tc>
          <w:tcPr>
            <w:tcW w:w="2126" w:type="dxa"/>
          </w:tcPr>
          <w:p w14:paraId="7BE4A25A" w14:textId="77777777" w:rsidR="00E54B80" w:rsidRPr="00A07C3F" w:rsidRDefault="00E54B80" w:rsidP="00572258">
            <w:pPr>
              <w:pStyle w:val="TAL"/>
              <w:rPr>
                <w:lang w:eastAsia="zh-CN"/>
              </w:rPr>
            </w:pPr>
            <w:r w:rsidRPr="00A07C3F">
              <w:rPr>
                <w:lang w:eastAsia="zh-CN"/>
              </w:rPr>
              <w:t>DL Category M1 and UL Category M1</w:t>
            </w:r>
          </w:p>
        </w:tc>
        <w:tc>
          <w:tcPr>
            <w:tcW w:w="2126" w:type="dxa"/>
          </w:tcPr>
          <w:p w14:paraId="0D35527B" w14:textId="77777777" w:rsidR="00E54B80" w:rsidRPr="00A07C3F" w:rsidRDefault="00E54B80" w:rsidP="00572258">
            <w:pPr>
              <w:pStyle w:val="TAL"/>
              <w:rPr>
                <w:lang w:eastAsia="zh-CN"/>
              </w:rPr>
            </w:pPr>
            <w:r w:rsidRPr="00A07C3F">
              <w:rPr>
                <w:lang w:eastAsia="zh-CN"/>
              </w:rPr>
              <w:t>5</w:t>
            </w:r>
          </w:p>
          <w:p w14:paraId="51A9EEDB" w14:textId="77777777" w:rsidR="00E54B80" w:rsidRPr="00A07C3F" w:rsidRDefault="00E54B80" w:rsidP="00572258">
            <w:pPr>
              <w:pStyle w:val="TAL"/>
              <w:rPr>
                <w:lang w:eastAsia="zh-CN"/>
              </w:rPr>
            </w:pPr>
            <w:r w:rsidRPr="00A07C3F">
              <w:rPr>
                <w:lang w:eastAsia="zh-CN"/>
              </w:rPr>
              <w:t>(NOTE)</w:t>
            </w:r>
          </w:p>
        </w:tc>
      </w:tr>
      <w:tr w:rsidR="00787539" w:rsidRPr="00A07C3F" w14:paraId="378527C7" w14:textId="77777777" w:rsidTr="00572258">
        <w:trPr>
          <w:trHeight w:val="464"/>
        </w:trPr>
        <w:tc>
          <w:tcPr>
            <w:tcW w:w="8046" w:type="dxa"/>
            <w:gridSpan w:val="4"/>
          </w:tcPr>
          <w:p w14:paraId="69172220" w14:textId="77777777" w:rsidR="00E54B80" w:rsidRPr="00A07C3F" w:rsidRDefault="00E54B80" w:rsidP="00572258">
            <w:pPr>
              <w:pStyle w:val="TAN"/>
            </w:pPr>
            <w:r w:rsidRPr="00A07C3F">
              <w:t>NOTE:</w:t>
            </w:r>
            <w:r w:rsidRPr="00A07C3F">
              <w:tab/>
              <w:t>The minimum of 5 MHz and the maximum channel bandwidth specified per band in TS 36.101 [6].</w:t>
            </w:r>
          </w:p>
        </w:tc>
      </w:tr>
    </w:tbl>
    <w:p w14:paraId="0A53C454" w14:textId="77777777" w:rsidR="00E54B80" w:rsidRPr="00A07C3F" w:rsidRDefault="00E54B80" w:rsidP="00B96B72"/>
    <w:p w14:paraId="4A9F857C" w14:textId="77777777" w:rsidR="00BB7831" w:rsidRPr="00A07C3F" w:rsidRDefault="00BB7831" w:rsidP="00BB7831">
      <w:pPr>
        <w:pStyle w:val="Heading2"/>
      </w:pPr>
      <w:bookmarkStart w:id="68" w:name="_Toc29241001"/>
      <w:bookmarkStart w:id="69" w:name="_Toc37152470"/>
      <w:bookmarkStart w:id="70" w:name="_Toc37236387"/>
      <w:bookmarkStart w:id="71" w:name="_Toc46493472"/>
      <w:bookmarkStart w:id="72" w:name="_Toc52534366"/>
      <w:bookmarkStart w:id="73" w:name="_Toc201697373"/>
      <w:r w:rsidRPr="00A07C3F">
        <w:t>4.1</w:t>
      </w:r>
      <w:r w:rsidRPr="00A07C3F">
        <w:rPr>
          <w:rFonts w:eastAsia="SimSun"/>
          <w:lang w:eastAsia="zh-CN"/>
        </w:rPr>
        <w:t>B</w:t>
      </w:r>
      <w:r w:rsidRPr="00A07C3F">
        <w:tab/>
      </w:r>
      <w:r w:rsidRPr="00A07C3F">
        <w:rPr>
          <w:i/>
        </w:rPr>
        <w:t>ue-Category</w:t>
      </w:r>
      <w:r w:rsidRPr="00A07C3F">
        <w:rPr>
          <w:rFonts w:eastAsia="SimSun"/>
          <w:i/>
          <w:lang w:eastAsia="zh-CN"/>
        </w:rPr>
        <w:t>SL-C</w:t>
      </w:r>
      <w:r w:rsidR="00A12235" w:rsidRPr="00A07C3F">
        <w:rPr>
          <w:i/>
          <w:lang w:eastAsia="zh-CN"/>
        </w:rPr>
        <w:t>-RX,</w:t>
      </w:r>
      <w:r w:rsidR="00A12235" w:rsidRPr="00A07C3F">
        <w:rPr>
          <w:i/>
        </w:rPr>
        <w:t xml:space="preserve"> ue-Category</w:t>
      </w:r>
      <w:r w:rsidR="00A12235" w:rsidRPr="00A07C3F">
        <w:rPr>
          <w:i/>
          <w:lang w:eastAsia="zh-CN"/>
        </w:rPr>
        <w:t>SL-C-TX</w:t>
      </w:r>
      <w:r w:rsidRPr="00A07C3F">
        <w:rPr>
          <w:rFonts w:eastAsia="SimSun"/>
          <w:lang w:eastAsia="zh-CN"/>
        </w:rPr>
        <w:t xml:space="preserve"> and</w:t>
      </w:r>
      <w:r w:rsidRPr="00A07C3F">
        <w:rPr>
          <w:i/>
        </w:rPr>
        <w:t xml:space="preserve"> ue-Category</w:t>
      </w:r>
      <w:r w:rsidRPr="00A07C3F">
        <w:rPr>
          <w:rFonts w:eastAsia="SimSun"/>
          <w:i/>
          <w:lang w:eastAsia="zh-CN"/>
        </w:rPr>
        <w:t>SL-D</w:t>
      </w:r>
      <w:bookmarkEnd w:id="68"/>
      <w:bookmarkEnd w:id="69"/>
      <w:bookmarkEnd w:id="70"/>
      <w:bookmarkEnd w:id="71"/>
      <w:bookmarkEnd w:id="72"/>
      <w:bookmarkEnd w:id="73"/>
    </w:p>
    <w:p w14:paraId="64D0BE03" w14:textId="77777777" w:rsidR="00BB7831" w:rsidRPr="00A07C3F" w:rsidRDefault="00BB7831" w:rsidP="00BB7831">
      <w:pPr>
        <w:rPr>
          <w:rFonts w:eastAsia="SimSun"/>
          <w:lang w:eastAsia="zh-CN"/>
        </w:rPr>
      </w:pPr>
      <w:r w:rsidRPr="00A07C3F">
        <w:rPr>
          <w:rFonts w:eastAsia="SimSun"/>
          <w:lang w:eastAsia="zh-CN"/>
        </w:rPr>
        <w:t>The ue-CategorySL-C</w:t>
      </w:r>
      <w:r w:rsidR="00A12235" w:rsidRPr="00A07C3F">
        <w:rPr>
          <w:lang w:eastAsia="zh-CN"/>
        </w:rPr>
        <w:t>-RX, ue-CategorySL-C-TX</w:t>
      </w:r>
      <w:r w:rsidRPr="00A07C3F">
        <w:rPr>
          <w:rFonts w:eastAsia="SimSun"/>
          <w:lang w:eastAsia="zh-CN"/>
        </w:rPr>
        <w:t xml:space="preserve"> and ue-CategorySL-D define reception</w:t>
      </w:r>
      <w:r w:rsidR="00D4557E" w:rsidRPr="00A07C3F">
        <w:rPr>
          <w:rFonts w:eastAsia="SimSun"/>
          <w:lang w:eastAsia="zh-CN"/>
        </w:rPr>
        <w:t xml:space="preserve"> and transmission</w:t>
      </w:r>
      <w:r w:rsidRPr="00A07C3F">
        <w:rPr>
          <w:rFonts w:eastAsia="SimSun"/>
          <w:lang w:eastAsia="zh-CN"/>
        </w:rPr>
        <w:t xml:space="preserve"> capabilities for sidelink communication</w:t>
      </w:r>
      <w:r w:rsidR="00992D8B" w:rsidRPr="00A07C3F">
        <w:rPr>
          <w:rFonts w:eastAsia="SimSun"/>
          <w:lang w:eastAsia="zh-CN"/>
        </w:rPr>
        <w:t>, V2X sidelink communication</w:t>
      </w:r>
      <w:r w:rsidRPr="00A07C3F">
        <w:rPr>
          <w:rFonts w:eastAsia="SimSun"/>
          <w:lang w:eastAsia="zh-CN"/>
        </w:rPr>
        <w:t xml:space="preserve"> and sidelink discovery respectively. The parameters set by the UE SL-C</w:t>
      </w:r>
      <w:r w:rsidR="00A12235" w:rsidRPr="00A07C3F">
        <w:rPr>
          <w:lang w:eastAsia="zh-CN"/>
        </w:rPr>
        <w:t>-RX, UE SL-C-TX</w:t>
      </w:r>
      <w:r w:rsidRPr="00A07C3F">
        <w:rPr>
          <w:rFonts w:eastAsia="SimSun"/>
          <w:lang w:eastAsia="zh-CN"/>
        </w:rPr>
        <w:t xml:space="preserve"> (sidelink communication</w:t>
      </w:r>
      <w:r w:rsidR="00992D8B" w:rsidRPr="00A07C3F">
        <w:rPr>
          <w:rFonts w:eastAsia="SimSun"/>
          <w:lang w:eastAsia="zh-CN"/>
        </w:rPr>
        <w:t xml:space="preserve"> and V2X sidelink communication</w:t>
      </w:r>
      <w:r w:rsidRPr="00A07C3F">
        <w:rPr>
          <w:rFonts w:eastAsia="SimSun"/>
          <w:lang w:eastAsia="zh-CN"/>
        </w:rPr>
        <w:t xml:space="preserve">) category and UE SL-D (sidelink discovery) category are defined in </w:t>
      </w:r>
      <w:r w:rsidR="00692322" w:rsidRPr="00A07C3F">
        <w:rPr>
          <w:rFonts w:eastAsia="SimSun"/>
          <w:lang w:eastAsia="zh-CN"/>
        </w:rPr>
        <w:t>clause</w:t>
      </w:r>
      <w:r w:rsidRPr="00A07C3F">
        <w:rPr>
          <w:rFonts w:eastAsia="SimSun"/>
          <w:lang w:eastAsia="zh-CN"/>
        </w:rPr>
        <w:t xml:space="preserve"> 4.2A. Table 4.1B-1</w:t>
      </w:r>
      <w:r w:rsidR="00A12235" w:rsidRPr="00A07C3F">
        <w:rPr>
          <w:lang w:eastAsia="zh-CN"/>
        </w:rPr>
        <w:t xml:space="preserve"> and Table 4.1B-2</w:t>
      </w:r>
      <w:r w:rsidRPr="00A07C3F">
        <w:rPr>
          <w:rFonts w:eastAsia="SimSun"/>
          <w:lang w:eastAsia="zh-CN"/>
        </w:rPr>
        <w:t xml:space="preserve"> defines </w:t>
      </w:r>
      <w:r w:rsidR="00A12235" w:rsidRPr="00A07C3F">
        <w:rPr>
          <w:lang w:eastAsia="zh-CN"/>
        </w:rPr>
        <w:t xml:space="preserve">the reception and transmission </w:t>
      </w:r>
      <w:r w:rsidRPr="00A07C3F">
        <w:rPr>
          <w:rFonts w:eastAsia="SimSun"/>
          <w:lang w:eastAsia="zh-CN"/>
        </w:rPr>
        <w:t>physical layer parameter values for each SL-C</w:t>
      </w:r>
      <w:r w:rsidR="00A12235" w:rsidRPr="00A07C3F">
        <w:rPr>
          <w:lang w:eastAsia="zh-CN"/>
        </w:rPr>
        <w:t>-RX and each SL-C-TX</w:t>
      </w:r>
      <w:r w:rsidRPr="00A07C3F">
        <w:rPr>
          <w:rFonts w:eastAsia="SimSun"/>
          <w:lang w:eastAsia="zh-CN"/>
        </w:rPr>
        <w:t xml:space="preserve"> Category</w:t>
      </w:r>
      <w:r w:rsidR="00A12235" w:rsidRPr="00A07C3F">
        <w:rPr>
          <w:lang w:eastAsia="zh-CN"/>
        </w:rPr>
        <w:t>, respectively</w:t>
      </w:r>
      <w:r w:rsidRPr="00A07C3F">
        <w:rPr>
          <w:rFonts w:eastAsia="SimSun"/>
          <w:lang w:eastAsia="zh-CN"/>
        </w:rPr>
        <w:t>. Table 4.1B-</w:t>
      </w:r>
      <w:r w:rsidR="00A12235" w:rsidRPr="00A07C3F">
        <w:rPr>
          <w:rFonts w:eastAsia="SimSun"/>
          <w:lang w:eastAsia="zh-CN"/>
        </w:rPr>
        <w:t>3</w:t>
      </w:r>
      <w:r w:rsidRPr="00A07C3F">
        <w:rPr>
          <w:rFonts w:eastAsia="SimSun"/>
          <w:lang w:eastAsia="zh-CN"/>
        </w:rPr>
        <w:t xml:space="preserve"> defines physical layer parameter values for each SL-D Category. If a UE of this release supports sidelink communication, the UE shall support SL-C</w:t>
      </w:r>
      <w:r w:rsidR="00A12235" w:rsidRPr="00A07C3F">
        <w:rPr>
          <w:lang w:eastAsia="zh-CN"/>
        </w:rPr>
        <w:t>-RX</w:t>
      </w:r>
      <w:r w:rsidRPr="00A07C3F">
        <w:rPr>
          <w:rFonts w:eastAsia="SimSun"/>
          <w:lang w:eastAsia="zh-CN"/>
        </w:rPr>
        <w:t xml:space="preserve"> Category 1</w:t>
      </w:r>
      <w:r w:rsidR="00A12235" w:rsidRPr="00A07C3F">
        <w:rPr>
          <w:lang w:eastAsia="zh-CN"/>
        </w:rPr>
        <w:t xml:space="preserve"> and SL-C-TX Category 1</w:t>
      </w:r>
      <w:r w:rsidRPr="00A07C3F">
        <w:rPr>
          <w:rFonts w:eastAsia="SimSun"/>
          <w:lang w:eastAsia="zh-CN"/>
        </w:rPr>
        <w:t xml:space="preserve">. </w:t>
      </w:r>
      <w:r w:rsidR="00992D8B" w:rsidRPr="00A07C3F">
        <w:rPr>
          <w:rFonts w:eastAsia="SimSun"/>
          <w:lang w:eastAsia="zh-CN"/>
        </w:rPr>
        <w:t>If a UE of this release supports V2X sidelink communication, the UE shall support SL-C</w:t>
      </w:r>
      <w:r w:rsidR="00A12235" w:rsidRPr="00A07C3F">
        <w:rPr>
          <w:lang w:eastAsia="zh-CN"/>
        </w:rPr>
        <w:t>-RX</w:t>
      </w:r>
      <w:r w:rsidR="00992D8B" w:rsidRPr="00A07C3F">
        <w:rPr>
          <w:rFonts w:eastAsia="SimSun"/>
          <w:lang w:eastAsia="zh-CN"/>
        </w:rPr>
        <w:t xml:space="preserve"> Category 2</w:t>
      </w:r>
      <w:r w:rsidR="00A12235" w:rsidRPr="00A07C3F">
        <w:rPr>
          <w:lang w:eastAsia="zh-CN"/>
        </w:rPr>
        <w:t xml:space="preserve"> to 4 for reception, and SL-C-TX category 2 to 5 for transmission</w:t>
      </w:r>
      <w:r w:rsidR="00992D8B" w:rsidRPr="00A07C3F">
        <w:rPr>
          <w:rFonts w:eastAsia="SimSun"/>
          <w:lang w:eastAsia="zh-CN"/>
        </w:rPr>
        <w:t xml:space="preserve">. </w:t>
      </w:r>
      <w:r w:rsidRPr="00A07C3F">
        <w:rPr>
          <w:rFonts w:eastAsia="SimSun"/>
          <w:lang w:eastAsia="zh-CN"/>
        </w:rPr>
        <w:t>If a UE of this release supports sidelink discovery, the UE shall support SL-D Category 1.</w:t>
      </w:r>
    </w:p>
    <w:p w14:paraId="37165C5F" w14:textId="77777777" w:rsidR="00A12235" w:rsidRPr="00A07C3F" w:rsidRDefault="00A12235" w:rsidP="00A12235">
      <w:pPr>
        <w:pStyle w:val="TH"/>
        <w:outlineLvl w:val="0"/>
        <w:rPr>
          <w:lang w:eastAsia="zh-CN"/>
        </w:rPr>
      </w:pPr>
      <w:r w:rsidRPr="00A07C3F">
        <w:t>Table 4.1</w:t>
      </w:r>
      <w:r w:rsidRPr="00A07C3F">
        <w:rPr>
          <w:lang w:eastAsia="zh-CN"/>
        </w:rPr>
        <w:t>B</w:t>
      </w:r>
      <w:r w:rsidRPr="00A07C3F">
        <w:t xml:space="preserve">-1: </w:t>
      </w:r>
      <w:r w:rsidRPr="00A07C3F">
        <w:rPr>
          <w:lang w:eastAsia="zh-CN"/>
        </w:rPr>
        <w:t>Reception physical</w:t>
      </w:r>
      <w:r w:rsidRPr="00A07C3F">
        <w:t xml:space="preserve"> parameter values set by ue-Category</w:t>
      </w:r>
      <w:r w:rsidRPr="00A07C3F">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07C3F" w:rsidRPr="00A07C3F" w14:paraId="1E4CDB98" w14:textId="77777777" w:rsidTr="004132C3">
        <w:trPr>
          <w:jc w:val="center"/>
        </w:trPr>
        <w:tc>
          <w:tcPr>
            <w:tcW w:w="1384" w:type="dxa"/>
          </w:tcPr>
          <w:p w14:paraId="6FE275D6" w14:textId="77777777" w:rsidR="00A12235" w:rsidRPr="00A07C3F" w:rsidRDefault="00A12235" w:rsidP="004132C3">
            <w:pPr>
              <w:pStyle w:val="TAH"/>
              <w:rPr>
                <w:lang w:eastAsia="ja-JP"/>
              </w:rPr>
            </w:pPr>
            <w:r w:rsidRPr="00A07C3F">
              <w:rPr>
                <w:lang w:eastAsia="ja-JP"/>
              </w:rPr>
              <w:t>UE SL-C-</w:t>
            </w:r>
            <w:r w:rsidRPr="00A07C3F">
              <w:rPr>
                <w:lang w:eastAsia="zh-CN"/>
              </w:rPr>
              <w:t>R</w:t>
            </w:r>
            <w:r w:rsidRPr="00A07C3F">
              <w:rPr>
                <w:lang w:eastAsia="ja-JP"/>
              </w:rPr>
              <w:t>X Category</w:t>
            </w:r>
          </w:p>
        </w:tc>
        <w:tc>
          <w:tcPr>
            <w:tcW w:w="1694" w:type="dxa"/>
          </w:tcPr>
          <w:p w14:paraId="5DCF7DF7" w14:textId="77777777" w:rsidR="00A12235" w:rsidRPr="00A07C3F" w:rsidRDefault="00A12235" w:rsidP="004132C3">
            <w:pPr>
              <w:pStyle w:val="TAH"/>
              <w:rPr>
                <w:lang w:eastAsia="ja-JP"/>
              </w:rPr>
            </w:pPr>
            <w:r w:rsidRPr="00A07C3F">
              <w:rPr>
                <w:lang w:eastAsia="zh-CN"/>
              </w:rPr>
              <w:t xml:space="preserve">Maximum number of SL-SCH transport block bits </w:t>
            </w:r>
            <w:r w:rsidRPr="00A07C3F">
              <w:rPr>
                <w:lang w:eastAsia="ja-JP"/>
              </w:rPr>
              <w:t>received</w:t>
            </w:r>
            <w:r w:rsidRPr="00A07C3F">
              <w:rPr>
                <w:lang w:eastAsia="zh-CN"/>
              </w:rPr>
              <w:t xml:space="preserve"> within a TTI</w:t>
            </w:r>
          </w:p>
        </w:tc>
        <w:tc>
          <w:tcPr>
            <w:tcW w:w="1694" w:type="dxa"/>
          </w:tcPr>
          <w:p w14:paraId="7C2043DE" w14:textId="77777777" w:rsidR="00A12235" w:rsidRPr="00A07C3F" w:rsidRDefault="00A12235" w:rsidP="004132C3">
            <w:pPr>
              <w:pStyle w:val="TAH"/>
              <w:rPr>
                <w:lang w:eastAsia="ja-JP"/>
              </w:rPr>
            </w:pPr>
            <w:r w:rsidRPr="00A07C3F">
              <w:rPr>
                <w:lang w:eastAsia="zh-CN"/>
              </w:rPr>
              <w:t xml:space="preserve">Maximum number of bits of a SL-SCH transport block </w:t>
            </w:r>
            <w:r w:rsidRPr="00A07C3F">
              <w:rPr>
                <w:lang w:eastAsia="ja-JP"/>
              </w:rPr>
              <w:t>received</w:t>
            </w:r>
            <w:r w:rsidRPr="00A07C3F">
              <w:rPr>
                <w:lang w:eastAsia="zh-CN"/>
              </w:rPr>
              <w:t xml:space="preserve"> within a TTI</w:t>
            </w:r>
          </w:p>
        </w:tc>
        <w:tc>
          <w:tcPr>
            <w:tcW w:w="1695" w:type="dxa"/>
          </w:tcPr>
          <w:p w14:paraId="7CD8A55D" w14:textId="77777777" w:rsidR="00A12235" w:rsidRPr="00A07C3F" w:rsidRDefault="00A12235" w:rsidP="004132C3">
            <w:pPr>
              <w:pStyle w:val="TAH"/>
              <w:rPr>
                <w:lang w:eastAsia="ja-JP"/>
              </w:rPr>
            </w:pPr>
            <w:r w:rsidRPr="00A07C3F">
              <w:rPr>
                <w:lang w:eastAsia="zh-CN"/>
              </w:rPr>
              <w:t>Total number of soft channel bits</w:t>
            </w:r>
          </w:p>
        </w:tc>
      </w:tr>
      <w:tr w:rsidR="00A07C3F" w:rsidRPr="00A07C3F" w14:paraId="32961155" w14:textId="77777777" w:rsidTr="004132C3">
        <w:trPr>
          <w:jc w:val="center"/>
        </w:trPr>
        <w:tc>
          <w:tcPr>
            <w:tcW w:w="1384" w:type="dxa"/>
          </w:tcPr>
          <w:p w14:paraId="059124F9" w14:textId="77777777" w:rsidR="00A12235" w:rsidRPr="00A07C3F" w:rsidRDefault="00A12235" w:rsidP="004132C3">
            <w:pPr>
              <w:pStyle w:val="TAL"/>
            </w:pPr>
            <w:r w:rsidRPr="00A07C3F">
              <w:rPr>
                <w:lang w:eastAsia="zh-CN"/>
              </w:rPr>
              <w:t>SL-C-RX Category 1</w:t>
            </w:r>
          </w:p>
        </w:tc>
        <w:tc>
          <w:tcPr>
            <w:tcW w:w="1694" w:type="dxa"/>
          </w:tcPr>
          <w:p w14:paraId="2C441443" w14:textId="77777777" w:rsidR="00A12235" w:rsidRPr="00A07C3F" w:rsidRDefault="00A12235" w:rsidP="004132C3">
            <w:pPr>
              <w:pStyle w:val="TAL"/>
              <w:rPr>
                <w:lang w:eastAsia="zh-CN"/>
              </w:rPr>
            </w:pPr>
            <w:r w:rsidRPr="00A07C3F">
              <w:rPr>
                <w:lang w:eastAsia="zh-CN"/>
              </w:rPr>
              <w:t>25456</w:t>
            </w:r>
          </w:p>
        </w:tc>
        <w:tc>
          <w:tcPr>
            <w:tcW w:w="1694" w:type="dxa"/>
          </w:tcPr>
          <w:p w14:paraId="4ACA23D5" w14:textId="77777777" w:rsidR="00A12235" w:rsidRPr="00A07C3F" w:rsidRDefault="00A12235" w:rsidP="004132C3">
            <w:pPr>
              <w:pStyle w:val="TAL"/>
              <w:rPr>
                <w:lang w:eastAsia="zh-CN"/>
              </w:rPr>
            </w:pPr>
            <w:r w:rsidRPr="00A07C3F">
              <w:rPr>
                <w:lang w:eastAsia="zh-CN"/>
              </w:rPr>
              <w:t>25456</w:t>
            </w:r>
          </w:p>
        </w:tc>
        <w:tc>
          <w:tcPr>
            <w:tcW w:w="1695" w:type="dxa"/>
          </w:tcPr>
          <w:p w14:paraId="47CD85E2" w14:textId="77777777" w:rsidR="00A12235" w:rsidRPr="00A07C3F" w:rsidRDefault="00A12235" w:rsidP="004132C3">
            <w:pPr>
              <w:pStyle w:val="TAL"/>
              <w:rPr>
                <w:lang w:eastAsia="zh-CN"/>
              </w:rPr>
            </w:pPr>
          </w:p>
        </w:tc>
      </w:tr>
      <w:tr w:rsidR="00A07C3F" w:rsidRPr="00A07C3F"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A07C3F" w:rsidRDefault="00A12235" w:rsidP="004132C3">
            <w:pPr>
              <w:pStyle w:val="TAL"/>
              <w:rPr>
                <w:lang w:eastAsia="zh-CN"/>
              </w:rPr>
            </w:pPr>
            <w:r w:rsidRPr="00A07C3F">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A07C3F" w:rsidRDefault="00A12235" w:rsidP="004132C3">
            <w:pPr>
              <w:pStyle w:val="TAL"/>
              <w:rPr>
                <w:lang w:eastAsia="zh-CN"/>
              </w:rPr>
            </w:pPr>
            <w:r w:rsidRPr="00A07C3F">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A07C3F" w:rsidRDefault="00A12235" w:rsidP="004132C3">
            <w:pPr>
              <w:pStyle w:val="TAL"/>
              <w:rPr>
                <w:lang w:eastAsia="zh-CN"/>
              </w:rPr>
            </w:pPr>
            <w:r w:rsidRPr="00A07C3F">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A07C3F" w:rsidRDefault="00A12235" w:rsidP="004132C3">
            <w:pPr>
              <w:pStyle w:val="TAL"/>
              <w:rPr>
                <w:lang w:eastAsia="zh-CN"/>
              </w:rPr>
            </w:pPr>
            <w:r w:rsidRPr="00A07C3F">
              <w:rPr>
                <w:lang w:eastAsia="zh-CN"/>
              </w:rPr>
              <w:t>737280</w:t>
            </w:r>
          </w:p>
        </w:tc>
      </w:tr>
      <w:tr w:rsidR="00A07C3F" w:rsidRPr="00A07C3F"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A07C3F" w:rsidRDefault="00A12235" w:rsidP="004132C3">
            <w:pPr>
              <w:pStyle w:val="TAL"/>
              <w:rPr>
                <w:lang w:eastAsia="zh-CN"/>
              </w:rPr>
            </w:pPr>
            <w:r w:rsidRPr="00A07C3F">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A07C3F" w:rsidRDefault="00A12235" w:rsidP="004132C3">
            <w:pPr>
              <w:pStyle w:val="TAL"/>
              <w:rPr>
                <w:lang w:eastAsia="zh-CN"/>
              </w:rPr>
            </w:pPr>
            <w:r w:rsidRPr="00A07C3F">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A07C3F" w:rsidRDefault="00A12235" w:rsidP="004132C3">
            <w:pPr>
              <w:pStyle w:val="TAL"/>
              <w:rPr>
                <w:lang w:eastAsia="zh-CN"/>
              </w:rPr>
            </w:pPr>
            <w:r w:rsidRPr="00A07C3F">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A07C3F" w:rsidRDefault="00A12235" w:rsidP="004132C3">
            <w:pPr>
              <w:pStyle w:val="TAL"/>
              <w:rPr>
                <w:lang w:eastAsia="zh-CN"/>
              </w:rPr>
            </w:pPr>
            <w:r w:rsidRPr="00A07C3F">
              <w:t>995328</w:t>
            </w:r>
          </w:p>
        </w:tc>
      </w:tr>
      <w:tr w:rsidR="00A12235" w:rsidRPr="00A07C3F"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A07C3F" w:rsidRDefault="00A12235" w:rsidP="004132C3">
            <w:pPr>
              <w:pStyle w:val="TAL"/>
              <w:rPr>
                <w:lang w:eastAsia="zh-CN"/>
              </w:rPr>
            </w:pPr>
            <w:r w:rsidRPr="00A07C3F">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A07C3F" w:rsidRDefault="00A12235" w:rsidP="004132C3">
            <w:pPr>
              <w:pStyle w:val="TAL"/>
              <w:rPr>
                <w:lang w:eastAsia="zh-CN"/>
              </w:rPr>
            </w:pPr>
            <w:r w:rsidRPr="00A07C3F">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A07C3F" w:rsidRDefault="00A12235" w:rsidP="004132C3">
            <w:pPr>
              <w:pStyle w:val="TAL"/>
              <w:rPr>
                <w:lang w:eastAsia="zh-CN"/>
              </w:rPr>
            </w:pPr>
            <w:r w:rsidRPr="00A07C3F">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A07C3F" w:rsidRDefault="00A12235" w:rsidP="004132C3">
            <w:pPr>
              <w:pStyle w:val="TAL"/>
              <w:rPr>
                <w:lang w:eastAsia="zh-CN"/>
              </w:rPr>
            </w:pPr>
            <w:r w:rsidRPr="00A07C3F">
              <w:t>1492992</w:t>
            </w:r>
          </w:p>
        </w:tc>
      </w:tr>
    </w:tbl>
    <w:p w14:paraId="29193AD6" w14:textId="77777777" w:rsidR="00A12235" w:rsidRPr="00A07C3F" w:rsidRDefault="00A12235" w:rsidP="00A12235">
      <w:pPr>
        <w:rPr>
          <w:iCs/>
          <w:lang w:eastAsia="zh-CN"/>
        </w:rPr>
      </w:pPr>
    </w:p>
    <w:p w14:paraId="47F2DEB6" w14:textId="77777777" w:rsidR="00A12235" w:rsidRPr="00A07C3F" w:rsidRDefault="00A12235" w:rsidP="00A12235">
      <w:pPr>
        <w:pStyle w:val="TH"/>
        <w:outlineLvl w:val="0"/>
        <w:rPr>
          <w:lang w:eastAsia="zh-CN"/>
        </w:rPr>
      </w:pPr>
      <w:r w:rsidRPr="00A07C3F">
        <w:t>Table 4.1</w:t>
      </w:r>
      <w:r w:rsidRPr="00A07C3F">
        <w:rPr>
          <w:lang w:eastAsia="zh-CN"/>
        </w:rPr>
        <w:t>B</w:t>
      </w:r>
      <w:r w:rsidRPr="00A07C3F">
        <w:t>-</w:t>
      </w:r>
      <w:r w:rsidRPr="00A07C3F">
        <w:rPr>
          <w:lang w:eastAsia="zh-CN"/>
        </w:rPr>
        <w:t>2</w:t>
      </w:r>
      <w:r w:rsidRPr="00A07C3F">
        <w:t xml:space="preserve">: </w:t>
      </w:r>
      <w:r w:rsidRPr="00A07C3F">
        <w:rPr>
          <w:lang w:eastAsia="zh-CN"/>
        </w:rPr>
        <w:t>Transmission physical</w:t>
      </w:r>
      <w:r w:rsidRPr="00A07C3F">
        <w:t xml:space="preserve"> parameter values set by ue-Category</w:t>
      </w:r>
      <w:r w:rsidRPr="00A07C3F">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07C3F" w:rsidRPr="00A07C3F" w14:paraId="173C767F" w14:textId="77777777" w:rsidTr="004132C3">
        <w:trPr>
          <w:jc w:val="center"/>
        </w:trPr>
        <w:tc>
          <w:tcPr>
            <w:tcW w:w="1384" w:type="dxa"/>
          </w:tcPr>
          <w:p w14:paraId="4B56C415" w14:textId="77777777" w:rsidR="00A12235" w:rsidRPr="00A07C3F" w:rsidRDefault="00A12235" w:rsidP="004132C3">
            <w:pPr>
              <w:pStyle w:val="TAH"/>
              <w:rPr>
                <w:lang w:eastAsia="ja-JP"/>
              </w:rPr>
            </w:pPr>
            <w:r w:rsidRPr="00A07C3F">
              <w:rPr>
                <w:lang w:eastAsia="ja-JP"/>
              </w:rPr>
              <w:t>UE SL-C-</w:t>
            </w:r>
            <w:r w:rsidRPr="00A07C3F">
              <w:rPr>
                <w:lang w:eastAsia="zh-CN"/>
              </w:rPr>
              <w:t>TX</w:t>
            </w:r>
            <w:r w:rsidRPr="00A07C3F">
              <w:rPr>
                <w:lang w:eastAsia="ja-JP"/>
              </w:rPr>
              <w:t xml:space="preserve"> Category</w:t>
            </w:r>
          </w:p>
        </w:tc>
        <w:tc>
          <w:tcPr>
            <w:tcW w:w="1694" w:type="dxa"/>
          </w:tcPr>
          <w:p w14:paraId="5AAD3CE8" w14:textId="77777777" w:rsidR="00A12235" w:rsidRPr="00A07C3F" w:rsidRDefault="00A12235" w:rsidP="004132C3">
            <w:pPr>
              <w:pStyle w:val="TAH"/>
              <w:rPr>
                <w:lang w:eastAsia="ja-JP"/>
              </w:rPr>
            </w:pPr>
            <w:r w:rsidRPr="00A07C3F">
              <w:rPr>
                <w:lang w:eastAsia="zh-CN"/>
              </w:rPr>
              <w:t>Maximum number of SL-SCH transport block bits transmitted within a TTI</w:t>
            </w:r>
          </w:p>
        </w:tc>
        <w:tc>
          <w:tcPr>
            <w:tcW w:w="1694" w:type="dxa"/>
          </w:tcPr>
          <w:p w14:paraId="430683F8" w14:textId="77777777" w:rsidR="00A12235" w:rsidRPr="00A07C3F" w:rsidRDefault="00A12235" w:rsidP="004132C3">
            <w:pPr>
              <w:pStyle w:val="TAH"/>
              <w:rPr>
                <w:lang w:eastAsia="ja-JP"/>
              </w:rPr>
            </w:pPr>
            <w:r w:rsidRPr="00A07C3F">
              <w:rPr>
                <w:lang w:eastAsia="zh-CN"/>
              </w:rPr>
              <w:t>Maximum number of bits of a SL-SCH transport block transmitted within a TTI</w:t>
            </w:r>
          </w:p>
        </w:tc>
        <w:tc>
          <w:tcPr>
            <w:tcW w:w="1695" w:type="dxa"/>
          </w:tcPr>
          <w:p w14:paraId="6C01AC50" w14:textId="77777777" w:rsidR="00A12235" w:rsidRPr="00A07C3F" w:rsidRDefault="00A12235" w:rsidP="004132C3">
            <w:pPr>
              <w:pStyle w:val="TAH"/>
              <w:rPr>
                <w:lang w:eastAsia="zh-CN"/>
              </w:rPr>
            </w:pPr>
            <w:r w:rsidRPr="00A07C3F">
              <w:rPr>
                <w:lang w:eastAsia="en-GB"/>
              </w:rPr>
              <w:t>Maximum number of supported layers for spatial multiplexing in SL-C</w:t>
            </w:r>
            <w:r w:rsidRPr="00A07C3F">
              <w:rPr>
                <w:lang w:eastAsia="zh-CN"/>
              </w:rPr>
              <w:t>-TX</w:t>
            </w:r>
          </w:p>
        </w:tc>
      </w:tr>
      <w:tr w:rsidR="00A07C3F" w:rsidRPr="00A07C3F" w14:paraId="10182C29" w14:textId="77777777" w:rsidTr="004132C3">
        <w:trPr>
          <w:jc w:val="center"/>
        </w:trPr>
        <w:tc>
          <w:tcPr>
            <w:tcW w:w="1384" w:type="dxa"/>
          </w:tcPr>
          <w:p w14:paraId="059A9C50" w14:textId="77777777" w:rsidR="00A12235" w:rsidRPr="00A07C3F" w:rsidRDefault="00A12235" w:rsidP="004132C3">
            <w:pPr>
              <w:pStyle w:val="TAL"/>
            </w:pPr>
            <w:r w:rsidRPr="00A07C3F">
              <w:rPr>
                <w:lang w:eastAsia="zh-CN"/>
              </w:rPr>
              <w:t>SL-C-TX Category 1</w:t>
            </w:r>
          </w:p>
        </w:tc>
        <w:tc>
          <w:tcPr>
            <w:tcW w:w="1694" w:type="dxa"/>
          </w:tcPr>
          <w:p w14:paraId="176B690E" w14:textId="77777777" w:rsidR="00A12235" w:rsidRPr="00A07C3F" w:rsidRDefault="00A12235" w:rsidP="004132C3">
            <w:pPr>
              <w:pStyle w:val="TAL"/>
              <w:rPr>
                <w:lang w:eastAsia="zh-CN"/>
              </w:rPr>
            </w:pPr>
            <w:r w:rsidRPr="00A07C3F">
              <w:rPr>
                <w:lang w:eastAsia="zh-CN"/>
              </w:rPr>
              <w:t>25456</w:t>
            </w:r>
          </w:p>
        </w:tc>
        <w:tc>
          <w:tcPr>
            <w:tcW w:w="1694" w:type="dxa"/>
          </w:tcPr>
          <w:p w14:paraId="0EA9F636" w14:textId="77777777" w:rsidR="00A12235" w:rsidRPr="00A07C3F" w:rsidRDefault="00A12235" w:rsidP="004132C3">
            <w:pPr>
              <w:pStyle w:val="TAL"/>
              <w:rPr>
                <w:lang w:eastAsia="zh-CN"/>
              </w:rPr>
            </w:pPr>
            <w:r w:rsidRPr="00A07C3F">
              <w:rPr>
                <w:lang w:eastAsia="zh-CN"/>
              </w:rPr>
              <w:t>25456</w:t>
            </w:r>
          </w:p>
        </w:tc>
        <w:tc>
          <w:tcPr>
            <w:tcW w:w="1695" w:type="dxa"/>
          </w:tcPr>
          <w:p w14:paraId="29572AF8" w14:textId="77777777" w:rsidR="00A12235" w:rsidRPr="00A07C3F" w:rsidRDefault="00A12235" w:rsidP="004132C3">
            <w:pPr>
              <w:pStyle w:val="TAL"/>
              <w:rPr>
                <w:lang w:eastAsia="zh-CN"/>
              </w:rPr>
            </w:pPr>
            <w:r w:rsidRPr="00A07C3F">
              <w:t>1</w:t>
            </w:r>
          </w:p>
        </w:tc>
      </w:tr>
      <w:tr w:rsidR="00A07C3F" w:rsidRPr="00A07C3F"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A07C3F" w:rsidRDefault="00A12235" w:rsidP="004132C3">
            <w:pPr>
              <w:pStyle w:val="TAL"/>
              <w:rPr>
                <w:lang w:eastAsia="zh-CN"/>
              </w:rPr>
            </w:pPr>
            <w:r w:rsidRPr="00A07C3F">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A07C3F" w:rsidRDefault="00A12235" w:rsidP="004132C3">
            <w:pPr>
              <w:pStyle w:val="TAL"/>
              <w:rPr>
                <w:lang w:eastAsia="zh-CN"/>
              </w:rPr>
            </w:pPr>
            <w:r w:rsidRPr="00A07C3F">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A07C3F" w:rsidRDefault="00A12235" w:rsidP="004132C3">
            <w:pPr>
              <w:pStyle w:val="TAL"/>
              <w:rPr>
                <w:lang w:eastAsia="zh-CN"/>
              </w:rPr>
            </w:pPr>
            <w:r w:rsidRPr="00A07C3F">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A07C3F" w:rsidRDefault="00A12235" w:rsidP="004132C3">
            <w:pPr>
              <w:pStyle w:val="TAL"/>
              <w:rPr>
                <w:lang w:eastAsia="zh-CN"/>
              </w:rPr>
            </w:pPr>
            <w:r w:rsidRPr="00A07C3F">
              <w:t>1</w:t>
            </w:r>
          </w:p>
        </w:tc>
      </w:tr>
      <w:tr w:rsidR="00A07C3F" w:rsidRPr="00A07C3F"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A07C3F" w:rsidRDefault="00A12235" w:rsidP="004132C3">
            <w:pPr>
              <w:pStyle w:val="TAL"/>
              <w:rPr>
                <w:lang w:eastAsia="zh-CN"/>
              </w:rPr>
            </w:pPr>
            <w:r w:rsidRPr="00A07C3F">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A07C3F" w:rsidRDefault="00A12235" w:rsidP="004132C3">
            <w:pPr>
              <w:pStyle w:val="TAL"/>
              <w:rPr>
                <w:lang w:eastAsia="zh-CN"/>
              </w:rPr>
            </w:pPr>
            <w:r w:rsidRPr="00A07C3F">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A07C3F" w:rsidRDefault="00A12235" w:rsidP="004132C3">
            <w:pPr>
              <w:pStyle w:val="TAL"/>
              <w:rPr>
                <w:lang w:eastAsia="zh-CN"/>
              </w:rPr>
            </w:pPr>
            <w:r w:rsidRPr="00A07C3F">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A07C3F" w:rsidRDefault="00A12235" w:rsidP="004132C3">
            <w:pPr>
              <w:pStyle w:val="TAL"/>
              <w:rPr>
                <w:lang w:eastAsia="zh-CN"/>
              </w:rPr>
            </w:pPr>
            <w:r w:rsidRPr="00A07C3F">
              <w:rPr>
                <w:lang w:eastAsia="zh-CN"/>
              </w:rPr>
              <w:t>1</w:t>
            </w:r>
          </w:p>
        </w:tc>
      </w:tr>
      <w:tr w:rsidR="00A07C3F" w:rsidRPr="00A07C3F"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A07C3F" w:rsidRDefault="00A12235" w:rsidP="004132C3">
            <w:pPr>
              <w:pStyle w:val="TAL"/>
              <w:rPr>
                <w:lang w:eastAsia="zh-CN"/>
              </w:rPr>
            </w:pPr>
            <w:r w:rsidRPr="00A07C3F">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A07C3F" w:rsidRDefault="00A12235" w:rsidP="004132C3">
            <w:pPr>
              <w:pStyle w:val="TAL"/>
              <w:rPr>
                <w:lang w:eastAsia="zh-CN"/>
              </w:rPr>
            </w:pPr>
            <w:r w:rsidRPr="00A07C3F">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A07C3F" w:rsidRDefault="00A12235" w:rsidP="004132C3">
            <w:pPr>
              <w:pStyle w:val="TAL"/>
              <w:rPr>
                <w:lang w:eastAsia="zh-CN"/>
              </w:rPr>
            </w:pPr>
            <w:r w:rsidRPr="00A07C3F">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A07C3F" w:rsidRDefault="00A12235" w:rsidP="004132C3">
            <w:pPr>
              <w:pStyle w:val="TAL"/>
              <w:rPr>
                <w:lang w:eastAsia="zh-CN"/>
              </w:rPr>
            </w:pPr>
            <w:r w:rsidRPr="00A07C3F">
              <w:rPr>
                <w:lang w:eastAsia="zh-CN"/>
              </w:rPr>
              <w:t>1</w:t>
            </w:r>
          </w:p>
        </w:tc>
      </w:tr>
      <w:tr w:rsidR="00A12235" w:rsidRPr="00A07C3F"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A07C3F" w:rsidRDefault="00A12235" w:rsidP="004132C3">
            <w:pPr>
              <w:pStyle w:val="TAL"/>
              <w:rPr>
                <w:lang w:eastAsia="zh-CN"/>
              </w:rPr>
            </w:pPr>
            <w:r w:rsidRPr="00A07C3F">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A07C3F" w:rsidRDefault="00A12235" w:rsidP="004132C3">
            <w:pPr>
              <w:pStyle w:val="TAL"/>
            </w:pPr>
            <w:r w:rsidRPr="00A07C3F">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A07C3F" w:rsidRDefault="00A12235" w:rsidP="004132C3">
            <w:pPr>
              <w:pStyle w:val="TAL"/>
            </w:pPr>
            <w:r w:rsidRPr="00A07C3F">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A07C3F" w:rsidRDefault="00A12235" w:rsidP="004132C3">
            <w:pPr>
              <w:pStyle w:val="TAL"/>
              <w:rPr>
                <w:lang w:eastAsia="zh-CN"/>
              </w:rPr>
            </w:pPr>
            <w:r w:rsidRPr="00A07C3F">
              <w:rPr>
                <w:lang w:eastAsia="zh-CN"/>
              </w:rPr>
              <w:t>1</w:t>
            </w:r>
          </w:p>
        </w:tc>
      </w:tr>
    </w:tbl>
    <w:p w14:paraId="1E0394A4" w14:textId="77777777" w:rsidR="00D4557E" w:rsidRPr="00A07C3F" w:rsidRDefault="00D4557E" w:rsidP="00BB7831">
      <w:pPr>
        <w:rPr>
          <w:rFonts w:eastAsia="SimSun"/>
          <w:iCs/>
          <w:lang w:eastAsia="zh-CN"/>
        </w:rPr>
      </w:pPr>
    </w:p>
    <w:p w14:paraId="0A6A1ADE" w14:textId="77777777" w:rsidR="00BB7831" w:rsidRPr="00A07C3F" w:rsidRDefault="00BB7831" w:rsidP="00BB7831">
      <w:pPr>
        <w:pStyle w:val="TH"/>
        <w:outlineLvl w:val="0"/>
        <w:rPr>
          <w:rFonts w:eastAsia="SimSun"/>
          <w:lang w:eastAsia="zh-CN"/>
        </w:rPr>
      </w:pPr>
      <w:r w:rsidRPr="00A07C3F">
        <w:t>Table 4.1</w:t>
      </w:r>
      <w:r w:rsidRPr="00A07C3F">
        <w:rPr>
          <w:rFonts w:eastAsia="SimSun"/>
          <w:lang w:eastAsia="zh-CN"/>
        </w:rPr>
        <w:t>B</w:t>
      </w:r>
      <w:r w:rsidRPr="00A07C3F">
        <w:t>-</w:t>
      </w:r>
      <w:r w:rsidR="00A12235" w:rsidRPr="00A07C3F">
        <w:rPr>
          <w:rFonts w:eastAsia="SimSun"/>
          <w:lang w:eastAsia="zh-CN"/>
        </w:rPr>
        <w:t>3</w:t>
      </w:r>
      <w:r w:rsidRPr="00A07C3F">
        <w:t xml:space="preserve">: </w:t>
      </w:r>
      <w:r w:rsidRPr="00A07C3F">
        <w:rPr>
          <w:rFonts w:eastAsia="SimSun"/>
          <w:lang w:eastAsia="zh-CN"/>
        </w:rPr>
        <w:t>Reception</w:t>
      </w:r>
      <w:r w:rsidR="00D4557E" w:rsidRPr="00A07C3F">
        <w:rPr>
          <w:rFonts w:eastAsia="SimSun"/>
          <w:lang w:eastAsia="zh-CN"/>
        </w:rPr>
        <w:t xml:space="preserve"> and transmission</w:t>
      </w:r>
      <w:r w:rsidRPr="00A07C3F">
        <w:rPr>
          <w:rFonts w:eastAsia="SimSun"/>
          <w:lang w:eastAsia="zh-CN"/>
        </w:rPr>
        <w:t xml:space="preserve"> physical</w:t>
      </w:r>
      <w:r w:rsidRPr="00A07C3F">
        <w:t xml:space="preserve"> parameter values set by ue-Category</w:t>
      </w:r>
      <w:r w:rsidRPr="00A07C3F">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A07C3F" w:rsidRPr="00A07C3F" w14:paraId="10FACE34" w14:textId="77777777" w:rsidTr="002057C3">
        <w:tc>
          <w:tcPr>
            <w:tcW w:w="1316" w:type="dxa"/>
          </w:tcPr>
          <w:p w14:paraId="23956E79" w14:textId="77777777" w:rsidR="00D4557E" w:rsidRPr="00A07C3F" w:rsidRDefault="00D4557E" w:rsidP="002057C3">
            <w:pPr>
              <w:pStyle w:val="TAH"/>
              <w:rPr>
                <w:lang w:eastAsia="ja-JP"/>
              </w:rPr>
            </w:pPr>
            <w:r w:rsidRPr="00A07C3F">
              <w:rPr>
                <w:lang w:eastAsia="ja-JP"/>
              </w:rPr>
              <w:t xml:space="preserve">UE </w:t>
            </w:r>
            <w:r w:rsidRPr="00A07C3F">
              <w:rPr>
                <w:rFonts w:eastAsia="SimSun"/>
                <w:lang w:eastAsia="zh-CN"/>
              </w:rPr>
              <w:t>SL-D</w:t>
            </w:r>
            <w:r w:rsidRPr="00A07C3F">
              <w:rPr>
                <w:lang w:eastAsia="zh-CN"/>
              </w:rPr>
              <w:t xml:space="preserve"> </w:t>
            </w:r>
            <w:r w:rsidRPr="00A07C3F">
              <w:rPr>
                <w:lang w:eastAsia="ja-JP"/>
              </w:rPr>
              <w:t>Category</w:t>
            </w:r>
          </w:p>
        </w:tc>
        <w:tc>
          <w:tcPr>
            <w:tcW w:w="1707" w:type="dxa"/>
          </w:tcPr>
          <w:p w14:paraId="36BBD7CC" w14:textId="77777777" w:rsidR="00D4557E" w:rsidRPr="00A07C3F" w:rsidRDefault="00D4557E" w:rsidP="002057C3">
            <w:pPr>
              <w:pStyle w:val="TAH"/>
              <w:rPr>
                <w:lang w:eastAsia="ja-JP"/>
              </w:rPr>
            </w:pPr>
            <w:r w:rsidRPr="00A07C3F">
              <w:rPr>
                <w:lang w:eastAsia="ja-JP"/>
              </w:rPr>
              <w:t xml:space="preserve">Maximum number of </w:t>
            </w:r>
            <w:r w:rsidRPr="00A07C3F">
              <w:rPr>
                <w:lang w:eastAsia="ko-KR"/>
              </w:rPr>
              <w:t>S</w:t>
            </w:r>
            <w:r w:rsidRPr="00A07C3F">
              <w:rPr>
                <w:lang w:eastAsia="ja-JP"/>
              </w:rPr>
              <w:t>L-</w:t>
            </w:r>
            <w:r w:rsidRPr="00A07C3F">
              <w:rPr>
                <w:rFonts w:eastAsia="SimSun"/>
                <w:lang w:eastAsia="zh-CN"/>
              </w:rPr>
              <w:t>D</w:t>
            </w:r>
            <w:r w:rsidRPr="00A07C3F">
              <w:rPr>
                <w:lang w:eastAsia="ja-JP"/>
              </w:rPr>
              <w:t xml:space="preserve">CH transport block bits received within a TTI </w:t>
            </w:r>
          </w:p>
        </w:tc>
        <w:tc>
          <w:tcPr>
            <w:tcW w:w="1708" w:type="dxa"/>
          </w:tcPr>
          <w:p w14:paraId="5F527DA8" w14:textId="77777777" w:rsidR="00D4557E" w:rsidRPr="00A07C3F" w:rsidRDefault="00D4557E" w:rsidP="002057C3">
            <w:pPr>
              <w:pStyle w:val="TAH"/>
              <w:rPr>
                <w:lang w:eastAsia="ja-JP"/>
              </w:rPr>
            </w:pPr>
            <w:r w:rsidRPr="00A07C3F">
              <w:rPr>
                <w:lang w:eastAsia="ja-JP"/>
              </w:rPr>
              <w:t xml:space="preserve">Maximum number of bits of a </w:t>
            </w:r>
            <w:r w:rsidRPr="00A07C3F">
              <w:rPr>
                <w:lang w:eastAsia="ko-KR"/>
              </w:rPr>
              <w:t>S</w:t>
            </w:r>
            <w:r w:rsidRPr="00A07C3F">
              <w:rPr>
                <w:lang w:eastAsia="ja-JP"/>
              </w:rPr>
              <w:t>L-</w:t>
            </w:r>
            <w:r w:rsidRPr="00A07C3F">
              <w:rPr>
                <w:rFonts w:eastAsia="SimSun"/>
                <w:lang w:eastAsia="zh-CN"/>
              </w:rPr>
              <w:t>D</w:t>
            </w:r>
            <w:r w:rsidRPr="00A07C3F">
              <w:rPr>
                <w:lang w:eastAsia="ja-JP"/>
              </w:rPr>
              <w:t>CH transport block received within a TTI</w:t>
            </w:r>
          </w:p>
        </w:tc>
        <w:tc>
          <w:tcPr>
            <w:tcW w:w="1708" w:type="dxa"/>
          </w:tcPr>
          <w:p w14:paraId="7AAB79FB" w14:textId="77777777" w:rsidR="00D4557E" w:rsidRPr="00A07C3F" w:rsidRDefault="00D4557E" w:rsidP="002057C3">
            <w:pPr>
              <w:pStyle w:val="TAH"/>
              <w:rPr>
                <w:lang w:eastAsia="ja-JP"/>
              </w:rPr>
            </w:pPr>
            <w:r w:rsidRPr="00A07C3F">
              <w:rPr>
                <w:rFonts w:eastAsia="SimSun"/>
                <w:lang w:eastAsia="zh-CN"/>
              </w:rPr>
              <w:t>Maximum number of SL-DCH transport block bits transmitted within a TTI</w:t>
            </w:r>
          </w:p>
        </w:tc>
        <w:tc>
          <w:tcPr>
            <w:tcW w:w="1708" w:type="dxa"/>
          </w:tcPr>
          <w:p w14:paraId="1F739E3A" w14:textId="77777777" w:rsidR="00D4557E" w:rsidRPr="00A07C3F" w:rsidRDefault="00D4557E" w:rsidP="002057C3">
            <w:pPr>
              <w:pStyle w:val="TAH"/>
              <w:rPr>
                <w:lang w:eastAsia="ja-JP"/>
              </w:rPr>
            </w:pPr>
            <w:r w:rsidRPr="00A07C3F">
              <w:rPr>
                <w:rFonts w:eastAsia="SimSun"/>
                <w:lang w:eastAsia="zh-CN"/>
              </w:rPr>
              <w:t>Maximum number of bits of a SL-DCH transport block transmitted within a TTI</w:t>
            </w:r>
          </w:p>
        </w:tc>
        <w:tc>
          <w:tcPr>
            <w:tcW w:w="1708" w:type="dxa"/>
          </w:tcPr>
          <w:p w14:paraId="3189DD48" w14:textId="77777777" w:rsidR="00D4557E" w:rsidRPr="00A07C3F" w:rsidRDefault="00D4557E" w:rsidP="002057C3">
            <w:pPr>
              <w:pStyle w:val="TAH"/>
              <w:rPr>
                <w:lang w:eastAsia="ja-JP"/>
              </w:rPr>
            </w:pPr>
            <w:r w:rsidRPr="00A07C3F">
              <w:rPr>
                <w:rFonts w:eastAsia="SimSun"/>
                <w:lang w:eastAsia="zh-CN"/>
              </w:rPr>
              <w:t>Maximum number of supported layers for spatial multiplexing in SL-D</w:t>
            </w:r>
          </w:p>
        </w:tc>
      </w:tr>
      <w:tr w:rsidR="00D4557E" w:rsidRPr="00A07C3F" w14:paraId="3C4136FD" w14:textId="77777777" w:rsidTr="002057C3">
        <w:tc>
          <w:tcPr>
            <w:tcW w:w="1316" w:type="dxa"/>
          </w:tcPr>
          <w:p w14:paraId="00C55977" w14:textId="77777777" w:rsidR="00D4557E" w:rsidRPr="00A07C3F" w:rsidRDefault="00D4557E" w:rsidP="002057C3">
            <w:pPr>
              <w:pStyle w:val="TAL"/>
              <w:rPr>
                <w:rFonts w:eastAsia="SimSun"/>
              </w:rPr>
            </w:pPr>
            <w:r w:rsidRPr="00A07C3F">
              <w:rPr>
                <w:rFonts w:eastAsia="SimSun"/>
                <w:lang w:eastAsia="zh-CN"/>
              </w:rPr>
              <w:t>SL-D Category 1</w:t>
            </w:r>
          </w:p>
        </w:tc>
        <w:tc>
          <w:tcPr>
            <w:tcW w:w="1707" w:type="dxa"/>
          </w:tcPr>
          <w:p w14:paraId="2E05E307" w14:textId="77777777" w:rsidR="00D4557E" w:rsidRPr="00A07C3F" w:rsidRDefault="00D4557E" w:rsidP="002057C3">
            <w:pPr>
              <w:pStyle w:val="TAL"/>
              <w:rPr>
                <w:rFonts w:eastAsia="SimSun"/>
                <w:lang w:eastAsia="zh-CN"/>
              </w:rPr>
            </w:pPr>
            <w:r w:rsidRPr="00A07C3F">
              <w:rPr>
                <w:rFonts w:eastAsia="SimSun"/>
                <w:lang w:eastAsia="zh-CN"/>
              </w:rPr>
              <w:t>11600</w:t>
            </w:r>
          </w:p>
        </w:tc>
        <w:tc>
          <w:tcPr>
            <w:tcW w:w="1708" w:type="dxa"/>
          </w:tcPr>
          <w:p w14:paraId="32E3513F" w14:textId="77777777" w:rsidR="00D4557E" w:rsidRPr="00A07C3F" w:rsidRDefault="00D4557E" w:rsidP="002057C3">
            <w:pPr>
              <w:pStyle w:val="TAL"/>
            </w:pPr>
            <w:r w:rsidRPr="00A07C3F">
              <w:rPr>
                <w:rFonts w:eastAsia="SimSun"/>
                <w:lang w:eastAsia="zh-CN"/>
              </w:rPr>
              <w:t>232</w:t>
            </w:r>
          </w:p>
        </w:tc>
        <w:tc>
          <w:tcPr>
            <w:tcW w:w="1708" w:type="dxa"/>
          </w:tcPr>
          <w:p w14:paraId="55B0AABA" w14:textId="77777777" w:rsidR="00D4557E" w:rsidRPr="00A07C3F" w:rsidRDefault="00D4557E" w:rsidP="002057C3">
            <w:pPr>
              <w:pStyle w:val="TAL"/>
              <w:rPr>
                <w:rFonts w:eastAsia="SimSun"/>
                <w:lang w:eastAsia="zh-CN"/>
              </w:rPr>
            </w:pPr>
            <w:r w:rsidRPr="00A07C3F">
              <w:rPr>
                <w:rFonts w:eastAsia="SimSun"/>
                <w:lang w:eastAsia="zh-CN"/>
              </w:rPr>
              <w:t>232</w:t>
            </w:r>
          </w:p>
        </w:tc>
        <w:tc>
          <w:tcPr>
            <w:tcW w:w="1708" w:type="dxa"/>
          </w:tcPr>
          <w:p w14:paraId="759272AD" w14:textId="77777777" w:rsidR="00D4557E" w:rsidRPr="00A07C3F" w:rsidRDefault="00D4557E" w:rsidP="002057C3">
            <w:pPr>
              <w:pStyle w:val="TAL"/>
              <w:rPr>
                <w:rFonts w:eastAsia="SimSun"/>
                <w:lang w:eastAsia="zh-CN"/>
              </w:rPr>
            </w:pPr>
            <w:r w:rsidRPr="00A07C3F">
              <w:rPr>
                <w:rFonts w:eastAsia="SimSun"/>
                <w:lang w:eastAsia="zh-CN"/>
              </w:rPr>
              <w:t>232</w:t>
            </w:r>
          </w:p>
        </w:tc>
        <w:tc>
          <w:tcPr>
            <w:tcW w:w="1708" w:type="dxa"/>
          </w:tcPr>
          <w:p w14:paraId="0E465BEC" w14:textId="77777777" w:rsidR="00D4557E" w:rsidRPr="00A07C3F" w:rsidRDefault="00D4557E" w:rsidP="002057C3">
            <w:pPr>
              <w:pStyle w:val="TAL"/>
              <w:rPr>
                <w:rFonts w:eastAsia="SimSun"/>
                <w:lang w:eastAsia="zh-CN"/>
              </w:rPr>
            </w:pPr>
            <w:r w:rsidRPr="00A07C3F">
              <w:rPr>
                <w:rFonts w:eastAsia="SimSun"/>
                <w:lang w:eastAsia="zh-CN"/>
              </w:rPr>
              <w:t>1</w:t>
            </w:r>
          </w:p>
        </w:tc>
      </w:tr>
    </w:tbl>
    <w:p w14:paraId="2CE761FA" w14:textId="77777777" w:rsidR="00FE3437" w:rsidRPr="00A07C3F" w:rsidRDefault="00FE3437" w:rsidP="00FE3437">
      <w:pPr>
        <w:rPr>
          <w:rFonts w:eastAsia="SimSun"/>
          <w:lang w:eastAsia="zh-CN"/>
        </w:rPr>
      </w:pPr>
    </w:p>
    <w:p w14:paraId="43A67409" w14:textId="77777777" w:rsidR="00FE3437" w:rsidRPr="00A07C3F" w:rsidRDefault="00FE3437" w:rsidP="00FE3437">
      <w:pPr>
        <w:pStyle w:val="Heading2"/>
        <w:rPr>
          <w:rFonts w:eastAsia="SimSun"/>
          <w:lang w:eastAsia="zh-CN"/>
        </w:rPr>
      </w:pPr>
      <w:bookmarkStart w:id="74" w:name="_Toc29241002"/>
      <w:bookmarkStart w:id="75" w:name="_Toc37152471"/>
      <w:bookmarkStart w:id="76" w:name="_Toc37236388"/>
      <w:bookmarkStart w:id="77" w:name="_Toc46493473"/>
      <w:bookmarkStart w:id="78" w:name="_Toc52534367"/>
      <w:bookmarkStart w:id="79" w:name="_Toc201697374"/>
      <w:r w:rsidRPr="00A07C3F">
        <w:rPr>
          <w:rFonts w:eastAsia="SimSun"/>
          <w:lang w:eastAsia="zh-CN"/>
        </w:rPr>
        <w:t>4.1C</w:t>
      </w:r>
      <w:r w:rsidRPr="00A07C3F">
        <w:rPr>
          <w:rFonts w:eastAsia="SimSun"/>
          <w:lang w:eastAsia="zh-CN"/>
        </w:rPr>
        <w:tab/>
      </w:r>
      <w:r w:rsidRPr="00A07C3F">
        <w:rPr>
          <w:rFonts w:eastAsia="SimSun"/>
          <w:i/>
          <w:lang w:eastAsia="zh-CN"/>
        </w:rPr>
        <w:t>ue-Category-NB</w:t>
      </w:r>
      <w:bookmarkEnd w:id="74"/>
      <w:bookmarkEnd w:id="75"/>
      <w:bookmarkEnd w:id="76"/>
      <w:bookmarkEnd w:id="77"/>
      <w:bookmarkEnd w:id="78"/>
      <w:bookmarkEnd w:id="79"/>
    </w:p>
    <w:p w14:paraId="63BE4A4B" w14:textId="77777777" w:rsidR="00FE3437" w:rsidRPr="00A07C3F" w:rsidRDefault="00FE3437" w:rsidP="00FE3437">
      <w:r w:rsidRPr="00A07C3F">
        <w:t xml:space="preserve">The field </w:t>
      </w:r>
      <w:r w:rsidRPr="00A07C3F">
        <w:rPr>
          <w:i/>
        </w:rPr>
        <w:t>ue-Category-NB</w:t>
      </w:r>
      <w:r w:rsidRPr="00A07C3F">
        <w:t xml:space="preserve"> defines a combined uplink and downlink capability in NB-IoT. The parameters set by the UE Category are defined in </w:t>
      </w:r>
      <w:r w:rsidR="00692322" w:rsidRPr="00A07C3F">
        <w:t>clause</w:t>
      </w:r>
      <w:r w:rsidRPr="00A07C3F">
        <w:t xml:space="preserve"> 4.2. Tables 4.1C-1 and 4.1C-2 define the downlink and, respectively, uplink physical layer parameter values for each UE Category.</w:t>
      </w:r>
      <w:r w:rsidR="00996EA2" w:rsidRPr="00A07C3F">
        <w:t xml:space="preserve"> A UE indicating Category NB2 shall also indicate Category NB1</w:t>
      </w:r>
      <w:r w:rsidR="00996EA2" w:rsidRPr="00A07C3F">
        <w:rPr>
          <w:bCs/>
        </w:rPr>
        <w:t>.</w:t>
      </w:r>
    </w:p>
    <w:p w14:paraId="163514F6" w14:textId="77777777" w:rsidR="00FE3437" w:rsidRPr="00A07C3F" w:rsidRDefault="00FE3437" w:rsidP="00FE3437">
      <w:pPr>
        <w:pStyle w:val="TH"/>
        <w:outlineLvl w:val="0"/>
      </w:pPr>
      <w:r w:rsidRPr="00A07C3F">
        <w:t xml:space="preserve">Table 4.1C-1: Downlink physical layer parameter values set by the field </w:t>
      </w:r>
      <w:r w:rsidRPr="00A07C3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A07C3F" w:rsidRPr="00A07C3F" w14:paraId="6ADFEF91" w14:textId="77777777" w:rsidTr="00D929C9">
        <w:tc>
          <w:tcPr>
            <w:tcW w:w="1668" w:type="dxa"/>
          </w:tcPr>
          <w:p w14:paraId="0D71E28F" w14:textId="77777777" w:rsidR="00FE3437" w:rsidRPr="00A07C3F" w:rsidRDefault="00FE3437" w:rsidP="00D929C9">
            <w:pPr>
              <w:pStyle w:val="TAH"/>
              <w:rPr>
                <w:lang w:eastAsia="ja-JP"/>
              </w:rPr>
            </w:pPr>
            <w:r w:rsidRPr="00A07C3F">
              <w:rPr>
                <w:lang w:eastAsia="ja-JP"/>
              </w:rPr>
              <w:t>UE Category</w:t>
            </w:r>
          </w:p>
        </w:tc>
        <w:tc>
          <w:tcPr>
            <w:tcW w:w="2126" w:type="dxa"/>
          </w:tcPr>
          <w:p w14:paraId="650D3C79" w14:textId="77777777" w:rsidR="00FE3437" w:rsidRPr="00A07C3F" w:rsidRDefault="00FE3437" w:rsidP="00D929C9">
            <w:pPr>
              <w:pStyle w:val="TAH"/>
              <w:rPr>
                <w:lang w:eastAsia="ja-JP"/>
              </w:rPr>
            </w:pPr>
            <w:r w:rsidRPr="00A07C3F">
              <w:rPr>
                <w:lang w:eastAsia="ja-JP"/>
              </w:rPr>
              <w:t>Maximum number of DL-SCH transport block bits received within a TTI</w:t>
            </w:r>
          </w:p>
        </w:tc>
        <w:tc>
          <w:tcPr>
            <w:tcW w:w="1843" w:type="dxa"/>
          </w:tcPr>
          <w:p w14:paraId="47D5D475" w14:textId="77777777" w:rsidR="00FE3437" w:rsidRPr="00A07C3F" w:rsidRDefault="00FE3437" w:rsidP="00D929C9">
            <w:pPr>
              <w:pStyle w:val="TAH"/>
              <w:rPr>
                <w:lang w:eastAsia="ja-JP"/>
              </w:rPr>
            </w:pPr>
            <w:r w:rsidRPr="00A07C3F">
              <w:rPr>
                <w:lang w:eastAsia="ja-JP"/>
              </w:rPr>
              <w:t>Maximum number of bits of a DL-SCH transport block received within a TTI</w:t>
            </w:r>
          </w:p>
        </w:tc>
        <w:tc>
          <w:tcPr>
            <w:tcW w:w="1701" w:type="dxa"/>
          </w:tcPr>
          <w:p w14:paraId="714478EC" w14:textId="77777777" w:rsidR="00FE3437" w:rsidRPr="00A07C3F" w:rsidRDefault="00FE3437" w:rsidP="00D929C9">
            <w:pPr>
              <w:pStyle w:val="TAH"/>
              <w:rPr>
                <w:lang w:eastAsia="ja-JP"/>
              </w:rPr>
            </w:pPr>
            <w:r w:rsidRPr="00A07C3F">
              <w:rPr>
                <w:lang w:eastAsia="ja-JP"/>
              </w:rPr>
              <w:t>Total number of soft channel bits</w:t>
            </w:r>
          </w:p>
        </w:tc>
      </w:tr>
      <w:tr w:rsidR="00A07C3F" w:rsidRPr="00A07C3F" w14:paraId="6708AC15" w14:textId="77777777" w:rsidTr="00D929C9">
        <w:tc>
          <w:tcPr>
            <w:tcW w:w="1668" w:type="dxa"/>
          </w:tcPr>
          <w:p w14:paraId="2BF67501" w14:textId="77777777" w:rsidR="00FE3437" w:rsidRPr="00A07C3F" w:rsidRDefault="00FE3437" w:rsidP="00D929C9">
            <w:pPr>
              <w:pStyle w:val="TAL"/>
            </w:pPr>
            <w:r w:rsidRPr="00A07C3F">
              <w:t>Category NB1</w:t>
            </w:r>
          </w:p>
        </w:tc>
        <w:tc>
          <w:tcPr>
            <w:tcW w:w="2126" w:type="dxa"/>
          </w:tcPr>
          <w:p w14:paraId="28F36D6C" w14:textId="77777777" w:rsidR="00FE3437" w:rsidRPr="00A07C3F" w:rsidRDefault="00FE3437" w:rsidP="00D929C9">
            <w:pPr>
              <w:pStyle w:val="TAL"/>
            </w:pPr>
            <w:r w:rsidRPr="00A07C3F">
              <w:t>680</w:t>
            </w:r>
          </w:p>
        </w:tc>
        <w:tc>
          <w:tcPr>
            <w:tcW w:w="1843" w:type="dxa"/>
          </w:tcPr>
          <w:p w14:paraId="1DB99BB5" w14:textId="77777777" w:rsidR="00FE3437" w:rsidRPr="00A07C3F" w:rsidRDefault="00FE3437" w:rsidP="00D929C9">
            <w:pPr>
              <w:pStyle w:val="TAL"/>
            </w:pPr>
            <w:r w:rsidRPr="00A07C3F">
              <w:t>680</w:t>
            </w:r>
          </w:p>
        </w:tc>
        <w:tc>
          <w:tcPr>
            <w:tcW w:w="1701" w:type="dxa"/>
          </w:tcPr>
          <w:p w14:paraId="74972F90" w14:textId="77777777" w:rsidR="00FE3437" w:rsidRPr="00A07C3F" w:rsidRDefault="00FE3437" w:rsidP="00D929C9">
            <w:pPr>
              <w:pStyle w:val="TAL"/>
            </w:pPr>
            <w:r w:rsidRPr="00A07C3F">
              <w:rPr>
                <w:rFonts w:eastAsia="MS Mincho" w:cs="Arial"/>
              </w:rPr>
              <w:t>2112</w:t>
            </w:r>
          </w:p>
        </w:tc>
      </w:tr>
      <w:tr w:rsidR="00A07C3F" w:rsidRPr="00A07C3F"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A07C3F" w:rsidRDefault="00996EA2" w:rsidP="005329D9">
            <w:pPr>
              <w:pStyle w:val="TAL"/>
            </w:pPr>
            <w:r w:rsidRPr="00A07C3F">
              <w:t xml:space="preserve">Category NB2 </w:t>
            </w:r>
            <w:r w:rsidR="00F9619D" w:rsidRPr="00A07C3F">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A07C3F" w:rsidRDefault="00996EA2" w:rsidP="005329D9">
            <w:pPr>
              <w:pStyle w:val="TAL"/>
            </w:pPr>
            <w:r w:rsidRPr="00A07C3F">
              <w:t>2536</w:t>
            </w:r>
            <w:r w:rsidR="00F9619D" w:rsidRPr="00A07C3F">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A07C3F" w:rsidRDefault="00996EA2" w:rsidP="005329D9">
            <w:pPr>
              <w:pStyle w:val="TAL"/>
            </w:pPr>
            <w:r w:rsidRPr="00A07C3F">
              <w:t>2536</w:t>
            </w:r>
            <w:r w:rsidR="00F9619D" w:rsidRPr="00A07C3F">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A07C3F" w:rsidRDefault="00996EA2" w:rsidP="005329D9">
            <w:pPr>
              <w:pStyle w:val="TAL"/>
              <w:rPr>
                <w:rFonts w:eastAsia="MS Mincho" w:cs="Arial"/>
              </w:rPr>
            </w:pPr>
            <w:r w:rsidRPr="00A07C3F">
              <w:rPr>
                <w:rFonts w:eastAsia="MS Mincho" w:cs="Arial"/>
              </w:rPr>
              <w:t>6400</w:t>
            </w:r>
            <w:r w:rsidR="00F9619D" w:rsidRPr="00A07C3F">
              <w:rPr>
                <w:rFonts w:eastAsia="MS Mincho" w:cs="Arial"/>
                <w:szCs w:val="18"/>
              </w:rPr>
              <w:t xml:space="preserve"> or 12800</w:t>
            </w:r>
          </w:p>
        </w:tc>
      </w:tr>
      <w:tr w:rsidR="0069579D" w:rsidRPr="00A07C3F"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A07C3F" w:rsidRDefault="00F9619D" w:rsidP="00CD5FD9">
            <w:pPr>
              <w:pStyle w:val="TAN"/>
              <w:rPr>
                <w:rFonts w:eastAsia="MS Mincho" w:cs="Arial"/>
                <w:szCs w:val="18"/>
              </w:rPr>
            </w:pPr>
            <w:r w:rsidRPr="00A07C3F">
              <w:t>NOTE 1:</w:t>
            </w:r>
            <w:r w:rsidRPr="00A07C3F">
              <w:tab/>
            </w:r>
            <w:r w:rsidRPr="00A07C3F">
              <w:rPr>
                <w:rFonts w:cs="Tahoma"/>
                <w:szCs w:val="16"/>
              </w:rPr>
              <w:t>The UE supports "</w:t>
            </w:r>
            <w:r w:rsidRPr="00A07C3F">
              <w:t>Maximum number of DL-SCH transport block bits received within a TTI</w:t>
            </w:r>
            <w:r w:rsidRPr="00A07C3F">
              <w:rPr>
                <w:rFonts w:cs="Tahoma"/>
                <w:szCs w:val="18"/>
              </w:rPr>
              <w:t>" and "</w:t>
            </w:r>
            <w:r w:rsidRPr="00A07C3F">
              <w:t>Maximum number of bits of a DL-SCH transport block received within a TTI</w:t>
            </w:r>
            <w:r w:rsidRPr="00A07C3F">
              <w:rPr>
                <w:rFonts w:cs="Arial"/>
                <w:szCs w:val="18"/>
              </w:rPr>
              <w:t>" of 4968 bits and "Total number of soft channel bits" of 12800 bits if the UE indicates support of</w:t>
            </w:r>
            <w:r w:rsidRPr="00A07C3F">
              <w:rPr>
                <w:rFonts w:eastAsia="SimSun" w:cs="Arial"/>
                <w:i/>
                <w:szCs w:val="18"/>
                <w:lang w:eastAsia="en-GB"/>
              </w:rPr>
              <w:t xml:space="preserve"> </w:t>
            </w:r>
            <w:r w:rsidRPr="00A07C3F">
              <w:rPr>
                <w:rFonts w:cs="Arial"/>
                <w:bCs/>
                <w:i/>
              </w:rPr>
              <w:t>npdsch</w:t>
            </w:r>
            <w:r w:rsidRPr="00A07C3F">
              <w:rPr>
                <w:rFonts w:cs="Arial"/>
                <w:i/>
              </w:rPr>
              <w:t>-16QAM-r17</w:t>
            </w:r>
            <w:r w:rsidRPr="00A07C3F">
              <w:rPr>
                <w:rFonts w:cs="Arial"/>
                <w:szCs w:val="18"/>
              </w:rPr>
              <w:t>. Otherwise the UE supports</w:t>
            </w:r>
            <w:r w:rsidRPr="00A07C3F">
              <w:rPr>
                <w:rFonts w:cs="Tahoma"/>
                <w:szCs w:val="16"/>
              </w:rPr>
              <w:t xml:space="preserve"> "</w:t>
            </w:r>
            <w:r w:rsidRPr="00A07C3F">
              <w:t>Maximum number of DL-SCH transport block bits received within a TTI</w:t>
            </w:r>
            <w:r w:rsidRPr="00A07C3F">
              <w:rPr>
                <w:rFonts w:cs="Tahoma"/>
                <w:szCs w:val="18"/>
              </w:rPr>
              <w:t>" and "</w:t>
            </w:r>
            <w:r w:rsidRPr="00A07C3F">
              <w:t>Maximum number of bits of a DL-SCH transport block received within a TTI</w:t>
            </w:r>
            <w:r w:rsidRPr="00A07C3F">
              <w:rPr>
                <w:rFonts w:cs="Arial"/>
                <w:szCs w:val="18"/>
              </w:rPr>
              <w:t>" of 2536 bits and "Total number of soft channel bits" of 6400 bits.</w:t>
            </w:r>
          </w:p>
        </w:tc>
      </w:tr>
    </w:tbl>
    <w:p w14:paraId="3D92D773" w14:textId="77777777" w:rsidR="00FE3437" w:rsidRPr="00A07C3F" w:rsidRDefault="00FE3437" w:rsidP="00FE3437"/>
    <w:p w14:paraId="45602BBF" w14:textId="77777777" w:rsidR="00FE3437" w:rsidRPr="00A07C3F" w:rsidRDefault="00FE3437" w:rsidP="00FE3437">
      <w:pPr>
        <w:pStyle w:val="TH"/>
        <w:outlineLvl w:val="0"/>
        <w:rPr>
          <w:i/>
        </w:rPr>
      </w:pPr>
      <w:r w:rsidRPr="00A07C3F">
        <w:t xml:space="preserve">Table 4.1C-2: Uplink physical layer parameter values set by the field </w:t>
      </w:r>
      <w:r w:rsidRPr="00A07C3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A07C3F" w:rsidRPr="00A07C3F" w14:paraId="7B54E2B4" w14:textId="77777777" w:rsidTr="00D929C9">
        <w:tc>
          <w:tcPr>
            <w:tcW w:w="1668" w:type="dxa"/>
          </w:tcPr>
          <w:p w14:paraId="157B177B" w14:textId="77777777" w:rsidR="00FE3437" w:rsidRPr="00A07C3F" w:rsidRDefault="00FE3437" w:rsidP="00D929C9">
            <w:pPr>
              <w:pStyle w:val="TAH"/>
              <w:rPr>
                <w:lang w:eastAsia="ja-JP"/>
              </w:rPr>
            </w:pPr>
            <w:r w:rsidRPr="00A07C3F">
              <w:rPr>
                <w:lang w:eastAsia="ja-JP"/>
              </w:rPr>
              <w:t>UE Category</w:t>
            </w:r>
          </w:p>
        </w:tc>
        <w:tc>
          <w:tcPr>
            <w:tcW w:w="2126" w:type="dxa"/>
          </w:tcPr>
          <w:p w14:paraId="2E407C09" w14:textId="77777777" w:rsidR="00FE3437" w:rsidRPr="00A07C3F" w:rsidRDefault="00FE3437" w:rsidP="00D929C9">
            <w:pPr>
              <w:pStyle w:val="TAH"/>
              <w:rPr>
                <w:lang w:eastAsia="ja-JP"/>
              </w:rPr>
            </w:pPr>
            <w:r w:rsidRPr="00A07C3F">
              <w:rPr>
                <w:lang w:eastAsia="ja-JP"/>
              </w:rPr>
              <w:t>Maximum number of UL-SCH transport block bits transmitted within a TTI</w:t>
            </w:r>
          </w:p>
        </w:tc>
        <w:tc>
          <w:tcPr>
            <w:tcW w:w="1843" w:type="dxa"/>
          </w:tcPr>
          <w:p w14:paraId="7AE34181" w14:textId="77777777" w:rsidR="00FE3437" w:rsidRPr="00A07C3F" w:rsidRDefault="00FE3437" w:rsidP="00D929C9">
            <w:pPr>
              <w:pStyle w:val="TAH"/>
              <w:rPr>
                <w:lang w:eastAsia="ja-JP"/>
              </w:rPr>
            </w:pPr>
            <w:r w:rsidRPr="00A07C3F">
              <w:rPr>
                <w:lang w:eastAsia="ja-JP"/>
              </w:rPr>
              <w:t>Maximum number of bits of an UL-SCH transport block transmitted within a TTI</w:t>
            </w:r>
          </w:p>
        </w:tc>
      </w:tr>
      <w:tr w:rsidR="00A07C3F" w:rsidRPr="00A07C3F" w14:paraId="06C5703A" w14:textId="77777777" w:rsidTr="00D929C9">
        <w:tc>
          <w:tcPr>
            <w:tcW w:w="1668" w:type="dxa"/>
          </w:tcPr>
          <w:p w14:paraId="028A0283" w14:textId="77777777" w:rsidR="00FE3437" w:rsidRPr="00A07C3F" w:rsidRDefault="00FE3437" w:rsidP="00D929C9">
            <w:pPr>
              <w:pStyle w:val="TAL"/>
            </w:pPr>
            <w:r w:rsidRPr="00A07C3F">
              <w:t>Category NB1</w:t>
            </w:r>
          </w:p>
        </w:tc>
        <w:tc>
          <w:tcPr>
            <w:tcW w:w="2126" w:type="dxa"/>
          </w:tcPr>
          <w:p w14:paraId="038F1D75" w14:textId="77777777" w:rsidR="00FE3437" w:rsidRPr="00A07C3F" w:rsidRDefault="00FE3437" w:rsidP="00D929C9">
            <w:pPr>
              <w:pStyle w:val="TAL"/>
            </w:pPr>
            <w:r w:rsidRPr="00A07C3F">
              <w:t>1000</w:t>
            </w:r>
          </w:p>
        </w:tc>
        <w:tc>
          <w:tcPr>
            <w:tcW w:w="1843" w:type="dxa"/>
          </w:tcPr>
          <w:p w14:paraId="2469B805" w14:textId="77777777" w:rsidR="00FE3437" w:rsidRPr="00A07C3F" w:rsidRDefault="00FE3437" w:rsidP="00D929C9">
            <w:pPr>
              <w:pStyle w:val="TAL"/>
            </w:pPr>
            <w:r w:rsidRPr="00A07C3F">
              <w:t>1000</w:t>
            </w:r>
          </w:p>
        </w:tc>
      </w:tr>
      <w:tr w:rsidR="00996EA2" w:rsidRPr="00A07C3F"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A07C3F" w:rsidRDefault="00996EA2" w:rsidP="005329D9">
            <w:pPr>
              <w:pStyle w:val="TAL"/>
            </w:pPr>
            <w:r w:rsidRPr="00A07C3F">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A07C3F" w:rsidRDefault="00996EA2" w:rsidP="005329D9">
            <w:pPr>
              <w:pStyle w:val="TAL"/>
            </w:pPr>
            <w:r w:rsidRPr="00A07C3F">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A07C3F" w:rsidRDefault="00996EA2" w:rsidP="005329D9">
            <w:pPr>
              <w:pStyle w:val="TAL"/>
            </w:pPr>
            <w:r w:rsidRPr="00A07C3F">
              <w:t>2536</w:t>
            </w:r>
          </w:p>
        </w:tc>
      </w:tr>
    </w:tbl>
    <w:p w14:paraId="19211DD2" w14:textId="77777777" w:rsidR="00FE3437" w:rsidRPr="00A07C3F" w:rsidRDefault="00FE3437" w:rsidP="00FE3437"/>
    <w:p w14:paraId="2681B72A" w14:textId="77777777" w:rsidR="00FE3437" w:rsidRPr="00A07C3F" w:rsidRDefault="00FE3437" w:rsidP="00FE3437">
      <w:pPr>
        <w:pStyle w:val="TH"/>
        <w:outlineLvl w:val="0"/>
      </w:pPr>
      <w:r w:rsidRPr="00A07C3F">
        <w:t xml:space="preserve">Table 4.1C-3: Total layer 2 buffer sizes set by the field </w:t>
      </w:r>
      <w:r w:rsidRPr="00A07C3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A07C3F" w:rsidRPr="00A07C3F" w14:paraId="0304E9EC" w14:textId="77777777" w:rsidTr="00D929C9">
        <w:tc>
          <w:tcPr>
            <w:tcW w:w="1668" w:type="dxa"/>
          </w:tcPr>
          <w:p w14:paraId="595C90BC" w14:textId="77777777" w:rsidR="00FE3437" w:rsidRPr="00A07C3F" w:rsidRDefault="00FE3437" w:rsidP="00D929C9">
            <w:pPr>
              <w:pStyle w:val="TAH"/>
              <w:rPr>
                <w:lang w:eastAsia="ja-JP"/>
              </w:rPr>
            </w:pPr>
            <w:r w:rsidRPr="00A07C3F">
              <w:rPr>
                <w:lang w:eastAsia="ja-JP"/>
              </w:rPr>
              <w:t>UE Category</w:t>
            </w:r>
          </w:p>
        </w:tc>
        <w:tc>
          <w:tcPr>
            <w:tcW w:w="2126" w:type="dxa"/>
          </w:tcPr>
          <w:p w14:paraId="4F296B44" w14:textId="77777777" w:rsidR="00FE3437" w:rsidRPr="00A07C3F" w:rsidRDefault="00FE3437" w:rsidP="00D929C9">
            <w:pPr>
              <w:pStyle w:val="TAH"/>
              <w:rPr>
                <w:lang w:eastAsia="ja-JP"/>
              </w:rPr>
            </w:pPr>
            <w:r w:rsidRPr="00A07C3F">
              <w:rPr>
                <w:lang w:eastAsia="ja-JP"/>
              </w:rPr>
              <w:t>Total layer 2 buffer size [bytes]</w:t>
            </w:r>
          </w:p>
        </w:tc>
      </w:tr>
      <w:tr w:rsidR="00A07C3F" w:rsidRPr="00A07C3F" w14:paraId="4DC90B68" w14:textId="77777777" w:rsidTr="00D929C9">
        <w:tc>
          <w:tcPr>
            <w:tcW w:w="1668" w:type="dxa"/>
          </w:tcPr>
          <w:p w14:paraId="6E8EAA85" w14:textId="77777777" w:rsidR="00FE3437" w:rsidRPr="00A07C3F" w:rsidRDefault="00FE3437" w:rsidP="00D929C9">
            <w:pPr>
              <w:pStyle w:val="TAL"/>
            </w:pPr>
            <w:r w:rsidRPr="00A07C3F">
              <w:t>Category NB1</w:t>
            </w:r>
          </w:p>
        </w:tc>
        <w:tc>
          <w:tcPr>
            <w:tcW w:w="2126" w:type="dxa"/>
          </w:tcPr>
          <w:p w14:paraId="72309B77" w14:textId="77777777" w:rsidR="00FE3437" w:rsidRPr="00A07C3F" w:rsidRDefault="00FE3437" w:rsidP="00D929C9">
            <w:pPr>
              <w:pStyle w:val="TAL"/>
            </w:pPr>
            <w:r w:rsidRPr="00A07C3F">
              <w:t>4000</w:t>
            </w:r>
          </w:p>
        </w:tc>
      </w:tr>
      <w:tr w:rsidR="00A07C3F" w:rsidRPr="00A07C3F"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A07C3F" w:rsidRDefault="00996EA2" w:rsidP="005329D9">
            <w:pPr>
              <w:pStyle w:val="TAL"/>
            </w:pPr>
            <w:r w:rsidRPr="00A07C3F">
              <w:t>Category NB2</w:t>
            </w:r>
            <w:r w:rsidR="00F9619D" w:rsidRPr="00A07C3F">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A07C3F" w:rsidRDefault="00996EA2" w:rsidP="005329D9">
            <w:pPr>
              <w:pStyle w:val="TAL"/>
            </w:pPr>
            <w:r w:rsidRPr="00A07C3F">
              <w:t>8000</w:t>
            </w:r>
            <w:r w:rsidR="00F9619D" w:rsidRPr="00A07C3F">
              <w:t xml:space="preserve"> or 12000</w:t>
            </w:r>
          </w:p>
        </w:tc>
      </w:tr>
      <w:tr w:rsidR="0069579D" w:rsidRPr="00A07C3F"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A07C3F" w:rsidRDefault="00F9619D" w:rsidP="00CD5FD9">
            <w:pPr>
              <w:pStyle w:val="TAN"/>
            </w:pPr>
            <w:r w:rsidRPr="00A07C3F">
              <w:t>NOTE 1:</w:t>
            </w:r>
            <w:r w:rsidRPr="00A07C3F">
              <w:tab/>
              <w:t xml:space="preserve">The UE supports "Total layer 2 buffer size" of 12000 bytes if the UE indicates support of </w:t>
            </w:r>
            <w:r w:rsidRPr="00A07C3F">
              <w:rPr>
                <w:rFonts w:cs="Arial"/>
                <w:bCs/>
                <w:i/>
              </w:rPr>
              <w:t>npdsch</w:t>
            </w:r>
            <w:r w:rsidRPr="00A07C3F">
              <w:rPr>
                <w:rFonts w:cs="Arial"/>
                <w:i/>
              </w:rPr>
              <w:t>-16QAM-r17</w:t>
            </w:r>
            <w:r w:rsidRPr="00A07C3F">
              <w:t>. Otherwise the UE supports 8000 bytes.</w:t>
            </w:r>
          </w:p>
        </w:tc>
      </w:tr>
    </w:tbl>
    <w:p w14:paraId="1A070948" w14:textId="77777777" w:rsidR="00FE3437" w:rsidRPr="00A07C3F" w:rsidRDefault="00FE3437" w:rsidP="00FE3437">
      <w:pPr>
        <w:ind w:firstLine="284"/>
      </w:pPr>
    </w:p>
    <w:p w14:paraId="1AFBC063" w14:textId="77777777" w:rsidR="00FE3437" w:rsidRPr="00A07C3F" w:rsidRDefault="00FE3437" w:rsidP="00FE3437">
      <w:pPr>
        <w:pStyle w:val="TH"/>
      </w:pPr>
      <w:r w:rsidRPr="00A07C3F">
        <w:t xml:space="preserve">Table 4.1C-5: Half-duplex FDD operation type set by the field </w:t>
      </w:r>
      <w:r w:rsidRPr="00A07C3F">
        <w:rPr>
          <w:i/>
        </w:rPr>
        <w:t>ue-Category-NB</w:t>
      </w:r>
      <w:r w:rsidRPr="00A07C3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07C3F" w:rsidRPr="00A07C3F" w14:paraId="2DBB32AF" w14:textId="77777777" w:rsidTr="00D929C9">
        <w:tc>
          <w:tcPr>
            <w:tcW w:w="1668" w:type="dxa"/>
          </w:tcPr>
          <w:p w14:paraId="47105667" w14:textId="77777777" w:rsidR="00FE3437" w:rsidRPr="00A07C3F" w:rsidRDefault="00FE3437" w:rsidP="00D929C9">
            <w:pPr>
              <w:pStyle w:val="TAH"/>
              <w:rPr>
                <w:rFonts w:cs="Tahoma"/>
                <w:szCs w:val="16"/>
                <w:lang w:eastAsia="ja-JP"/>
              </w:rPr>
            </w:pPr>
            <w:r w:rsidRPr="00A07C3F">
              <w:rPr>
                <w:rFonts w:cs="Tahoma"/>
                <w:szCs w:val="16"/>
                <w:lang w:eastAsia="ja-JP"/>
              </w:rPr>
              <w:t>UE Category</w:t>
            </w:r>
          </w:p>
        </w:tc>
        <w:tc>
          <w:tcPr>
            <w:tcW w:w="1843" w:type="dxa"/>
          </w:tcPr>
          <w:p w14:paraId="58CF8F59" w14:textId="77777777" w:rsidR="00FE3437" w:rsidRPr="00A07C3F" w:rsidRDefault="00FE3437" w:rsidP="00D929C9">
            <w:pPr>
              <w:pStyle w:val="TAH"/>
              <w:rPr>
                <w:rFonts w:cs="Tahoma"/>
                <w:szCs w:val="16"/>
                <w:lang w:eastAsia="ja-JP"/>
              </w:rPr>
            </w:pPr>
            <w:r w:rsidRPr="00A07C3F">
              <w:rPr>
                <w:rFonts w:cs="Tahoma"/>
                <w:szCs w:val="16"/>
                <w:lang w:eastAsia="ja-JP"/>
              </w:rPr>
              <w:t>Half-duplex FDD operation type</w:t>
            </w:r>
          </w:p>
        </w:tc>
      </w:tr>
      <w:tr w:rsidR="00A07C3F" w:rsidRPr="00A07C3F" w14:paraId="2648256F" w14:textId="77777777" w:rsidTr="00D929C9">
        <w:tc>
          <w:tcPr>
            <w:tcW w:w="1668" w:type="dxa"/>
          </w:tcPr>
          <w:p w14:paraId="019425E4" w14:textId="77777777" w:rsidR="00FE3437" w:rsidRPr="00A07C3F" w:rsidRDefault="00FE3437" w:rsidP="00D929C9">
            <w:pPr>
              <w:pStyle w:val="TAL"/>
              <w:rPr>
                <w:rFonts w:cs="Tahoma"/>
                <w:szCs w:val="16"/>
              </w:rPr>
            </w:pPr>
            <w:r w:rsidRPr="00A07C3F">
              <w:rPr>
                <w:rFonts w:cs="Tahoma"/>
                <w:szCs w:val="16"/>
              </w:rPr>
              <w:t>Category NB1</w:t>
            </w:r>
          </w:p>
        </w:tc>
        <w:tc>
          <w:tcPr>
            <w:tcW w:w="1843" w:type="dxa"/>
          </w:tcPr>
          <w:p w14:paraId="2B7E45CA" w14:textId="77777777" w:rsidR="00FE3437" w:rsidRPr="00A07C3F" w:rsidRDefault="00FE3437" w:rsidP="00D929C9">
            <w:pPr>
              <w:pStyle w:val="TAL"/>
              <w:rPr>
                <w:rFonts w:cs="Tahoma"/>
                <w:szCs w:val="16"/>
              </w:rPr>
            </w:pPr>
            <w:r w:rsidRPr="00A07C3F">
              <w:rPr>
                <w:rFonts w:cs="Tahoma"/>
                <w:szCs w:val="16"/>
              </w:rPr>
              <w:t>Type B</w:t>
            </w:r>
          </w:p>
        </w:tc>
      </w:tr>
      <w:tr w:rsidR="00996EA2" w:rsidRPr="00A07C3F"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A07C3F" w:rsidRDefault="00996EA2" w:rsidP="005329D9">
            <w:pPr>
              <w:pStyle w:val="TAL"/>
              <w:rPr>
                <w:rFonts w:cs="Tahoma"/>
                <w:szCs w:val="16"/>
              </w:rPr>
            </w:pPr>
            <w:r w:rsidRPr="00A07C3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A07C3F" w:rsidRDefault="00996EA2" w:rsidP="005329D9">
            <w:pPr>
              <w:pStyle w:val="TAL"/>
              <w:rPr>
                <w:rFonts w:cs="Tahoma"/>
                <w:szCs w:val="16"/>
              </w:rPr>
            </w:pPr>
            <w:r w:rsidRPr="00A07C3F">
              <w:rPr>
                <w:rFonts w:cs="Tahoma"/>
                <w:szCs w:val="16"/>
              </w:rPr>
              <w:t>Type B</w:t>
            </w:r>
          </w:p>
        </w:tc>
      </w:tr>
    </w:tbl>
    <w:p w14:paraId="6814FE28" w14:textId="77777777" w:rsidR="00D4557E" w:rsidRPr="00A07C3F" w:rsidRDefault="00D4557E" w:rsidP="00BB7831">
      <w:pPr>
        <w:rPr>
          <w:rFonts w:eastAsia="SimSun"/>
          <w:lang w:eastAsia="zh-CN"/>
        </w:rPr>
      </w:pPr>
    </w:p>
    <w:p w14:paraId="08672B56" w14:textId="77777777" w:rsidR="00B921C2" w:rsidRPr="00A07C3F" w:rsidRDefault="00B921C2" w:rsidP="00BB7831">
      <w:pPr>
        <w:pStyle w:val="Heading2"/>
      </w:pPr>
      <w:bookmarkStart w:id="80" w:name="_Toc29241003"/>
      <w:bookmarkStart w:id="81" w:name="_Toc37152472"/>
      <w:bookmarkStart w:id="82" w:name="_Toc37236389"/>
      <w:bookmarkStart w:id="83" w:name="_Toc46493474"/>
      <w:bookmarkStart w:id="84" w:name="_Toc52534368"/>
      <w:bookmarkStart w:id="85" w:name="_Toc201697375"/>
      <w:r w:rsidRPr="00A07C3F">
        <w:t>4.2</w:t>
      </w:r>
      <w:r w:rsidRPr="00A07C3F">
        <w:tab/>
        <w:t xml:space="preserve">Parameters set by </w:t>
      </w:r>
      <w:r w:rsidR="0065302B" w:rsidRPr="00A07C3F">
        <w:t xml:space="preserve">the field </w:t>
      </w:r>
      <w:r w:rsidR="0065302B" w:rsidRPr="00A07C3F">
        <w:rPr>
          <w:i/>
        </w:rPr>
        <w:t>ue-Category</w:t>
      </w:r>
      <w:r w:rsidR="00853F73" w:rsidRPr="00A07C3F">
        <w:rPr>
          <w:i/>
          <w:lang w:eastAsia="zh-CN"/>
        </w:rPr>
        <w:t xml:space="preserve"> </w:t>
      </w:r>
      <w:r w:rsidR="00853F73" w:rsidRPr="00A07C3F">
        <w:rPr>
          <w:lang w:eastAsia="zh-CN"/>
        </w:rPr>
        <w:t>and</w:t>
      </w:r>
      <w:r w:rsidR="00853F73" w:rsidRPr="00A07C3F">
        <w:rPr>
          <w:i/>
          <w:lang w:eastAsia="zh-CN"/>
        </w:rPr>
        <w:t xml:space="preserve"> </w:t>
      </w:r>
      <w:r w:rsidR="00853F73" w:rsidRPr="00A07C3F">
        <w:rPr>
          <w:i/>
        </w:rPr>
        <w:t>ue-Categor</w:t>
      </w:r>
      <w:r w:rsidR="00853F73" w:rsidRPr="00A07C3F">
        <w:rPr>
          <w:i/>
          <w:lang w:eastAsia="zh-CN"/>
        </w:rPr>
        <w:t>yDL</w:t>
      </w:r>
      <w:r w:rsidR="00325DB8" w:rsidRPr="00A07C3F">
        <w:rPr>
          <w:i/>
          <w:lang w:eastAsia="zh-CN"/>
        </w:rPr>
        <w:t xml:space="preserve"> /</w:t>
      </w:r>
      <w:r w:rsidR="00325DB8" w:rsidRPr="00A07C3F">
        <w:rPr>
          <w:i/>
        </w:rPr>
        <w:t xml:space="preserve"> ue-Category</w:t>
      </w:r>
      <w:r w:rsidR="00325DB8" w:rsidRPr="00A07C3F">
        <w:rPr>
          <w:i/>
          <w:lang w:eastAsia="zh-CN"/>
        </w:rPr>
        <w:t>UL</w:t>
      </w:r>
      <w:bookmarkEnd w:id="80"/>
      <w:bookmarkEnd w:id="81"/>
      <w:bookmarkEnd w:id="82"/>
      <w:bookmarkEnd w:id="83"/>
      <w:bookmarkEnd w:id="84"/>
      <w:bookmarkEnd w:id="85"/>
    </w:p>
    <w:p w14:paraId="78F63DCF" w14:textId="77777777" w:rsidR="00B921C2" w:rsidRPr="00A07C3F" w:rsidRDefault="00B921C2" w:rsidP="00325DB8">
      <w:pPr>
        <w:pStyle w:val="Heading3"/>
      </w:pPr>
      <w:bookmarkStart w:id="86" w:name="_Toc29241004"/>
      <w:bookmarkStart w:id="87" w:name="_Toc37152473"/>
      <w:bookmarkStart w:id="88" w:name="_Toc37236390"/>
      <w:bookmarkStart w:id="89" w:name="_Toc46493475"/>
      <w:bookmarkStart w:id="90" w:name="_Toc52534369"/>
      <w:bookmarkStart w:id="91" w:name="_Toc201697376"/>
      <w:r w:rsidRPr="00A07C3F">
        <w:t>4.2.1</w:t>
      </w:r>
      <w:r w:rsidRPr="00A07C3F">
        <w:tab/>
        <w:t>Transport channel parameters in downlink</w:t>
      </w:r>
      <w:bookmarkEnd w:id="86"/>
      <w:bookmarkEnd w:id="87"/>
      <w:bookmarkEnd w:id="88"/>
      <w:bookmarkEnd w:id="89"/>
      <w:bookmarkEnd w:id="90"/>
      <w:bookmarkEnd w:id="91"/>
    </w:p>
    <w:p w14:paraId="19AE178D" w14:textId="77777777" w:rsidR="00B921C2" w:rsidRPr="00A07C3F" w:rsidRDefault="00B921C2" w:rsidP="00325DB8">
      <w:pPr>
        <w:pStyle w:val="Heading4"/>
      </w:pPr>
      <w:bookmarkStart w:id="92" w:name="_Toc29241005"/>
      <w:bookmarkStart w:id="93" w:name="_Toc37152474"/>
      <w:bookmarkStart w:id="94" w:name="_Toc37236391"/>
      <w:bookmarkStart w:id="95" w:name="_Toc46493476"/>
      <w:bookmarkStart w:id="96" w:name="_Toc52534370"/>
      <w:bookmarkStart w:id="97" w:name="_Toc201697377"/>
      <w:r w:rsidRPr="00A07C3F">
        <w:t>4.2.1.1</w:t>
      </w:r>
      <w:r w:rsidRPr="00A07C3F">
        <w:tab/>
        <w:t>Maximum number of DL-SCH transport block bits received within a TTI</w:t>
      </w:r>
      <w:bookmarkEnd w:id="92"/>
      <w:bookmarkEnd w:id="93"/>
      <w:bookmarkEnd w:id="94"/>
      <w:bookmarkEnd w:id="95"/>
      <w:bookmarkEnd w:id="96"/>
      <w:bookmarkEnd w:id="97"/>
    </w:p>
    <w:p w14:paraId="46CA3EAF" w14:textId="77777777" w:rsidR="00B921C2" w:rsidRPr="00A07C3F" w:rsidRDefault="00B921C2" w:rsidP="00B96B72">
      <w:r w:rsidRPr="00A07C3F">
        <w:t>Defines the maximum number of DL-SCH transport blocks bits that the UE is capable of receiving within a DL-SCH TTI.</w:t>
      </w:r>
    </w:p>
    <w:p w14:paraId="57D39DD5" w14:textId="77777777" w:rsidR="00B921C2" w:rsidRPr="00A07C3F" w:rsidRDefault="00B921C2" w:rsidP="00B96B72">
      <w:r w:rsidRPr="00A07C3F">
        <w:t>This number does not include the bits of a DL-SCH transport block carrying BCCH in the same subframe.</w:t>
      </w:r>
    </w:p>
    <w:p w14:paraId="6C5AE18C" w14:textId="77777777" w:rsidR="00B921C2" w:rsidRPr="00A07C3F" w:rsidRDefault="00B921C2" w:rsidP="00325DB8">
      <w:pPr>
        <w:pStyle w:val="Heading4"/>
      </w:pPr>
      <w:bookmarkStart w:id="98" w:name="_Toc29241006"/>
      <w:bookmarkStart w:id="99" w:name="_Toc37152475"/>
      <w:bookmarkStart w:id="100" w:name="_Toc37236392"/>
      <w:bookmarkStart w:id="101" w:name="_Toc46493477"/>
      <w:bookmarkStart w:id="102" w:name="_Toc52534371"/>
      <w:bookmarkStart w:id="103" w:name="_Toc201697378"/>
      <w:r w:rsidRPr="00A07C3F">
        <w:t>4.2.1.2</w:t>
      </w:r>
      <w:r w:rsidRPr="00A07C3F">
        <w:tab/>
        <w:t>Maximum number of bits of a DL-SCH transport block received within a TTI</w:t>
      </w:r>
      <w:bookmarkEnd w:id="98"/>
      <w:bookmarkEnd w:id="99"/>
      <w:bookmarkEnd w:id="100"/>
      <w:bookmarkEnd w:id="101"/>
      <w:bookmarkEnd w:id="102"/>
      <w:bookmarkEnd w:id="103"/>
    </w:p>
    <w:p w14:paraId="758BAAA6" w14:textId="77777777" w:rsidR="00B921C2" w:rsidRPr="00A07C3F" w:rsidRDefault="00B921C2" w:rsidP="00B96B72">
      <w:r w:rsidRPr="00A07C3F">
        <w:t>Defines the maximum number of DL-SCH transport block bits that the UE is capable of receiving in a single transport block within a DL-SCH TTI</w:t>
      </w:r>
      <w:r w:rsidR="008B5365" w:rsidRPr="00A07C3F">
        <w:t xml:space="preserve"> per cell</w:t>
      </w:r>
      <w:r w:rsidRPr="00A07C3F">
        <w:t>.</w:t>
      </w:r>
    </w:p>
    <w:p w14:paraId="0A1E86A3" w14:textId="77777777" w:rsidR="00B921C2" w:rsidRPr="00A07C3F" w:rsidRDefault="00B921C2" w:rsidP="00325DB8">
      <w:pPr>
        <w:pStyle w:val="Heading4"/>
      </w:pPr>
      <w:bookmarkStart w:id="104" w:name="_Toc29241007"/>
      <w:bookmarkStart w:id="105" w:name="_Toc37152476"/>
      <w:bookmarkStart w:id="106" w:name="_Toc37236393"/>
      <w:bookmarkStart w:id="107" w:name="_Toc46493478"/>
      <w:bookmarkStart w:id="108" w:name="_Toc52534372"/>
      <w:bookmarkStart w:id="109" w:name="_Toc201697379"/>
      <w:r w:rsidRPr="00A07C3F">
        <w:t>4.2.1.3</w:t>
      </w:r>
      <w:r w:rsidRPr="00A07C3F">
        <w:tab/>
        <w:t>Total number of DL-SCH soft channel bits</w:t>
      </w:r>
      <w:bookmarkEnd w:id="104"/>
      <w:bookmarkEnd w:id="105"/>
      <w:bookmarkEnd w:id="106"/>
      <w:bookmarkEnd w:id="107"/>
      <w:bookmarkEnd w:id="108"/>
      <w:bookmarkEnd w:id="109"/>
    </w:p>
    <w:p w14:paraId="501FD715" w14:textId="77777777" w:rsidR="00B921C2" w:rsidRPr="00A07C3F" w:rsidRDefault="00B921C2" w:rsidP="00B96B72">
      <w:r w:rsidRPr="00A07C3F">
        <w:t>Defines the total number of soft channel bits available for HARQ processing.</w:t>
      </w:r>
    </w:p>
    <w:p w14:paraId="708B1F7C" w14:textId="77777777" w:rsidR="00004287" w:rsidRPr="00A07C3F" w:rsidRDefault="00004287" w:rsidP="00B96B72">
      <w:r w:rsidRPr="00A07C3F">
        <w:t>This number does not include the soft channel bits required by the dedicated broadcast HARQ process for the decoding of system information.</w:t>
      </w:r>
    </w:p>
    <w:p w14:paraId="2443D69A" w14:textId="77777777" w:rsidR="0086257F" w:rsidRPr="00A07C3F" w:rsidRDefault="0086257F" w:rsidP="00325DB8">
      <w:pPr>
        <w:pStyle w:val="Heading4"/>
      </w:pPr>
      <w:bookmarkStart w:id="110" w:name="_Toc29241008"/>
      <w:bookmarkStart w:id="111" w:name="_Toc37152477"/>
      <w:bookmarkStart w:id="112" w:name="_Toc37236394"/>
      <w:bookmarkStart w:id="113" w:name="_Toc46493479"/>
      <w:bookmarkStart w:id="114" w:name="_Toc52534373"/>
      <w:bookmarkStart w:id="115" w:name="_Toc201697380"/>
      <w:r w:rsidRPr="00A07C3F">
        <w:t>4.2.1.4</w:t>
      </w:r>
      <w:r w:rsidRPr="00A07C3F">
        <w:tab/>
        <w:t>Maximum number of bits of a MCH transport block received within a TTI</w:t>
      </w:r>
      <w:bookmarkEnd w:id="110"/>
      <w:bookmarkEnd w:id="111"/>
      <w:bookmarkEnd w:id="112"/>
      <w:bookmarkEnd w:id="113"/>
      <w:bookmarkEnd w:id="114"/>
      <w:bookmarkEnd w:id="115"/>
    </w:p>
    <w:p w14:paraId="598CA3D7" w14:textId="77777777" w:rsidR="0086257F" w:rsidRPr="00A07C3F" w:rsidRDefault="0086257F" w:rsidP="00B96B72">
      <w:r w:rsidRPr="00A07C3F">
        <w:t>Defines the maximum number of MCH transport block bits that the UE is capable of receiving within a MCH TTI.</w:t>
      </w:r>
    </w:p>
    <w:p w14:paraId="03765D67" w14:textId="77777777" w:rsidR="00B921C2" w:rsidRPr="00A07C3F" w:rsidRDefault="00B921C2" w:rsidP="00325DB8">
      <w:pPr>
        <w:pStyle w:val="Heading3"/>
      </w:pPr>
      <w:bookmarkStart w:id="116" w:name="_Toc29241009"/>
      <w:bookmarkStart w:id="117" w:name="_Toc37152478"/>
      <w:bookmarkStart w:id="118" w:name="_Toc37236395"/>
      <w:bookmarkStart w:id="119" w:name="_Toc46493480"/>
      <w:bookmarkStart w:id="120" w:name="_Toc52534374"/>
      <w:bookmarkStart w:id="121" w:name="_Toc201697381"/>
      <w:r w:rsidRPr="00A07C3F">
        <w:t>4.2.2</w:t>
      </w:r>
      <w:r w:rsidRPr="00A07C3F">
        <w:tab/>
        <w:t>Transport channel parameters in uplink</w:t>
      </w:r>
      <w:bookmarkEnd w:id="116"/>
      <w:bookmarkEnd w:id="117"/>
      <w:bookmarkEnd w:id="118"/>
      <w:bookmarkEnd w:id="119"/>
      <w:bookmarkEnd w:id="120"/>
      <w:bookmarkEnd w:id="121"/>
    </w:p>
    <w:p w14:paraId="6EE9FA47" w14:textId="77777777" w:rsidR="00B921C2" w:rsidRPr="00A07C3F" w:rsidRDefault="00B921C2" w:rsidP="00325DB8">
      <w:pPr>
        <w:pStyle w:val="Heading4"/>
      </w:pPr>
      <w:bookmarkStart w:id="122" w:name="_Toc29241010"/>
      <w:bookmarkStart w:id="123" w:name="_Toc37152479"/>
      <w:bookmarkStart w:id="124" w:name="_Toc37236396"/>
      <w:bookmarkStart w:id="125" w:name="_Toc46493481"/>
      <w:bookmarkStart w:id="126" w:name="_Toc52534375"/>
      <w:bookmarkStart w:id="127" w:name="_Toc201697382"/>
      <w:r w:rsidRPr="00A07C3F">
        <w:t>4.2.2.1</w:t>
      </w:r>
      <w:r w:rsidRPr="00A07C3F">
        <w:tab/>
        <w:t>Maximum number of bits of an UL-SCH transport block transmitted within a TTI</w:t>
      </w:r>
      <w:bookmarkEnd w:id="122"/>
      <w:bookmarkEnd w:id="123"/>
      <w:bookmarkEnd w:id="124"/>
      <w:bookmarkEnd w:id="125"/>
      <w:bookmarkEnd w:id="126"/>
      <w:bookmarkEnd w:id="127"/>
    </w:p>
    <w:p w14:paraId="21336909" w14:textId="77777777" w:rsidR="00F873C8" w:rsidRPr="00A07C3F" w:rsidRDefault="00F873C8" w:rsidP="00B96B72">
      <w:r w:rsidRPr="00A07C3F">
        <w:t>Defines the maximum number of UL-SCH transport block bits that the UE is capable of transmitting in a single transport block within an UL-SCH TTI.</w:t>
      </w:r>
    </w:p>
    <w:p w14:paraId="4C513FD5" w14:textId="77777777" w:rsidR="00F873C8" w:rsidRPr="00A07C3F" w:rsidRDefault="00F873C8" w:rsidP="00325DB8">
      <w:pPr>
        <w:pStyle w:val="Heading4"/>
      </w:pPr>
      <w:bookmarkStart w:id="128" w:name="_Toc29241011"/>
      <w:bookmarkStart w:id="129" w:name="_Toc37152480"/>
      <w:bookmarkStart w:id="130" w:name="_Toc37236397"/>
      <w:bookmarkStart w:id="131" w:name="_Toc46493482"/>
      <w:bookmarkStart w:id="132" w:name="_Toc52534376"/>
      <w:bookmarkStart w:id="133" w:name="_Toc201697383"/>
      <w:r w:rsidRPr="00A07C3F">
        <w:t>4.2.2.2</w:t>
      </w:r>
      <w:r w:rsidRPr="00A07C3F">
        <w:tab/>
        <w:t>Maximum number of UL-SCH transport block bits transmitted within a TTI</w:t>
      </w:r>
      <w:bookmarkEnd w:id="128"/>
      <w:bookmarkEnd w:id="129"/>
      <w:bookmarkEnd w:id="130"/>
      <w:bookmarkEnd w:id="131"/>
      <w:bookmarkEnd w:id="132"/>
      <w:bookmarkEnd w:id="133"/>
    </w:p>
    <w:p w14:paraId="640AA5BE" w14:textId="77777777" w:rsidR="00F873C8" w:rsidRPr="00A07C3F" w:rsidRDefault="00F873C8" w:rsidP="00B96B72">
      <w:r w:rsidRPr="00A07C3F">
        <w:t>Defines the maximum number of UL-SCH transport blocks bits that the UE is capable of transmitting within an UL-SCH TTI.</w:t>
      </w:r>
    </w:p>
    <w:p w14:paraId="0785624A" w14:textId="77777777" w:rsidR="00B921C2" w:rsidRPr="00A07C3F" w:rsidRDefault="00B921C2" w:rsidP="00325DB8">
      <w:pPr>
        <w:pStyle w:val="Heading3"/>
      </w:pPr>
      <w:bookmarkStart w:id="134" w:name="_Toc29241012"/>
      <w:bookmarkStart w:id="135" w:name="_Toc37152481"/>
      <w:bookmarkStart w:id="136" w:name="_Toc37236398"/>
      <w:bookmarkStart w:id="137" w:name="_Toc46493483"/>
      <w:bookmarkStart w:id="138" w:name="_Toc52534377"/>
      <w:bookmarkStart w:id="139" w:name="_Toc201697384"/>
      <w:r w:rsidRPr="00A07C3F">
        <w:t>4.2.3</w:t>
      </w:r>
      <w:r w:rsidRPr="00A07C3F">
        <w:tab/>
        <w:t>Physical channel parameters in downlink (DL)</w:t>
      </w:r>
      <w:bookmarkEnd w:id="134"/>
      <w:bookmarkEnd w:id="135"/>
      <w:bookmarkEnd w:id="136"/>
      <w:bookmarkEnd w:id="137"/>
      <w:bookmarkEnd w:id="138"/>
      <w:bookmarkEnd w:id="139"/>
    </w:p>
    <w:p w14:paraId="23185274" w14:textId="77777777" w:rsidR="00B921C2" w:rsidRPr="00A07C3F" w:rsidRDefault="00B921C2" w:rsidP="00325DB8">
      <w:pPr>
        <w:pStyle w:val="Heading4"/>
      </w:pPr>
      <w:bookmarkStart w:id="140" w:name="_Toc29241013"/>
      <w:bookmarkStart w:id="141" w:name="_Toc37152482"/>
      <w:bookmarkStart w:id="142" w:name="_Toc37236399"/>
      <w:bookmarkStart w:id="143" w:name="_Toc46493484"/>
      <w:bookmarkStart w:id="144" w:name="_Toc52534378"/>
      <w:bookmarkStart w:id="145" w:name="_Toc201697385"/>
      <w:r w:rsidRPr="00A07C3F">
        <w:t>4.2.3.1</w:t>
      </w:r>
      <w:r w:rsidRPr="00A07C3F">
        <w:tab/>
        <w:t>Maximum number of supported layers for spatial multiplexing in DL</w:t>
      </w:r>
      <w:bookmarkEnd w:id="140"/>
      <w:bookmarkEnd w:id="141"/>
      <w:bookmarkEnd w:id="142"/>
      <w:bookmarkEnd w:id="143"/>
      <w:bookmarkEnd w:id="144"/>
      <w:bookmarkEnd w:id="145"/>
    </w:p>
    <w:p w14:paraId="771FEE00" w14:textId="77777777" w:rsidR="00B921C2" w:rsidRPr="00A07C3F" w:rsidRDefault="000D166A" w:rsidP="00B96B72">
      <w:r w:rsidRPr="00A07C3F">
        <w:t>This field defines</w:t>
      </w:r>
      <w:r w:rsidR="00B921C2" w:rsidRPr="00A07C3F">
        <w:t xml:space="preserve"> the maximum number of supported layers for spatial multiplexing per UE.</w:t>
      </w:r>
      <w:r w:rsidRPr="00A07C3F">
        <w:t xml:space="preserve"> The UE shall support the number of layers according to its Rel-8/9 category (Cat. 1-5) in all non-CA band combinations. Further requirements on the number of supported layers for spatial multiplexing are provided in </w:t>
      </w:r>
      <w:r w:rsidR="000E2961" w:rsidRPr="00A07C3F">
        <w:t>clause</w:t>
      </w:r>
      <w:r w:rsidRPr="00A07C3F">
        <w:t xml:space="preserve"> 4.3.5.2.</w:t>
      </w:r>
    </w:p>
    <w:p w14:paraId="1EFA693E" w14:textId="77777777" w:rsidR="00493795" w:rsidRPr="00A07C3F" w:rsidRDefault="00493795" w:rsidP="00B96B72">
      <w:r w:rsidRPr="00A07C3F">
        <w:t xml:space="preserve">For each </w:t>
      </w:r>
      <w:r w:rsidR="009B1B5B" w:rsidRPr="00A07C3F">
        <w:t xml:space="preserve">bandwidth class per </w:t>
      </w:r>
      <w:r w:rsidRPr="00A07C3F">
        <w:t xml:space="preserve">band </w:t>
      </w:r>
      <w:r w:rsidR="009B1B5B" w:rsidRPr="00A07C3F">
        <w:t>per</w:t>
      </w:r>
      <w:r w:rsidRPr="00A07C3F">
        <w:t xml:space="preserve"> band combination specified in </w:t>
      </w:r>
      <w:r w:rsidRPr="00A07C3F">
        <w:rPr>
          <w:i/>
        </w:rPr>
        <w:t>supportedBandCombination</w:t>
      </w:r>
      <w:r w:rsidRPr="00A07C3F">
        <w:t>, the UE provides the corresponding MIMO capability.</w:t>
      </w:r>
    </w:p>
    <w:p w14:paraId="07A43117" w14:textId="77777777" w:rsidR="00B921C2" w:rsidRPr="00A07C3F" w:rsidRDefault="00B921C2" w:rsidP="00325DB8">
      <w:pPr>
        <w:pStyle w:val="Heading3"/>
      </w:pPr>
      <w:bookmarkStart w:id="146" w:name="_Toc29241014"/>
      <w:bookmarkStart w:id="147" w:name="_Toc37152483"/>
      <w:bookmarkStart w:id="148" w:name="_Toc37236400"/>
      <w:bookmarkStart w:id="149" w:name="_Toc46493485"/>
      <w:bookmarkStart w:id="150" w:name="_Toc52534379"/>
      <w:bookmarkStart w:id="151" w:name="_Toc201697386"/>
      <w:r w:rsidRPr="00A07C3F">
        <w:t>4.2.4</w:t>
      </w:r>
      <w:r w:rsidRPr="00A07C3F">
        <w:tab/>
        <w:t>Physical channel parameters in uplink (UL)</w:t>
      </w:r>
      <w:bookmarkEnd w:id="146"/>
      <w:bookmarkEnd w:id="147"/>
      <w:bookmarkEnd w:id="148"/>
      <w:bookmarkEnd w:id="149"/>
      <w:bookmarkEnd w:id="150"/>
      <w:bookmarkEnd w:id="151"/>
    </w:p>
    <w:p w14:paraId="40FBF05C" w14:textId="77777777" w:rsidR="00B921C2" w:rsidRPr="00A07C3F" w:rsidRDefault="00B921C2" w:rsidP="00325DB8">
      <w:pPr>
        <w:pStyle w:val="Heading4"/>
      </w:pPr>
      <w:bookmarkStart w:id="152" w:name="_Toc29241015"/>
      <w:bookmarkStart w:id="153" w:name="_Toc37152484"/>
      <w:bookmarkStart w:id="154" w:name="_Toc37236401"/>
      <w:bookmarkStart w:id="155" w:name="_Toc46493486"/>
      <w:bookmarkStart w:id="156" w:name="_Toc52534380"/>
      <w:bookmarkStart w:id="157" w:name="_Toc201697387"/>
      <w:r w:rsidRPr="00A07C3F">
        <w:t>4.2.4.1</w:t>
      </w:r>
      <w:r w:rsidRPr="00A07C3F">
        <w:tab/>
        <w:t>Support for 64QAM in UL</w:t>
      </w:r>
      <w:bookmarkEnd w:id="152"/>
      <w:bookmarkEnd w:id="153"/>
      <w:bookmarkEnd w:id="154"/>
      <w:bookmarkEnd w:id="155"/>
      <w:bookmarkEnd w:id="156"/>
      <w:bookmarkEnd w:id="157"/>
    </w:p>
    <w:p w14:paraId="1C40CB52" w14:textId="77777777" w:rsidR="00B921C2" w:rsidRPr="00A07C3F" w:rsidRDefault="00B921C2" w:rsidP="00B96B72">
      <w:r w:rsidRPr="00A07C3F">
        <w:t>Defines if 64QAM is supported in UL.</w:t>
      </w:r>
    </w:p>
    <w:p w14:paraId="7CC4D0B8" w14:textId="77777777" w:rsidR="00B921C2" w:rsidRPr="00A07C3F" w:rsidRDefault="00B921C2" w:rsidP="00325DB8">
      <w:pPr>
        <w:pStyle w:val="Heading3"/>
      </w:pPr>
      <w:bookmarkStart w:id="158" w:name="_Toc29241016"/>
      <w:bookmarkStart w:id="159" w:name="_Toc37152485"/>
      <w:bookmarkStart w:id="160" w:name="_Toc37236402"/>
      <w:bookmarkStart w:id="161" w:name="_Toc46493487"/>
      <w:bookmarkStart w:id="162" w:name="_Toc52534381"/>
      <w:bookmarkStart w:id="163" w:name="_Toc201697388"/>
      <w:r w:rsidRPr="00A07C3F">
        <w:t>4.2.5</w:t>
      </w:r>
      <w:r w:rsidRPr="00A07C3F">
        <w:tab/>
        <w:t>Total layer 2 buffer size</w:t>
      </w:r>
      <w:bookmarkEnd w:id="158"/>
      <w:bookmarkEnd w:id="159"/>
      <w:bookmarkEnd w:id="160"/>
      <w:bookmarkEnd w:id="161"/>
      <w:bookmarkEnd w:id="162"/>
      <w:bookmarkEnd w:id="163"/>
    </w:p>
    <w:p w14:paraId="25880B12" w14:textId="77777777" w:rsidR="00B921C2" w:rsidRPr="00A07C3F" w:rsidRDefault="00B921C2" w:rsidP="00B96B72">
      <w:r w:rsidRPr="00A07C3F">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A07C3F">
        <w:t>, and for UEs capable of split bearers, also in PDCP reordering windows for all split radio bearers</w:t>
      </w:r>
      <w:r w:rsidRPr="00A07C3F">
        <w:t>.</w:t>
      </w:r>
    </w:p>
    <w:p w14:paraId="6F1D7E7D" w14:textId="77777777" w:rsidR="004E0524" w:rsidRPr="00A07C3F" w:rsidRDefault="004E0524" w:rsidP="00325DB8">
      <w:pPr>
        <w:pStyle w:val="Heading3"/>
        <w:rPr>
          <w:rFonts w:eastAsia="SimSun"/>
        </w:rPr>
      </w:pPr>
      <w:bookmarkStart w:id="164" w:name="_Toc29241017"/>
      <w:bookmarkStart w:id="165" w:name="_Toc37152486"/>
      <w:bookmarkStart w:id="166" w:name="_Toc37236403"/>
      <w:bookmarkStart w:id="167" w:name="_Toc46493488"/>
      <w:bookmarkStart w:id="168" w:name="_Toc52534382"/>
      <w:bookmarkStart w:id="169" w:name="_Toc201697389"/>
      <w:r w:rsidRPr="00A07C3F">
        <w:rPr>
          <w:rFonts w:eastAsia="SimSun"/>
        </w:rPr>
        <w:t>4.2.6</w:t>
      </w:r>
      <w:r w:rsidRPr="00A07C3F">
        <w:rPr>
          <w:rFonts w:eastAsia="SimSun"/>
        </w:rPr>
        <w:tab/>
        <w:t>Half-duplex FDD operation type</w:t>
      </w:r>
      <w:bookmarkEnd w:id="164"/>
      <w:bookmarkEnd w:id="165"/>
      <w:bookmarkEnd w:id="166"/>
      <w:bookmarkEnd w:id="167"/>
      <w:bookmarkEnd w:id="168"/>
      <w:bookmarkEnd w:id="169"/>
    </w:p>
    <w:p w14:paraId="598A7027" w14:textId="77777777" w:rsidR="004E0524" w:rsidRPr="00A07C3F" w:rsidRDefault="004E0524" w:rsidP="00B96B72">
      <w:r w:rsidRPr="00A07C3F">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A07C3F">
        <w:t xml:space="preserve">TS 36.211 </w:t>
      </w:r>
      <w:r w:rsidRPr="00A07C3F">
        <w:t>[</w:t>
      </w:r>
      <w:r w:rsidRPr="00A07C3F">
        <w:rPr>
          <w:rFonts w:eastAsia="SimSun"/>
          <w:lang w:eastAsia="zh-CN"/>
        </w:rPr>
        <w:t>17</w:t>
      </w:r>
      <w:r w:rsidRPr="00A07C3F">
        <w:t>].</w:t>
      </w:r>
    </w:p>
    <w:p w14:paraId="2EFD73FE" w14:textId="77777777" w:rsidR="00587D47" w:rsidRPr="00A07C3F" w:rsidRDefault="00587D47" w:rsidP="00587D47">
      <w:pPr>
        <w:pStyle w:val="Heading3"/>
      </w:pPr>
      <w:bookmarkStart w:id="170" w:name="_Toc29241018"/>
      <w:bookmarkStart w:id="171" w:name="_Toc37152487"/>
      <w:bookmarkStart w:id="172" w:name="_Toc37236404"/>
      <w:bookmarkStart w:id="173" w:name="_Toc46493489"/>
      <w:bookmarkStart w:id="174" w:name="_Toc52534383"/>
      <w:bookmarkStart w:id="175" w:name="_Toc201697390"/>
      <w:r w:rsidRPr="00A07C3F">
        <w:t>4.2.7</w:t>
      </w:r>
      <w:r w:rsidRPr="00A07C3F">
        <w:tab/>
        <w:t>RF parameters</w:t>
      </w:r>
      <w:bookmarkEnd w:id="170"/>
      <w:bookmarkEnd w:id="171"/>
      <w:bookmarkEnd w:id="172"/>
      <w:bookmarkEnd w:id="173"/>
      <w:bookmarkEnd w:id="174"/>
      <w:bookmarkEnd w:id="175"/>
    </w:p>
    <w:p w14:paraId="4C57995C" w14:textId="77777777" w:rsidR="00587D47" w:rsidRPr="00A07C3F" w:rsidRDefault="00587D47" w:rsidP="00AD240B">
      <w:pPr>
        <w:pStyle w:val="Heading4"/>
        <w:rPr>
          <w:i/>
        </w:rPr>
      </w:pPr>
      <w:bookmarkStart w:id="176" w:name="_Toc29241019"/>
      <w:bookmarkStart w:id="177" w:name="_Toc37152488"/>
      <w:bookmarkStart w:id="178" w:name="_Toc37236405"/>
      <w:bookmarkStart w:id="179" w:name="_Toc46493490"/>
      <w:bookmarkStart w:id="180" w:name="_Toc52534384"/>
      <w:bookmarkStart w:id="181" w:name="_Toc201697391"/>
      <w:r w:rsidRPr="00A07C3F">
        <w:t>4.2.7.1</w:t>
      </w:r>
      <w:r w:rsidRPr="00A07C3F">
        <w:rPr>
          <w:i/>
        </w:rPr>
        <w:tab/>
      </w:r>
      <w:r w:rsidRPr="00A07C3F">
        <w:t>Maximum UE channel bandwidth</w:t>
      </w:r>
      <w:bookmarkEnd w:id="176"/>
      <w:bookmarkEnd w:id="177"/>
      <w:bookmarkEnd w:id="178"/>
      <w:bookmarkEnd w:id="179"/>
      <w:bookmarkEnd w:id="180"/>
      <w:bookmarkEnd w:id="181"/>
    </w:p>
    <w:p w14:paraId="57A34034" w14:textId="77777777" w:rsidR="00587D47" w:rsidRPr="00A07C3F" w:rsidRDefault="00587D47" w:rsidP="00B96B72">
      <w:r w:rsidRPr="00A07C3F">
        <w:t xml:space="preserve">Defines the </w:t>
      </w:r>
      <w:r w:rsidRPr="00A07C3F">
        <w:rPr>
          <w:lang w:eastAsia="zh-CN"/>
        </w:rPr>
        <w:t>maximum channel bandwidth</w:t>
      </w:r>
      <w:r w:rsidRPr="00A07C3F">
        <w:t xml:space="preserve"> supported by the UE.</w:t>
      </w:r>
    </w:p>
    <w:p w14:paraId="2CE2E64E" w14:textId="77777777" w:rsidR="00BB7831" w:rsidRPr="00A07C3F" w:rsidRDefault="00BB7831" w:rsidP="00BB7831">
      <w:pPr>
        <w:pStyle w:val="Heading2"/>
      </w:pPr>
      <w:bookmarkStart w:id="182" w:name="_Toc29241020"/>
      <w:bookmarkStart w:id="183" w:name="_Toc37152489"/>
      <w:bookmarkStart w:id="184" w:name="_Toc37236406"/>
      <w:bookmarkStart w:id="185" w:name="_Toc46493491"/>
      <w:bookmarkStart w:id="186" w:name="_Toc52534385"/>
      <w:bookmarkStart w:id="187" w:name="_Toc201697392"/>
      <w:r w:rsidRPr="00A07C3F">
        <w:t>4.2</w:t>
      </w:r>
      <w:r w:rsidRPr="00A07C3F">
        <w:rPr>
          <w:rFonts w:eastAsia="SimSun"/>
          <w:lang w:eastAsia="zh-CN"/>
        </w:rPr>
        <w:t>A</w:t>
      </w:r>
      <w:r w:rsidRPr="00A07C3F">
        <w:tab/>
        <w:t>Parameters set by ue-Category</w:t>
      </w:r>
      <w:r w:rsidRPr="00A07C3F">
        <w:rPr>
          <w:rFonts w:eastAsia="SimSun"/>
          <w:lang w:eastAsia="zh-CN"/>
        </w:rPr>
        <w:t>SL-C /</w:t>
      </w:r>
      <w:r w:rsidRPr="00A07C3F">
        <w:rPr>
          <w:i/>
        </w:rPr>
        <w:t xml:space="preserve"> </w:t>
      </w:r>
      <w:r w:rsidRPr="00A07C3F">
        <w:t>ue-Category</w:t>
      </w:r>
      <w:r w:rsidRPr="00A07C3F">
        <w:rPr>
          <w:rFonts w:eastAsia="SimSun"/>
          <w:lang w:eastAsia="zh-CN"/>
        </w:rPr>
        <w:t>SL-D</w:t>
      </w:r>
      <w:bookmarkEnd w:id="182"/>
      <w:bookmarkEnd w:id="183"/>
      <w:bookmarkEnd w:id="184"/>
      <w:bookmarkEnd w:id="185"/>
      <w:bookmarkEnd w:id="186"/>
      <w:bookmarkEnd w:id="187"/>
    </w:p>
    <w:p w14:paraId="17AA08E4" w14:textId="77777777" w:rsidR="00BB7831" w:rsidRPr="00A07C3F" w:rsidRDefault="00BB7831" w:rsidP="00BB7831">
      <w:pPr>
        <w:pStyle w:val="Heading3"/>
      </w:pPr>
      <w:bookmarkStart w:id="188" w:name="_Toc29241021"/>
      <w:bookmarkStart w:id="189" w:name="_Toc37152490"/>
      <w:bookmarkStart w:id="190" w:name="_Toc37236407"/>
      <w:bookmarkStart w:id="191" w:name="_Toc46493492"/>
      <w:bookmarkStart w:id="192" w:name="_Toc52534386"/>
      <w:bookmarkStart w:id="193" w:name="_Toc201697393"/>
      <w:r w:rsidRPr="00A07C3F">
        <w:t>4.2</w:t>
      </w:r>
      <w:r w:rsidRPr="00A07C3F">
        <w:rPr>
          <w:rFonts w:eastAsia="SimSun"/>
          <w:lang w:eastAsia="zh-CN"/>
        </w:rPr>
        <w:t>A</w:t>
      </w:r>
      <w:r w:rsidRPr="00A07C3F">
        <w:t>.</w:t>
      </w:r>
      <w:r w:rsidRPr="00A07C3F">
        <w:rPr>
          <w:rFonts w:eastAsia="SimSun"/>
          <w:lang w:eastAsia="zh-CN"/>
        </w:rPr>
        <w:t>1</w:t>
      </w:r>
      <w:r w:rsidRPr="00A07C3F">
        <w:tab/>
        <w:t xml:space="preserve">Transport channel parameters in </w:t>
      </w:r>
      <w:r w:rsidRPr="00A07C3F">
        <w:rPr>
          <w:rFonts w:eastAsia="SimSun"/>
          <w:lang w:eastAsia="zh-CN"/>
        </w:rPr>
        <w:t>sidelink (SL)</w:t>
      </w:r>
      <w:bookmarkEnd w:id="188"/>
      <w:bookmarkEnd w:id="189"/>
      <w:bookmarkEnd w:id="190"/>
      <w:bookmarkEnd w:id="191"/>
      <w:bookmarkEnd w:id="192"/>
      <w:bookmarkEnd w:id="193"/>
    </w:p>
    <w:p w14:paraId="7123E266" w14:textId="77777777" w:rsidR="00BB7831" w:rsidRPr="00A07C3F" w:rsidRDefault="00BB7831" w:rsidP="00BB7831">
      <w:pPr>
        <w:pStyle w:val="Heading4"/>
      </w:pPr>
      <w:bookmarkStart w:id="194" w:name="_Toc29241022"/>
      <w:bookmarkStart w:id="195" w:name="_Toc37152491"/>
      <w:bookmarkStart w:id="196" w:name="_Toc37236408"/>
      <w:bookmarkStart w:id="197" w:name="_Toc46493493"/>
      <w:bookmarkStart w:id="198" w:name="_Toc52534387"/>
      <w:bookmarkStart w:id="199" w:name="_Toc201697394"/>
      <w:r w:rsidRPr="00A07C3F">
        <w:t>4.2</w:t>
      </w:r>
      <w:r w:rsidRPr="00A07C3F">
        <w:rPr>
          <w:rFonts w:eastAsia="SimSun"/>
          <w:lang w:eastAsia="zh-CN"/>
        </w:rPr>
        <w:t>A</w:t>
      </w:r>
      <w:r w:rsidRPr="00A07C3F">
        <w:t>.</w:t>
      </w:r>
      <w:r w:rsidRPr="00A07C3F">
        <w:rPr>
          <w:rFonts w:eastAsia="SimSun"/>
          <w:lang w:eastAsia="zh-CN"/>
        </w:rPr>
        <w:t>1</w:t>
      </w:r>
      <w:r w:rsidRPr="00A07C3F">
        <w:t>.1</w:t>
      </w:r>
      <w:r w:rsidRPr="00A07C3F">
        <w:tab/>
        <w:t xml:space="preserve">Maximum number of </w:t>
      </w:r>
      <w:r w:rsidRPr="00A07C3F">
        <w:rPr>
          <w:rFonts w:eastAsia="SimSun"/>
          <w:lang w:eastAsia="zh-CN"/>
        </w:rPr>
        <w:t>SL</w:t>
      </w:r>
      <w:r w:rsidRPr="00A07C3F">
        <w:t>-SCH transport block bits received within a TTI</w:t>
      </w:r>
      <w:bookmarkEnd w:id="194"/>
      <w:bookmarkEnd w:id="195"/>
      <w:bookmarkEnd w:id="196"/>
      <w:bookmarkEnd w:id="197"/>
      <w:bookmarkEnd w:id="198"/>
      <w:bookmarkEnd w:id="199"/>
    </w:p>
    <w:p w14:paraId="08B15F84" w14:textId="77777777" w:rsidR="00BB7831" w:rsidRPr="00A07C3F" w:rsidRDefault="00BB7831" w:rsidP="00BB7831">
      <w:r w:rsidRPr="00A07C3F">
        <w:t xml:space="preserve">Defines the maximum number of </w:t>
      </w:r>
      <w:r w:rsidRPr="00A07C3F">
        <w:rPr>
          <w:rFonts w:eastAsia="SimSun"/>
          <w:lang w:eastAsia="zh-CN"/>
        </w:rPr>
        <w:t>SL</w:t>
      </w:r>
      <w:r w:rsidRPr="00A07C3F">
        <w:t xml:space="preserve">-SCH transport block bits that the UE is capable of receiving within a </w:t>
      </w:r>
      <w:r w:rsidRPr="00A07C3F">
        <w:rPr>
          <w:rFonts w:eastAsia="SimSun"/>
          <w:lang w:eastAsia="zh-CN"/>
        </w:rPr>
        <w:t>SL</w:t>
      </w:r>
      <w:r w:rsidRPr="00A07C3F">
        <w:t>-SCH TTI.</w:t>
      </w:r>
    </w:p>
    <w:p w14:paraId="17A9F331" w14:textId="77777777" w:rsidR="00BB7831" w:rsidRPr="00A07C3F" w:rsidRDefault="00BB7831" w:rsidP="00BB7831">
      <w:pPr>
        <w:pStyle w:val="Heading4"/>
      </w:pPr>
      <w:bookmarkStart w:id="200" w:name="_Toc29241023"/>
      <w:bookmarkStart w:id="201" w:name="_Toc37152492"/>
      <w:bookmarkStart w:id="202" w:name="_Toc37236409"/>
      <w:bookmarkStart w:id="203" w:name="_Toc46493494"/>
      <w:bookmarkStart w:id="204" w:name="_Toc52534388"/>
      <w:bookmarkStart w:id="205" w:name="_Toc201697395"/>
      <w:r w:rsidRPr="00A07C3F">
        <w:t>4.2</w:t>
      </w:r>
      <w:r w:rsidRPr="00A07C3F">
        <w:rPr>
          <w:rFonts w:eastAsia="SimSun"/>
          <w:lang w:eastAsia="zh-CN"/>
        </w:rPr>
        <w:t>A</w:t>
      </w:r>
      <w:r w:rsidRPr="00A07C3F">
        <w:t>.</w:t>
      </w:r>
      <w:r w:rsidRPr="00A07C3F">
        <w:rPr>
          <w:rFonts w:eastAsia="SimSun"/>
          <w:lang w:eastAsia="zh-CN"/>
        </w:rPr>
        <w:t>1</w:t>
      </w:r>
      <w:r w:rsidRPr="00A07C3F">
        <w:t>.2</w:t>
      </w:r>
      <w:r w:rsidRPr="00A07C3F">
        <w:tab/>
        <w:t xml:space="preserve">Maximum number of bits of a </w:t>
      </w:r>
      <w:r w:rsidRPr="00A07C3F">
        <w:rPr>
          <w:rFonts w:eastAsia="SimSun"/>
          <w:lang w:eastAsia="zh-CN"/>
        </w:rPr>
        <w:t>SL</w:t>
      </w:r>
      <w:r w:rsidRPr="00A07C3F">
        <w:t>-SCH transport block received within a TTI</w:t>
      </w:r>
      <w:bookmarkEnd w:id="200"/>
      <w:bookmarkEnd w:id="201"/>
      <w:bookmarkEnd w:id="202"/>
      <w:bookmarkEnd w:id="203"/>
      <w:bookmarkEnd w:id="204"/>
      <w:bookmarkEnd w:id="205"/>
    </w:p>
    <w:p w14:paraId="6DE36707" w14:textId="77777777" w:rsidR="00BB7831" w:rsidRPr="00A07C3F" w:rsidRDefault="00BB7831" w:rsidP="00BB7831">
      <w:r w:rsidRPr="00A07C3F">
        <w:t xml:space="preserve">Defines the maximum number of </w:t>
      </w:r>
      <w:r w:rsidRPr="00A07C3F">
        <w:rPr>
          <w:rFonts w:eastAsia="SimSun"/>
          <w:lang w:eastAsia="zh-CN"/>
        </w:rPr>
        <w:t>SL</w:t>
      </w:r>
      <w:r w:rsidRPr="00A07C3F">
        <w:t xml:space="preserve">-SCH transport block bits that the UE is capable of receiving in a single transport block within a </w:t>
      </w:r>
      <w:r w:rsidRPr="00A07C3F">
        <w:rPr>
          <w:rFonts w:eastAsia="SimSun"/>
          <w:lang w:eastAsia="zh-CN"/>
        </w:rPr>
        <w:t>SL</w:t>
      </w:r>
      <w:r w:rsidRPr="00A07C3F">
        <w:t>-SCH TTI.</w:t>
      </w:r>
    </w:p>
    <w:p w14:paraId="47F47BA4" w14:textId="77777777" w:rsidR="00BB7831" w:rsidRPr="00A07C3F" w:rsidRDefault="00BB7831" w:rsidP="00BB7831">
      <w:pPr>
        <w:pStyle w:val="Heading4"/>
      </w:pPr>
      <w:bookmarkStart w:id="206" w:name="_Toc29241024"/>
      <w:bookmarkStart w:id="207" w:name="_Toc37152493"/>
      <w:bookmarkStart w:id="208" w:name="_Toc37236410"/>
      <w:bookmarkStart w:id="209" w:name="_Toc46493495"/>
      <w:bookmarkStart w:id="210" w:name="_Toc52534389"/>
      <w:bookmarkStart w:id="211" w:name="_Toc201697396"/>
      <w:r w:rsidRPr="00A07C3F">
        <w:t>4.2</w:t>
      </w:r>
      <w:r w:rsidRPr="00A07C3F">
        <w:rPr>
          <w:rFonts w:eastAsia="SimSun"/>
          <w:lang w:eastAsia="zh-CN"/>
        </w:rPr>
        <w:t>A</w:t>
      </w:r>
      <w:r w:rsidRPr="00A07C3F">
        <w:t>.</w:t>
      </w:r>
      <w:r w:rsidRPr="00A07C3F">
        <w:rPr>
          <w:rFonts w:eastAsia="SimSun"/>
          <w:lang w:eastAsia="zh-CN"/>
        </w:rPr>
        <w:t>1</w:t>
      </w:r>
      <w:r w:rsidRPr="00A07C3F">
        <w:t>.</w:t>
      </w:r>
      <w:r w:rsidRPr="00A07C3F">
        <w:rPr>
          <w:rFonts w:eastAsia="SimSun"/>
          <w:lang w:eastAsia="zh-CN"/>
        </w:rPr>
        <w:t>3</w:t>
      </w:r>
      <w:r w:rsidRPr="00A07C3F">
        <w:tab/>
        <w:t xml:space="preserve">Maximum number of </w:t>
      </w:r>
      <w:r w:rsidRPr="00A07C3F">
        <w:rPr>
          <w:rFonts w:eastAsia="SimSun"/>
          <w:lang w:eastAsia="zh-CN"/>
        </w:rPr>
        <w:t>SL</w:t>
      </w:r>
      <w:r w:rsidRPr="00A07C3F">
        <w:t>-</w:t>
      </w:r>
      <w:r w:rsidRPr="00A07C3F">
        <w:rPr>
          <w:rFonts w:eastAsia="SimSun"/>
          <w:lang w:eastAsia="zh-CN"/>
        </w:rPr>
        <w:t>D</w:t>
      </w:r>
      <w:r w:rsidRPr="00A07C3F">
        <w:t>CH transport block bits received within a TTI</w:t>
      </w:r>
      <w:bookmarkEnd w:id="206"/>
      <w:bookmarkEnd w:id="207"/>
      <w:bookmarkEnd w:id="208"/>
      <w:bookmarkEnd w:id="209"/>
      <w:bookmarkEnd w:id="210"/>
      <w:bookmarkEnd w:id="211"/>
    </w:p>
    <w:p w14:paraId="0938256A" w14:textId="77777777" w:rsidR="00BB7831" w:rsidRPr="00A07C3F" w:rsidRDefault="00BB7831" w:rsidP="00BB7831">
      <w:r w:rsidRPr="00A07C3F">
        <w:t xml:space="preserve">Defines the maximum number of </w:t>
      </w:r>
      <w:r w:rsidRPr="00A07C3F">
        <w:rPr>
          <w:rFonts w:eastAsia="SimSun"/>
          <w:lang w:eastAsia="zh-CN"/>
        </w:rPr>
        <w:t>SL</w:t>
      </w:r>
      <w:r w:rsidRPr="00A07C3F">
        <w:t>-</w:t>
      </w:r>
      <w:r w:rsidRPr="00A07C3F">
        <w:rPr>
          <w:rFonts w:eastAsia="SimSun"/>
          <w:lang w:eastAsia="zh-CN"/>
        </w:rPr>
        <w:t>D</w:t>
      </w:r>
      <w:r w:rsidRPr="00A07C3F">
        <w:t xml:space="preserve">CH transport block bits that the UE is capable of receiving within a </w:t>
      </w:r>
      <w:r w:rsidRPr="00A07C3F">
        <w:rPr>
          <w:rFonts w:eastAsia="SimSun"/>
          <w:lang w:eastAsia="zh-CN"/>
        </w:rPr>
        <w:t>SL</w:t>
      </w:r>
      <w:r w:rsidRPr="00A07C3F">
        <w:t>-</w:t>
      </w:r>
      <w:r w:rsidRPr="00A07C3F">
        <w:rPr>
          <w:rFonts w:eastAsia="SimSun"/>
          <w:lang w:eastAsia="zh-CN"/>
        </w:rPr>
        <w:t>D</w:t>
      </w:r>
      <w:r w:rsidRPr="00A07C3F">
        <w:t>CH TTI.</w:t>
      </w:r>
    </w:p>
    <w:p w14:paraId="49FFF706" w14:textId="77777777" w:rsidR="00BB7831" w:rsidRPr="00A07C3F" w:rsidRDefault="00BB7831" w:rsidP="00BB7831">
      <w:pPr>
        <w:pStyle w:val="Heading4"/>
      </w:pPr>
      <w:bookmarkStart w:id="212" w:name="_Toc29241025"/>
      <w:bookmarkStart w:id="213" w:name="_Toc37152494"/>
      <w:bookmarkStart w:id="214" w:name="_Toc37236411"/>
      <w:bookmarkStart w:id="215" w:name="_Toc46493496"/>
      <w:bookmarkStart w:id="216" w:name="_Toc52534390"/>
      <w:bookmarkStart w:id="217" w:name="_Toc201697397"/>
      <w:r w:rsidRPr="00A07C3F">
        <w:t>4.2</w:t>
      </w:r>
      <w:r w:rsidRPr="00A07C3F">
        <w:rPr>
          <w:rFonts w:eastAsia="SimSun"/>
          <w:lang w:eastAsia="zh-CN"/>
        </w:rPr>
        <w:t>A</w:t>
      </w:r>
      <w:r w:rsidRPr="00A07C3F">
        <w:t>.</w:t>
      </w:r>
      <w:r w:rsidRPr="00A07C3F">
        <w:rPr>
          <w:rFonts w:eastAsia="SimSun"/>
          <w:lang w:eastAsia="zh-CN"/>
        </w:rPr>
        <w:t>1</w:t>
      </w:r>
      <w:r w:rsidRPr="00A07C3F">
        <w:t>.</w:t>
      </w:r>
      <w:r w:rsidRPr="00A07C3F">
        <w:rPr>
          <w:rFonts w:eastAsia="SimSun"/>
          <w:lang w:eastAsia="zh-CN"/>
        </w:rPr>
        <w:t>4</w:t>
      </w:r>
      <w:r w:rsidRPr="00A07C3F">
        <w:tab/>
        <w:t xml:space="preserve">Maximum number of bits of a </w:t>
      </w:r>
      <w:r w:rsidRPr="00A07C3F">
        <w:rPr>
          <w:rFonts w:eastAsia="SimSun"/>
          <w:lang w:eastAsia="zh-CN"/>
        </w:rPr>
        <w:t>SL</w:t>
      </w:r>
      <w:r w:rsidRPr="00A07C3F">
        <w:t>-</w:t>
      </w:r>
      <w:r w:rsidRPr="00A07C3F">
        <w:rPr>
          <w:rFonts w:eastAsia="SimSun"/>
          <w:lang w:eastAsia="zh-CN"/>
        </w:rPr>
        <w:t>D</w:t>
      </w:r>
      <w:r w:rsidRPr="00A07C3F">
        <w:t>CH transport block received within a TTI</w:t>
      </w:r>
      <w:bookmarkEnd w:id="212"/>
      <w:bookmarkEnd w:id="213"/>
      <w:bookmarkEnd w:id="214"/>
      <w:bookmarkEnd w:id="215"/>
      <w:bookmarkEnd w:id="216"/>
      <w:bookmarkEnd w:id="217"/>
    </w:p>
    <w:p w14:paraId="7BB47EC3" w14:textId="77777777" w:rsidR="00BB7831" w:rsidRPr="00A07C3F" w:rsidRDefault="00BB7831" w:rsidP="00B96B72">
      <w:r w:rsidRPr="00A07C3F">
        <w:t xml:space="preserve">Defines the maximum number of </w:t>
      </w:r>
      <w:r w:rsidRPr="00A07C3F">
        <w:rPr>
          <w:rFonts w:eastAsia="SimSun"/>
          <w:lang w:eastAsia="zh-CN"/>
        </w:rPr>
        <w:t>SL</w:t>
      </w:r>
      <w:r w:rsidRPr="00A07C3F">
        <w:t>-</w:t>
      </w:r>
      <w:r w:rsidRPr="00A07C3F">
        <w:rPr>
          <w:rFonts w:eastAsia="SimSun"/>
          <w:lang w:eastAsia="zh-CN"/>
        </w:rPr>
        <w:t>D</w:t>
      </w:r>
      <w:r w:rsidRPr="00A07C3F">
        <w:t xml:space="preserve">CH transport block bits that the UE is capable of receiving in a single transport block within a </w:t>
      </w:r>
      <w:r w:rsidRPr="00A07C3F">
        <w:rPr>
          <w:rFonts w:eastAsia="SimSun"/>
          <w:lang w:eastAsia="zh-CN"/>
        </w:rPr>
        <w:t>SL</w:t>
      </w:r>
      <w:r w:rsidRPr="00A07C3F">
        <w:t>-</w:t>
      </w:r>
      <w:r w:rsidRPr="00A07C3F">
        <w:rPr>
          <w:rFonts w:eastAsia="SimSun"/>
          <w:lang w:eastAsia="zh-CN"/>
        </w:rPr>
        <w:t>D</w:t>
      </w:r>
      <w:r w:rsidRPr="00A07C3F">
        <w:t>CH TTI.</w:t>
      </w:r>
    </w:p>
    <w:p w14:paraId="566FFA05" w14:textId="77777777" w:rsidR="00D4557E" w:rsidRPr="00A07C3F" w:rsidRDefault="00D4557E" w:rsidP="00D4557E">
      <w:pPr>
        <w:pStyle w:val="Heading4"/>
      </w:pPr>
      <w:bookmarkStart w:id="218" w:name="_Toc29241026"/>
      <w:bookmarkStart w:id="219" w:name="_Toc37152495"/>
      <w:bookmarkStart w:id="220" w:name="_Toc37236412"/>
      <w:bookmarkStart w:id="221" w:name="_Toc46493497"/>
      <w:bookmarkStart w:id="222" w:name="_Toc52534391"/>
      <w:bookmarkStart w:id="223" w:name="_Toc201697398"/>
      <w:r w:rsidRPr="00A07C3F">
        <w:t>4.2</w:t>
      </w:r>
      <w:r w:rsidRPr="00A07C3F">
        <w:rPr>
          <w:rFonts w:eastAsia="SimSun"/>
          <w:lang w:eastAsia="zh-CN"/>
        </w:rPr>
        <w:t>A</w:t>
      </w:r>
      <w:r w:rsidRPr="00A07C3F">
        <w:t>.</w:t>
      </w:r>
      <w:r w:rsidRPr="00A07C3F">
        <w:rPr>
          <w:rFonts w:eastAsia="SimSun"/>
          <w:lang w:eastAsia="zh-CN"/>
        </w:rPr>
        <w:t>1</w:t>
      </w:r>
      <w:r w:rsidRPr="00A07C3F">
        <w:t>.</w:t>
      </w:r>
      <w:r w:rsidRPr="00A07C3F">
        <w:rPr>
          <w:rFonts w:eastAsia="SimSun"/>
          <w:lang w:eastAsia="zh-CN"/>
        </w:rPr>
        <w:t>5</w:t>
      </w:r>
      <w:r w:rsidRPr="00A07C3F">
        <w:tab/>
        <w:t xml:space="preserve">Maximum number of bits of a </w:t>
      </w:r>
      <w:r w:rsidRPr="00A07C3F">
        <w:rPr>
          <w:rFonts w:eastAsia="SimSun"/>
          <w:lang w:eastAsia="zh-CN"/>
        </w:rPr>
        <w:t>SL</w:t>
      </w:r>
      <w:r w:rsidRPr="00A07C3F">
        <w:t>-SCH transport block transmitted within a TTI</w:t>
      </w:r>
      <w:bookmarkEnd w:id="218"/>
      <w:bookmarkEnd w:id="219"/>
      <w:bookmarkEnd w:id="220"/>
      <w:bookmarkEnd w:id="221"/>
      <w:bookmarkEnd w:id="222"/>
      <w:bookmarkEnd w:id="223"/>
    </w:p>
    <w:p w14:paraId="20D78356" w14:textId="77777777" w:rsidR="00D4557E" w:rsidRPr="00A07C3F" w:rsidRDefault="00D4557E" w:rsidP="00D4557E">
      <w:r w:rsidRPr="00A07C3F">
        <w:t xml:space="preserve">Defines the maximum number of </w:t>
      </w:r>
      <w:r w:rsidRPr="00A07C3F">
        <w:rPr>
          <w:rFonts w:eastAsia="SimSun"/>
          <w:lang w:eastAsia="zh-CN"/>
        </w:rPr>
        <w:t>SL</w:t>
      </w:r>
      <w:r w:rsidRPr="00A07C3F">
        <w:t xml:space="preserve">-SCH transport block bits that the UE is capable of transmitting in a single transport block within </w:t>
      </w:r>
      <w:r w:rsidRPr="00A07C3F">
        <w:rPr>
          <w:rFonts w:eastAsia="SimSun"/>
          <w:lang w:eastAsia="zh-CN"/>
        </w:rPr>
        <w:t>a</w:t>
      </w:r>
      <w:r w:rsidRPr="00A07C3F">
        <w:t xml:space="preserve"> SL-SCH</w:t>
      </w:r>
      <w:r w:rsidRPr="00A07C3F">
        <w:rPr>
          <w:rFonts w:eastAsia="SimSun"/>
          <w:lang w:eastAsia="zh-CN"/>
        </w:rPr>
        <w:t xml:space="preserve"> </w:t>
      </w:r>
      <w:r w:rsidRPr="00A07C3F">
        <w:t>TTI.</w:t>
      </w:r>
    </w:p>
    <w:p w14:paraId="06D634D7" w14:textId="77777777" w:rsidR="00D4557E" w:rsidRPr="00A07C3F" w:rsidRDefault="00D4557E" w:rsidP="00D4557E">
      <w:pPr>
        <w:pStyle w:val="Heading4"/>
      </w:pPr>
      <w:bookmarkStart w:id="224" w:name="_Toc29241027"/>
      <w:bookmarkStart w:id="225" w:name="_Toc37152496"/>
      <w:bookmarkStart w:id="226" w:name="_Toc37236413"/>
      <w:bookmarkStart w:id="227" w:name="_Toc46493498"/>
      <w:bookmarkStart w:id="228" w:name="_Toc52534392"/>
      <w:bookmarkStart w:id="229" w:name="_Toc201697399"/>
      <w:r w:rsidRPr="00A07C3F">
        <w:t>4.2</w:t>
      </w:r>
      <w:r w:rsidRPr="00A07C3F">
        <w:rPr>
          <w:rFonts w:eastAsia="SimSun"/>
          <w:lang w:eastAsia="zh-CN"/>
        </w:rPr>
        <w:t>A</w:t>
      </w:r>
      <w:r w:rsidRPr="00A07C3F">
        <w:t>.</w:t>
      </w:r>
      <w:r w:rsidRPr="00A07C3F">
        <w:rPr>
          <w:rFonts w:eastAsia="SimSun"/>
          <w:lang w:eastAsia="zh-CN"/>
        </w:rPr>
        <w:t>1</w:t>
      </w:r>
      <w:r w:rsidRPr="00A07C3F">
        <w:t>.</w:t>
      </w:r>
      <w:r w:rsidRPr="00A07C3F">
        <w:rPr>
          <w:rFonts w:eastAsia="SimSun"/>
          <w:lang w:eastAsia="zh-CN"/>
        </w:rPr>
        <w:t>6</w:t>
      </w:r>
      <w:r w:rsidRPr="00A07C3F">
        <w:tab/>
        <w:t xml:space="preserve">Maximum number of </w:t>
      </w:r>
      <w:r w:rsidRPr="00A07C3F">
        <w:rPr>
          <w:rFonts w:eastAsia="SimSun"/>
          <w:lang w:eastAsia="zh-CN"/>
        </w:rPr>
        <w:t>SL</w:t>
      </w:r>
      <w:r w:rsidRPr="00A07C3F">
        <w:t>-SCH transport block bits transmitted within a TTI</w:t>
      </w:r>
      <w:bookmarkEnd w:id="224"/>
      <w:bookmarkEnd w:id="225"/>
      <w:bookmarkEnd w:id="226"/>
      <w:bookmarkEnd w:id="227"/>
      <w:bookmarkEnd w:id="228"/>
      <w:bookmarkEnd w:id="229"/>
    </w:p>
    <w:p w14:paraId="62B5D13A" w14:textId="77777777" w:rsidR="00D4557E" w:rsidRPr="00A07C3F" w:rsidRDefault="00D4557E" w:rsidP="00D4557E">
      <w:r w:rsidRPr="00A07C3F">
        <w:t xml:space="preserve">Defines the maximum number of </w:t>
      </w:r>
      <w:r w:rsidRPr="00A07C3F">
        <w:rPr>
          <w:rFonts w:eastAsia="SimSun"/>
          <w:lang w:eastAsia="zh-CN"/>
        </w:rPr>
        <w:t>SL</w:t>
      </w:r>
      <w:r w:rsidRPr="00A07C3F">
        <w:t xml:space="preserve">-SCH transport block bits that the UE is capable of transmitting within </w:t>
      </w:r>
      <w:r w:rsidRPr="00A07C3F">
        <w:rPr>
          <w:rFonts w:eastAsia="SimSun"/>
          <w:lang w:eastAsia="zh-CN"/>
        </w:rPr>
        <w:t>a</w:t>
      </w:r>
      <w:r w:rsidRPr="00A07C3F">
        <w:t xml:space="preserve"> SL-SCH TTI.</w:t>
      </w:r>
    </w:p>
    <w:p w14:paraId="742895F4" w14:textId="77777777" w:rsidR="00D4557E" w:rsidRPr="00A07C3F" w:rsidRDefault="00D4557E" w:rsidP="00D4557E">
      <w:pPr>
        <w:pStyle w:val="Heading4"/>
      </w:pPr>
      <w:bookmarkStart w:id="230" w:name="_Toc29241028"/>
      <w:bookmarkStart w:id="231" w:name="_Toc37152497"/>
      <w:bookmarkStart w:id="232" w:name="_Toc37236414"/>
      <w:bookmarkStart w:id="233" w:name="_Toc46493499"/>
      <w:bookmarkStart w:id="234" w:name="_Toc52534393"/>
      <w:bookmarkStart w:id="235" w:name="_Toc201697400"/>
      <w:r w:rsidRPr="00A07C3F">
        <w:t>4.2</w:t>
      </w:r>
      <w:r w:rsidRPr="00A07C3F">
        <w:rPr>
          <w:rFonts w:eastAsia="SimSun"/>
          <w:lang w:eastAsia="zh-CN"/>
        </w:rPr>
        <w:t>A</w:t>
      </w:r>
      <w:r w:rsidRPr="00A07C3F">
        <w:t>.</w:t>
      </w:r>
      <w:r w:rsidRPr="00A07C3F">
        <w:rPr>
          <w:rFonts w:eastAsia="SimSun"/>
          <w:lang w:eastAsia="zh-CN"/>
        </w:rPr>
        <w:t>1</w:t>
      </w:r>
      <w:r w:rsidRPr="00A07C3F">
        <w:t>.</w:t>
      </w:r>
      <w:r w:rsidRPr="00A07C3F">
        <w:rPr>
          <w:rFonts w:eastAsia="SimSun"/>
          <w:lang w:eastAsia="zh-CN"/>
        </w:rPr>
        <w:t>7</w:t>
      </w:r>
      <w:r w:rsidRPr="00A07C3F">
        <w:tab/>
        <w:t xml:space="preserve">Maximum number of bits of a </w:t>
      </w:r>
      <w:r w:rsidRPr="00A07C3F">
        <w:rPr>
          <w:rFonts w:eastAsia="SimSun"/>
          <w:lang w:eastAsia="zh-CN"/>
        </w:rPr>
        <w:t>SL</w:t>
      </w:r>
      <w:r w:rsidRPr="00A07C3F">
        <w:t>-</w:t>
      </w:r>
      <w:r w:rsidRPr="00A07C3F">
        <w:rPr>
          <w:rFonts w:eastAsia="SimSun"/>
          <w:lang w:eastAsia="zh-CN"/>
        </w:rPr>
        <w:t>D</w:t>
      </w:r>
      <w:r w:rsidRPr="00A07C3F">
        <w:t>CH transport block transmitted within a TTI</w:t>
      </w:r>
      <w:bookmarkEnd w:id="230"/>
      <w:bookmarkEnd w:id="231"/>
      <w:bookmarkEnd w:id="232"/>
      <w:bookmarkEnd w:id="233"/>
      <w:bookmarkEnd w:id="234"/>
      <w:bookmarkEnd w:id="235"/>
    </w:p>
    <w:p w14:paraId="540DA375" w14:textId="77777777" w:rsidR="00D4557E" w:rsidRPr="00A07C3F" w:rsidRDefault="00D4557E" w:rsidP="00D4557E">
      <w:r w:rsidRPr="00A07C3F">
        <w:t xml:space="preserve">Defines the maximum number of </w:t>
      </w:r>
      <w:r w:rsidRPr="00A07C3F">
        <w:rPr>
          <w:rFonts w:eastAsia="SimSun"/>
          <w:lang w:eastAsia="zh-CN"/>
        </w:rPr>
        <w:t>SL</w:t>
      </w:r>
      <w:r w:rsidRPr="00A07C3F">
        <w:t>-</w:t>
      </w:r>
      <w:r w:rsidRPr="00A07C3F">
        <w:rPr>
          <w:rFonts w:eastAsia="SimSun"/>
          <w:lang w:eastAsia="zh-CN"/>
        </w:rPr>
        <w:t>D</w:t>
      </w:r>
      <w:r w:rsidRPr="00A07C3F">
        <w:t xml:space="preserve">CH transport block bits that the UE is capable of transmitting in a single transport block within </w:t>
      </w:r>
      <w:r w:rsidRPr="00A07C3F">
        <w:rPr>
          <w:rFonts w:eastAsia="SimSun"/>
          <w:lang w:eastAsia="zh-CN"/>
        </w:rPr>
        <w:t xml:space="preserve">a </w:t>
      </w:r>
      <w:r w:rsidRPr="00A07C3F">
        <w:t>SL-</w:t>
      </w:r>
      <w:r w:rsidRPr="00A07C3F">
        <w:rPr>
          <w:rFonts w:eastAsia="SimSun"/>
          <w:lang w:eastAsia="zh-CN"/>
        </w:rPr>
        <w:t>D</w:t>
      </w:r>
      <w:r w:rsidRPr="00A07C3F">
        <w:t>CH TTI.</w:t>
      </w:r>
    </w:p>
    <w:p w14:paraId="2A44960C" w14:textId="77777777" w:rsidR="00D4557E" w:rsidRPr="00A07C3F" w:rsidRDefault="00D4557E" w:rsidP="00D4557E">
      <w:pPr>
        <w:pStyle w:val="Heading4"/>
      </w:pPr>
      <w:bookmarkStart w:id="236" w:name="_Toc29241029"/>
      <w:bookmarkStart w:id="237" w:name="_Toc37152498"/>
      <w:bookmarkStart w:id="238" w:name="_Toc37236415"/>
      <w:bookmarkStart w:id="239" w:name="_Toc46493500"/>
      <w:bookmarkStart w:id="240" w:name="_Toc52534394"/>
      <w:bookmarkStart w:id="241" w:name="_Toc201697401"/>
      <w:r w:rsidRPr="00A07C3F">
        <w:t>4.2</w:t>
      </w:r>
      <w:r w:rsidRPr="00A07C3F">
        <w:rPr>
          <w:rFonts w:eastAsia="SimSun"/>
          <w:lang w:eastAsia="zh-CN"/>
        </w:rPr>
        <w:t>A</w:t>
      </w:r>
      <w:r w:rsidRPr="00A07C3F">
        <w:t>.</w:t>
      </w:r>
      <w:r w:rsidRPr="00A07C3F">
        <w:rPr>
          <w:rFonts w:eastAsia="SimSun"/>
          <w:lang w:eastAsia="zh-CN"/>
        </w:rPr>
        <w:t>1</w:t>
      </w:r>
      <w:r w:rsidRPr="00A07C3F">
        <w:t>.</w:t>
      </w:r>
      <w:r w:rsidRPr="00A07C3F">
        <w:rPr>
          <w:rFonts w:eastAsia="SimSun"/>
          <w:lang w:eastAsia="zh-CN"/>
        </w:rPr>
        <w:t>8</w:t>
      </w:r>
      <w:r w:rsidRPr="00A07C3F">
        <w:tab/>
        <w:t xml:space="preserve">Maximum number of </w:t>
      </w:r>
      <w:r w:rsidRPr="00A07C3F">
        <w:rPr>
          <w:rFonts w:eastAsia="SimSun"/>
          <w:lang w:eastAsia="zh-CN"/>
        </w:rPr>
        <w:t>SL</w:t>
      </w:r>
      <w:r w:rsidRPr="00A07C3F">
        <w:t>-</w:t>
      </w:r>
      <w:r w:rsidRPr="00A07C3F">
        <w:rPr>
          <w:rFonts w:eastAsia="SimSun"/>
          <w:lang w:eastAsia="zh-CN"/>
        </w:rPr>
        <w:t>D</w:t>
      </w:r>
      <w:r w:rsidRPr="00A07C3F">
        <w:t>CH transport block bits transmitted within a TTI</w:t>
      </w:r>
      <w:bookmarkEnd w:id="236"/>
      <w:bookmarkEnd w:id="237"/>
      <w:bookmarkEnd w:id="238"/>
      <w:bookmarkEnd w:id="239"/>
      <w:bookmarkEnd w:id="240"/>
      <w:bookmarkEnd w:id="241"/>
    </w:p>
    <w:p w14:paraId="243D1C55" w14:textId="77777777" w:rsidR="00D4557E" w:rsidRPr="00A07C3F" w:rsidRDefault="00D4557E" w:rsidP="00D4557E">
      <w:r w:rsidRPr="00A07C3F">
        <w:t xml:space="preserve">Defines the maximum number of </w:t>
      </w:r>
      <w:r w:rsidRPr="00A07C3F">
        <w:rPr>
          <w:rFonts w:eastAsia="SimSun"/>
          <w:lang w:eastAsia="zh-CN"/>
        </w:rPr>
        <w:t>SL</w:t>
      </w:r>
      <w:r w:rsidRPr="00A07C3F">
        <w:t>-</w:t>
      </w:r>
      <w:r w:rsidRPr="00A07C3F">
        <w:rPr>
          <w:rFonts w:eastAsia="SimSun"/>
          <w:lang w:eastAsia="zh-CN"/>
        </w:rPr>
        <w:t>D</w:t>
      </w:r>
      <w:r w:rsidRPr="00A07C3F">
        <w:t xml:space="preserve">CH transport block bits that the UE is capable of transmitting within </w:t>
      </w:r>
      <w:r w:rsidRPr="00A07C3F">
        <w:rPr>
          <w:rFonts w:eastAsia="SimSun"/>
          <w:lang w:eastAsia="zh-CN"/>
        </w:rPr>
        <w:t>a</w:t>
      </w:r>
      <w:r w:rsidRPr="00A07C3F">
        <w:t xml:space="preserve"> SL-</w:t>
      </w:r>
      <w:r w:rsidRPr="00A07C3F">
        <w:rPr>
          <w:rFonts w:eastAsia="SimSun"/>
          <w:lang w:eastAsia="zh-CN"/>
        </w:rPr>
        <w:t>D</w:t>
      </w:r>
      <w:r w:rsidRPr="00A07C3F">
        <w:t>CH TTI.</w:t>
      </w:r>
    </w:p>
    <w:p w14:paraId="5774B7C7" w14:textId="77777777" w:rsidR="00D4557E" w:rsidRPr="00A07C3F" w:rsidRDefault="00D4557E" w:rsidP="00D4557E">
      <w:pPr>
        <w:pStyle w:val="Heading3"/>
      </w:pPr>
      <w:bookmarkStart w:id="242" w:name="_Toc29241030"/>
      <w:bookmarkStart w:id="243" w:name="_Toc37152499"/>
      <w:bookmarkStart w:id="244" w:name="_Toc37236416"/>
      <w:bookmarkStart w:id="245" w:name="_Toc46493501"/>
      <w:bookmarkStart w:id="246" w:name="_Toc52534395"/>
      <w:bookmarkStart w:id="247" w:name="_Toc201697402"/>
      <w:r w:rsidRPr="00A07C3F">
        <w:t>4.2</w:t>
      </w:r>
      <w:r w:rsidRPr="00A07C3F">
        <w:rPr>
          <w:rFonts w:eastAsia="SimSun"/>
          <w:lang w:eastAsia="zh-CN"/>
        </w:rPr>
        <w:t>A</w:t>
      </w:r>
      <w:r w:rsidRPr="00A07C3F">
        <w:t>.</w:t>
      </w:r>
      <w:r w:rsidRPr="00A07C3F">
        <w:rPr>
          <w:rFonts w:eastAsia="SimSun"/>
          <w:lang w:eastAsia="zh-CN"/>
        </w:rPr>
        <w:t>2</w:t>
      </w:r>
      <w:r w:rsidRPr="00A07C3F">
        <w:tab/>
        <w:t xml:space="preserve">Physical channel parameters in </w:t>
      </w:r>
      <w:r w:rsidRPr="00A07C3F">
        <w:rPr>
          <w:rFonts w:eastAsia="SimSun"/>
          <w:lang w:eastAsia="zh-CN"/>
        </w:rPr>
        <w:t>sidelink</w:t>
      </w:r>
      <w:r w:rsidRPr="00A07C3F">
        <w:t xml:space="preserve"> (</w:t>
      </w:r>
      <w:r w:rsidRPr="00A07C3F">
        <w:rPr>
          <w:rFonts w:eastAsia="SimSun"/>
          <w:lang w:eastAsia="zh-CN"/>
        </w:rPr>
        <w:t>SL</w:t>
      </w:r>
      <w:r w:rsidRPr="00A07C3F">
        <w:t>)</w:t>
      </w:r>
      <w:bookmarkEnd w:id="242"/>
      <w:bookmarkEnd w:id="243"/>
      <w:bookmarkEnd w:id="244"/>
      <w:bookmarkEnd w:id="245"/>
      <w:bookmarkEnd w:id="246"/>
      <w:bookmarkEnd w:id="247"/>
    </w:p>
    <w:p w14:paraId="33BB3166" w14:textId="77777777" w:rsidR="00D4557E" w:rsidRPr="00A07C3F" w:rsidRDefault="00D4557E" w:rsidP="00D4557E">
      <w:pPr>
        <w:pStyle w:val="Heading4"/>
      </w:pPr>
      <w:bookmarkStart w:id="248" w:name="_Toc29241031"/>
      <w:bookmarkStart w:id="249" w:name="_Toc37152500"/>
      <w:bookmarkStart w:id="250" w:name="_Toc37236417"/>
      <w:bookmarkStart w:id="251" w:name="_Toc46493502"/>
      <w:bookmarkStart w:id="252" w:name="_Toc52534396"/>
      <w:bookmarkStart w:id="253" w:name="_Toc201697403"/>
      <w:r w:rsidRPr="00A07C3F">
        <w:t>4.2</w:t>
      </w:r>
      <w:r w:rsidRPr="00A07C3F">
        <w:rPr>
          <w:rFonts w:eastAsia="SimSun"/>
          <w:lang w:eastAsia="zh-CN"/>
        </w:rPr>
        <w:t>A</w:t>
      </w:r>
      <w:r w:rsidRPr="00A07C3F">
        <w:t>.</w:t>
      </w:r>
      <w:r w:rsidRPr="00A07C3F">
        <w:rPr>
          <w:rFonts w:eastAsia="SimSun"/>
          <w:lang w:eastAsia="zh-CN"/>
        </w:rPr>
        <w:t>2</w:t>
      </w:r>
      <w:r w:rsidRPr="00A07C3F">
        <w:t>.1</w:t>
      </w:r>
      <w:r w:rsidRPr="00A07C3F">
        <w:tab/>
        <w:t xml:space="preserve">Maximum number of supported layers for spatial multiplexing in </w:t>
      </w:r>
      <w:r w:rsidRPr="00A07C3F">
        <w:rPr>
          <w:rFonts w:eastAsia="SimSun"/>
          <w:lang w:eastAsia="zh-CN"/>
        </w:rPr>
        <w:t>SL-C</w:t>
      </w:r>
      <w:bookmarkEnd w:id="248"/>
      <w:bookmarkEnd w:id="249"/>
      <w:bookmarkEnd w:id="250"/>
      <w:bookmarkEnd w:id="251"/>
      <w:bookmarkEnd w:id="252"/>
      <w:bookmarkEnd w:id="253"/>
    </w:p>
    <w:p w14:paraId="2F62E34F" w14:textId="77777777" w:rsidR="00D4557E" w:rsidRPr="00A07C3F" w:rsidRDefault="00D4557E" w:rsidP="00D4557E">
      <w:pPr>
        <w:rPr>
          <w:rFonts w:eastAsia="SimSun"/>
          <w:lang w:eastAsia="zh-CN"/>
        </w:rPr>
      </w:pPr>
      <w:r w:rsidRPr="00A07C3F">
        <w:t>This field defines the maximum number of supported layers for spatial multiplexing</w:t>
      </w:r>
      <w:r w:rsidRPr="00A07C3F">
        <w:rPr>
          <w:rFonts w:eastAsia="SimSun"/>
          <w:lang w:eastAsia="zh-CN"/>
        </w:rPr>
        <w:t xml:space="preserve"> </w:t>
      </w:r>
      <w:r w:rsidRPr="00A07C3F">
        <w:t>per UE</w:t>
      </w:r>
      <w:r w:rsidRPr="00A07C3F">
        <w:rPr>
          <w:rFonts w:eastAsia="SimSun"/>
          <w:lang w:eastAsia="zh-CN"/>
        </w:rPr>
        <w:t xml:space="preserve"> in sidelink communication</w:t>
      </w:r>
      <w:r w:rsidR="00992D8B" w:rsidRPr="00A07C3F">
        <w:rPr>
          <w:rFonts w:eastAsia="SimSun"/>
          <w:lang w:eastAsia="zh-CN"/>
        </w:rPr>
        <w:t xml:space="preserve"> or V2X sidelink communication</w:t>
      </w:r>
      <w:r w:rsidRPr="00A07C3F">
        <w:rPr>
          <w:rFonts w:eastAsia="SimSun"/>
          <w:lang w:eastAsia="zh-CN"/>
        </w:rPr>
        <w:t>.</w:t>
      </w:r>
    </w:p>
    <w:p w14:paraId="7FB70B96" w14:textId="77777777" w:rsidR="00D4557E" w:rsidRPr="00A07C3F" w:rsidRDefault="00D4557E" w:rsidP="00D4557E">
      <w:pPr>
        <w:pStyle w:val="Heading4"/>
      </w:pPr>
      <w:bookmarkStart w:id="254" w:name="_Toc29241032"/>
      <w:bookmarkStart w:id="255" w:name="_Toc37152501"/>
      <w:bookmarkStart w:id="256" w:name="_Toc37236418"/>
      <w:bookmarkStart w:id="257" w:name="_Toc46493503"/>
      <w:bookmarkStart w:id="258" w:name="_Toc52534397"/>
      <w:bookmarkStart w:id="259" w:name="_Toc201697404"/>
      <w:r w:rsidRPr="00A07C3F">
        <w:t>4.2</w:t>
      </w:r>
      <w:r w:rsidRPr="00A07C3F">
        <w:rPr>
          <w:rFonts w:eastAsia="SimSun"/>
          <w:lang w:eastAsia="zh-CN"/>
        </w:rPr>
        <w:t>A</w:t>
      </w:r>
      <w:r w:rsidRPr="00A07C3F">
        <w:t>.</w:t>
      </w:r>
      <w:r w:rsidRPr="00A07C3F">
        <w:rPr>
          <w:rFonts w:eastAsia="SimSun"/>
          <w:lang w:eastAsia="zh-CN"/>
        </w:rPr>
        <w:t>2</w:t>
      </w:r>
      <w:r w:rsidRPr="00A07C3F">
        <w:t>.</w:t>
      </w:r>
      <w:r w:rsidR="00EB18C6" w:rsidRPr="00A07C3F">
        <w:t>2</w:t>
      </w:r>
      <w:r w:rsidRPr="00A07C3F">
        <w:tab/>
        <w:t xml:space="preserve">Maximum number of supported layers for spatial multiplexing in </w:t>
      </w:r>
      <w:r w:rsidRPr="00A07C3F">
        <w:rPr>
          <w:rFonts w:eastAsia="SimSun"/>
          <w:lang w:eastAsia="zh-CN"/>
        </w:rPr>
        <w:t>SL-D</w:t>
      </w:r>
      <w:bookmarkEnd w:id="254"/>
      <w:bookmarkEnd w:id="255"/>
      <w:bookmarkEnd w:id="256"/>
      <w:bookmarkEnd w:id="257"/>
      <w:bookmarkEnd w:id="258"/>
      <w:bookmarkEnd w:id="259"/>
    </w:p>
    <w:p w14:paraId="2C447B0B" w14:textId="77777777" w:rsidR="00D4557E" w:rsidRPr="00A07C3F" w:rsidRDefault="00D4557E" w:rsidP="00D4557E">
      <w:pPr>
        <w:rPr>
          <w:rFonts w:eastAsia="SimSun"/>
          <w:noProof/>
          <w:lang w:eastAsia="zh-CN"/>
        </w:rPr>
      </w:pPr>
      <w:r w:rsidRPr="00A07C3F">
        <w:t>This field defines the maximum number of supported layers for spatial multiplexing</w:t>
      </w:r>
      <w:r w:rsidRPr="00A07C3F">
        <w:rPr>
          <w:rFonts w:eastAsia="SimSun"/>
          <w:lang w:eastAsia="zh-CN"/>
        </w:rPr>
        <w:t xml:space="preserve"> </w:t>
      </w:r>
      <w:r w:rsidRPr="00A07C3F">
        <w:t>per UE</w:t>
      </w:r>
      <w:r w:rsidRPr="00A07C3F">
        <w:rPr>
          <w:rFonts w:eastAsia="SimSun"/>
          <w:lang w:eastAsia="zh-CN"/>
        </w:rPr>
        <w:t xml:space="preserve"> in sidelink discovery.</w:t>
      </w:r>
    </w:p>
    <w:p w14:paraId="5A313115" w14:textId="77777777" w:rsidR="00B921C2" w:rsidRPr="00A07C3F" w:rsidRDefault="00B921C2" w:rsidP="00D4557E">
      <w:pPr>
        <w:pStyle w:val="Heading2"/>
      </w:pPr>
      <w:bookmarkStart w:id="260" w:name="_Toc29241033"/>
      <w:bookmarkStart w:id="261" w:name="_Toc37152502"/>
      <w:bookmarkStart w:id="262" w:name="_Toc37236419"/>
      <w:bookmarkStart w:id="263" w:name="_Toc46493504"/>
      <w:bookmarkStart w:id="264" w:name="_Toc52534398"/>
      <w:bookmarkStart w:id="265" w:name="_Toc201697405"/>
      <w:r w:rsidRPr="00A07C3F">
        <w:t>4.3</w:t>
      </w:r>
      <w:r w:rsidRPr="00A07C3F">
        <w:tab/>
        <w:t xml:space="preserve">Parameters independent of </w:t>
      </w:r>
      <w:r w:rsidR="0065302B" w:rsidRPr="00A07C3F">
        <w:t xml:space="preserve">the field </w:t>
      </w:r>
      <w:r w:rsidR="0065302B" w:rsidRPr="00A07C3F">
        <w:rPr>
          <w:i/>
        </w:rPr>
        <w:t>ue-Category</w:t>
      </w:r>
      <w:r w:rsidR="00853F73" w:rsidRPr="00A07C3F">
        <w:rPr>
          <w:i/>
          <w:lang w:eastAsia="zh-CN"/>
        </w:rPr>
        <w:t xml:space="preserve"> </w:t>
      </w:r>
      <w:r w:rsidR="00853F73" w:rsidRPr="00A07C3F">
        <w:rPr>
          <w:lang w:eastAsia="zh-CN"/>
        </w:rPr>
        <w:t>and</w:t>
      </w:r>
      <w:r w:rsidR="00853F73" w:rsidRPr="00A07C3F">
        <w:rPr>
          <w:i/>
          <w:lang w:eastAsia="zh-CN"/>
        </w:rPr>
        <w:t xml:space="preserve"> </w:t>
      </w:r>
      <w:r w:rsidR="00853F73" w:rsidRPr="00A07C3F">
        <w:rPr>
          <w:i/>
        </w:rPr>
        <w:t>ue-Categor</w:t>
      </w:r>
      <w:r w:rsidR="00853F73" w:rsidRPr="00A07C3F">
        <w:rPr>
          <w:i/>
          <w:lang w:eastAsia="zh-CN"/>
        </w:rPr>
        <w:t>yDL /</w:t>
      </w:r>
      <w:r w:rsidR="00853F73" w:rsidRPr="00A07C3F">
        <w:rPr>
          <w:i/>
        </w:rPr>
        <w:t xml:space="preserve"> ue-Category</w:t>
      </w:r>
      <w:r w:rsidR="00853F73" w:rsidRPr="00A07C3F">
        <w:rPr>
          <w:i/>
          <w:lang w:eastAsia="zh-CN"/>
        </w:rPr>
        <w:t>UL</w:t>
      </w:r>
      <w:bookmarkEnd w:id="260"/>
      <w:bookmarkEnd w:id="261"/>
      <w:bookmarkEnd w:id="262"/>
      <w:bookmarkEnd w:id="263"/>
      <w:bookmarkEnd w:id="264"/>
      <w:bookmarkEnd w:id="265"/>
    </w:p>
    <w:p w14:paraId="2C34D589" w14:textId="77777777" w:rsidR="00B921C2" w:rsidRPr="00A07C3F" w:rsidRDefault="00B921C2" w:rsidP="00B96B72">
      <w:pPr>
        <w:pStyle w:val="Heading3"/>
      </w:pPr>
      <w:bookmarkStart w:id="266" w:name="_Toc29241034"/>
      <w:bookmarkStart w:id="267" w:name="_Toc37152503"/>
      <w:bookmarkStart w:id="268" w:name="_Toc37236420"/>
      <w:bookmarkStart w:id="269" w:name="_Toc46493505"/>
      <w:bookmarkStart w:id="270" w:name="_Toc52534399"/>
      <w:bookmarkStart w:id="271" w:name="_Toc201697406"/>
      <w:r w:rsidRPr="00A07C3F">
        <w:t>4.3.1</w:t>
      </w:r>
      <w:r w:rsidRPr="00A07C3F">
        <w:tab/>
        <w:t>PDCP Parameters</w:t>
      </w:r>
      <w:bookmarkEnd w:id="266"/>
      <w:bookmarkEnd w:id="267"/>
      <w:bookmarkEnd w:id="268"/>
      <w:bookmarkEnd w:id="269"/>
      <w:bookmarkEnd w:id="270"/>
      <w:bookmarkEnd w:id="271"/>
    </w:p>
    <w:p w14:paraId="01F0B99F" w14:textId="77777777" w:rsidR="00B921C2" w:rsidRPr="00A07C3F" w:rsidRDefault="00B921C2" w:rsidP="00325DB8">
      <w:pPr>
        <w:pStyle w:val="Heading4"/>
      </w:pPr>
      <w:bookmarkStart w:id="272" w:name="_Toc29241035"/>
      <w:bookmarkStart w:id="273" w:name="_Toc37152504"/>
      <w:bookmarkStart w:id="274" w:name="_Toc37236421"/>
      <w:bookmarkStart w:id="275" w:name="_Toc46493506"/>
      <w:bookmarkStart w:id="276" w:name="_Toc52534400"/>
      <w:bookmarkStart w:id="277" w:name="_Toc201697407"/>
      <w:r w:rsidRPr="00A07C3F">
        <w:t>4.3.1.1</w:t>
      </w:r>
      <w:r w:rsidRPr="00A07C3F">
        <w:tab/>
      </w:r>
      <w:r w:rsidR="0065302B" w:rsidRPr="00A07C3F">
        <w:rPr>
          <w:i/>
        </w:rPr>
        <w:t>supportedROHC-Profiles</w:t>
      </w:r>
      <w:bookmarkEnd w:id="272"/>
      <w:bookmarkEnd w:id="273"/>
      <w:bookmarkEnd w:id="274"/>
      <w:bookmarkEnd w:id="275"/>
      <w:bookmarkEnd w:id="276"/>
      <w:bookmarkEnd w:id="277"/>
    </w:p>
    <w:p w14:paraId="0B0DBBDE" w14:textId="77777777" w:rsidR="00B921C2" w:rsidRPr="00A07C3F" w:rsidRDefault="00B921C2" w:rsidP="00B96B72">
      <w:r w:rsidRPr="00A07C3F">
        <w:t xml:space="preserve">This </w:t>
      </w:r>
      <w:r w:rsidR="0065302B" w:rsidRPr="00A07C3F">
        <w:t>field</w:t>
      </w:r>
      <w:r w:rsidRPr="00A07C3F">
        <w:t xml:space="preserve"> defines which ROHC profiles from the list below are supported by the UE.</w:t>
      </w:r>
    </w:p>
    <w:p w14:paraId="28ECE27C" w14:textId="77777777" w:rsidR="00B921C2" w:rsidRPr="00A07C3F" w:rsidRDefault="00B921C2" w:rsidP="00B96B72">
      <w:pPr>
        <w:pStyle w:val="B1"/>
      </w:pPr>
      <w:r w:rsidRPr="00A07C3F">
        <w:t>-</w:t>
      </w:r>
      <w:r w:rsidRPr="00A07C3F">
        <w:tab/>
        <w:t xml:space="preserve">0x0000 ROHC uncompressed (RFC </w:t>
      </w:r>
      <w:r w:rsidR="007F7F00" w:rsidRPr="00A07C3F">
        <w:t>5795</w:t>
      </w:r>
      <w:r w:rsidRPr="00A07C3F">
        <w:t>)</w:t>
      </w:r>
    </w:p>
    <w:p w14:paraId="22B96750" w14:textId="77777777" w:rsidR="00B921C2" w:rsidRPr="00A07C3F" w:rsidRDefault="00B921C2" w:rsidP="00B96B72">
      <w:pPr>
        <w:pStyle w:val="B1"/>
      </w:pPr>
      <w:r w:rsidRPr="00A07C3F">
        <w:t>-</w:t>
      </w:r>
      <w:r w:rsidRPr="00A07C3F">
        <w:tab/>
        <w:t>0x0001 ROHC RTP (RFC 3095, RFC 4815)</w:t>
      </w:r>
    </w:p>
    <w:p w14:paraId="3DBD1C1A" w14:textId="77777777" w:rsidR="00B921C2" w:rsidRPr="00A07C3F" w:rsidRDefault="00B921C2" w:rsidP="00B96B72">
      <w:pPr>
        <w:pStyle w:val="B1"/>
      </w:pPr>
      <w:r w:rsidRPr="00A07C3F">
        <w:t>-</w:t>
      </w:r>
      <w:r w:rsidRPr="00A07C3F">
        <w:tab/>
        <w:t>0x0002 ROHC UDP (RFC 3095, RFC 4815)</w:t>
      </w:r>
    </w:p>
    <w:p w14:paraId="1AEBDDD6" w14:textId="77777777" w:rsidR="00B921C2" w:rsidRPr="00A07C3F" w:rsidRDefault="00B921C2" w:rsidP="00B96B72">
      <w:pPr>
        <w:pStyle w:val="B1"/>
      </w:pPr>
      <w:r w:rsidRPr="00A07C3F">
        <w:t>-</w:t>
      </w:r>
      <w:r w:rsidRPr="00A07C3F">
        <w:tab/>
        <w:t>0x0003 ROHC ESP (RFC 3095, RFC 4815)</w:t>
      </w:r>
    </w:p>
    <w:p w14:paraId="65AA285E" w14:textId="77777777" w:rsidR="00B921C2" w:rsidRPr="00A07C3F" w:rsidRDefault="00B921C2" w:rsidP="00B96B72">
      <w:pPr>
        <w:pStyle w:val="B1"/>
      </w:pPr>
      <w:r w:rsidRPr="00A07C3F">
        <w:t>-</w:t>
      </w:r>
      <w:r w:rsidRPr="00A07C3F">
        <w:tab/>
        <w:t>0x0004 ROHC IP (RFC 3843, RFC 4815)</w:t>
      </w:r>
    </w:p>
    <w:p w14:paraId="4BDB7EE1" w14:textId="77777777" w:rsidR="00B921C2" w:rsidRPr="00A07C3F" w:rsidRDefault="00B921C2" w:rsidP="00B96B72">
      <w:pPr>
        <w:pStyle w:val="B1"/>
      </w:pPr>
      <w:r w:rsidRPr="00A07C3F">
        <w:t>-</w:t>
      </w:r>
      <w:r w:rsidRPr="00A07C3F">
        <w:tab/>
        <w:t xml:space="preserve">0x0006 ROHC TCP (RFC </w:t>
      </w:r>
      <w:r w:rsidR="007F7F00" w:rsidRPr="00A07C3F">
        <w:t>6846</w:t>
      </w:r>
      <w:r w:rsidRPr="00A07C3F">
        <w:t>)</w:t>
      </w:r>
    </w:p>
    <w:p w14:paraId="3E9F6AAF" w14:textId="77777777" w:rsidR="00B921C2" w:rsidRPr="00A07C3F" w:rsidRDefault="00B921C2" w:rsidP="00B96B72">
      <w:pPr>
        <w:pStyle w:val="B1"/>
      </w:pPr>
      <w:r w:rsidRPr="00A07C3F">
        <w:t>-</w:t>
      </w:r>
      <w:r w:rsidRPr="00A07C3F">
        <w:tab/>
        <w:t>0x0101 ROHCv2 RTP (RFC 5225)</w:t>
      </w:r>
    </w:p>
    <w:p w14:paraId="04CC9977" w14:textId="77777777" w:rsidR="00B921C2" w:rsidRPr="00A07C3F" w:rsidRDefault="00B921C2" w:rsidP="00B96B72">
      <w:pPr>
        <w:pStyle w:val="B1"/>
      </w:pPr>
      <w:r w:rsidRPr="00A07C3F">
        <w:t>-</w:t>
      </w:r>
      <w:r w:rsidRPr="00A07C3F">
        <w:tab/>
        <w:t>0x0102 ROHCv2 UDP (RFC 5225)</w:t>
      </w:r>
    </w:p>
    <w:p w14:paraId="38280E32" w14:textId="77777777" w:rsidR="00B921C2" w:rsidRPr="00A07C3F" w:rsidRDefault="00B921C2" w:rsidP="00B96B72">
      <w:pPr>
        <w:pStyle w:val="B1"/>
      </w:pPr>
      <w:r w:rsidRPr="00A07C3F">
        <w:t>-</w:t>
      </w:r>
      <w:r w:rsidRPr="00A07C3F">
        <w:tab/>
        <w:t>0x0103 ROHCv2 ESP (RFC 5225)</w:t>
      </w:r>
    </w:p>
    <w:p w14:paraId="73B57532" w14:textId="77777777" w:rsidR="00B921C2" w:rsidRPr="00A07C3F" w:rsidRDefault="00B921C2" w:rsidP="00B96B72">
      <w:pPr>
        <w:pStyle w:val="B1"/>
      </w:pPr>
      <w:r w:rsidRPr="00A07C3F">
        <w:t>-</w:t>
      </w:r>
      <w:r w:rsidRPr="00A07C3F">
        <w:tab/>
        <w:t>0x0104 ROHCv2 IP (RFC 5225)</w:t>
      </w:r>
    </w:p>
    <w:p w14:paraId="135DE19F" w14:textId="77777777" w:rsidR="00B921C2" w:rsidRPr="00A07C3F" w:rsidRDefault="00B921C2" w:rsidP="00B96B72">
      <w:r w:rsidRPr="00A07C3F">
        <w:t xml:space="preserve">A UE that supports one or more of the listed ROHC profiles shall support ROHC profile 0x0000 ROHC uncompressed (RFC </w:t>
      </w:r>
      <w:r w:rsidR="007F7F00" w:rsidRPr="00A07C3F">
        <w:t>5795</w:t>
      </w:r>
      <w:r w:rsidRPr="00A07C3F">
        <w:t>).</w:t>
      </w:r>
    </w:p>
    <w:p w14:paraId="13A55E51" w14:textId="77777777" w:rsidR="00FE3437" w:rsidRPr="00A07C3F" w:rsidRDefault="006A4609" w:rsidP="00FE3437">
      <w:r w:rsidRPr="00A07C3F">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A07C3F" w:rsidRDefault="00FE3437" w:rsidP="00FE3437">
      <w:pPr>
        <w:pStyle w:val="Heading4"/>
      </w:pPr>
      <w:bookmarkStart w:id="278" w:name="_Toc29241036"/>
      <w:bookmarkStart w:id="279" w:name="_Toc37152505"/>
      <w:bookmarkStart w:id="280" w:name="_Toc37236422"/>
      <w:bookmarkStart w:id="281" w:name="_Toc46493507"/>
      <w:bookmarkStart w:id="282" w:name="_Toc52534401"/>
      <w:bookmarkStart w:id="283" w:name="_Toc201697408"/>
      <w:r w:rsidRPr="00A07C3F">
        <w:t>4.3.1.1A</w:t>
      </w:r>
      <w:r w:rsidRPr="00A07C3F">
        <w:tab/>
      </w:r>
      <w:r w:rsidRPr="00A07C3F">
        <w:rPr>
          <w:i/>
        </w:rPr>
        <w:t>supportedROHC-Profiles-r13</w:t>
      </w:r>
      <w:bookmarkEnd w:id="278"/>
      <w:bookmarkEnd w:id="279"/>
      <w:bookmarkEnd w:id="280"/>
      <w:bookmarkEnd w:id="281"/>
      <w:bookmarkEnd w:id="282"/>
      <w:bookmarkEnd w:id="283"/>
    </w:p>
    <w:p w14:paraId="48331BB8" w14:textId="77777777" w:rsidR="007F7F00" w:rsidRPr="00A07C3F" w:rsidRDefault="00FE3437" w:rsidP="00FE3437">
      <w:pPr>
        <w:pStyle w:val="B1"/>
      </w:pPr>
      <w:r w:rsidRPr="00A07C3F">
        <w:t>This field defines which ROHC profiles from the list below are supported by the UE:</w:t>
      </w:r>
    </w:p>
    <w:p w14:paraId="6BBB3F5A" w14:textId="77777777" w:rsidR="00FE3437" w:rsidRPr="00A07C3F" w:rsidRDefault="00FE3437" w:rsidP="00FE3437">
      <w:pPr>
        <w:pStyle w:val="B1"/>
      </w:pPr>
      <w:r w:rsidRPr="00A07C3F">
        <w:t>-</w:t>
      </w:r>
      <w:r w:rsidRPr="00A07C3F">
        <w:tab/>
        <w:t xml:space="preserve">0x0000 ROHC uncompressed (RFC </w:t>
      </w:r>
      <w:r w:rsidR="007F7F00" w:rsidRPr="00A07C3F">
        <w:t>5795</w:t>
      </w:r>
      <w:r w:rsidRPr="00A07C3F">
        <w:t>)</w:t>
      </w:r>
    </w:p>
    <w:p w14:paraId="097A53EA" w14:textId="77777777" w:rsidR="00FE3437" w:rsidRPr="00A07C3F" w:rsidRDefault="00FE3437" w:rsidP="00FE3437">
      <w:pPr>
        <w:pStyle w:val="B1"/>
      </w:pPr>
      <w:r w:rsidRPr="00A07C3F">
        <w:t>-</w:t>
      </w:r>
      <w:r w:rsidRPr="00A07C3F">
        <w:tab/>
        <w:t>0x0002 ROHC UDP (RFC 3095, RFC 4815)</w:t>
      </w:r>
    </w:p>
    <w:p w14:paraId="34F1E0FF" w14:textId="77777777" w:rsidR="00FE3437" w:rsidRPr="00A07C3F" w:rsidRDefault="00FE3437" w:rsidP="00FE3437">
      <w:pPr>
        <w:pStyle w:val="B1"/>
      </w:pPr>
      <w:r w:rsidRPr="00A07C3F">
        <w:t>-</w:t>
      </w:r>
      <w:r w:rsidRPr="00A07C3F">
        <w:tab/>
        <w:t>0x0003 ROHC ESP (RFC 3095, RFC 4815)</w:t>
      </w:r>
    </w:p>
    <w:p w14:paraId="3E5157D3" w14:textId="77777777" w:rsidR="00FE3437" w:rsidRPr="00A07C3F" w:rsidRDefault="00FE3437" w:rsidP="00FE3437">
      <w:pPr>
        <w:pStyle w:val="B1"/>
      </w:pPr>
      <w:r w:rsidRPr="00A07C3F">
        <w:t>-</w:t>
      </w:r>
      <w:r w:rsidRPr="00A07C3F">
        <w:tab/>
        <w:t>0x0004 ROHC IP (RFC 3843, RFC 4815)</w:t>
      </w:r>
    </w:p>
    <w:p w14:paraId="51A3148A" w14:textId="77777777" w:rsidR="00FE3437" w:rsidRPr="00A07C3F" w:rsidRDefault="00FE3437" w:rsidP="00FE3437">
      <w:pPr>
        <w:pStyle w:val="B1"/>
      </w:pPr>
      <w:r w:rsidRPr="00A07C3F">
        <w:t>-</w:t>
      </w:r>
      <w:r w:rsidRPr="00A07C3F">
        <w:tab/>
        <w:t xml:space="preserve">0x0006 ROHC TCP (RFC </w:t>
      </w:r>
      <w:r w:rsidR="007F7F00" w:rsidRPr="00A07C3F">
        <w:t>6846</w:t>
      </w:r>
      <w:r w:rsidRPr="00A07C3F">
        <w:t>)</w:t>
      </w:r>
    </w:p>
    <w:p w14:paraId="7857D8A2" w14:textId="77777777" w:rsidR="00FE3437" w:rsidRPr="00A07C3F" w:rsidRDefault="00FE3437" w:rsidP="00FE3437">
      <w:pPr>
        <w:pStyle w:val="B1"/>
      </w:pPr>
      <w:r w:rsidRPr="00A07C3F">
        <w:t>-</w:t>
      </w:r>
      <w:r w:rsidRPr="00A07C3F">
        <w:tab/>
        <w:t>0x0102 ROHCv2 UDP (RFC 5225)</w:t>
      </w:r>
    </w:p>
    <w:p w14:paraId="5D1EAB45" w14:textId="77777777" w:rsidR="00FE3437" w:rsidRPr="00A07C3F" w:rsidRDefault="00FE3437" w:rsidP="00FE3437">
      <w:pPr>
        <w:pStyle w:val="B1"/>
      </w:pPr>
      <w:r w:rsidRPr="00A07C3F">
        <w:t>-</w:t>
      </w:r>
      <w:r w:rsidRPr="00A07C3F">
        <w:tab/>
        <w:t>0x0103 ROHCv2 ESP (RFC 5225)</w:t>
      </w:r>
    </w:p>
    <w:p w14:paraId="7C9D6FF9" w14:textId="77777777" w:rsidR="00FE3437" w:rsidRPr="00A07C3F" w:rsidRDefault="00FE3437" w:rsidP="00FE3437">
      <w:pPr>
        <w:pStyle w:val="B1"/>
      </w:pPr>
      <w:r w:rsidRPr="00A07C3F">
        <w:t>-</w:t>
      </w:r>
      <w:r w:rsidRPr="00A07C3F">
        <w:tab/>
        <w:t>0x0104 ROHCv2 IP (RFC 5225)</w:t>
      </w:r>
    </w:p>
    <w:p w14:paraId="3EDD919A" w14:textId="77777777" w:rsidR="00FE3437" w:rsidRPr="00A07C3F" w:rsidRDefault="00FE3437" w:rsidP="00FE3437">
      <w:r w:rsidRPr="00A07C3F">
        <w:t xml:space="preserve">A UE that supports one or more of the listed ROHC profiles shall support ROHC profile 0x0000 ROHC uncompressed (RFC </w:t>
      </w:r>
      <w:r w:rsidR="007F7F00" w:rsidRPr="00A07C3F">
        <w:t>5795</w:t>
      </w:r>
      <w:r w:rsidRPr="00A07C3F">
        <w:t xml:space="preserve">). </w:t>
      </w:r>
      <w:r w:rsidRPr="00A07C3F">
        <w:rPr>
          <w:rFonts w:eastAsia="SimSun"/>
          <w:lang w:eastAsia="en-GB"/>
        </w:rPr>
        <w:t xml:space="preserve">This field is only applicable if the UE supports </w:t>
      </w:r>
      <w:r w:rsidR="007E045B" w:rsidRPr="00A07C3F">
        <w:rPr>
          <w:rFonts w:eastAsia="SimSun"/>
          <w:lang w:eastAsia="en-GB"/>
        </w:rPr>
        <w:t xml:space="preserve">S1-U data transfer or </w:t>
      </w:r>
      <w:r w:rsidRPr="00A07C3F">
        <w:rPr>
          <w:rFonts w:eastAsia="SimSun"/>
          <w:lang w:eastAsia="en-GB"/>
        </w:rPr>
        <w:t>User plane CIoT EPS Optimisation</w:t>
      </w:r>
      <w:r w:rsidR="0007178E" w:rsidRPr="00A07C3F">
        <w:rPr>
          <w:rFonts w:eastAsia="SimSun"/>
          <w:lang w:eastAsia="en-GB"/>
        </w:rPr>
        <w:t>, see TS 36.331</w:t>
      </w:r>
      <w:r w:rsidRPr="00A07C3F">
        <w:rPr>
          <w:rFonts w:eastAsia="SimSun"/>
          <w:lang w:eastAsia="en-GB"/>
        </w:rPr>
        <w:t xml:space="preserve"> [5]</w:t>
      </w:r>
      <w:r w:rsidR="0007178E" w:rsidRPr="00A07C3F">
        <w:rPr>
          <w:rFonts w:eastAsia="SimSun"/>
          <w:lang w:eastAsia="en-GB"/>
        </w:rPr>
        <w:t>,</w:t>
      </w:r>
      <w:r w:rsidRPr="00A07C3F">
        <w:rPr>
          <w:rFonts w:eastAsia="SimSun"/>
          <w:lang w:eastAsia="en-GB"/>
        </w:rPr>
        <w:t xml:space="preserve"> and any </w:t>
      </w:r>
      <w:r w:rsidRPr="00A07C3F">
        <w:rPr>
          <w:i/>
        </w:rPr>
        <w:t>ue-Category-NB</w:t>
      </w:r>
      <w:r w:rsidRPr="00A07C3F">
        <w:t>.</w:t>
      </w:r>
    </w:p>
    <w:p w14:paraId="55279B62" w14:textId="77777777" w:rsidR="00B921C2" w:rsidRPr="00A07C3F" w:rsidRDefault="00B921C2" w:rsidP="00325DB8">
      <w:pPr>
        <w:pStyle w:val="Heading4"/>
      </w:pPr>
      <w:bookmarkStart w:id="284" w:name="_Toc29241037"/>
      <w:bookmarkStart w:id="285" w:name="_Toc37152506"/>
      <w:bookmarkStart w:id="286" w:name="_Toc37236423"/>
      <w:bookmarkStart w:id="287" w:name="_Toc46493508"/>
      <w:bookmarkStart w:id="288" w:name="_Toc52534402"/>
      <w:bookmarkStart w:id="289" w:name="_Toc201697409"/>
      <w:r w:rsidRPr="00A07C3F">
        <w:t>4.3.1.2</w:t>
      </w:r>
      <w:r w:rsidRPr="00A07C3F">
        <w:tab/>
      </w:r>
      <w:r w:rsidR="001C7FBD" w:rsidRPr="00A07C3F">
        <w:rPr>
          <w:i/>
        </w:rPr>
        <w:t>maxNumberROHC-ContextSessions</w:t>
      </w:r>
      <w:bookmarkEnd w:id="284"/>
      <w:bookmarkEnd w:id="285"/>
      <w:bookmarkEnd w:id="286"/>
      <w:bookmarkEnd w:id="287"/>
      <w:bookmarkEnd w:id="288"/>
      <w:bookmarkEnd w:id="289"/>
    </w:p>
    <w:p w14:paraId="6B80E1A8" w14:textId="77777777" w:rsidR="00FE3437" w:rsidRPr="00A07C3F" w:rsidRDefault="00B921C2" w:rsidP="00FE3437">
      <w:r w:rsidRPr="00A07C3F">
        <w:t xml:space="preserve">This </w:t>
      </w:r>
      <w:r w:rsidR="001C7FBD" w:rsidRPr="00A07C3F">
        <w:t>field</w:t>
      </w:r>
      <w:r w:rsidRPr="00A07C3F">
        <w:t xml:space="preserve"> defines the maximum number of header compression context sessions supported by the UE</w:t>
      </w:r>
      <w:r w:rsidR="00C23BCF" w:rsidRPr="00A07C3F">
        <w:t>, excluding context sessions that leave all headers uncompressed</w:t>
      </w:r>
      <w:r w:rsidRPr="00A07C3F">
        <w:t>.</w:t>
      </w:r>
    </w:p>
    <w:p w14:paraId="4A5DC8D1" w14:textId="77777777" w:rsidR="00FE3437" w:rsidRPr="00A07C3F" w:rsidRDefault="00FE3437" w:rsidP="00FE3437">
      <w:pPr>
        <w:pStyle w:val="Heading4"/>
      </w:pPr>
      <w:bookmarkStart w:id="290" w:name="_Toc29241038"/>
      <w:bookmarkStart w:id="291" w:name="_Toc37152507"/>
      <w:bookmarkStart w:id="292" w:name="_Toc37236424"/>
      <w:bookmarkStart w:id="293" w:name="_Toc46493509"/>
      <w:bookmarkStart w:id="294" w:name="_Toc52534403"/>
      <w:bookmarkStart w:id="295" w:name="_Toc201697410"/>
      <w:r w:rsidRPr="00A07C3F">
        <w:t>4.3.1.2A</w:t>
      </w:r>
      <w:r w:rsidRPr="00A07C3F">
        <w:tab/>
      </w:r>
      <w:r w:rsidRPr="00A07C3F">
        <w:rPr>
          <w:i/>
        </w:rPr>
        <w:t>maxNumberROHC-ContextSessions-r13</w:t>
      </w:r>
      <w:bookmarkEnd w:id="290"/>
      <w:bookmarkEnd w:id="291"/>
      <w:bookmarkEnd w:id="292"/>
      <w:bookmarkEnd w:id="293"/>
      <w:bookmarkEnd w:id="294"/>
      <w:bookmarkEnd w:id="295"/>
    </w:p>
    <w:p w14:paraId="0AEDCB3A" w14:textId="77777777" w:rsidR="00B921C2" w:rsidRPr="00A07C3F" w:rsidRDefault="00FE3437" w:rsidP="00B96B72">
      <w:r w:rsidRPr="00A07C3F">
        <w:t>This field defines the maximum number of header compression context sessions supported by the UE, excluding context sessions that leave all headers uncompressed.</w:t>
      </w:r>
      <w:r w:rsidRPr="00A07C3F">
        <w:rPr>
          <w:rFonts w:eastAsia="SimSun"/>
          <w:lang w:eastAsia="en-GB"/>
        </w:rPr>
        <w:t xml:space="preserve"> This field is only applicable if the UE supports </w:t>
      </w:r>
      <w:r w:rsidR="007E045B" w:rsidRPr="00A07C3F">
        <w:rPr>
          <w:rFonts w:eastAsia="SimSun"/>
          <w:lang w:eastAsia="en-GB"/>
        </w:rPr>
        <w:t xml:space="preserve">S1-U data transfer or </w:t>
      </w:r>
      <w:r w:rsidRPr="00A07C3F">
        <w:rPr>
          <w:rFonts w:eastAsia="SimSun"/>
          <w:lang w:eastAsia="en-GB"/>
        </w:rPr>
        <w:t>User plane CIoT EPS Optimisation</w:t>
      </w:r>
      <w:r w:rsidR="0007178E" w:rsidRPr="00A07C3F">
        <w:rPr>
          <w:rFonts w:eastAsia="SimSun"/>
          <w:lang w:eastAsia="en-GB"/>
        </w:rPr>
        <w:t>, see TS 36.331</w:t>
      </w:r>
      <w:r w:rsidRPr="00A07C3F">
        <w:rPr>
          <w:rFonts w:eastAsia="SimSun"/>
          <w:lang w:eastAsia="en-GB"/>
        </w:rPr>
        <w:t xml:space="preserve"> [5]</w:t>
      </w:r>
      <w:r w:rsidR="0007178E" w:rsidRPr="00A07C3F">
        <w:rPr>
          <w:rFonts w:eastAsia="SimSun"/>
          <w:lang w:eastAsia="en-GB"/>
        </w:rPr>
        <w:t>,</w:t>
      </w:r>
      <w:r w:rsidRPr="00A07C3F">
        <w:rPr>
          <w:rFonts w:eastAsia="SimSun"/>
          <w:lang w:eastAsia="en-GB"/>
        </w:rPr>
        <w:t xml:space="preserve"> and any </w:t>
      </w:r>
      <w:r w:rsidRPr="00A07C3F">
        <w:rPr>
          <w:i/>
        </w:rPr>
        <w:t>ue-Category-NB</w:t>
      </w:r>
      <w:r w:rsidRPr="00A07C3F">
        <w:t>.</w:t>
      </w:r>
    </w:p>
    <w:p w14:paraId="5F9A269E" w14:textId="77777777" w:rsidR="00106388" w:rsidRPr="00A07C3F" w:rsidRDefault="00106388" w:rsidP="00325DB8">
      <w:pPr>
        <w:pStyle w:val="Heading4"/>
      </w:pPr>
      <w:bookmarkStart w:id="296" w:name="_Toc29241039"/>
      <w:bookmarkStart w:id="297" w:name="_Toc37152508"/>
      <w:bookmarkStart w:id="298" w:name="_Toc37236425"/>
      <w:bookmarkStart w:id="299" w:name="_Toc46493510"/>
      <w:bookmarkStart w:id="300" w:name="_Toc52534404"/>
      <w:bookmarkStart w:id="301" w:name="_Toc201697411"/>
      <w:r w:rsidRPr="00A07C3F">
        <w:t>4.3.1.3</w:t>
      </w:r>
      <w:r w:rsidRPr="00A07C3F">
        <w:tab/>
      </w:r>
      <w:r w:rsidRPr="00A07C3F">
        <w:rPr>
          <w:i/>
          <w:iCs/>
        </w:rPr>
        <w:t>pdcp-SN-Extension</w:t>
      </w:r>
      <w:bookmarkEnd w:id="296"/>
      <w:bookmarkEnd w:id="297"/>
      <w:bookmarkEnd w:id="298"/>
      <w:bookmarkEnd w:id="299"/>
      <w:bookmarkEnd w:id="300"/>
      <w:bookmarkEnd w:id="301"/>
    </w:p>
    <w:p w14:paraId="37C85E3B" w14:textId="77777777" w:rsidR="00106388" w:rsidRPr="00A07C3F" w:rsidRDefault="00106388" w:rsidP="00B96B72">
      <w:r w:rsidRPr="00A07C3F">
        <w:t xml:space="preserve">This field defines whether the UE supports 15 bit length of PDCP sequence number as specified in </w:t>
      </w:r>
      <w:r w:rsidR="00CA08FA" w:rsidRPr="00A07C3F">
        <w:t xml:space="preserve">TS 36.323 </w:t>
      </w:r>
      <w:r w:rsidRPr="00A07C3F">
        <w:t>[2].</w:t>
      </w:r>
      <w:r w:rsidR="00C52445" w:rsidRPr="00A07C3F">
        <w:t xml:space="preserve"> It is mandatory for UEs supporting split bearers</w:t>
      </w:r>
      <w:r w:rsidR="001B0CE9" w:rsidRPr="00A07C3F">
        <w:t xml:space="preserve"> and UEs supporting 18 bit length of PDCP sequence number</w:t>
      </w:r>
      <w:r w:rsidR="00C52445" w:rsidRPr="00A07C3F">
        <w:t>.</w:t>
      </w:r>
    </w:p>
    <w:p w14:paraId="1CD3C751" w14:textId="77777777" w:rsidR="00106388" w:rsidRPr="00A07C3F" w:rsidRDefault="00106388" w:rsidP="00325DB8">
      <w:pPr>
        <w:pStyle w:val="Heading4"/>
        <w:rPr>
          <w:rFonts w:eastAsia="Malgun Gothic"/>
        </w:rPr>
      </w:pPr>
      <w:bookmarkStart w:id="302" w:name="_Toc29241040"/>
      <w:bookmarkStart w:id="303" w:name="_Toc37152509"/>
      <w:bookmarkStart w:id="304" w:name="_Toc37236426"/>
      <w:bookmarkStart w:id="305" w:name="_Toc46493511"/>
      <w:bookmarkStart w:id="306" w:name="_Toc52534405"/>
      <w:bookmarkStart w:id="307" w:name="_Toc201697412"/>
      <w:r w:rsidRPr="00A07C3F">
        <w:rPr>
          <w:rFonts w:eastAsia="Malgun Gothic"/>
        </w:rPr>
        <w:t>4.3.1.</w:t>
      </w:r>
      <w:r w:rsidRPr="00A07C3F">
        <w:t>4</w:t>
      </w:r>
      <w:r w:rsidRPr="00A07C3F">
        <w:rPr>
          <w:rFonts w:eastAsia="Malgun Gothic"/>
        </w:rPr>
        <w:tab/>
      </w:r>
      <w:r w:rsidRPr="00A07C3F">
        <w:rPr>
          <w:rFonts w:eastAsia="Malgun Gothic"/>
          <w:i/>
          <w:iCs/>
        </w:rPr>
        <w:t>supportRohcContextContinue</w:t>
      </w:r>
      <w:bookmarkEnd w:id="302"/>
      <w:bookmarkEnd w:id="303"/>
      <w:bookmarkEnd w:id="304"/>
      <w:bookmarkEnd w:id="305"/>
      <w:bookmarkEnd w:id="306"/>
      <w:bookmarkEnd w:id="307"/>
    </w:p>
    <w:p w14:paraId="039225A7" w14:textId="77777777" w:rsidR="00106388" w:rsidRPr="00A07C3F" w:rsidRDefault="00106388" w:rsidP="00B96B72">
      <w:r w:rsidRPr="00A07C3F">
        <w:rPr>
          <w:rFonts w:eastAsia="Malgun Gothic"/>
        </w:rPr>
        <w:t xml:space="preserve">This field defines </w:t>
      </w:r>
      <w:r w:rsidRPr="00A07C3F">
        <w:rPr>
          <w:rFonts w:eastAsia="Malgun Gothic"/>
          <w:lang w:eastAsia="ko-KR"/>
        </w:rPr>
        <w:t xml:space="preserve">whether </w:t>
      </w:r>
      <w:r w:rsidRPr="00A07C3F">
        <w:t xml:space="preserve">the </w:t>
      </w:r>
      <w:r w:rsidRPr="00A07C3F">
        <w:rPr>
          <w:rFonts w:eastAsia="Malgun Gothic"/>
          <w:lang w:eastAsia="ko-KR"/>
        </w:rPr>
        <w:t xml:space="preserve">UE supports ROHC context continuation operation where </w:t>
      </w:r>
      <w:r w:rsidRPr="00A07C3F">
        <w:t xml:space="preserve">the </w:t>
      </w:r>
      <w:r w:rsidRPr="00A07C3F">
        <w:rPr>
          <w:rFonts w:eastAsia="Malgun Gothic"/>
          <w:lang w:eastAsia="ko-KR"/>
        </w:rPr>
        <w:t>UE does not reset the current ROHC context upon handover</w:t>
      </w:r>
      <w:r w:rsidRPr="00A07C3F">
        <w:t>.</w:t>
      </w:r>
    </w:p>
    <w:p w14:paraId="18BB2620" w14:textId="77777777" w:rsidR="001B0CE9" w:rsidRPr="00A07C3F" w:rsidRDefault="001B0CE9" w:rsidP="001B0CE9">
      <w:pPr>
        <w:pStyle w:val="Heading4"/>
      </w:pPr>
      <w:bookmarkStart w:id="308" w:name="_Toc29241041"/>
      <w:bookmarkStart w:id="309" w:name="_Toc37152510"/>
      <w:bookmarkStart w:id="310" w:name="_Toc37236427"/>
      <w:bookmarkStart w:id="311" w:name="_Toc46493512"/>
      <w:bookmarkStart w:id="312" w:name="_Toc52534406"/>
      <w:bookmarkStart w:id="313" w:name="_Toc201697413"/>
      <w:r w:rsidRPr="00A07C3F">
        <w:t>4.3.1.5</w:t>
      </w:r>
      <w:r w:rsidRPr="00A07C3F">
        <w:tab/>
      </w:r>
      <w:r w:rsidRPr="00A07C3F">
        <w:rPr>
          <w:i/>
          <w:iCs/>
        </w:rPr>
        <w:t>pdcp-SN-Extension-18bits-r13</w:t>
      </w:r>
      <w:bookmarkEnd w:id="308"/>
      <w:bookmarkEnd w:id="309"/>
      <w:bookmarkEnd w:id="310"/>
      <w:bookmarkEnd w:id="311"/>
      <w:bookmarkEnd w:id="312"/>
      <w:bookmarkEnd w:id="313"/>
    </w:p>
    <w:p w14:paraId="5EB264C7" w14:textId="77777777" w:rsidR="001B0CE9" w:rsidRPr="00A07C3F" w:rsidRDefault="001B0CE9" w:rsidP="001B0CE9">
      <w:r w:rsidRPr="00A07C3F">
        <w:t>This field defines whether the UE supports 18 bit length of PDCP sequence number as specified in TS 36.323 [2].</w:t>
      </w:r>
    </w:p>
    <w:p w14:paraId="7CD1073F" w14:textId="77777777" w:rsidR="00796199" w:rsidRPr="00A07C3F" w:rsidRDefault="00796199" w:rsidP="00796199">
      <w:pPr>
        <w:pStyle w:val="Heading4"/>
        <w:rPr>
          <w:noProof/>
        </w:rPr>
      </w:pPr>
      <w:bookmarkStart w:id="314" w:name="_Toc29241042"/>
      <w:bookmarkStart w:id="315" w:name="_Toc37152511"/>
      <w:bookmarkStart w:id="316" w:name="_Toc37236428"/>
      <w:bookmarkStart w:id="317" w:name="_Toc46493513"/>
      <w:bookmarkStart w:id="318" w:name="_Toc52534407"/>
      <w:bookmarkStart w:id="319" w:name="_Toc201697414"/>
      <w:r w:rsidRPr="00A07C3F">
        <w:rPr>
          <w:noProof/>
        </w:rPr>
        <w:t>4.3.1.6</w:t>
      </w:r>
      <w:r w:rsidRPr="00A07C3F">
        <w:rPr>
          <w:noProof/>
        </w:rPr>
        <w:tab/>
      </w:r>
      <w:r w:rsidRPr="00A07C3F">
        <w:rPr>
          <w:i/>
          <w:noProof/>
        </w:rPr>
        <w:t>supportedUplinkOnlyROHC-Profiles</w:t>
      </w:r>
      <w:bookmarkEnd w:id="314"/>
      <w:bookmarkEnd w:id="315"/>
      <w:bookmarkEnd w:id="316"/>
      <w:bookmarkEnd w:id="317"/>
      <w:bookmarkEnd w:id="318"/>
      <w:bookmarkEnd w:id="319"/>
    </w:p>
    <w:p w14:paraId="7A0FFDBC" w14:textId="77777777" w:rsidR="00796199" w:rsidRPr="00A07C3F" w:rsidRDefault="00796199" w:rsidP="00796199">
      <w:pPr>
        <w:rPr>
          <w:noProof/>
        </w:rPr>
      </w:pPr>
      <w:r w:rsidRPr="00A07C3F">
        <w:rPr>
          <w:noProof/>
        </w:rPr>
        <w:t>This field defines which ROHC profile(s) from the list below are supported in uplink-only ROHC operation by the UE.</w:t>
      </w:r>
    </w:p>
    <w:p w14:paraId="52860D42" w14:textId="77777777" w:rsidR="00796199" w:rsidRPr="00A07C3F" w:rsidRDefault="00796199" w:rsidP="00796199">
      <w:pPr>
        <w:pStyle w:val="B1"/>
        <w:rPr>
          <w:noProof/>
        </w:rPr>
      </w:pPr>
      <w:r w:rsidRPr="00A07C3F">
        <w:rPr>
          <w:noProof/>
        </w:rPr>
        <w:t>-</w:t>
      </w:r>
      <w:r w:rsidRPr="00A07C3F">
        <w:rPr>
          <w:noProof/>
        </w:rPr>
        <w:tab/>
        <w:t xml:space="preserve">0x0006 ROHC TCP (RFC </w:t>
      </w:r>
      <w:r w:rsidR="00FD3DF6" w:rsidRPr="00A07C3F">
        <w:rPr>
          <w:noProof/>
        </w:rPr>
        <w:t>6846</w:t>
      </w:r>
      <w:r w:rsidRPr="00A07C3F">
        <w:rPr>
          <w:noProof/>
        </w:rPr>
        <w:t>)</w:t>
      </w:r>
    </w:p>
    <w:p w14:paraId="7BB76F78" w14:textId="77777777" w:rsidR="00362CD6" w:rsidRPr="00A07C3F" w:rsidRDefault="00796199" w:rsidP="00362CD6">
      <w:pPr>
        <w:rPr>
          <w:noProof/>
        </w:rPr>
      </w:pPr>
      <w:r w:rsidRPr="00A07C3F">
        <w:rPr>
          <w:noProof/>
        </w:rPr>
        <w:t xml:space="preserve">A UE that supports uplink-only ROHC profile(s) shall support ROHC profile 0x0000 ROHC uncompressed (RFC </w:t>
      </w:r>
      <w:r w:rsidR="00FD3DF6" w:rsidRPr="00A07C3F">
        <w:rPr>
          <w:noProof/>
        </w:rPr>
        <w:t>5795</w:t>
      </w:r>
      <w:r w:rsidRPr="00A07C3F">
        <w:rPr>
          <w:noProof/>
        </w:rPr>
        <w:t>).</w:t>
      </w:r>
    </w:p>
    <w:p w14:paraId="473C4E45" w14:textId="77777777" w:rsidR="009C000D" w:rsidRPr="00A07C3F" w:rsidRDefault="009C000D" w:rsidP="009C000D">
      <w:pPr>
        <w:pStyle w:val="Heading4"/>
        <w:rPr>
          <w:noProof/>
        </w:rPr>
      </w:pPr>
      <w:bookmarkStart w:id="320" w:name="_Toc29241043"/>
      <w:bookmarkStart w:id="321" w:name="_Toc37152512"/>
      <w:bookmarkStart w:id="322" w:name="_Toc37236429"/>
      <w:bookmarkStart w:id="323" w:name="_Toc46493514"/>
      <w:bookmarkStart w:id="324" w:name="_Toc52534408"/>
      <w:bookmarkStart w:id="325" w:name="_Toc201697415"/>
      <w:r w:rsidRPr="00A07C3F">
        <w:rPr>
          <w:noProof/>
        </w:rPr>
        <w:t>4.3.1.7</w:t>
      </w:r>
      <w:r w:rsidRPr="00A07C3F">
        <w:rPr>
          <w:noProof/>
        </w:rPr>
        <w:tab/>
      </w:r>
      <w:r w:rsidRPr="00A07C3F">
        <w:rPr>
          <w:i/>
          <w:noProof/>
        </w:rPr>
        <w:t>supportedUDC-r15</w:t>
      </w:r>
      <w:bookmarkEnd w:id="320"/>
      <w:bookmarkEnd w:id="321"/>
      <w:bookmarkEnd w:id="322"/>
      <w:bookmarkEnd w:id="323"/>
      <w:bookmarkEnd w:id="324"/>
      <w:bookmarkEnd w:id="325"/>
    </w:p>
    <w:p w14:paraId="6F939AAF" w14:textId="77777777" w:rsidR="009C000D" w:rsidRPr="00A07C3F" w:rsidRDefault="009C000D" w:rsidP="009C000D">
      <w:pPr>
        <w:rPr>
          <w:noProof/>
        </w:rPr>
      </w:pPr>
      <w:r w:rsidRPr="00A07C3F">
        <w:rPr>
          <w:noProof/>
        </w:rPr>
        <w:t>This field defines whether the UE supports the uplink data compression operation as specified in TS 36.323 [2].</w:t>
      </w:r>
    </w:p>
    <w:p w14:paraId="0CA221D1" w14:textId="77777777" w:rsidR="009C000D" w:rsidRPr="00A07C3F" w:rsidRDefault="009C000D" w:rsidP="009C000D">
      <w:pPr>
        <w:rPr>
          <w:noProof/>
        </w:rPr>
      </w:pPr>
      <w:r w:rsidRPr="00A07C3F">
        <w:rPr>
          <w:noProof/>
        </w:rPr>
        <w:t>A UE that supports the uplink data compression operation shall support 8192 bytes for compression buffer per UDC DRB and support up to 2 UDC DRBs.</w:t>
      </w:r>
    </w:p>
    <w:p w14:paraId="42F7F451" w14:textId="77777777" w:rsidR="009C000D" w:rsidRPr="00A07C3F" w:rsidRDefault="009C000D" w:rsidP="009C000D">
      <w:pPr>
        <w:pStyle w:val="Heading4"/>
        <w:rPr>
          <w:noProof/>
        </w:rPr>
      </w:pPr>
      <w:bookmarkStart w:id="326" w:name="_Toc29241044"/>
      <w:bookmarkStart w:id="327" w:name="_Toc37152513"/>
      <w:bookmarkStart w:id="328" w:name="_Toc37236430"/>
      <w:bookmarkStart w:id="329" w:name="_Toc46493515"/>
      <w:bookmarkStart w:id="330" w:name="_Toc52534409"/>
      <w:bookmarkStart w:id="331" w:name="_Toc201697416"/>
      <w:r w:rsidRPr="00A07C3F">
        <w:rPr>
          <w:noProof/>
        </w:rPr>
        <w:t>4.3.1.8</w:t>
      </w:r>
      <w:r w:rsidRPr="00A07C3F">
        <w:rPr>
          <w:noProof/>
        </w:rPr>
        <w:tab/>
      </w:r>
      <w:r w:rsidRPr="00A07C3F">
        <w:rPr>
          <w:i/>
          <w:noProof/>
        </w:rPr>
        <w:t>supportedStandardDic-r15</w:t>
      </w:r>
      <w:bookmarkEnd w:id="326"/>
      <w:bookmarkEnd w:id="327"/>
      <w:bookmarkEnd w:id="328"/>
      <w:bookmarkEnd w:id="329"/>
      <w:bookmarkEnd w:id="330"/>
      <w:bookmarkEnd w:id="331"/>
    </w:p>
    <w:p w14:paraId="3D649367" w14:textId="77777777" w:rsidR="009C000D" w:rsidRPr="00A07C3F" w:rsidRDefault="009C000D" w:rsidP="009C000D">
      <w:pPr>
        <w:rPr>
          <w:noProof/>
        </w:rPr>
      </w:pPr>
      <w:r w:rsidRPr="00A07C3F">
        <w:rPr>
          <w:noProof/>
        </w:rPr>
        <w:t>This field defines whether the UE supports UL data compression with SIP static dictionary as defined in TS 36.323 [2].</w:t>
      </w:r>
    </w:p>
    <w:p w14:paraId="5677B74D" w14:textId="77777777" w:rsidR="009C000D" w:rsidRPr="00A07C3F" w:rsidRDefault="009C000D" w:rsidP="009C000D">
      <w:pPr>
        <w:pStyle w:val="Heading4"/>
        <w:rPr>
          <w:noProof/>
        </w:rPr>
      </w:pPr>
      <w:bookmarkStart w:id="332" w:name="_Toc29241045"/>
      <w:bookmarkStart w:id="333" w:name="_Toc37152514"/>
      <w:bookmarkStart w:id="334" w:name="_Toc37236431"/>
      <w:bookmarkStart w:id="335" w:name="_Toc46493516"/>
      <w:bookmarkStart w:id="336" w:name="_Toc52534410"/>
      <w:bookmarkStart w:id="337" w:name="_Toc201697417"/>
      <w:r w:rsidRPr="00A07C3F">
        <w:rPr>
          <w:noProof/>
        </w:rPr>
        <w:t>4.3.1.9</w:t>
      </w:r>
      <w:r w:rsidRPr="00A07C3F">
        <w:rPr>
          <w:noProof/>
        </w:rPr>
        <w:tab/>
      </w:r>
      <w:r w:rsidRPr="00A07C3F">
        <w:rPr>
          <w:i/>
          <w:noProof/>
        </w:rPr>
        <w:t>supportedOperatorDic-r15</w:t>
      </w:r>
      <w:bookmarkEnd w:id="332"/>
      <w:bookmarkEnd w:id="333"/>
      <w:bookmarkEnd w:id="334"/>
      <w:bookmarkEnd w:id="335"/>
      <w:bookmarkEnd w:id="336"/>
      <w:bookmarkEnd w:id="337"/>
    </w:p>
    <w:p w14:paraId="49BFD97E" w14:textId="77777777" w:rsidR="009C000D" w:rsidRPr="00A07C3F" w:rsidRDefault="009C000D" w:rsidP="009C000D">
      <w:pPr>
        <w:rPr>
          <w:noProof/>
        </w:rPr>
      </w:pPr>
      <w:r w:rsidRPr="00A07C3F">
        <w:rPr>
          <w:noProof/>
        </w:rPr>
        <w:t xml:space="preserve">This field defines whether the UE supports UL data compression with operator defined dictionary. If UE supports operator defined dictionary, the UE shall report </w:t>
      </w:r>
      <w:r w:rsidRPr="00A07C3F">
        <w:rPr>
          <w:i/>
          <w:noProof/>
        </w:rPr>
        <w:t>versionOfDictionary</w:t>
      </w:r>
      <w:r w:rsidRPr="00A07C3F">
        <w:rPr>
          <w:noProof/>
        </w:rPr>
        <w:t xml:space="preserve">, the version number of the dictionary, and </w:t>
      </w:r>
      <w:r w:rsidRPr="00A07C3F">
        <w:rPr>
          <w:i/>
          <w:noProof/>
        </w:rPr>
        <w:t>associatedPLMN-ID</w:t>
      </w:r>
      <w:r w:rsidRPr="00A07C3F">
        <w:rPr>
          <w:noProof/>
        </w:rPr>
        <w:t>, the associated PLMN ID of this operator defined dictionary as defined in TS 36.331 [5]. Note this parameter is not required to be present if the UE is in VPLMN. In this release</w:t>
      </w:r>
      <w:r w:rsidR="0098754A" w:rsidRPr="00A07C3F">
        <w:t xml:space="preserve"> of specification</w:t>
      </w:r>
      <w:r w:rsidRPr="00A07C3F">
        <w:rPr>
          <w:noProof/>
        </w:rPr>
        <w:t>, UE can only support one operator defined dictionary.</w:t>
      </w:r>
    </w:p>
    <w:p w14:paraId="60078C6A" w14:textId="77777777" w:rsidR="00725ABB" w:rsidRPr="00A07C3F" w:rsidRDefault="00725ABB" w:rsidP="00725ABB">
      <w:pPr>
        <w:pStyle w:val="Heading4"/>
        <w:rPr>
          <w:noProof/>
        </w:rPr>
      </w:pPr>
      <w:bookmarkStart w:id="338" w:name="_Toc29241046"/>
      <w:bookmarkStart w:id="339" w:name="_Toc37152515"/>
      <w:bookmarkStart w:id="340" w:name="_Toc37236432"/>
      <w:bookmarkStart w:id="341" w:name="_Toc46493517"/>
      <w:bookmarkStart w:id="342" w:name="_Toc52534411"/>
      <w:bookmarkStart w:id="343" w:name="_Toc201697418"/>
      <w:r w:rsidRPr="00A07C3F">
        <w:rPr>
          <w:noProof/>
        </w:rPr>
        <w:t>4.3.1.</w:t>
      </w:r>
      <w:r w:rsidR="00A049FD" w:rsidRPr="00A07C3F">
        <w:rPr>
          <w:noProof/>
        </w:rPr>
        <w:t>10</w:t>
      </w:r>
      <w:r w:rsidRPr="00A07C3F">
        <w:rPr>
          <w:noProof/>
        </w:rPr>
        <w:tab/>
      </w:r>
      <w:r w:rsidRPr="00A07C3F">
        <w:rPr>
          <w:i/>
          <w:noProof/>
        </w:rPr>
        <w:t>pdcp-Duplication-r15</w:t>
      </w:r>
      <w:bookmarkEnd w:id="338"/>
      <w:bookmarkEnd w:id="339"/>
      <w:bookmarkEnd w:id="340"/>
      <w:bookmarkEnd w:id="341"/>
      <w:bookmarkEnd w:id="342"/>
      <w:bookmarkEnd w:id="343"/>
    </w:p>
    <w:p w14:paraId="1CA2AFF4" w14:textId="77777777" w:rsidR="00725ABB" w:rsidRPr="00A07C3F" w:rsidRDefault="00725ABB" w:rsidP="00725ABB">
      <w:pPr>
        <w:rPr>
          <w:noProof/>
        </w:rPr>
      </w:pPr>
      <w:r w:rsidRPr="00A07C3F">
        <w:rPr>
          <w:noProof/>
        </w:rPr>
        <w:t>This field defines whether the UE supports PDCP duplication.</w:t>
      </w:r>
    </w:p>
    <w:p w14:paraId="2844D745" w14:textId="77777777" w:rsidR="00D74899" w:rsidRPr="00A07C3F" w:rsidRDefault="00D74899" w:rsidP="00D74899">
      <w:pPr>
        <w:pStyle w:val="Heading4"/>
        <w:rPr>
          <w:noProof/>
        </w:rPr>
      </w:pPr>
      <w:bookmarkStart w:id="344" w:name="_Toc46493518"/>
      <w:bookmarkStart w:id="345" w:name="_Toc52534412"/>
      <w:bookmarkStart w:id="346" w:name="_Toc201697419"/>
      <w:bookmarkStart w:id="347" w:name="_Toc29241047"/>
      <w:bookmarkStart w:id="348" w:name="_Toc37152516"/>
      <w:bookmarkStart w:id="349" w:name="_Toc37236433"/>
      <w:r w:rsidRPr="00A07C3F">
        <w:rPr>
          <w:noProof/>
        </w:rPr>
        <w:t>4.3.1.</w:t>
      </w:r>
      <w:r w:rsidR="00A049FD" w:rsidRPr="00A07C3F">
        <w:rPr>
          <w:noProof/>
        </w:rPr>
        <w:t>11</w:t>
      </w:r>
      <w:r w:rsidRPr="00A07C3F">
        <w:rPr>
          <w:noProof/>
        </w:rPr>
        <w:tab/>
      </w:r>
      <w:r w:rsidRPr="00A07C3F">
        <w:rPr>
          <w:i/>
          <w:noProof/>
        </w:rPr>
        <w:t>pdcp-VersionChangeWithoutHO-r16</w:t>
      </w:r>
      <w:bookmarkEnd w:id="344"/>
      <w:bookmarkEnd w:id="345"/>
      <w:bookmarkEnd w:id="346"/>
    </w:p>
    <w:p w14:paraId="74032B4F" w14:textId="77777777" w:rsidR="00D74899" w:rsidRPr="00A07C3F" w:rsidRDefault="00D74899" w:rsidP="00D74899">
      <w:pPr>
        <w:rPr>
          <w:noProof/>
        </w:rPr>
      </w:pPr>
      <w:r w:rsidRPr="00A07C3F">
        <w:rPr>
          <w:noProof/>
        </w:rPr>
        <w:t>This field defines whether the UE supports changing the PDCP version of DRBs, from LTE PDCP to NR PDCP and vice versa, without handover.</w:t>
      </w:r>
    </w:p>
    <w:p w14:paraId="38A16D36" w14:textId="77777777" w:rsidR="0029139B" w:rsidRPr="00A07C3F" w:rsidRDefault="0029139B" w:rsidP="00787539">
      <w:pPr>
        <w:pStyle w:val="Heading4"/>
        <w:rPr>
          <w:noProof/>
        </w:rPr>
      </w:pPr>
      <w:bookmarkStart w:id="350" w:name="_Toc46493519"/>
      <w:bookmarkStart w:id="351" w:name="_Toc52534413"/>
      <w:bookmarkStart w:id="352" w:name="_Toc201697420"/>
      <w:r w:rsidRPr="00A07C3F">
        <w:rPr>
          <w:noProof/>
        </w:rPr>
        <w:t>4.3.1.</w:t>
      </w:r>
      <w:r w:rsidR="00A049FD" w:rsidRPr="00A07C3F">
        <w:rPr>
          <w:noProof/>
        </w:rPr>
        <w:t>12</w:t>
      </w:r>
      <w:r w:rsidRPr="00A07C3F">
        <w:rPr>
          <w:noProof/>
        </w:rPr>
        <w:tab/>
      </w:r>
      <w:r w:rsidRPr="00A07C3F">
        <w:rPr>
          <w:i/>
          <w:noProof/>
        </w:rPr>
        <w:t>ehc-r16</w:t>
      </w:r>
      <w:bookmarkEnd w:id="350"/>
      <w:bookmarkEnd w:id="351"/>
      <w:bookmarkEnd w:id="352"/>
    </w:p>
    <w:p w14:paraId="23E77FAB" w14:textId="77777777" w:rsidR="0029139B" w:rsidRPr="00A07C3F" w:rsidRDefault="0029139B" w:rsidP="0029139B">
      <w:r w:rsidRPr="00A07C3F">
        <w:t>Indicates that the UE supports Ethernet header compression</w:t>
      </w:r>
      <w:r w:rsidRPr="00A07C3F">
        <w:rPr>
          <w:lang w:eastAsia="ko-KR"/>
        </w:rPr>
        <w:t xml:space="preserve"> and decompression using EHC protocol, as specified in TS 36.323 [2] and in Annex A of </w:t>
      </w:r>
      <w:r w:rsidRPr="00A07C3F">
        <w:t xml:space="preserve">TS 38.323 [40]. </w:t>
      </w:r>
      <w:r w:rsidRPr="00A07C3F">
        <w:rPr>
          <w:noProof/>
          <w:lang w:eastAsia="zh-CN"/>
        </w:rPr>
        <w:t>The UE indicating this capability and indicating support for at least one ROHC profile, shall support simultaneous configuration of EHC and ROHC on different DRBs.</w:t>
      </w:r>
    </w:p>
    <w:p w14:paraId="03198ECD" w14:textId="77777777" w:rsidR="0029139B" w:rsidRPr="00A07C3F" w:rsidRDefault="0029139B" w:rsidP="00787539">
      <w:pPr>
        <w:pStyle w:val="Heading4"/>
        <w:rPr>
          <w:noProof/>
        </w:rPr>
      </w:pPr>
      <w:bookmarkStart w:id="353" w:name="_Toc46493520"/>
      <w:bookmarkStart w:id="354" w:name="_Toc52534414"/>
      <w:bookmarkStart w:id="355" w:name="_Toc201697421"/>
      <w:r w:rsidRPr="00A07C3F">
        <w:rPr>
          <w:noProof/>
        </w:rPr>
        <w:t>4.3.1.1</w:t>
      </w:r>
      <w:r w:rsidR="00A049FD" w:rsidRPr="00A07C3F">
        <w:rPr>
          <w:noProof/>
        </w:rPr>
        <w:t>3</w:t>
      </w:r>
      <w:r w:rsidRPr="00A07C3F">
        <w:rPr>
          <w:noProof/>
        </w:rPr>
        <w:tab/>
      </w:r>
      <w:r w:rsidRPr="00A07C3F">
        <w:rPr>
          <w:i/>
          <w:iCs/>
          <w:noProof/>
        </w:rPr>
        <w:t>maxNumberEHC-Contexts-r16</w:t>
      </w:r>
      <w:bookmarkEnd w:id="353"/>
      <w:bookmarkEnd w:id="354"/>
      <w:bookmarkEnd w:id="355"/>
    </w:p>
    <w:p w14:paraId="0688137C" w14:textId="77777777" w:rsidR="0029139B" w:rsidRPr="00A07C3F" w:rsidRDefault="0029139B" w:rsidP="0029139B">
      <w:r w:rsidRPr="00A07C3F">
        <w:t>Defines the maximum number of Ethernet header compression contexts supported by the UE across all DRBs and across UE</w:t>
      </w:r>
      <w:r w:rsidR="00FD4D0A" w:rsidRPr="00A07C3F">
        <w:t>'</w:t>
      </w:r>
      <w:r w:rsidRPr="00A07C3F">
        <w:t>s EHC compressor and EHC decompressor. The indicated number defines the number of contexts in addition to CID = "all zeros" as specified in Annex A of TS 38.323 [40].</w:t>
      </w:r>
    </w:p>
    <w:p w14:paraId="2D603AB1" w14:textId="77777777" w:rsidR="0029139B" w:rsidRPr="00A07C3F" w:rsidRDefault="0029139B" w:rsidP="00787539">
      <w:pPr>
        <w:pStyle w:val="Heading4"/>
        <w:rPr>
          <w:noProof/>
        </w:rPr>
      </w:pPr>
      <w:bookmarkStart w:id="356" w:name="_Toc46493521"/>
      <w:bookmarkStart w:id="357" w:name="_Toc52534415"/>
      <w:bookmarkStart w:id="358" w:name="_Toc201697422"/>
      <w:r w:rsidRPr="00A07C3F">
        <w:rPr>
          <w:noProof/>
        </w:rPr>
        <w:t>4.3.1.1</w:t>
      </w:r>
      <w:r w:rsidR="00A049FD" w:rsidRPr="00A07C3F">
        <w:rPr>
          <w:noProof/>
        </w:rPr>
        <w:t>4</w:t>
      </w:r>
      <w:r w:rsidRPr="00A07C3F">
        <w:rPr>
          <w:noProof/>
        </w:rPr>
        <w:tab/>
      </w:r>
      <w:r w:rsidRPr="00A07C3F">
        <w:rPr>
          <w:i/>
          <w:iCs/>
          <w:noProof/>
        </w:rPr>
        <w:t>continueEHC-Context-r16</w:t>
      </w:r>
      <w:bookmarkEnd w:id="356"/>
      <w:bookmarkEnd w:id="357"/>
      <w:bookmarkEnd w:id="358"/>
    </w:p>
    <w:p w14:paraId="5FB85D13" w14:textId="77777777" w:rsidR="0029139B" w:rsidRPr="00A07C3F" w:rsidRDefault="0029139B" w:rsidP="0029139B">
      <w:pPr>
        <w:rPr>
          <w:rFonts w:cs="Arial"/>
          <w:szCs w:val="18"/>
        </w:rPr>
      </w:pPr>
      <w:r w:rsidRPr="00A07C3F">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A07C3F" w:rsidRDefault="0029139B" w:rsidP="00787539">
      <w:pPr>
        <w:pStyle w:val="Heading4"/>
        <w:rPr>
          <w:noProof/>
        </w:rPr>
      </w:pPr>
      <w:bookmarkStart w:id="359" w:name="_Toc46493522"/>
      <w:bookmarkStart w:id="360" w:name="_Toc52534416"/>
      <w:bookmarkStart w:id="361" w:name="_Toc201697423"/>
      <w:r w:rsidRPr="00A07C3F">
        <w:rPr>
          <w:noProof/>
        </w:rPr>
        <w:t>4.3.1.1</w:t>
      </w:r>
      <w:r w:rsidR="00A049FD" w:rsidRPr="00A07C3F">
        <w:rPr>
          <w:noProof/>
        </w:rPr>
        <w:t>5</w:t>
      </w:r>
      <w:r w:rsidRPr="00A07C3F">
        <w:rPr>
          <w:noProof/>
        </w:rPr>
        <w:tab/>
      </w:r>
      <w:r w:rsidRPr="00A07C3F">
        <w:rPr>
          <w:i/>
          <w:iCs/>
          <w:noProof/>
        </w:rPr>
        <w:t>jointEHC-ROHC</w:t>
      </w:r>
      <w:r w:rsidR="00076505" w:rsidRPr="00A07C3F">
        <w:rPr>
          <w:i/>
          <w:iCs/>
          <w:noProof/>
        </w:rPr>
        <w:t>-Config</w:t>
      </w:r>
      <w:r w:rsidRPr="00A07C3F">
        <w:rPr>
          <w:i/>
          <w:iCs/>
          <w:noProof/>
        </w:rPr>
        <w:t>-r16</w:t>
      </w:r>
      <w:bookmarkEnd w:id="359"/>
      <w:bookmarkEnd w:id="360"/>
      <w:bookmarkEnd w:id="361"/>
    </w:p>
    <w:p w14:paraId="6DB41292" w14:textId="77777777" w:rsidR="0029139B" w:rsidRPr="00A07C3F" w:rsidRDefault="0029139B" w:rsidP="0029139B">
      <w:pPr>
        <w:rPr>
          <w:rFonts w:cs="Arial"/>
          <w:szCs w:val="18"/>
        </w:rPr>
      </w:pPr>
      <w:r w:rsidRPr="00A07C3F">
        <w:rPr>
          <w:bCs/>
          <w:iCs/>
          <w:lang w:eastAsia="en-GB"/>
        </w:rPr>
        <w:t>Indicates whether the UE supports simultaneous configuration of EHC and ROHC protocols for the same DRB.</w:t>
      </w:r>
    </w:p>
    <w:p w14:paraId="3039609A" w14:textId="77777777" w:rsidR="00362CD6" w:rsidRPr="00A07C3F" w:rsidRDefault="00362CD6" w:rsidP="00362CD6">
      <w:pPr>
        <w:pStyle w:val="Heading3"/>
      </w:pPr>
      <w:bookmarkStart w:id="362" w:name="_Toc46493523"/>
      <w:bookmarkStart w:id="363" w:name="_Toc52534417"/>
      <w:bookmarkStart w:id="364" w:name="_Toc201697424"/>
      <w:r w:rsidRPr="00A07C3F">
        <w:t>4.3.1A</w:t>
      </w:r>
      <w:r w:rsidRPr="00A07C3F">
        <w:tab/>
        <w:t>NR PDCP Parameters</w:t>
      </w:r>
      <w:bookmarkEnd w:id="347"/>
      <w:bookmarkEnd w:id="348"/>
      <w:bookmarkEnd w:id="349"/>
      <w:bookmarkEnd w:id="362"/>
      <w:bookmarkEnd w:id="363"/>
      <w:bookmarkEnd w:id="364"/>
    </w:p>
    <w:p w14:paraId="243BCDA3" w14:textId="77777777" w:rsidR="00362CD6" w:rsidRPr="00A07C3F" w:rsidRDefault="00362CD6" w:rsidP="00362CD6">
      <w:pPr>
        <w:rPr>
          <w:lang w:eastAsia="x-none"/>
        </w:rPr>
      </w:pPr>
      <w:r w:rsidRPr="00A07C3F">
        <w:rPr>
          <w:lang w:eastAsia="x-none"/>
        </w:rPr>
        <w:t xml:space="preserve">NR PDCP capabilities: the definition of </w:t>
      </w:r>
      <w:r w:rsidRPr="00A07C3F">
        <w:rPr>
          <w:i/>
          <w:lang w:eastAsia="x-none"/>
        </w:rPr>
        <w:t>rohc-Profiles-r15</w:t>
      </w:r>
      <w:r w:rsidRPr="00A07C3F">
        <w:rPr>
          <w:lang w:eastAsia="x-none"/>
        </w:rPr>
        <w:t xml:space="preserve">, </w:t>
      </w:r>
      <w:r w:rsidRPr="00A07C3F">
        <w:rPr>
          <w:i/>
          <w:lang w:eastAsia="x-none"/>
        </w:rPr>
        <w:t>rohc-ContextMaxSessions-r15</w:t>
      </w:r>
      <w:r w:rsidRPr="00A07C3F">
        <w:rPr>
          <w:lang w:eastAsia="x-none"/>
        </w:rPr>
        <w:t xml:space="preserve">, </w:t>
      </w:r>
      <w:r w:rsidRPr="00A07C3F">
        <w:rPr>
          <w:i/>
          <w:lang w:eastAsia="x-none"/>
        </w:rPr>
        <w:t>rohc-ProfilesUL-Only-r15</w:t>
      </w:r>
      <w:r w:rsidRPr="00A07C3F">
        <w:rPr>
          <w:lang w:eastAsia="x-none"/>
        </w:rPr>
        <w:t xml:space="preserve">, </w:t>
      </w:r>
      <w:r w:rsidRPr="00A07C3F">
        <w:rPr>
          <w:i/>
          <w:lang w:eastAsia="x-none"/>
        </w:rPr>
        <w:t>rohc-ContextContinue-r15</w:t>
      </w:r>
      <w:r w:rsidRPr="00A07C3F">
        <w:rPr>
          <w:lang w:eastAsia="x-none"/>
        </w:rPr>
        <w:t xml:space="preserve">, </w:t>
      </w:r>
      <w:r w:rsidRPr="00A07C3F">
        <w:rPr>
          <w:i/>
          <w:lang w:eastAsia="x-none"/>
        </w:rPr>
        <w:t>outOfOrderDelivery-r15</w:t>
      </w:r>
      <w:r w:rsidRPr="00A07C3F">
        <w:rPr>
          <w:lang w:eastAsia="x-none"/>
        </w:rPr>
        <w:t xml:space="preserve"> and </w:t>
      </w:r>
      <w:r w:rsidRPr="00A07C3F">
        <w:rPr>
          <w:i/>
          <w:lang w:eastAsia="x-none"/>
        </w:rPr>
        <w:t>sn-SizeLo-r15</w:t>
      </w:r>
      <w:r w:rsidRPr="00A07C3F">
        <w:rPr>
          <w:lang w:eastAsia="x-none"/>
        </w:rPr>
        <w:t xml:space="preserve"> are the same as </w:t>
      </w:r>
      <w:r w:rsidRPr="00A07C3F">
        <w:rPr>
          <w:i/>
          <w:lang w:eastAsia="x-none"/>
        </w:rPr>
        <w:t>supportedROHC-Profiles</w:t>
      </w:r>
      <w:r w:rsidRPr="00A07C3F">
        <w:rPr>
          <w:lang w:eastAsia="x-none"/>
        </w:rPr>
        <w:t>,</w:t>
      </w:r>
      <w:r w:rsidRPr="00A07C3F">
        <w:t xml:space="preserve"> </w:t>
      </w:r>
      <w:r w:rsidRPr="00A07C3F">
        <w:rPr>
          <w:i/>
          <w:lang w:eastAsia="x-none"/>
        </w:rPr>
        <w:t>maxNumberROHC-ContextSessions</w:t>
      </w:r>
      <w:r w:rsidRPr="00A07C3F">
        <w:rPr>
          <w:lang w:eastAsia="x-none"/>
        </w:rPr>
        <w:t>,</w:t>
      </w:r>
      <w:r w:rsidRPr="00A07C3F">
        <w:t xml:space="preserve"> </w:t>
      </w:r>
      <w:r w:rsidRPr="00A07C3F">
        <w:rPr>
          <w:i/>
          <w:lang w:eastAsia="x-none"/>
        </w:rPr>
        <w:t>uplinkOnlyROHC-Profiles</w:t>
      </w:r>
      <w:r w:rsidRPr="00A07C3F">
        <w:rPr>
          <w:lang w:eastAsia="x-none"/>
        </w:rPr>
        <w:t>,</w:t>
      </w:r>
      <w:r w:rsidRPr="00A07C3F">
        <w:t xml:space="preserve"> </w:t>
      </w:r>
      <w:r w:rsidRPr="00A07C3F">
        <w:rPr>
          <w:i/>
          <w:lang w:eastAsia="x-none"/>
        </w:rPr>
        <w:t>continueROHC-Context</w:t>
      </w:r>
      <w:r w:rsidRPr="00A07C3F">
        <w:rPr>
          <w:lang w:eastAsia="x-none"/>
        </w:rPr>
        <w:t xml:space="preserve">, </w:t>
      </w:r>
      <w:r w:rsidRPr="00A07C3F">
        <w:rPr>
          <w:i/>
          <w:lang w:eastAsia="x-none"/>
        </w:rPr>
        <w:t>outOfOrderDelivery</w:t>
      </w:r>
      <w:r w:rsidRPr="00A07C3F">
        <w:rPr>
          <w:lang w:eastAsia="x-none"/>
        </w:rPr>
        <w:t xml:space="preserve"> and </w:t>
      </w:r>
      <w:r w:rsidRPr="00A07C3F">
        <w:rPr>
          <w:i/>
          <w:lang w:eastAsia="x-none"/>
        </w:rPr>
        <w:t>shortSN</w:t>
      </w:r>
      <w:r w:rsidRPr="00A07C3F">
        <w:rPr>
          <w:lang w:eastAsia="x-none"/>
        </w:rPr>
        <w:t xml:space="preserve"> defined in TS</w:t>
      </w:r>
      <w:r w:rsidR="0007178E" w:rsidRPr="00A07C3F">
        <w:rPr>
          <w:lang w:eastAsia="x-none"/>
        </w:rPr>
        <w:t xml:space="preserve"> </w:t>
      </w:r>
      <w:r w:rsidRPr="00A07C3F">
        <w:rPr>
          <w:lang w:eastAsia="x-none"/>
        </w:rPr>
        <w:t>38.306 [32].</w:t>
      </w:r>
    </w:p>
    <w:p w14:paraId="254CA9F4" w14:textId="77777777" w:rsidR="00362CD6" w:rsidRPr="00A07C3F" w:rsidRDefault="006A2EB8" w:rsidP="00362CD6">
      <w:pPr>
        <w:rPr>
          <w:lang w:eastAsia="x-none"/>
        </w:rPr>
      </w:pPr>
      <w:r w:rsidRPr="00A07C3F">
        <w:rPr>
          <w:i/>
          <w:lang w:eastAsia="x-none"/>
        </w:rPr>
        <w:t>ims</w:t>
      </w:r>
      <w:r w:rsidR="00362CD6" w:rsidRPr="00A07C3F">
        <w:rPr>
          <w:i/>
          <w:lang w:eastAsia="x-none"/>
        </w:rPr>
        <w:t>-VoiceOverNR-PDCP-MCG-Bearer-</w:t>
      </w:r>
      <w:r w:rsidR="0098754A" w:rsidRPr="00A07C3F">
        <w:rPr>
          <w:i/>
          <w:lang w:eastAsia="x-none"/>
        </w:rPr>
        <w:t>r</w:t>
      </w:r>
      <w:r w:rsidR="00362CD6" w:rsidRPr="00A07C3F">
        <w:rPr>
          <w:i/>
          <w:lang w:eastAsia="x-none"/>
        </w:rPr>
        <w:t xml:space="preserve">15 </w:t>
      </w:r>
      <w:r w:rsidR="00362CD6" w:rsidRPr="00A07C3F">
        <w:rPr>
          <w:lang w:eastAsia="x-none"/>
        </w:rPr>
        <w:t xml:space="preserve">indicates whether the UE supports IMS voice over NR PDCP </w:t>
      </w:r>
      <w:r w:rsidRPr="00A07C3F">
        <w:rPr>
          <w:lang w:eastAsia="x-none"/>
        </w:rPr>
        <w:t>with only</w:t>
      </w:r>
      <w:r w:rsidR="00362CD6" w:rsidRPr="00A07C3F">
        <w:rPr>
          <w:lang w:eastAsia="x-none"/>
        </w:rPr>
        <w:t xml:space="preserve"> MCG </w:t>
      </w:r>
      <w:r w:rsidRPr="00A07C3F">
        <w:rPr>
          <w:lang w:eastAsia="x-none"/>
        </w:rPr>
        <w:t xml:space="preserve">RLC </w:t>
      </w:r>
      <w:r w:rsidR="00362CD6" w:rsidRPr="00A07C3F">
        <w:rPr>
          <w:lang w:eastAsia="x-none"/>
        </w:rPr>
        <w:t>bearer.</w:t>
      </w:r>
    </w:p>
    <w:p w14:paraId="0920B0EA" w14:textId="77777777" w:rsidR="00362CD6" w:rsidRPr="00A07C3F" w:rsidRDefault="006A2EB8" w:rsidP="00362CD6">
      <w:pPr>
        <w:rPr>
          <w:lang w:eastAsia="x-none"/>
        </w:rPr>
      </w:pPr>
      <w:r w:rsidRPr="00A07C3F">
        <w:rPr>
          <w:i/>
          <w:lang w:eastAsia="x-none"/>
        </w:rPr>
        <w:t>ims</w:t>
      </w:r>
      <w:r w:rsidR="00362CD6" w:rsidRPr="00A07C3F">
        <w:rPr>
          <w:i/>
          <w:lang w:eastAsia="x-none"/>
        </w:rPr>
        <w:t>-VoiceOverNR-PDCP-SCG-Bearer-</w:t>
      </w:r>
      <w:r w:rsidR="0098754A" w:rsidRPr="00A07C3F">
        <w:rPr>
          <w:i/>
          <w:lang w:eastAsia="x-none"/>
        </w:rPr>
        <w:t>r</w:t>
      </w:r>
      <w:r w:rsidR="00362CD6" w:rsidRPr="00A07C3F">
        <w:rPr>
          <w:i/>
          <w:lang w:eastAsia="x-none"/>
        </w:rPr>
        <w:t xml:space="preserve">15 </w:t>
      </w:r>
      <w:r w:rsidR="00362CD6" w:rsidRPr="00A07C3F">
        <w:rPr>
          <w:lang w:eastAsia="x-none"/>
        </w:rPr>
        <w:t xml:space="preserve">indicates whether the UE supports IMS voice over NR PDCP </w:t>
      </w:r>
      <w:r w:rsidRPr="00A07C3F">
        <w:rPr>
          <w:lang w:eastAsia="x-none"/>
        </w:rPr>
        <w:t>with only</w:t>
      </w:r>
      <w:r w:rsidR="00362CD6" w:rsidRPr="00A07C3F">
        <w:rPr>
          <w:lang w:eastAsia="x-none"/>
        </w:rPr>
        <w:t xml:space="preserve"> SCG </w:t>
      </w:r>
      <w:r w:rsidRPr="00A07C3F">
        <w:rPr>
          <w:lang w:eastAsia="x-none"/>
        </w:rPr>
        <w:t xml:space="preserve">RLC </w:t>
      </w:r>
      <w:r w:rsidR="00362CD6" w:rsidRPr="00A07C3F">
        <w:rPr>
          <w:lang w:eastAsia="x-none"/>
        </w:rPr>
        <w:t>bearer</w:t>
      </w:r>
      <w:r w:rsidRPr="00A07C3F">
        <w:rPr>
          <w:lang w:eastAsia="x-none"/>
        </w:rPr>
        <w:t xml:space="preserve"> when configured with EN-DC</w:t>
      </w:r>
      <w:r w:rsidR="00362CD6" w:rsidRPr="00A07C3F">
        <w:rPr>
          <w:lang w:eastAsia="x-none"/>
        </w:rPr>
        <w:t>.</w:t>
      </w:r>
    </w:p>
    <w:p w14:paraId="462FA81F" w14:textId="77777777" w:rsidR="006A2EB8" w:rsidRPr="00A07C3F" w:rsidRDefault="006A2EB8" w:rsidP="006A2EB8">
      <w:pPr>
        <w:rPr>
          <w:lang w:eastAsia="x-none"/>
        </w:rPr>
      </w:pPr>
      <w:r w:rsidRPr="00A07C3F">
        <w:rPr>
          <w:i/>
          <w:lang w:eastAsia="x-none"/>
        </w:rPr>
        <w:t>ims-VoNR-PDCP-SCG-NGENDC-r15</w:t>
      </w:r>
      <w:r w:rsidRPr="00A07C3F">
        <w:rPr>
          <w:lang w:eastAsia="x-none"/>
        </w:rPr>
        <w:t xml:space="preserve"> i</w:t>
      </w:r>
      <w:r w:rsidRPr="00A07C3F">
        <w:t>ndicates whether the UE supports IMS voice over NR PDCP with only SCG RLC bearer when configured with NGEN-DC</w:t>
      </w:r>
      <w:r w:rsidRPr="00A07C3F">
        <w:rPr>
          <w:lang w:eastAsia="x-none"/>
        </w:rPr>
        <w:t>.</w:t>
      </w:r>
    </w:p>
    <w:p w14:paraId="2D51800F" w14:textId="77777777" w:rsidR="00796199" w:rsidRPr="00A07C3F" w:rsidRDefault="00362CD6" w:rsidP="00362CD6">
      <w:pPr>
        <w:pStyle w:val="NO"/>
      </w:pPr>
      <w:r w:rsidRPr="00A07C3F">
        <w:t>NOTE:</w:t>
      </w:r>
      <w:r w:rsidRPr="00A07C3F">
        <w:tab/>
        <w:t>In this release</w:t>
      </w:r>
      <w:r w:rsidR="0098754A" w:rsidRPr="00A07C3F">
        <w:t xml:space="preserve"> of specification</w:t>
      </w:r>
      <w:r w:rsidRPr="00A07C3F">
        <w:t xml:space="preserve">, IMS voice over split bearer is not supported for </w:t>
      </w:r>
      <w:r w:rsidR="006A2EB8" w:rsidRPr="00A07C3F">
        <w:t>(NG)</w:t>
      </w:r>
      <w:r w:rsidRPr="00A07C3F">
        <w:t>EN-DC.</w:t>
      </w:r>
    </w:p>
    <w:p w14:paraId="2AAA8E47" w14:textId="77777777" w:rsidR="00B921C2" w:rsidRPr="00A07C3F" w:rsidRDefault="00B921C2" w:rsidP="00B96B72">
      <w:pPr>
        <w:pStyle w:val="Heading3"/>
      </w:pPr>
      <w:bookmarkStart w:id="365" w:name="_Toc29241048"/>
      <w:bookmarkStart w:id="366" w:name="_Toc37152517"/>
      <w:bookmarkStart w:id="367" w:name="_Toc37236434"/>
      <w:bookmarkStart w:id="368" w:name="_Toc46493524"/>
      <w:bookmarkStart w:id="369" w:name="_Toc52534418"/>
      <w:bookmarkStart w:id="370" w:name="_Toc201697425"/>
      <w:r w:rsidRPr="00A07C3F">
        <w:t>4.3.2</w:t>
      </w:r>
      <w:r w:rsidRPr="00A07C3F">
        <w:tab/>
        <w:t>RLC parameters</w:t>
      </w:r>
      <w:bookmarkEnd w:id="365"/>
      <w:bookmarkEnd w:id="366"/>
      <w:bookmarkEnd w:id="367"/>
      <w:bookmarkEnd w:id="368"/>
      <w:bookmarkEnd w:id="369"/>
      <w:bookmarkEnd w:id="370"/>
    </w:p>
    <w:p w14:paraId="6C20F090" w14:textId="77777777" w:rsidR="00B921C2" w:rsidRPr="00A07C3F" w:rsidRDefault="00B921C2" w:rsidP="00B96B72">
      <w:pPr>
        <w:pStyle w:val="Heading4"/>
      </w:pPr>
      <w:bookmarkStart w:id="371" w:name="_Toc29241049"/>
      <w:bookmarkStart w:id="372" w:name="_Toc37152518"/>
      <w:bookmarkStart w:id="373" w:name="_Toc37236435"/>
      <w:bookmarkStart w:id="374" w:name="_Toc46493525"/>
      <w:bookmarkStart w:id="375" w:name="_Toc52534419"/>
      <w:bookmarkStart w:id="376" w:name="_Toc201697426"/>
      <w:r w:rsidRPr="00A07C3F">
        <w:t>4.3.2.1</w:t>
      </w:r>
      <w:r w:rsidRPr="00A07C3F">
        <w:tab/>
        <w:t>Void</w:t>
      </w:r>
      <w:bookmarkEnd w:id="371"/>
      <w:bookmarkEnd w:id="372"/>
      <w:bookmarkEnd w:id="373"/>
      <w:bookmarkEnd w:id="374"/>
      <w:bookmarkEnd w:id="375"/>
      <w:bookmarkEnd w:id="376"/>
    </w:p>
    <w:p w14:paraId="46B9BC0C" w14:textId="77777777" w:rsidR="00C75D6D" w:rsidRPr="00A07C3F" w:rsidRDefault="00C75D6D" w:rsidP="00B96B72">
      <w:pPr>
        <w:pStyle w:val="Heading4"/>
      </w:pPr>
      <w:bookmarkStart w:id="377" w:name="_Toc29241050"/>
      <w:bookmarkStart w:id="378" w:name="_Toc37152519"/>
      <w:bookmarkStart w:id="379" w:name="_Toc37236436"/>
      <w:bookmarkStart w:id="380" w:name="_Toc46493526"/>
      <w:bookmarkStart w:id="381" w:name="_Toc52534420"/>
      <w:bookmarkStart w:id="382" w:name="_Toc201697427"/>
      <w:r w:rsidRPr="00A07C3F">
        <w:t>4.3.2.2</w:t>
      </w:r>
      <w:r w:rsidRPr="00A07C3F">
        <w:tab/>
      </w:r>
      <w:r w:rsidRPr="00A07C3F">
        <w:rPr>
          <w:i/>
        </w:rPr>
        <w:t>extended-RLC-LI-Field-r12</w:t>
      </w:r>
      <w:bookmarkEnd w:id="377"/>
      <w:bookmarkEnd w:id="378"/>
      <w:bookmarkEnd w:id="379"/>
      <w:bookmarkEnd w:id="380"/>
      <w:bookmarkEnd w:id="381"/>
      <w:bookmarkEnd w:id="382"/>
    </w:p>
    <w:p w14:paraId="5E6FFC63" w14:textId="77777777" w:rsidR="00C75D6D" w:rsidRPr="00A07C3F" w:rsidRDefault="00C75D6D" w:rsidP="00B96B72">
      <w:r w:rsidRPr="00A07C3F">
        <w:t xml:space="preserve">This field defines whether the UE supports 15 bit RLC Length Indicator (LI) as specified in </w:t>
      </w:r>
      <w:r w:rsidR="00CA08FA" w:rsidRPr="00A07C3F">
        <w:t xml:space="preserve">TS 36.322 </w:t>
      </w:r>
      <w:r w:rsidRPr="00A07C3F">
        <w:t>[3].</w:t>
      </w:r>
    </w:p>
    <w:p w14:paraId="09324E9D" w14:textId="77777777" w:rsidR="001B0CE9" w:rsidRPr="00A07C3F" w:rsidRDefault="001B0CE9" w:rsidP="001B0CE9">
      <w:pPr>
        <w:pStyle w:val="Heading4"/>
      </w:pPr>
      <w:bookmarkStart w:id="383" w:name="_Toc29241051"/>
      <w:bookmarkStart w:id="384" w:name="_Toc37152520"/>
      <w:bookmarkStart w:id="385" w:name="_Toc37236437"/>
      <w:bookmarkStart w:id="386" w:name="_Toc46493527"/>
      <w:bookmarkStart w:id="387" w:name="_Toc52534421"/>
      <w:bookmarkStart w:id="388" w:name="_Toc201697428"/>
      <w:r w:rsidRPr="00A07C3F">
        <w:t>4.3.2.3</w:t>
      </w:r>
      <w:r w:rsidRPr="00A07C3F">
        <w:tab/>
      </w:r>
      <w:r w:rsidRPr="00A07C3F">
        <w:rPr>
          <w:i/>
        </w:rPr>
        <w:t>extendedRLC-SN-SO-Field-r13</w:t>
      </w:r>
      <w:bookmarkEnd w:id="383"/>
      <w:bookmarkEnd w:id="384"/>
      <w:bookmarkEnd w:id="385"/>
      <w:bookmarkEnd w:id="386"/>
      <w:bookmarkEnd w:id="387"/>
      <w:bookmarkEnd w:id="388"/>
    </w:p>
    <w:p w14:paraId="69FE9F0B" w14:textId="77777777" w:rsidR="001B0CE9" w:rsidRPr="00A07C3F" w:rsidRDefault="001B0CE9" w:rsidP="001B0CE9">
      <w:r w:rsidRPr="00A07C3F">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A07C3F" w:rsidRDefault="00072C66" w:rsidP="00072C66">
      <w:pPr>
        <w:pStyle w:val="Heading4"/>
      </w:pPr>
      <w:bookmarkStart w:id="389" w:name="_Toc29241052"/>
      <w:bookmarkStart w:id="390" w:name="_Toc37152521"/>
      <w:bookmarkStart w:id="391" w:name="_Toc37236438"/>
      <w:bookmarkStart w:id="392" w:name="_Toc46493528"/>
      <w:bookmarkStart w:id="393" w:name="_Toc52534422"/>
      <w:bookmarkStart w:id="394" w:name="_Toc201697429"/>
      <w:r w:rsidRPr="00A07C3F">
        <w:t>4.3.2.4</w:t>
      </w:r>
      <w:r w:rsidRPr="00A07C3F">
        <w:tab/>
      </w:r>
      <w:r w:rsidRPr="00A07C3F">
        <w:rPr>
          <w:i/>
        </w:rPr>
        <w:t>extendedPollByte-r14</w:t>
      </w:r>
      <w:bookmarkEnd w:id="389"/>
      <w:bookmarkEnd w:id="390"/>
      <w:bookmarkEnd w:id="391"/>
      <w:bookmarkEnd w:id="392"/>
      <w:bookmarkEnd w:id="393"/>
      <w:bookmarkEnd w:id="394"/>
    </w:p>
    <w:p w14:paraId="717DF984" w14:textId="77777777" w:rsidR="00072C66" w:rsidRPr="00A07C3F" w:rsidRDefault="00072C66" w:rsidP="00072C66">
      <w:r w:rsidRPr="00A07C3F">
        <w:t xml:space="preserve">This field defines whether the UE supports extended pollByte values as defined by </w:t>
      </w:r>
      <w:r w:rsidRPr="00A07C3F">
        <w:rPr>
          <w:i/>
        </w:rPr>
        <w:t>pollByte-r14</w:t>
      </w:r>
      <w:r w:rsidRPr="00A07C3F">
        <w:t xml:space="preserve"> in TS 36.331 [5].</w:t>
      </w:r>
    </w:p>
    <w:p w14:paraId="08DA2D80" w14:textId="77777777" w:rsidR="003364B4" w:rsidRPr="00A07C3F" w:rsidRDefault="007E4DB9" w:rsidP="007E4DB9">
      <w:pPr>
        <w:pStyle w:val="Heading4"/>
      </w:pPr>
      <w:bookmarkStart w:id="395" w:name="_Toc29241053"/>
      <w:bookmarkStart w:id="396" w:name="_Toc37152522"/>
      <w:bookmarkStart w:id="397" w:name="_Toc37236439"/>
      <w:bookmarkStart w:id="398" w:name="_Toc46493529"/>
      <w:bookmarkStart w:id="399" w:name="_Toc52534423"/>
      <w:bookmarkStart w:id="400" w:name="_Toc201697430"/>
      <w:r w:rsidRPr="00A07C3F">
        <w:t>4.3.2.5</w:t>
      </w:r>
      <w:r w:rsidR="003364B4" w:rsidRPr="00A07C3F">
        <w:tab/>
      </w:r>
      <w:r w:rsidR="003364B4" w:rsidRPr="00A07C3F">
        <w:rPr>
          <w:i/>
        </w:rPr>
        <w:t>rlc-UM-r15</w:t>
      </w:r>
      <w:bookmarkEnd w:id="395"/>
      <w:bookmarkEnd w:id="396"/>
      <w:bookmarkEnd w:id="397"/>
      <w:bookmarkEnd w:id="398"/>
      <w:bookmarkEnd w:id="399"/>
      <w:bookmarkEnd w:id="400"/>
    </w:p>
    <w:p w14:paraId="35103462" w14:textId="77777777" w:rsidR="003364B4" w:rsidRPr="00A07C3F" w:rsidRDefault="003364B4" w:rsidP="003364B4">
      <w:r w:rsidRPr="00A07C3F">
        <w:t xml:space="preserve">This field defines whether the UE supports RLC UM as specified in TS 36.322 [3]. This field is only applicable for UEs of </w:t>
      </w:r>
      <w:r w:rsidRPr="00A07C3F">
        <w:rPr>
          <w:i/>
        </w:rPr>
        <w:t>any ue-Category-NB</w:t>
      </w:r>
      <w:r w:rsidRPr="00A07C3F">
        <w:t>.</w:t>
      </w:r>
    </w:p>
    <w:p w14:paraId="49B665DF" w14:textId="77777777" w:rsidR="00725ABB" w:rsidRPr="00A07C3F" w:rsidRDefault="00725ABB" w:rsidP="00725ABB">
      <w:pPr>
        <w:pStyle w:val="Heading4"/>
      </w:pPr>
      <w:bookmarkStart w:id="401" w:name="_Toc29241054"/>
      <w:bookmarkStart w:id="402" w:name="_Toc37152523"/>
      <w:bookmarkStart w:id="403" w:name="_Toc37236440"/>
      <w:bookmarkStart w:id="404" w:name="_Toc46493530"/>
      <w:bookmarkStart w:id="405" w:name="_Toc52534424"/>
      <w:bookmarkStart w:id="406" w:name="_Toc201697431"/>
      <w:r w:rsidRPr="00A07C3F">
        <w:t>4.3.2.6</w:t>
      </w:r>
      <w:r w:rsidRPr="00A07C3F">
        <w:tab/>
      </w:r>
      <w:r w:rsidRPr="00A07C3F">
        <w:rPr>
          <w:i/>
        </w:rPr>
        <w:t>rlc-AM-Ooo-Delivery-r15</w:t>
      </w:r>
      <w:bookmarkEnd w:id="401"/>
      <w:bookmarkEnd w:id="402"/>
      <w:bookmarkEnd w:id="403"/>
      <w:bookmarkEnd w:id="404"/>
      <w:bookmarkEnd w:id="405"/>
      <w:bookmarkEnd w:id="406"/>
    </w:p>
    <w:p w14:paraId="756F06C8" w14:textId="77777777" w:rsidR="00725ABB" w:rsidRPr="00A07C3F" w:rsidRDefault="00725ABB" w:rsidP="00725ABB">
      <w:r w:rsidRPr="00A07C3F">
        <w:t>This field defines whether the UE supports out-of-order delivery from RLC to PDCP for RLC AM.</w:t>
      </w:r>
    </w:p>
    <w:p w14:paraId="3F6420A4" w14:textId="77777777" w:rsidR="00725ABB" w:rsidRPr="00A07C3F" w:rsidRDefault="00725ABB" w:rsidP="00725ABB">
      <w:pPr>
        <w:pStyle w:val="Heading4"/>
      </w:pPr>
      <w:bookmarkStart w:id="407" w:name="_Toc29241055"/>
      <w:bookmarkStart w:id="408" w:name="_Toc37152524"/>
      <w:bookmarkStart w:id="409" w:name="_Toc37236441"/>
      <w:bookmarkStart w:id="410" w:name="_Toc46493531"/>
      <w:bookmarkStart w:id="411" w:name="_Toc52534425"/>
      <w:bookmarkStart w:id="412" w:name="_Toc201697432"/>
      <w:r w:rsidRPr="00A07C3F">
        <w:t>4.3.2.7</w:t>
      </w:r>
      <w:r w:rsidRPr="00A07C3F">
        <w:tab/>
      </w:r>
      <w:r w:rsidRPr="00A07C3F">
        <w:rPr>
          <w:i/>
        </w:rPr>
        <w:t>rlc-UM-Ooo-Delivery-r15</w:t>
      </w:r>
      <w:bookmarkEnd w:id="407"/>
      <w:bookmarkEnd w:id="408"/>
      <w:bookmarkEnd w:id="409"/>
      <w:bookmarkEnd w:id="410"/>
      <w:bookmarkEnd w:id="411"/>
      <w:bookmarkEnd w:id="412"/>
    </w:p>
    <w:p w14:paraId="7F450253" w14:textId="77777777" w:rsidR="00725ABB" w:rsidRPr="00A07C3F" w:rsidRDefault="00725ABB" w:rsidP="00725ABB">
      <w:r w:rsidRPr="00A07C3F">
        <w:t>This field defines whether the UE supports out-of-order delivery from RLC to PDCP for RLC UM.</w:t>
      </w:r>
    </w:p>
    <w:p w14:paraId="157726B0" w14:textId="77777777" w:rsidR="005724FC" w:rsidRPr="00A07C3F" w:rsidRDefault="005724FC" w:rsidP="005724FC">
      <w:pPr>
        <w:pStyle w:val="Heading4"/>
      </w:pPr>
      <w:bookmarkStart w:id="413" w:name="_Toc29241056"/>
      <w:bookmarkStart w:id="414" w:name="_Toc37152525"/>
      <w:bookmarkStart w:id="415" w:name="_Toc37236442"/>
      <w:bookmarkStart w:id="416" w:name="_Toc46493532"/>
      <w:bookmarkStart w:id="417" w:name="_Toc52534426"/>
      <w:bookmarkStart w:id="418" w:name="_Toc201697433"/>
      <w:r w:rsidRPr="00A07C3F">
        <w:t>4.3.2.8</w:t>
      </w:r>
      <w:r w:rsidRPr="00A07C3F">
        <w:tab/>
      </w:r>
      <w:r w:rsidRPr="00A07C3F">
        <w:rPr>
          <w:i/>
        </w:rPr>
        <w:t>flexibleUM-AM-Combinations-r15</w:t>
      </w:r>
      <w:bookmarkEnd w:id="413"/>
      <w:bookmarkEnd w:id="414"/>
      <w:bookmarkEnd w:id="415"/>
      <w:bookmarkEnd w:id="416"/>
      <w:bookmarkEnd w:id="417"/>
      <w:bookmarkEnd w:id="418"/>
    </w:p>
    <w:p w14:paraId="1713DD38" w14:textId="77777777" w:rsidR="005724FC" w:rsidRPr="00A07C3F" w:rsidRDefault="005724FC" w:rsidP="005724FC">
      <w:r w:rsidRPr="00A07C3F">
        <w:t xml:space="preserve">This field defines whether the UE supports </w:t>
      </w:r>
      <w:r w:rsidRPr="00A07C3F">
        <w:rPr>
          <w:bCs/>
          <w:noProof/>
          <w:lang w:eastAsia="en-GB"/>
        </w:rPr>
        <w:t>any combination of RLC UM and RLC AM DRBs as long as the total number of DRBs is at most 8, regardless of what FGI20 indicates</w:t>
      </w:r>
      <w:r w:rsidRPr="00A07C3F">
        <w:t>.</w:t>
      </w:r>
    </w:p>
    <w:p w14:paraId="701A786B" w14:textId="77777777" w:rsidR="00B921C2" w:rsidRPr="00A07C3F" w:rsidRDefault="00B921C2" w:rsidP="00072C66">
      <w:pPr>
        <w:pStyle w:val="Heading3"/>
      </w:pPr>
      <w:bookmarkStart w:id="419" w:name="_Toc29241057"/>
      <w:bookmarkStart w:id="420" w:name="_Toc37152526"/>
      <w:bookmarkStart w:id="421" w:name="_Toc37236443"/>
      <w:bookmarkStart w:id="422" w:name="_Toc46493533"/>
      <w:bookmarkStart w:id="423" w:name="_Toc52534427"/>
      <w:bookmarkStart w:id="424" w:name="_Toc201697434"/>
      <w:r w:rsidRPr="00A07C3F">
        <w:t>4.3.3</w:t>
      </w:r>
      <w:r w:rsidRPr="00A07C3F">
        <w:tab/>
        <w:t>Void</w:t>
      </w:r>
      <w:bookmarkEnd w:id="419"/>
      <w:bookmarkEnd w:id="420"/>
      <w:bookmarkEnd w:id="421"/>
      <w:bookmarkEnd w:id="422"/>
      <w:bookmarkEnd w:id="423"/>
      <w:bookmarkEnd w:id="424"/>
    </w:p>
    <w:p w14:paraId="428AA139" w14:textId="77777777" w:rsidR="00B921C2" w:rsidRPr="00A07C3F" w:rsidRDefault="00B921C2" w:rsidP="00B96B72">
      <w:pPr>
        <w:pStyle w:val="Heading3"/>
      </w:pPr>
      <w:bookmarkStart w:id="425" w:name="_Toc29241058"/>
      <w:bookmarkStart w:id="426" w:name="_Toc37152527"/>
      <w:bookmarkStart w:id="427" w:name="_Toc37236444"/>
      <w:bookmarkStart w:id="428" w:name="_Toc46493534"/>
      <w:bookmarkStart w:id="429" w:name="_Toc52534428"/>
      <w:bookmarkStart w:id="430" w:name="_Toc201697435"/>
      <w:r w:rsidRPr="00A07C3F">
        <w:t>4.3.4</w:t>
      </w:r>
      <w:r w:rsidRPr="00A07C3F">
        <w:tab/>
        <w:t>Physical layer parameters</w:t>
      </w:r>
      <w:bookmarkEnd w:id="425"/>
      <w:bookmarkEnd w:id="426"/>
      <w:bookmarkEnd w:id="427"/>
      <w:bookmarkEnd w:id="428"/>
      <w:bookmarkEnd w:id="429"/>
      <w:bookmarkEnd w:id="430"/>
    </w:p>
    <w:p w14:paraId="5B57E764" w14:textId="77777777" w:rsidR="00B921C2" w:rsidRPr="00A07C3F" w:rsidRDefault="00B921C2" w:rsidP="00325DB8">
      <w:pPr>
        <w:pStyle w:val="Heading4"/>
      </w:pPr>
      <w:bookmarkStart w:id="431" w:name="_Toc29241059"/>
      <w:bookmarkStart w:id="432" w:name="_Toc37152528"/>
      <w:bookmarkStart w:id="433" w:name="_Toc37236445"/>
      <w:bookmarkStart w:id="434" w:name="_Toc46493535"/>
      <w:bookmarkStart w:id="435" w:name="_Toc52534429"/>
      <w:bookmarkStart w:id="436" w:name="_Toc201697436"/>
      <w:r w:rsidRPr="00A07C3F">
        <w:t>4.3.4.1</w:t>
      </w:r>
      <w:r w:rsidRPr="00A07C3F">
        <w:tab/>
      </w:r>
      <w:r w:rsidR="001C7FBD" w:rsidRPr="00A07C3F">
        <w:rPr>
          <w:i/>
        </w:rPr>
        <w:t>ue-TxAntennaSelectionSupported</w:t>
      </w:r>
      <w:bookmarkEnd w:id="431"/>
      <w:bookmarkEnd w:id="432"/>
      <w:bookmarkEnd w:id="433"/>
      <w:bookmarkEnd w:id="434"/>
      <w:bookmarkEnd w:id="435"/>
      <w:bookmarkEnd w:id="436"/>
    </w:p>
    <w:p w14:paraId="5654BF71" w14:textId="77777777" w:rsidR="00B921C2" w:rsidRPr="00A07C3F" w:rsidRDefault="00B921C2" w:rsidP="00B96B72">
      <w:r w:rsidRPr="00A07C3F">
        <w:t xml:space="preserve">This </w:t>
      </w:r>
      <w:r w:rsidR="001C7FBD" w:rsidRPr="00A07C3F">
        <w:t>field</w:t>
      </w:r>
      <w:r w:rsidRPr="00A07C3F">
        <w:t xml:space="preserve"> defines whether the UE supports </w:t>
      </w:r>
      <w:r w:rsidR="00FB3AE3" w:rsidRPr="00A07C3F">
        <w:t>transmit</w:t>
      </w:r>
      <w:r w:rsidRPr="00A07C3F">
        <w:t xml:space="preserve"> antenna selection.</w:t>
      </w:r>
    </w:p>
    <w:p w14:paraId="0C414345" w14:textId="77777777" w:rsidR="00B921C2" w:rsidRPr="00A07C3F" w:rsidRDefault="00B921C2" w:rsidP="00325DB8">
      <w:pPr>
        <w:pStyle w:val="Heading4"/>
      </w:pPr>
      <w:bookmarkStart w:id="437" w:name="_Toc29241060"/>
      <w:bookmarkStart w:id="438" w:name="_Toc37152529"/>
      <w:bookmarkStart w:id="439" w:name="_Toc37236446"/>
      <w:bookmarkStart w:id="440" w:name="_Toc46493536"/>
      <w:bookmarkStart w:id="441" w:name="_Toc52534430"/>
      <w:bookmarkStart w:id="442" w:name="_Toc201697437"/>
      <w:r w:rsidRPr="00A07C3F">
        <w:t>4.3.4.2</w:t>
      </w:r>
      <w:r w:rsidRPr="00A07C3F">
        <w:tab/>
      </w:r>
      <w:r w:rsidR="001C7FBD" w:rsidRPr="00A07C3F">
        <w:rPr>
          <w:i/>
        </w:rPr>
        <w:t>ue-SpecificRefSigsSupported</w:t>
      </w:r>
      <w:bookmarkEnd w:id="437"/>
      <w:bookmarkEnd w:id="438"/>
      <w:bookmarkEnd w:id="439"/>
      <w:bookmarkEnd w:id="440"/>
      <w:bookmarkEnd w:id="441"/>
      <w:bookmarkEnd w:id="442"/>
    </w:p>
    <w:p w14:paraId="3EBE7327" w14:textId="77777777" w:rsidR="00B921C2" w:rsidRPr="00A07C3F" w:rsidRDefault="003162ED" w:rsidP="00B96B72">
      <w:r w:rsidRPr="00A07C3F">
        <w:t>This</w:t>
      </w:r>
      <w:r w:rsidR="001C7FBD" w:rsidRPr="00A07C3F">
        <w:t xml:space="preserve"> field</w:t>
      </w:r>
      <w:r w:rsidR="00B921C2" w:rsidRPr="00A07C3F">
        <w:t xml:space="preserve"> defines whether the UE supports </w:t>
      </w:r>
      <w:r w:rsidRPr="00A07C3F">
        <w:t>PDSCH transmission mode 7</w:t>
      </w:r>
      <w:r w:rsidR="00B921C2" w:rsidRPr="00A07C3F">
        <w:t xml:space="preserve"> for FDD.</w:t>
      </w:r>
    </w:p>
    <w:p w14:paraId="2B5464C7" w14:textId="77777777" w:rsidR="00B921C2" w:rsidRPr="00A07C3F" w:rsidRDefault="00B921C2" w:rsidP="00325DB8">
      <w:pPr>
        <w:pStyle w:val="Heading4"/>
      </w:pPr>
      <w:bookmarkStart w:id="443" w:name="_Toc29241061"/>
      <w:bookmarkStart w:id="444" w:name="_Toc37152530"/>
      <w:bookmarkStart w:id="445" w:name="_Toc37236447"/>
      <w:bookmarkStart w:id="446" w:name="_Toc46493537"/>
      <w:bookmarkStart w:id="447" w:name="_Toc52534431"/>
      <w:bookmarkStart w:id="448" w:name="_Toc201697438"/>
      <w:r w:rsidRPr="00A07C3F">
        <w:t>4.3.4.3</w:t>
      </w:r>
      <w:r w:rsidRPr="00A07C3F">
        <w:tab/>
        <w:t>Void</w:t>
      </w:r>
      <w:bookmarkEnd w:id="443"/>
      <w:bookmarkEnd w:id="444"/>
      <w:bookmarkEnd w:id="445"/>
      <w:bookmarkEnd w:id="446"/>
      <w:bookmarkEnd w:id="447"/>
      <w:bookmarkEnd w:id="448"/>
    </w:p>
    <w:p w14:paraId="5FAAF651" w14:textId="77777777" w:rsidR="002F0F7E" w:rsidRPr="00A07C3F" w:rsidRDefault="002F0F7E" w:rsidP="00325DB8">
      <w:pPr>
        <w:pStyle w:val="Heading4"/>
      </w:pPr>
      <w:bookmarkStart w:id="449" w:name="_Toc29241062"/>
      <w:bookmarkStart w:id="450" w:name="_Toc37152531"/>
      <w:bookmarkStart w:id="451" w:name="_Toc37236448"/>
      <w:bookmarkStart w:id="452" w:name="_Toc46493538"/>
      <w:bookmarkStart w:id="453" w:name="_Toc52534432"/>
      <w:bookmarkStart w:id="454" w:name="_Toc201697439"/>
      <w:r w:rsidRPr="00A07C3F">
        <w:t>4.3.4.4</w:t>
      </w:r>
      <w:r w:rsidRPr="00A07C3F">
        <w:tab/>
      </w:r>
      <w:r w:rsidRPr="00A07C3F">
        <w:rPr>
          <w:i/>
        </w:rPr>
        <w:t>enhancedDualLayerFDD</w:t>
      </w:r>
      <w:bookmarkEnd w:id="449"/>
      <w:bookmarkEnd w:id="450"/>
      <w:bookmarkEnd w:id="451"/>
      <w:bookmarkEnd w:id="452"/>
      <w:bookmarkEnd w:id="453"/>
      <w:bookmarkEnd w:id="454"/>
    </w:p>
    <w:p w14:paraId="3CB85AF7" w14:textId="77777777" w:rsidR="002F0F7E" w:rsidRPr="00A07C3F" w:rsidRDefault="002F0F7E" w:rsidP="00B96B72">
      <w:r w:rsidRPr="00A07C3F">
        <w:t>This field defines whether the UE supports enhanced dual layer (PDSCH transmission mode 8) for FDD.</w:t>
      </w:r>
    </w:p>
    <w:p w14:paraId="078691E5" w14:textId="77777777" w:rsidR="002F0F7E" w:rsidRPr="00A07C3F" w:rsidRDefault="002F0F7E" w:rsidP="00325DB8">
      <w:pPr>
        <w:pStyle w:val="Heading4"/>
      </w:pPr>
      <w:bookmarkStart w:id="455" w:name="_Toc29241063"/>
      <w:bookmarkStart w:id="456" w:name="_Toc37152532"/>
      <w:bookmarkStart w:id="457" w:name="_Toc37236449"/>
      <w:bookmarkStart w:id="458" w:name="_Toc46493539"/>
      <w:bookmarkStart w:id="459" w:name="_Toc52534433"/>
      <w:bookmarkStart w:id="460" w:name="_Toc201697440"/>
      <w:r w:rsidRPr="00A07C3F">
        <w:t>4.3.4.5</w:t>
      </w:r>
      <w:r w:rsidRPr="00A07C3F">
        <w:tab/>
      </w:r>
      <w:r w:rsidRPr="00A07C3F">
        <w:rPr>
          <w:i/>
        </w:rPr>
        <w:t>enhancedDualLayerTDD</w:t>
      </w:r>
      <w:bookmarkEnd w:id="455"/>
      <w:bookmarkEnd w:id="456"/>
      <w:bookmarkEnd w:id="457"/>
      <w:bookmarkEnd w:id="458"/>
      <w:bookmarkEnd w:id="459"/>
      <w:bookmarkEnd w:id="460"/>
    </w:p>
    <w:p w14:paraId="5097C1B3" w14:textId="77777777" w:rsidR="002F0F7E" w:rsidRPr="00A07C3F" w:rsidRDefault="002F0F7E" w:rsidP="00B96B72">
      <w:r w:rsidRPr="00A07C3F">
        <w:t>This field defines whether the UE supports enhanced dual layer (PDSCH transmission mode 8) for TDD.</w:t>
      </w:r>
      <w:r w:rsidR="00600298" w:rsidRPr="00A07C3F">
        <w:t xml:space="preserve"> Enhanced dual layer shall be supported by UEs of this version of the specification supporting TDD.</w:t>
      </w:r>
    </w:p>
    <w:p w14:paraId="68EEE31D" w14:textId="77777777" w:rsidR="00687F36" w:rsidRPr="00A07C3F" w:rsidRDefault="00687F36" w:rsidP="00325DB8">
      <w:pPr>
        <w:pStyle w:val="Heading4"/>
      </w:pPr>
      <w:bookmarkStart w:id="461" w:name="_Toc29241064"/>
      <w:bookmarkStart w:id="462" w:name="_Toc37152533"/>
      <w:bookmarkStart w:id="463" w:name="_Toc37236450"/>
      <w:bookmarkStart w:id="464" w:name="_Toc46493540"/>
      <w:bookmarkStart w:id="465" w:name="_Toc52534434"/>
      <w:bookmarkStart w:id="466" w:name="_Toc201697441"/>
      <w:r w:rsidRPr="00A07C3F">
        <w:t>4.3.4.6</w:t>
      </w:r>
      <w:r w:rsidRPr="00A07C3F">
        <w:tab/>
      </w:r>
      <w:r w:rsidRPr="00A07C3F">
        <w:rPr>
          <w:i/>
        </w:rPr>
        <w:t>supportedMIMO-CapabilityUL-r10</w:t>
      </w:r>
      <w:bookmarkEnd w:id="461"/>
      <w:bookmarkEnd w:id="462"/>
      <w:bookmarkEnd w:id="463"/>
      <w:bookmarkEnd w:id="464"/>
      <w:bookmarkEnd w:id="465"/>
      <w:bookmarkEnd w:id="466"/>
    </w:p>
    <w:p w14:paraId="2F8BCFBD" w14:textId="77777777" w:rsidR="00687F36" w:rsidRPr="00A07C3F" w:rsidRDefault="00687F36" w:rsidP="00B96B72">
      <w:r w:rsidRPr="00A07C3F">
        <w:t xml:space="preserve">This field defines the </w:t>
      </w:r>
      <w:r w:rsidR="00F25BEF" w:rsidRPr="00A07C3F">
        <w:t xml:space="preserve">maximum </w:t>
      </w:r>
      <w:r w:rsidRPr="00A07C3F">
        <w:t xml:space="preserve">number of spatial multiplexing layers in the uplink direction </w:t>
      </w:r>
      <w:r w:rsidR="00F25BEF" w:rsidRPr="00A07C3F">
        <w:t xml:space="preserve">for </w:t>
      </w:r>
      <w:r w:rsidRPr="00A07C3F">
        <w:t xml:space="preserve">a certain </w:t>
      </w:r>
      <w:r w:rsidR="00F25BEF" w:rsidRPr="00A07C3F">
        <w:t xml:space="preserve">band and bandwidth class in a </w:t>
      </w:r>
      <w:r w:rsidRPr="00A07C3F">
        <w:t>supportedBandCombination supported by the UE.</w:t>
      </w:r>
    </w:p>
    <w:p w14:paraId="21AD5756" w14:textId="77777777" w:rsidR="00687F36" w:rsidRPr="00A07C3F" w:rsidRDefault="00687F36" w:rsidP="00325DB8">
      <w:pPr>
        <w:pStyle w:val="Heading4"/>
      </w:pPr>
      <w:bookmarkStart w:id="467" w:name="_Toc29241065"/>
      <w:bookmarkStart w:id="468" w:name="_Toc37152534"/>
      <w:bookmarkStart w:id="469" w:name="_Toc37236451"/>
      <w:bookmarkStart w:id="470" w:name="_Toc46493541"/>
      <w:bookmarkStart w:id="471" w:name="_Toc52534435"/>
      <w:bookmarkStart w:id="472" w:name="_Toc201697442"/>
      <w:r w:rsidRPr="00A07C3F">
        <w:t>4.3.4.7</w:t>
      </w:r>
      <w:r w:rsidRPr="00A07C3F">
        <w:tab/>
      </w:r>
      <w:r w:rsidRPr="00A07C3F">
        <w:rPr>
          <w:i/>
        </w:rPr>
        <w:t>supportedMIMO-CapabilityDL-r10</w:t>
      </w:r>
      <w:bookmarkEnd w:id="467"/>
      <w:bookmarkEnd w:id="468"/>
      <w:bookmarkEnd w:id="469"/>
      <w:bookmarkEnd w:id="470"/>
      <w:bookmarkEnd w:id="471"/>
      <w:bookmarkEnd w:id="472"/>
    </w:p>
    <w:p w14:paraId="11FC3146" w14:textId="77777777" w:rsidR="000D166A" w:rsidRPr="00A07C3F" w:rsidRDefault="00687F36" w:rsidP="00B96B72">
      <w:r w:rsidRPr="00A07C3F">
        <w:t xml:space="preserve">This field defines the </w:t>
      </w:r>
      <w:r w:rsidR="00F25BEF" w:rsidRPr="00A07C3F">
        <w:t xml:space="preserve">maximum </w:t>
      </w:r>
      <w:r w:rsidR="00034584" w:rsidRPr="00A07C3F">
        <w:t>n</w:t>
      </w:r>
      <w:r w:rsidRPr="00A07C3F">
        <w:t xml:space="preserve">umber of spatial multiplexing layers in the downlink direction </w:t>
      </w:r>
      <w:r w:rsidR="00F25BEF" w:rsidRPr="00A07C3F">
        <w:t xml:space="preserve">for </w:t>
      </w:r>
      <w:r w:rsidRPr="00A07C3F">
        <w:t xml:space="preserve">a certain </w:t>
      </w:r>
      <w:r w:rsidR="00F25BEF" w:rsidRPr="00A07C3F">
        <w:t xml:space="preserve">band and bandwidth class in a </w:t>
      </w:r>
      <w:r w:rsidRPr="00A07C3F">
        <w:t>supportedBandCombination supported by the UE.</w:t>
      </w:r>
      <w:r w:rsidR="00331768" w:rsidRPr="00A07C3F">
        <w:rPr>
          <w:lang w:eastAsia="ko-KR"/>
        </w:rPr>
        <w:t xml:space="preserve"> </w:t>
      </w:r>
      <w:r w:rsidR="00331768" w:rsidRPr="00A07C3F">
        <w:t>For bandwidth classes that include multiple component carriers (i.e. bandwidth class</w:t>
      </w:r>
      <w:r w:rsidR="00331768" w:rsidRPr="00A07C3F">
        <w:rPr>
          <w:lang w:eastAsia="ko-KR"/>
        </w:rPr>
        <w:t>es</w:t>
      </w:r>
      <w:r w:rsidR="00331768" w:rsidRPr="00A07C3F">
        <w:t xml:space="preserve"> B, C, D and so on), the field defines the maximum number of spatial multiplexing layers supported by the UE on all component carriers in </w:t>
      </w:r>
      <w:r w:rsidR="00331768" w:rsidRPr="00A07C3F">
        <w:rPr>
          <w:lang w:eastAsia="ko-KR"/>
        </w:rPr>
        <w:t>the corresponding bandwidth class</w:t>
      </w:r>
      <w:r w:rsidR="00331768" w:rsidRPr="00A07C3F">
        <w:t>.</w:t>
      </w:r>
    </w:p>
    <w:p w14:paraId="12FAF24B" w14:textId="77777777" w:rsidR="00687F36" w:rsidRPr="00A07C3F" w:rsidRDefault="000D166A" w:rsidP="00B96B72">
      <w:r w:rsidRPr="00A07C3F">
        <w:rPr>
          <w:rFonts w:eastAsia="MS Mincho"/>
        </w:rPr>
        <w:t xml:space="preserve">The support for more layers in </w:t>
      </w:r>
      <w:r w:rsidRPr="00A07C3F">
        <w:rPr>
          <w:i/>
        </w:rPr>
        <w:t xml:space="preserve">supportedMIMO-CapabilityDL </w:t>
      </w:r>
      <w:r w:rsidRPr="00A07C3F">
        <w:rPr>
          <w:rFonts w:eastAsia="MS Mincho"/>
        </w:rPr>
        <w:t xml:space="preserve">than given by the </w:t>
      </w:r>
      <w:r w:rsidR="0051140F" w:rsidRPr="00A07C3F">
        <w:rPr>
          <w:rFonts w:eastAsia="MS Mincho"/>
        </w:rPr>
        <w:t>"</w:t>
      </w:r>
      <w:r w:rsidRPr="00A07C3F">
        <w:rPr>
          <w:rFonts w:eastAsia="MS Mincho"/>
        </w:rPr>
        <w:t>m</w:t>
      </w:r>
      <w:r w:rsidRPr="00A07C3F">
        <w:t>aximum number of supported layers for spatial multiplexing in DL</w:t>
      </w:r>
      <w:r w:rsidR="0051140F" w:rsidRPr="00A07C3F">
        <w:t>"</w:t>
      </w:r>
      <w:r w:rsidRPr="00A07C3F">
        <w:t xml:space="preserve"> derived from the </w:t>
      </w:r>
      <w:r w:rsidRPr="00A07C3F">
        <w:rPr>
          <w:i/>
        </w:rPr>
        <w:t>ue-Category</w:t>
      </w:r>
      <w:r w:rsidR="00F25BEF" w:rsidRPr="00A07C3F">
        <w:t xml:space="preserve"> (without suffix)</w:t>
      </w:r>
      <w:r w:rsidRPr="00A07C3F">
        <w:t xml:space="preserve"> in the </w:t>
      </w:r>
      <w:r w:rsidRPr="00A07C3F">
        <w:rPr>
          <w:i/>
        </w:rPr>
        <w:t>UE-EUTRA-Capability</w:t>
      </w:r>
      <w:r w:rsidRPr="00A07C3F">
        <w:t xml:space="preserve"> IE </w:t>
      </w:r>
      <w:r w:rsidRPr="00A07C3F">
        <w:rPr>
          <w:rFonts w:eastAsia="MS Mincho"/>
        </w:rPr>
        <w:t>is only applicable to transmission mode 9</w:t>
      </w:r>
      <w:r w:rsidR="009F2770" w:rsidRPr="00A07C3F">
        <w:rPr>
          <w:rFonts w:eastAsia="MS Mincho"/>
        </w:rPr>
        <w:t xml:space="preserve"> and transmission mode 10</w:t>
      </w:r>
      <w:r w:rsidRPr="00A07C3F">
        <w:rPr>
          <w:rFonts w:eastAsia="MS Mincho"/>
        </w:rPr>
        <w:t>.</w:t>
      </w:r>
    </w:p>
    <w:p w14:paraId="402DF300" w14:textId="77777777" w:rsidR="006A6DB0" w:rsidRPr="00A07C3F" w:rsidRDefault="00F41B4F" w:rsidP="00325DB8">
      <w:pPr>
        <w:pStyle w:val="Heading4"/>
        <w:ind w:left="0" w:firstLine="0"/>
        <w:rPr>
          <w:i/>
        </w:rPr>
      </w:pPr>
      <w:bookmarkStart w:id="473" w:name="_Toc29241066"/>
      <w:bookmarkStart w:id="474" w:name="_Toc37152535"/>
      <w:bookmarkStart w:id="475" w:name="_Toc37236452"/>
      <w:bookmarkStart w:id="476" w:name="_Toc46493542"/>
      <w:bookmarkStart w:id="477" w:name="_Toc52534436"/>
      <w:bookmarkStart w:id="478" w:name="_Toc201697443"/>
      <w:r w:rsidRPr="00A07C3F">
        <w:t>4.3.4.8</w:t>
      </w:r>
      <w:r w:rsidRPr="00A07C3F">
        <w:rPr>
          <w:i/>
        </w:rPr>
        <w:tab/>
      </w:r>
      <w:r w:rsidR="006A6DB0" w:rsidRPr="00A07C3F">
        <w:rPr>
          <w:i/>
        </w:rPr>
        <w:t>two-AntennaPortsForPUCCH-r10</w:t>
      </w:r>
      <w:bookmarkEnd w:id="473"/>
      <w:bookmarkEnd w:id="474"/>
      <w:bookmarkEnd w:id="475"/>
      <w:bookmarkEnd w:id="476"/>
      <w:bookmarkEnd w:id="477"/>
      <w:bookmarkEnd w:id="478"/>
    </w:p>
    <w:p w14:paraId="3DD012FA" w14:textId="77777777" w:rsidR="006A6DB0" w:rsidRPr="00A07C3F" w:rsidRDefault="006A6DB0" w:rsidP="00B96B72">
      <w:r w:rsidRPr="00A07C3F">
        <w:t>This field defines whether the UE supports transmit diversity for PUCCH formats 1/1a/1b/2/2a/2b, and if the UE supports PUCCH format 3, transmit diversity for PUCCH format 3.</w:t>
      </w:r>
    </w:p>
    <w:p w14:paraId="7274E1B3" w14:textId="77777777" w:rsidR="006A6DB0" w:rsidRPr="00A07C3F" w:rsidRDefault="00F41B4F" w:rsidP="00325DB8">
      <w:pPr>
        <w:pStyle w:val="Heading4"/>
        <w:ind w:left="0" w:firstLine="0"/>
        <w:rPr>
          <w:i/>
        </w:rPr>
      </w:pPr>
      <w:bookmarkStart w:id="479" w:name="_Toc29241067"/>
      <w:bookmarkStart w:id="480" w:name="_Toc37152536"/>
      <w:bookmarkStart w:id="481" w:name="_Toc37236453"/>
      <w:bookmarkStart w:id="482" w:name="_Toc46493543"/>
      <w:bookmarkStart w:id="483" w:name="_Toc52534437"/>
      <w:bookmarkStart w:id="484" w:name="_Toc201697444"/>
      <w:r w:rsidRPr="00A07C3F">
        <w:t>4.3.4.9</w:t>
      </w:r>
      <w:r w:rsidRPr="00A07C3F">
        <w:rPr>
          <w:i/>
        </w:rPr>
        <w:tab/>
      </w:r>
      <w:r w:rsidR="006A6DB0" w:rsidRPr="00A07C3F">
        <w:rPr>
          <w:i/>
        </w:rPr>
        <w:t>tm9-With-8Tx-FDD-r10</w:t>
      </w:r>
      <w:bookmarkEnd w:id="479"/>
      <w:bookmarkEnd w:id="480"/>
      <w:bookmarkEnd w:id="481"/>
      <w:bookmarkEnd w:id="482"/>
      <w:bookmarkEnd w:id="483"/>
      <w:bookmarkEnd w:id="484"/>
    </w:p>
    <w:p w14:paraId="09038AEA" w14:textId="77777777" w:rsidR="006A6DB0" w:rsidRPr="00A07C3F" w:rsidRDefault="006A6DB0" w:rsidP="00B96B72">
      <w:r w:rsidRPr="00A07C3F">
        <w:t>This field defines whether the UE supports PDSCH transmission mode 9 with 8 CSI reference signal ports for FDD</w:t>
      </w:r>
      <w:r w:rsidR="005D3F09" w:rsidRPr="00A07C3F">
        <w:t xml:space="preserve"> when not operating in CE mode</w:t>
      </w:r>
      <w:r w:rsidRPr="00A07C3F">
        <w:t>.</w:t>
      </w:r>
    </w:p>
    <w:p w14:paraId="67F4E249" w14:textId="77777777" w:rsidR="006A6DB0" w:rsidRPr="00A07C3F" w:rsidRDefault="00F41B4F" w:rsidP="00325DB8">
      <w:pPr>
        <w:pStyle w:val="Heading4"/>
        <w:ind w:left="0" w:firstLine="0"/>
        <w:rPr>
          <w:i/>
        </w:rPr>
      </w:pPr>
      <w:bookmarkStart w:id="485" w:name="_Toc29241068"/>
      <w:bookmarkStart w:id="486" w:name="_Toc37152537"/>
      <w:bookmarkStart w:id="487" w:name="_Toc37236454"/>
      <w:bookmarkStart w:id="488" w:name="_Toc46493544"/>
      <w:bookmarkStart w:id="489" w:name="_Toc52534438"/>
      <w:bookmarkStart w:id="490" w:name="_Toc201697445"/>
      <w:r w:rsidRPr="00A07C3F">
        <w:t>4.3.4.10</w:t>
      </w:r>
      <w:r w:rsidRPr="00A07C3F">
        <w:rPr>
          <w:i/>
        </w:rPr>
        <w:tab/>
      </w:r>
      <w:r w:rsidR="006A6DB0" w:rsidRPr="00A07C3F">
        <w:rPr>
          <w:i/>
        </w:rPr>
        <w:t>pmi-Disabling-r10</w:t>
      </w:r>
      <w:bookmarkEnd w:id="485"/>
      <w:bookmarkEnd w:id="486"/>
      <w:bookmarkEnd w:id="487"/>
      <w:bookmarkEnd w:id="488"/>
      <w:bookmarkEnd w:id="489"/>
      <w:bookmarkEnd w:id="490"/>
    </w:p>
    <w:p w14:paraId="3899FBF6" w14:textId="77777777" w:rsidR="006A6DB0" w:rsidRPr="00A07C3F" w:rsidRDefault="006A6DB0" w:rsidP="00B96B72">
      <w:r w:rsidRPr="00A07C3F">
        <w:t>This field defines whether the UE supports PMI disabling.</w:t>
      </w:r>
    </w:p>
    <w:p w14:paraId="0663E65C" w14:textId="77777777" w:rsidR="006A6DB0" w:rsidRPr="00A07C3F" w:rsidRDefault="00F41B4F" w:rsidP="00325DB8">
      <w:pPr>
        <w:pStyle w:val="Heading4"/>
        <w:ind w:left="0" w:firstLine="0"/>
        <w:rPr>
          <w:i/>
        </w:rPr>
      </w:pPr>
      <w:bookmarkStart w:id="491" w:name="_Toc29241069"/>
      <w:bookmarkStart w:id="492" w:name="_Toc37152538"/>
      <w:bookmarkStart w:id="493" w:name="_Toc37236455"/>
      <w:bookmarkStart w:id="494" w:name="_Toc46493545"/>
      <w:bookmarkStart w:id="495" w:name="_Toc52534439"/>
      <w:bookmarkStart w:id="496" w:name="_Toc201697446"/>
      <w:r w:rsidRPr="00A07C3F">
        <w:t>4.3.4.11</w:t>
      </w:r>
      <w:r w:rsidRPr="00A07C3F">
        <w:rPr>
          <w:i/>
        </w:rPr>
        <w:tab/>
      </w:r>
      <w:r w:rsidR="006A6DB0" w:rsidRPr="00A07C3F">
        <w:rPr>
          <w:i/>
        </w:rPr>
        <w:t>crossCarrierScheduling-r10</w:t>
      </w:r>
      <w:bookmarkEnd w:id="491"/>
      <w:bookmarkEnd w:id="492"/>
      <w:bookmarkEnd w:id="493"/>
      <w:bookmarkEnd w:id="494"/>
      <w:bookmarkEnd w:id="495"/>
      <w:bookmarkEnd w:id="496"/>
    </w:p>
    <w:p w14:paraId="418910AB" w14:textId="77777777" w:rsidR="006A6DB0" w:rsidRPr="00A07C3F" w:rsidRDefault="006A6DB0" w:rsidP="00B96B72">
      <w:r w:rsidRPr="00A07C3F">
        <w:t xml:space="preserve">This field defines whether the UE supports cross carrier scheduling operation for carrier aggregation, including (if the UE supports carrier aggregation in UL) the use of PCell as the pathloss reference for </w:t>
      </w:r>
      <w:r w:rsidR="003149C2" w:rsidRPr="00A07C3F">
        <w:t xml:space="preserve">an </w:t>
      </w:r>
      <w:r w:rsidRPr="00A07C3F">
        <w:t xml:space="preserve">SCell when </w:t>
      </w:r>
      <w:r w:rsidRPr="00A07C3F">
        <w:rPr>
          <w:i/>
          <w:iCs/>
        </w:rPr>
        <w:t>pathlossReference-r10</w:t>
      </w:r>
      <w:r w:rsidRPr="00A07C3F">
        <w:t xml:space="preserve"> within </w:t>
      </w:r>
      <w:r w:rsidRPr="00A07C3F">
        <w:rPr>
          <w:i/>
          <w:iCs/>
        </w:rPr>
        <w:t>UplinkPowerControlDedicatedSCell-r10</w:t>
      </w:r>
      <w:r w:rsidRPr="00A07C3F">
        <w:t xml:space="preserve"> is configured as </w:t>
      </w:r>
      <w:r w:rsidR="00DC627C" w:rsidRPr="00A07C3F">
        <w:t>"</w:t>
      </w:r>
      <w:r w:rsidRPr="00A07C3F">
        <w:t>pCell</w:t>
      </w:r>
      <w:r w:rsidR="00DC627C" w:rsidRPr="00A07C3F">
        <w:t>"</w:t>
      </w:r>
      <w:r w:rsidRPr="00A07C3F">
        <w:t>.</w:t>
      </w:r>
      <w:r w:rsidR="00DC627C" w:rsidRPr="00A07C3F">
        <w:t xml:space="preserve"> The UE supports PDCCH DCI formats with CIF if the UE indicates support for cross carrier scheduling.</w:t>
      </w:r>
    </w:p>
    <w:p w14:paraId="42514145" w14:textId="77777777" w:rsidR="006A6DB0" w:rsidRPr="00A07C3F" w:rsidRDefault="006A6DB0" w:rsidP="00B96B72">
      <w:pPr>
        <w:pStyle w:val="NO"/>
      </w:pPr>
      <w:r w:rsidRPr="00A07C3F">
        <w:t>NOTE:</w:t>
      </w:r>
      <w:r w:rsidRPr="00A07C3F">
        <w:tab/>
        <w:t xml:space="preserve">Regardless of whether the UE supports cross carrier scheduling operation or not, it is mandatory for a UE supporting carrier aggregation in UL to support the configuration where </w:t>
      </w:r>
      <w:r w:rsidRPr="00A07C3F">
        <w:rPr>
          <w:i/>
          <w:iCs/>
        </w:rPr>
        <w:t>pathlossReference-r10</w:t>
      </w:r>
      <w:r w:rsidRPr="00A07C3F">
        <w:t xml:space="preserve"> within </w:t>
      </w:r>
      <w:r w:rsidRPr="00A07C3F">
        <w:rPr>
          <w:i/>
          <w:iCs/>
        </w:rPr>
        <w:t>UplinkPowerControlDedicatedSCell-r10</w:t>
      </w:r>
      <w:r w:rsidRPr="00A07C3F">
        <w:t xml:space="preserve"> is set to </w:t>
      </w:r>
      <w:r w:rsidR="0051140F" w:rsidRPr="00A07C3F">
        <w:t>"</w:t>
      </w:r>
      <w:r w:rsidRPr="00A07C3F">
        <w:t>sCell</w:t>
      </w:r>
      <w:r w:rsidR="0051140F" w:rsidRPr="00A07C3F">
        <w:t>"</w:t>
      </w:r>
      <w:r w:rsidRPr="00A07C3F">
        <w:t>.</w:t>
      </w:r>
    </w:p>
    <w:p w14:paraId="4241C30A" w14:textId="77777777" w:rsidR="006A6DB0" w:rsidRPr="00A07C3F" w:rsidRDefault="00F41B4F" w:rsidP="00325DB8">
      <w:pPr>
        <w:pStyle w:val="Heading4"/>
        <w:ind w:left="0" w:firstLine="0"/>
        <w:rPr>
          <w:i/>
        </w:rPr>
      </w:pPr>
      <w:bookmarkStart w:id="497" w:name="_Toc29241070"/>
      <w:bookmarkStart w:id="498" w:name="_Toc37152539"/>
      <w:bookmarkStart w:id="499" w:name="_Toc37236456"/>
      <w:bookmarkStart w:id="500" w:name="_Toc46493546"/>
      <w:bookmarkStart w:id="501" w:name="_Toc52534440"/>
      <w:bookmarkStart w:id="502" w:name="_Toc201697447"/>
      <w:r w:rsidRPr="00A07C3F">
        <w:t>4.3.4.12</w:t>
      </w:r>
      <w:r w:rsidRPr="00A07C3F">
        <w:rPr>
          <w:i/>
        </w:rPr>
        <w:tab/>
      </w:r>
      <w:r w:rsidR="006A6DB0" w:rsidRPr="00A07C3F">
        <w:rPr>
          <w:i/>
        </w:rPr>
        <w:t>simultaneousPUCCH-PUSCH-r10</w:t>
      </w:r>
      <w:bookmarkEnd w:id="497"/>
      <w:bookmarkEnd w:id="498"/>
      <w:bookmarkEnd w:id="499"/>
      <w:bookmarkEnd w:id="500"/>
      <w:bookmarkEnd w:id="501"/>
      <w:bookmarkEnd w:id="502"/>
    </w:p>
    <w:p w14:paraId="6FE441B4" w14:textId="77777777" w:rsidR="006A6DB0" w:rsidRPr="00A07C3F" w:rsidRDefault="006A6DB0" w:rsidP="00B96B72">
      <w:bookmarkStart w:id="503" w:name="OLE_LINK2"/>
      <w:r w:rsidRPr="00A07C3F">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A07C3F">
        <w:t xml:space="preserve"> </w:t>
      </w:r>
      <w:r w:rsidR="00072C66" w:rsidRPr="00A07C3F">
        <w:t>If the UE supports uplink LAA, this field is only applicable for non-LAA cells. For LAA S</w:t>
      </w:r>
      <w:r w:rsidR="00421FFF" w:rsidRPr="00A07C3F">
        <w:t>C</w:t>
      </w:r>
      <w:r w:rsidR="00072C66" w:rsidRPr="00A07C3F">
        <w:t xml:space="preserve">ells, see </w:t>
      </w:r>
      <w:r w:rsidR="00692322" w:rsidRPr="00A07C3F">
        <w:t>clause</w:t>
      </w:r>
      <w:r w:rsidR="00072C66" w:rsidRPr="00A07C3F">
        <w:t xml:space="preserve"> 7.7.4. </w:t>
      </w:r>
      <w:r w:rsidR="00D10920" w:rsidRPr="00A07C3F">
        <w:t>If the UE supports DC, this field is applicable within a CG.</w:t>
      </w:r>
      <w:r w:rsidR="00072C66" w:rsidRPr="00A07C3F">
        <w:rPr>
          <w:lang w:eastAsia="zh-CN"/>
        </w:rPr>
        <w:t xml:space="preserve"> </w:t>
      </w:r>
      <w:r w:rsidR="00072C66" w:rsidRPr="00A07C3F">
        <w:t>If the UE supports PUCCH on SCell, this field is applicable with</w:t>
      </w:r>
      <w:r w:rsidR="00072C66" w:rsidRPr="00A07C3F">
        <w:rPr>
          <w:lang w:eastAsia="zh-CN"/>
        </w:rPr>
        <w:t>in</w:t>
      </w:r>
      <w:r w:rsidR="00072C66" w:rsidRPr="00A07C3F">
        <w:t xml:space="preserve"> a PUCCH group as defined in </w:t>
      </w:r>
      <w:r w:rsidR="00421FFF" w:rsidRPr="00A07C3F">
        <w:t xml:space="preserve">TS 36.213 </w:t>
      </w:r>
      <w:r w:rsidR="00072C66" w:rsidRPr="00A07C3F">
        <w:t>[22]</w:t>
      </w:r>
      <w:r w:rsidR="00072C66" w:rsidRPr="00A07C3F">
        <w:rPr>
          <w:lang w:eastAsia="zh-CN"/>
        </w:rPr>
        <w:t>.</w:t>
      </w:r>
    </w:p>
    <w:p w14:paraId="22B985E3" w14:textId="77777777" w:rsidR="006A6DB0" w:rsidRPr="00A07C3F" w:rsidRDefault="00F41B4F" w:rsidP="00325DB8">
      <w:pPr>
        <w:pStyle w:val="Heading4"/>
        <w:ind w:left="0" w:firstLine="0"/>
        <w:rPr>
          <w:i/>
        </w:rPr>
      </w:pPr>
      <w:bookmarkStart w:id="504" w:name="_Toc29241071"/>
      <w:bookmarkStart w:id="505" w:name="_Toc37152540"/>
      <w:bookmarkStart w:id="506" w:name="_Toc37236457"/>
      <w:bookmarkStart w:id="507" w:name="_Toc46493547"/>
      <w:bookmarkStart w:id="508" w:name="_Toc52534441"/>
      <w:bookmarkStart w:id="509" w:name="_Toc201697448"/>
      <w:bookmarkEnd w:id="503"/>
      <w:r w:rsidRPr="00A07C3F">
        <w:t>4.3.4.13</w:t>
      </w:r>
      <w:r w:rsidRPr="00A07C3F">
        <w:rPr>
          <w:i/>
        </w:rPr>
        <w:tab/>
      </w:r>
      <w:r w:rsidR="006A6DB0" w:rsidRPr="00A07C3F">
        <w:rPr>
          <w:i/>
        </w:rPr>
        <w:t>multiClusterPUSCH-WithinCC-r10</w:t>
      </w:r>
      <w:bookmarkEnd w:id="504"/>
      <w:bookmarkEnd w:id="505"/>
      <w:bookmarkEnd w:id="506"/>
      <w:bookmarkEnd w:id="507"/>
      <w:bookmarkEnd w:id="508"/>
      <w:bookmarkEnd w:id="509"/>
    </w:p>
    <w:p w14:paraId="425213BB" w14:textId="77777777" w:rsidR="006A6DB0" w:rsidRPr="00A07C3F" w:rsidRDefault="006A6DB0" w:rsidP="00B96B72">
      <w:r w:rsidRPr="00A07C3F">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A07C3F" w:rsidRDefault="006A6DB0" w:rsidP="00B96B72">
      <w:pPr>
        <w:pStyle w:val="NO"/>
      </w:pPr>
      <w:r w:rsidRPr="00A07C3F">
        <w:t>NOTE:</w:t>
      </w:r>
      <w:r w:rsidRPr="00A07C3F">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A07C3F" w:rsidRDefault="00F41B4F" w:rsidP="00325DB8">
      <w:pPr>
        <w:pStyle w:val="Heading4"/>
        <w:ind w:left="0" w:firstLine="0"/>
        <w:rPr>
          <w:i/>
        </w:rPr>
      </w:pPr>
      <w:bookmarkStart w:id="510" w:name="_Toc29241072"/>
      <w:bookmarkStart w:id="511" w:name="_Toc37152541"/>
      <w:bookmarkStart w:id="512" w:name="_Toc37236458"/>
      <w:bookmarkStart w:id="513" w:name="_Toc46493548"/>
      <w:bookmarkStart w:id="514" w:name="_Toc52534442"/>
      <w:bookmarkStart w:id="515" w:name="_Toc201697449"/>
      <w:r w:rsidRPr="00A07C3F">
        <w:t>4.3.4.14</w:t>
      </w:r>
      <w:r w:rsidRPr="00A07C3F">
        <w:rPr>
          <w:i/>
        </w:rPr>
        <w:tab/>
      </w:r>
      <w:r w:rsidR="006A6DB0" w:rsidRPr="00A07C3F">
        <w:rPr>
          <w:i/>
        </w:rPr>
        <w:t>nonContiguousUL-RA-WithinCC-Info-r10</w:t>
      </w:r>
      <w:bookmarkEnd w:id="510"/>
      <w:bookmarkEnd w:id="511"/>
      <w:bookmarkEnd w:id="512"/>
      <w:bookmarkEnd w:id="513"/>
      <w:bookmarkEnd w:id="514"/>
      <w:bookmarkEnd w:id="515"/>
    </w:p>
    <w:p w14:paraId="3E53CD82" w14:textId="77777777" w:rsidR="006A6DB0" w:rsidRPr="00A07C3F" w:rsidRDefault="006A6DB0" w:rsidP="00B96B72">
      <w:r w:rsidRPr="00A07C3F">
        <w:t>This field defines whether the UE RF supports non-contiguous UL resource allocations within a component carrier, and is signalled per E-UTRA radio frequency band which the UE supports.</w:t>
      </w:r>
    </w:p>
    <w:p w14:paraId="2FFFB797" w14:textId="77777777" w:rsidR="00AA106A" w:rsidRPr="00A07C3F" w:rsidRDefault="00AA106A" w:rsidP="00325DB8">
      <w:pPr>
        <w:pStyle w:val="Heading4"/>
      </w:pPr>
      <w:bookmarkStart w:id="516" w:name="_Toc29241073"/>
      <w:bookmarkStart w:id="517" w:name="_Toc37152542"/>
      <w:bookmarkStart w:id="518" w:name="_Toc37236459"/>
      <w:bookmarkStart w:id="519" w:name="_Toc46493549"/>
      <w:bookmarkStart w:id="520" w:name="_Toc52534443"/>
      <w:bookmarkStart w:id="521" w:name="_Toc201697450"/>
      <w:r w:rsidRPr="00A07C3F">
        <w:t>4.3.4.15</w:t>
      </w:r>
      <w:r w:rsidRPr="00A07C3F">
        <w:tab/>
      </w:r>
      <w:r w:rsidRPr="00A07C3F">
        <w:rPr>
          <w:i/>
          <w:iCs/>
        </w:rPr>
        <w:t>crs-InterfHandl-r11</w:t>
      </w:r>
      <w:bookmarkEnd w:id="516"/>
      <w:bookmarkEnd w:id="517"/>
      <w:bookmarkEnd w:id="518"/>
      <w:bookmarkEnd w:id="519"/>
      <w:bookmarkEnd w:id="520"/>
      <w:bookmarkEnd w:id="521"/>
    </w:p>
    <w:p w14:paraId="0032DAA6" w14:textId="77777777" w:rsidR="00AA106A" w:rsidRPr="00A07C3F" w:rsidRDefault="00AA106A" w:rsidP="00B96B72">
      <w:r w:rsidRPr="00A07C3F">
        <w:t>This field defines whether the UE supports CRS interference handling. It is mandatory for UEs of this release of the specification</w:t>
      </w:r>
      <w:r w:rsidR="004F19BF" w:rsidRPr="00A07C3F">
        <w:t>, except for Category 0</w:t>
      </w:r>
      <w:r w:rsidR="00996EA2" w:rsidRPr="00A07C3F">
        <w:t>,</w:t>
      </w:r>
      <w:r w:rsidR="00774EA1" w:rsidRPr="00A07C3F">
        <w:t xml:space="preserve"> M1</w:t>
      </w:r>
      <w:r w:rsidR="00921E15" w:rsidRPr="00A07C3F">
        <w:t>, 1bis</w:t>
      </w:r>
      <w:r w:rsidR="004F19BF" w:rsidRPr="00A07C3F">
        <w:t xml:space="preserve"> </w:t>
      </w:r>
      <w:r w:rsidR="00996EA2" w:rsidRPr="00A07C3F">
        <w:t xml:space="preserve">and M2 </w:t>
      </w:r>
      <w:r w:rsidR="004F19BF" w:rsidRPr="00A07C3F">
        <w:t>UEs</w:t>
      </w:r>
      <w:r w:rsidRPr="00A07C3F">
        <w:t>.</w:t>
      </w:r>
    </w:p>
    <w:p w14:paraId="39FACE06" w14:textId="77777777" w:rsidR="00AA106A" w:rsidRPr="00A07C3F" w:rsidRDefault="00AA106A" w:rsidP="00325DB8">
      <w:pPr>
        <w:pStyle w:val="Heading4"/>
      </w:pPr>
      <w:bookmarkStart w:id="522" w:name="_Toc29241074"/>
      <w:bookmarkStart w:id="523" w:name="_Toc37152543"/>
      <w:bookmarkStart w:id="524" w:name="_Toc37236460"/>
      <w:bookmarkStart w:id="525" w:name="_Toc46493550"/>
      <w:bookmarkStart w:id="526" w:name="_Toc52534444"/>
      <w:bookmarkStart w:id="527" w:name="_Toc201697451"/>
      <w:r w:rsidRPr="00A07C3F">
        <w:t>4.3.4.16</w:t>
      </w:r>
      <w:r w:rsidRPr="00A07C3F">
        <w:tab/>
      </w:r>
      <w:r w:rsidR="0062097E" w:rsidRPr="00A07C3F">
        <w:t>Void</w:t>
      </w:r>
      <w:bookmarkEnd w:id="522"/>
      <w:bookmarkEnd w:id="523"/>
      <w:bookmarkEnd w:id="524"/>
      <w:bookmarkEnd w:id="525"/>
      <w:bookmarkEnd w:id="526"/>
      <w:bookmarkEnd w:id="527"/>
    </w:p>
    <w:p w14:paraId="65BE8D1A" w14:textId="77777777" w:rsidR="00AA106A" w:rsidRPr="00A07C3F" w:rsidRDefault="00AA106A" w:rsidP="00325DB8">
      <w:pPr>
        <w:pStyle w:val="Heading4"/>
      </w:pPr>
      <w:bookmarkStart w:id="528" w:name="_Toc29241075"/>
      <w:bookmarkStart w:id="529" w:name="_Toc37152544"/>
      <w:bookmarkStart w:id="530" w:name="_Toc37236461"/>
      <w:bookmarkStart w:id="531" w:name="_Toc46493551"/>
      <w:bookmarkStart w:id="532" w:name="_Toc52534445"/>
      <w:bookmarkStart w:id="533" w:name="_Toc201697452"/>
      <w:r w:rsidRPr="00A07C3F">
        <w:t>4.3.4.17</w:t>
      </w:r>
      <w:r w:rsidRPr="00A07C3F">
        <w:tab/>
      </w:r>
      <w:r w:rsidR="0062097E" w:rsidRPr="00A07C3F">
        <w:t>Void</w:t>
      </w:r>
      <w:bookmarkEnd w:id="528"/>
      <w:bookmarkEnd w:id="529"/>
      <w:bookmarkEnd w:id="530"/>
      <w:bookmarkEnd w:id="531"/>
      <w:bookmarkEnd w:id="532"/>
      <w:bookmarkEnd w:id="533"/>
    </w:p>
    <w:p w14:paraId="5A380D43" w14:textId="77777777" w:rsidR="00AA106A" w:rsidRPr="00A07C3F" w:rsidRDefault="00AA106A" w:rsidP="00325DB8">
      <w:pPr>
        <w:pStyle w:val="Heading4"/>
      </w:pPr>
      <w:bookmarkStart w:id="534" w:name="_Toc29241076"/>
      <w:bookmarkStart w:id="535" w:name="_Toc37152545"/>
      <w:bookmarkStart w:id="536" w:name="_Toc37236462"/>
      <w:bookmarkStart w:id="537" w:name="_Toc46493552"/>
      <w:bookmarkStart w:id="538" w:name="_Toc52534446"/>
      <w:bookmarkStart w:id="539" w:name="_Toc201697453"/>
      <w:r w:rsidRPr="00A07C3F">
        <w:t>4.3.4.18</w:t>
      </w:r>
      <w:r w:rsidRPr="00A07C3F">
        <w:tab/>
      </w:r>
      <w:r w:rsidRPr="00A07C3F">
        <w:rPr>
          <w:i/>
          <w:iCs/>
        </w:rPr>
        <w:t>ePDCCH-r11</w:t>
      </w:r>
      <w:bookmarkEnd w:id="534"/>
      <w:bookmarkEnd w:id="535"/>
      <w:bookmarkEnd w:id="536"/>
      <w:bookmarkEnd w:id="537"/>
      <w:bookmarkEnd w:id="538"/>
      <w:bookmarkEnd w:id="539"/>
    </w:p>
    <w:p w14:paraId="3361B5FB" w14:textId="77777777" w:rsidR="00AA106A" w:rsidRPr="00A07C3F" w:rsidRDefault="00AA106A" w:rsidP="00B96B72">
      <w:r w:rsidRPr="00A07C3F">
        <w:t>This field defines whether the UE can receive DCI on UE specific search space on Enhanced PDCCH.</w:t>
      </w:r>
    </w:p>
    <w:p w14:paraId="468F3493" w14:textId="77777777" w:rsidR="00AA106A" w:rsidRPr="00A07C3F" w:rsidRDefault="00AA106A" w:rsidP="00325DB8">
      <w:pPr>
        <w:pStyle w:val="Heading4"/>
      </w:pPr>
      <w:bookmarkStart w:id="540" w:name="_Toc29241077"/>
      <w:bookmarkStart w:id="541" w:name="_Toc37152546"/>
      <w:bookmarkStart w:id="542" w:name="_Toc37236463"/>
      <w:bookmarkStart w:id="543" w:name="_Toc46493553"/>
      <w:bookmarkStart w:id="544" w:name="_Toc52534447"/>
      <w:bookmarkStart w:id="545" w:name="_Toc201697454"/>
      <w:r w:rsidRPr="00A07C3F">
        <w:t>4.3.4.19</w:t>
      </w:r>
      <w:r w:rsidRPr="00A07C3F">
        <w:tab/>
      </w:r>
      <w:r w:rsidRPr="00A07C3F">
        <w:rPr>
          <w:i/>
          <w:iCs/>
        </w:rPr>
        <w:t>multiACK-CSI</w:t>
      </w:r>
      <w:r w:rsidR="003D7073" w:rsidRPr="00A07C3F">
        <w:rPr>
          <w:i/>
          <w:iCs/>
        </w:rPr>
        <w:t>-R</w:t>
      </w:r>
      <w:r w:rsidRPr="00A07C3F">
        <w:rPr>
          <w:i/>
          <w:iCs/>
        </w:rPr>
        <w:t>eporting-r11</w:t>
      </w:r>
      <w:bookmarkEnd w:id="540"/>
      <w:bookmarkEnd w:id="541"/>
      <w:bookmarkEnd w:id="542"/>
      <w:bookmarkEnd w:id="543"/>
      <w:bookmarkEnd w:id="544"/>
      <w:bookmarkEnd w:id="545"/>
    </w:p>
    <w:p w14:paraId="7EE0D5CC" w14:textId="77777777" w:rsidR="00AA106A" w:rsidRPr="00A07C3F" w:rsidRDefault="00AA106A" w:rsidP="00B96B72">
      <w:r w:rsidRPr="00A07C3F">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A07C3F" w:rsidRDefault="00AA106A" w:rsidP="00325DB8">
      <w:pPr>
        <w:pStyle w:val="Heading4"/>
      </w:pPr>
      <w:bookmarkStart w:id="546" w:name="_Toc29241078"/>
      <w:bookmarkStart w:id="547" w:name="_Toc37152547"/>
      <w:bookmarkStart w:id="548" w:name="_Toc37236464"/>
      <w:bookmarkStart w:id="549" w:name="_Toc46493554"/>
      <w:bookmarkStart w:id="550" w:name="_Toc52534448"/>
      <w:bookmarkStart w:id="551" w:name="_Toc201697455"/>
      <w:r w:rsidRPr="00A07C3F">
        <w:t>4.3.4.20</w:t>
      </w:r>
      <w:r w:rsidRPr="00A07C3F">
        <w:tab/>
      </w:r>
      <w:r w:rsidRPr="00A07C3F">
        <w:rPr>
          <w:i/>
          <w:iCs/>
        </w:rPr>
        <w:t>ss-CC</w:t>
      </w:r>
      <w:r w:rsidR="003D7073" w:rsidRPr="00A07C3F">
        <w:rPr>
          <w:i/>
          <w:iCs/>
        </w:rPr>
        <w:t>H</w:t>
      </w:r>
      <w:r w:rsidRPr="00A07C3F">
        <w:rPr>
          <w:i/>
          <w:iCs/>
        </w:rPr>
        <w:t>-InterfHandl-r11</w:t>
      </w:r>
      <w:bookmarkEnd w:id="546"/>
      <w:bookmarkEnd w:id="547"/>
      <w:bookmarkEnd w:id="548"/>
      <w:bookmarkEnd w:id="549"/>
      <w:bookmarkEnd w:id="550"/>
      <w:bookmarkEnd w:id="551"/>
    </w:p>
    <w:p w14:paraId="77F99A76" w14:textId="77777777" w:rsidR="00AA106A" w:rsidRPr="00A07C3F" w:rsidRDefault="00AA106A" w:rsidP="00B96B72">
      <w:r w:rsidRPr="00A07C3F">
        <w:t xml:space="preserve">This field defines whether the UE supports synchronisation signal and common channel interference handling if the UE supports </w:t>
      </w:r>
      <w:r w:rsidRPr="00A07C3F">
        <w:rPr>
          <w:i/>
        </w:rPr>
        <w:t>crs-InterfHandl-r11</w:t>
      </w:r>
      <w:r w:rsidRPr="00A07C3F">
        <w:t>. It is mandatory for UEs of this release of the specification</w:t>
      </w:r>
      <w:r w:rsidR="00AB51CE" w:rsidRPr="00A07C3F">
        <w:t xml:space="preserve"> to support this feature for TDD bands</w:t>
      </w:r>
      <w:r w:rsidR="004F19BF" w:rsidRPr="00A07C3F">
        <w:t>, except for Category 0</w:t>
      </w:r>
      <w:r w:rsidR="00996EA2" w:rsidRPr="00A07C3F">
        <w:t>,</w:t>
      </w:r>
      <w:r w:rsidR="00774EA1" w:rsidRPr="00A07C3F">
        <w:t xml:space="preserve"> M1</w:t>
      </w:r>
      <w:r w:rsidR="00921E15" w:rsidRPr="00A07C3F">
        <w:t>, 1bis</w:t>
      </w:r>
      <w:r w:rsidR="00996EA2" w:rsidRPr="00A07C3F">
        <w:t xml:space="preserve"> and M2</w:t>
      </w:r>
      <w:r w:rsidR="00774EA1" w:rsidRPr="00A07C3F">
        <w:t xml:space="preserve"> </w:t>
      </w:r>
      <w:r w:rsidR="004F19BF" w:rsidRPr="00A07C3F">
        <w:t>UEs</w:t>
      </w:r>
      <w:r w:rsidRPr="00A07C3F">
        <w:t>.</w:t>
      </w:r>
    </w:p>
    <w:p w14:paraId="3DA7A27E" w14:textId="77777777" w:rsidR="00AA106A" w:rsidRPr="00A07C3F" w:rsidRDefault="00AA106A" w:rsidP="00325DB8">
      <w:pPr>
        <w:pStyle w:val="Heading4"/>
      </w:pPr>
      <w:bookmarkStart w:id="552" w:name="_Toc29241079"/>
      <w:bookmarkStart w:id="553" w:name="_Toc37152548"/>
      <w:bookmarkStart w:id="554" w:name="_Toc37236465"/>
      <w:bookmarkStart w:id="555" w:name="_Toc46493555"/>
      <w:bookmarkStart w:id="556" w:name="_Toc52534449"/>
      <w:bookmarkStart w:id="557" w:name="_Toc201697456"/>
      <w:r w:rsidRPr="00A07C3F">
        <w:t>4.3.4.21</w:t>
      </w:r>
      <w:r w:rsidRPr="00A07C3F">
        <w:tab/>
      </w:r>
      <w:r w:rsidRPr="00A07C3F">
        <w:rPr>
          <w:i/>
          <w:iCs/>
        </w:rPr>
        <w:t>tdd-SpecialSubframe-r11</w:t>
      </w:r>
      <w:bookmarkEnd w:id="552"/>
      <w:bookmarkEnd w:id="553"/>
      <w:bookmarkEnd w:id="554"/>
      <w:bookmarkEnd w:id="555"/>
      <w:bookmarkEnd w:id="556"/>
      <w:bookmarkEnd w:id="557"/>
    </w:p>
    <w:p w14:paraId="63119EE7" w14:textId="77777777" w:rsidR="00AA106A" w:rsidRPr="00A07C3F" w:rsidRDefault="00AA106A" w:rsidP="00B96B72">
      <w:r w:rsidRPr="00A07C3F">
        <w:t xml:space="preserve">This field defines whether the UE supports TDD special subframe as specified in </w:t>
      </w:r>
      <w:r w:rsidR="00CA08FA" w:rsidRPr="00A07C3F">
        <w:t xml:space="preserve">TS 36.211 </w:t>
      </w:r>
      <w:r w:rsidR="00024339" w:rsidRPr="00A07C3F">
        <w:t>[17]</w:t>
      </w:r>
      <w:r w:rsidRPr="00A07C3F">
        <w:t>. It is mandatory for UEs of this release of the specification.</w:t>
      </w:r>
    </w:p>
    <w:p w14:paraId="3609E9AC" w14:textId="77777777" w:rsidR="00E405AA" w:rsidRPr="00A07C3F" w:rsidRDefault="00E405AA" w:rsidP="00E405AA">
      <w:pPr>
        <w:pStyle w:val="Heading4"/>
        <w:rPr>
          <w:lang w:eastAsia="zh-CN"/>
        </w:rPr>
      </w:pPr>
      <w:bookmarkStart w:id="558" w:name="_Toc29241080"/>
      <w:bookmarkStart w:id="559" w:name="_Toc37152549"/>
      <w:bookmarkStart w:id="560" w:name="_Toc37236466"/>
      <w:bookmarkStart w:id="561" w:name="_Toc46493556"/>
      <w:bookmarkStart w:id="562" w:name="_Toc52534450"/>
      <w:bookmarkStart w:id="563" w:name="_Toc201697457"/>
      <w:r w:rsidRPr="00A07C3F">
        <w:t>4.3.4.21A</w:t>
      </w:r>
      <w:r w:rsidRPr="00A07C3F">
        <w:tab/>
      </w:r>
      <w:r w:rsidRPr="00A07C3F">
        <w:rPr>
          <w:i/>
          <w:iCs/>
        </w:rPr>
        <w:t>tdd-SpecialSubframe-r1</w:t>
      </w:r>
      <w:r w:rsidRPr="00A07C3F">
        <w:rPr>
          <w:i/>
          <w:iCs/>
          <w:lang w:eastAsia="zh-CN"/>
        </w:rPr>
        <w:t>4</w:t>
      </w:r>
      <w:bookmarkEnd w:id="558"/>
      <w:bookmarkEnd w:id="559"/>
      <w:bookmarkEnd w:id="560"/>
      <w:bookmarkEnd w:id="561"/>
      <w:bookmarkEnd w:id="562"/>
      <w:bookmarkEnd w:id="563"/>
    </w:p>
    <w:p w14:paraId="35563896" w14:textId="77777777" w:rsidR="00E405AA" w:rsidRPr="00A07C3F" w:rsidRDefault="00E405AA" w:rsidP="00B96B72">
      <w:pPr>
        <w:rPr>
          <w:iCs/>
          <w:lang w:eastAsia="zh-CN"/>
        </w:rPr>
      </w:pPr>
      <w:r w:rsidRPr="00A07C3F">
        <w:rPr>
          <w:iCs/>
          <w:lang w:eastAsia="zh-CN"/>
        </w:rPr>
        <w:t>This field defines whether the UE supports TDD special subframe configuration 10 as specified in TS 36.211 [17].</w:t>
      </w:r>
      <w:r w:rsidR="000C32D2" w:rsidRPr="00A07C3F">
        <w:t xml:space="preserve"> A UE indicating support of </w:t>
      </w:r>
      <w:r w:rsidR="000C32D2" w:rsidRPr="00A07C3F">
        <w:rPr>
          <w:i/>
          <w:iCs/>
        </w:rPr>
        <w:t>tdd-SpecialSubframe-r1</w:t>
      </w:r>
      <w:r w:rsidR="000C32D2" w:rsidRPr="00A07C3F">
        <w:rPr>
          <w:i/>
          <w:iCs/>
          <w:lang w:eastAsia="zh-CN"/>
        </w:rPr>
        <w:t>4</w:t>
      </w:r>
      <w:r w:rsidR="000C32D2" w:rsidRPr="00A07C3F">
        <w:rPr>
          <w:i/>
          <w:iCs/>
        </w:rPr>
        <w:t xml:space="preserve"> </w:t>
      </w:r>
      <w:r w:rsidR="000C32D2" w:rsidRPr="00A07C3F">
        <w:t xml:space="preserve">shall not indicate support of </w:t>
      </w:r>
      <w:r w:rsidR="000C32D2" w:rsidRPr="00A07C3F">
        <w:rPr>
          <w:i/>
          <w:iCs/>
        </w:rPr>
        <w:t>ssp10-TDD-Only-r14</w:t>
      </w:r>
      <w:r w:rsidR="000C32D2" w:rsidRPr="00A07C3F">
        <w:rPr>
          <w:iCs/>
        </w:rPr>
        <w:t>.</w:t>
      </w:r>
    </w:p>
    <w:p w14:paraId="47C5A8CF" w14:textId="77777777" w:rsidR="000C32D2" w:rsidRPr="00A07C3F" w:rsidRDefault="000C32D2" w:rsidP="000C32D2">
      <w:pPr>
        <w:pStyle w:val="Heading4"/>
        <w:rPr>
          <w:lang w:eastAsia="zh-CN"/>
        </w:rPr>
      </w:pPr>
      <w:bookmarkStart w:id="564" w:name="_Toc29241081"/>
      <w:bookmarkStart w:id="565" w:name="_Toc37152550"/>
      <w:bookmarkStart w:id="566" w:name="_Toc37236467"/>
      <w:bookmarkStart w:id="567" w:name="_Toc46493557"/>
      <w:bookmarkStart w:id="568" w:name="_Toc52534451"/>
      <w:bookmarkStart w:id="569" w:name="_Toc201697458"/>
      <w:r w:rsidRPr="00A07C3F">
        <w:t>4.3.4.21B</w:t>
      </w:r>
      <w:r w:rsidRPr="00A07C3F">
        <w:tab/>
      </w:r>
      <w:r w:rsidRPr="00A07C3F">
        <w:rPr>
          <w:i/>
          <w:iCs/>
        </w:rPr>
        <w:t>ssp10-TDD-Only-r1</w:t>
      </w:r>
      <w:r w:rsidRPr="00A07C3F">
        <w:rPr>
          <w:i/>
          <w:iCs/>
          <w:lang w:eastAsia="zh-CN"/>
        </w:rPr>
        <w:t>4</w:t>
      </w:r>
      <w:bookmarkEnd w:id="564"/>
      <w:bookmarkEnd w:id="565"/>
      <w:bookmarkEnd w:id="566"/>
      <w:bookmarkEnd w:id="567"/>
      <w:bookmarkEnd w:id="568"/>
      <w:bookmarkEnd w:id="569"/>
    </w:p>
    <w:p w14:paraId="04E9F0A2" w14:textId="77777777" w:rsidR="000C32D2" w:rsidRPr="00A07C3F" w:rsidRDefault="000C32D2" w:rsidP="000C32D2">
      <w:pPr>
        <w:rPr>
          <w:iCs/>
          <w:lang w:eastAsia="zh-CN"/>
        </w:rPr>
      </w:pPr>
      <w:r w:rsidRPr="00A07C3F">
        <w:rPr>
          <w:iCs/>
          <w:lang w:eastAsia="zh-CN"/>
        </w:rPr>
        <w:t xml:space="preserve">This field defines whether the UE supports TDD special subframe configuration 10 </w:t>
      </w:r>
      <w:r w:rsidRPr="00A07C3F">
        <w:rPr>
          <w:bCs/>
          <w:noProof/>
          <w:lang w:eastAsia="zh-CN"/>
        </w:rPr>
        <w:t xml:space="preserve">when operating only in TDD carriers (i.e., not in TDD/FDD CA or TDD/FS3 CA) </w:t>
      </w:r>
      <w:r w:rsidRPr="00A07C3F">
        <w:rPr>
          <w:iCs/>
          <w:lang w:eastAsia="zh-CN"/>
        </w:rPr>
        <w:t xml:space="preserve">as specified in TS 36.211 [17]. </w:t>
      </w:r>
      <w:r w:rsidRPr="00A07C3F">
        <w:t xml:space="preserve">A UE indicating support of </w:t>
      </w:r>
      <w:r w:rsidRPr="00A07C3F">
        <w:rPr>
          <w:i/>
          <w:iCs/>
        </w:rPr>
        <w:t>ssp10-TDD-Only-r14</w:t>
      </w:r>
      <w:r w:rsidRPr="00A07C3F">
        <w:t xml:space="preserve"> shall not indicate support of </w:t>
      </w:r>
      <w:r w:rsidRPr="00A07C3F">
        <w:rPr>
          <w:i/>
          <w:iCs/>
        </w:rPr>
        <w:t>tdd-SpecialSubframe-r1</w:t>
      </w:r>
      <w:r w:rsidRPr="00A07C3F">
        <w:rPr>
          <w:i/>
          <w:iCs/>
          <w:lang w:eastAsia="zh-CN"/>
        </w:rPr>
        <w:t>4</w:t>
      </w:r>
      <w:r w:rsidRPr="00A07C3F">
        <w:rPr>
          <w:iCs/>
        </w:rPr>
        <w:t>.</w:t>
      </w:r>
    </w:p>
    <w:p w14:paraId="1DC12BC1" w14:textId="77777777" w:rsidR="00AA106A" w:rsidRPr="00A07C3F" w:rsidRDefault="00AA106A" w:rsidP="00325DB8">
      <w:pPr>
        <w:pStyle w:val="Heading4"/>
      </w:pPr>
      <w:bookmarkStart w:id="570" w:name="_Toc29241082"/>
      <w:bookmarkStart w:id="571" w:name="_Toc37152551"/>
      <w:bookmarkStart w:id="572" w:name="_Toc37236468"/>
      <w:bookmarkStart w:id="573" w:name="_Toc46493558"/>
      <w:bookmarkStart w:id="574" w:name="_Toc52534452"/>
      <w:bookmarkStart w:id="575" w:name="_Toc201697459"/>
      <w:r w:rsidRPr="00A07C3F">
        <w:t>4.3.4.22</w:t>
      </w:r>
      <w:r w:rsidRPr="00A07C3F">
        <w:tab/>
      </w:r>
      <w:r w:rsidRPr="00A07C3F">
        <w:rPr>
          <w:i/>
          <w:iCs/>
        </w:rPr>
        <w:t>txDiv-PUCCH1b-ChSelect-r11</w:t>
      </w:r>
      <w:bookmarkEnd w:id="570"/>
      <w:bookmarkEnd w:id="571"/>
      <w:bookmarkEnd w:id="572"/>
      <w:bookmarkEnd w:id="573"/>
      <w:bookmarkEnd w:id="574"/>
      <w:bookmarkEnd w:id="575"/>
    </w:p>
    <w:p w14:paraId="16B847BC" w14:textId="77777777" w:rsidR="00AA106A" w:rsidRPr="00A07C3F" w:rsidRDefault="00AA106A" w:rsidP="00B96B72">
      <w:r w:rsidRPr="00A07C3F">
        <w:t xml:space="preserve">This field defines whether the UE supports transmit diversity for PUCCH format 1b with channel selection if the UE supports carrier aggregation and </w:t>
      </w:r>
      <w:r w:rsidRPr="00A07C3F">
        <w:rPr>
          <w:i/>
        </w:rPr>
        <w:t>two-AntennaPortsForPUCCH-r10</w:t>
      </w:r>
      <w:r w:rsidRPr="00A07C3F">
        <w:t>.</w:t>
      </w:r>
      <w:r w:rsidR="00156BEC" w:rsidRPr="00A07C3F">
        <w:t xml:space="preserve"> UE supporting </w:t>
      </w:r>
      <w:r w:rsidR="00156BEC" w:rsidRPr="00A07C3F">
        <w:rPr>
          <w:i/>
        </w:rPr>
        <w:t>txDiv-PUCCH1b-ChSelect</w:t>
      </w:r>
      <w:r w:rsidR="00156BEC" w:rsidRPr="00A07C3F">
        <w:t xml:space="preserve"> shall support configuration of </w:t>
      </w:r>
      <w:r w:rsidR="00156BEC" w:rsidRPr="00A07C3F">
        <w:rPr>
          <w:i/>
        </w:rPr>
        <w:t>PUCCH-ConfigDedicated-v13c0</w:t>
      </w:r>
      <w:r w:rsidR="00156BEC" w:rsidRPr="00A07C3F">
        <w:t>.</w:t>
      </w:r>
    </w:p>
    <w:p w14:paraId="36A4A8C0" w14:textId="77777777" w:rsidR="00AA106A" w:rsidRPr="00A07C3F" w:rsidRDefault="00AA106A" w:rsidP="00325DB8">
      <w:pPr>
        <w:pStyle w:val="Heading4"/>
      </w:pPr>
      <w:bookmarkStart w:id="576" w:name="_Toc29241083"/>
      <w:bookmarkStart w:id="577" w:name="_Toc37152552"/>
      <w:bookmarkStart w:id="578" w:name="_Toc37236469"/>
      <w:bookmarkStart w:id="579" w:name="_Toc46493559"/>
      <w:bookmarkStart w:id="580" w:name="_Toc52534453"/>
      <w:bookmarkStart w:id="581" w:name="_Toc201697460"/>
      <w:r w:rsidRPr="00A07C3F">
        <w:t>4.3.4.23</w:t>
      </w:r>
      <w:r w:rsidRPr="00A07C3F">
        <w:tab/>
      </w:r>
      <w:r w:rsidRPr="00A07C3F">
        <w:rPr>
          <w:i/>
          <w:iCs/>
        </w:rPr>
        <w:t>ul-CoMP-r11</w:t>
      </w:r>
      <w:bookmarkEnd w:id="576"/>
      <w:bookmarkEnd w:id="577"/>
      <w:bookmarkEnd w:id="578"/>
      <w:bookmarkEnd w:id="579"/>
      <w:bookmarkEnd w:id="580"/>
      <w:bookmarkEnd w:id="581"/>
    </w:p>
    <w:p w14:paraId="65EAA317" w14:textId="77777777" w:rsidR="00AA106A" w:rsidRPr="00A07C3F" w:rsidRDefault="00AA106A" w:rsidP="00B96B72">
      <w:r w:rsidRPr="00A07C3F">
        <w:t>This field defines whether the UE supports UL Coordinated Multi-Point operation. It is mandatory for UEs of this release of the specification.</w:t>
      </w:r>
    </w:p>
    <w:p w14:paraId="757FA549" w14:textId="77777777" w:rsidR="00D97F83" w:rsidRPr="00A07C3F" w:rsidRDefault="00D97F83" w:rsidP="00325DB8">
      <w:pPr>
        <w:pStyle w:val="Heading4"/>
        <w:rPr>
          <w:iCs/>
        </w:rPr>
      </w:pPr>
      <w:bookmarkStart w:id="582" w:name="_Toc29241084"/>
      <w:bookmarkStart w:id="583" w:name="_Toc37152553"/>
      <w:bookmarkStart w:id="584" w:name="_Toc37236470"/>
      <w:bookmarkStart w:id="585" w:name="_Toc46493560"/>
      <w:bookmarkStart w:id="586" w:name="_Toc52534454"/>
      <w:bookmarkStart w:id="587" w:name="_Toc201697461"/>
      <w:r w:rsidRPr="00A07C3F">
        <w:t>4.3.4.24</w:t>
      </w:r>
      <w:r w:rsidRPr="00A07C3F">
        <w:tab/>
      </w:r>
      <w:r w:rsidRPr="00A07C3F">
        <w:rPr>
          <w:i/>
          <w:iCs/>
        </w:rPr>
        <w:t>tm5-FDD</w:t>
      </w:r>
      <w:bookmarkEnd w:id="582"/>
      <w:bookmarkEnd w:id="583"/>
      <w:bookmarkEnd w:id="584"/>
      <w:bookmarkEnd w:id="585"/>
      <w:bookmarkEnd w:id="586"/>
      <w:bookmarkEnd w:id="587"/>
    </w:p>
    <w:p w14:paraId="3CF4CBFE" w14:textId="77777777" w:rsidR="00D97F83" w:rsidRPr="00A07C3F" w:rsidRDefault="00D97F83" w:rsidP="00B96B72">
      <w:r w:rsidRPr="00A07C3F">
        <w:t>This field defines whether the UE supports PDSCH transmission mode 5 for FDD.</w:t>
      </w:r>
    </w:p>
    <w:p w14:paraId="1642AD76" w14:textId="77777777" w:rsidR="00D97F83" w:rsidRPr="00A07C3F" w:rsidRDefault="00D97F83" w:rsidP="00325DB8">
      <w:pPr>
        <w:pStyle w:val="Heading4"/>
      </w:pPr>
      <w:bookmarkStart w:id="588" w:name="_Toc29241085"/>
      <w:bookmarkStart w:id="589" w:name="_Toc37152554"/>
      <w:bookmarkStart w:id="590" w:name="_Toc37236471"/>
      <w:bookmarkStart w:id="591" w:name="_Toc46493561"/>
      <w:bookmarkStart w:id="592" w:name="_Toc52534455"/>
      <w:bookmarkStart w:id="593" w:name="_Toc201697462"/>
      <w:r w:rsidRPr="00A07C3F">
        <w:t>4.3.4.25</w:t>
      </w:r>
      <w:r w:rsidRPr="00A07C3F">
        <w:tab/>
      </w:r>
      <w:r w:rsidRPr="00A07C3F">
        <w:rPr>
          <w:i/>
          <w:iCs/>
        </w:rPr>
        <w:t>tm5-TDD</w:t>
      </w:r>
      <w:bookmarkEnd w:id="588"/>
      <w:bookmarkEnd w:id="589"/>
      <w:bookmarkEnd w:id="590"/>
      <w:bookmarkEnd w:id="591"/>
      <w:bookmarkEnd w:id="592"/>
      <w:bookmarkEnd w:id="593"/>
    </w:p>
    <w:p w14:paraId="170547B5" w14:textId="77777777" w:rsidR="00D97F83" w:rsidRPr="00A07C3F" w:rsidRDefault="00D97F83" w:rsidP="00B96B72">
      <w:r w:rsidRPr="00A07C3F">
        <w:t>This field defines whether the UE supports PDSCH transmission mode 5 for TDD.</w:t>
      </w:r>
    </w:p>
    <w:p w14:paraId="409CBB4D" w14:textId="77777777" w:rsidR="00A12AC5" w:rsidRPr="00A07C3F" w:rsidRDefault="00A12AC5" w:rsidP="00325DB8">
      <w:pPr>
        <w:pStyle w:val="Heading4"/>
        <w:rPr>
          <w:i/>
          <w:iCs/>
        </w:rPr>
      </w:pPr>
      <w:bookmarkStart w:id="594" w:name="_Toc29241086"/>
      <w:bookmarkStart w:id="595" w:name="_Toc37152555"/>
      <w:bookmarkStart w:id="596" w:name="_Toc37236472"/>
      <w:bookmarkStart w:id="597" w:name="_Toc46493562"/>
      <w:bookmarkStart w:id="598" w:name="_Toc52534456"/>
      <w:bookmarkStart w:id="599" w:name="_Toc201697463"/>
      <w:r w:rsidRPr="00A07C3F">
        <w:rPr>
          <w:iCs/>
        </w:rPr>
        <w:t>4.3.4.26</w:t>
      </w:r>
      <w:r w:rsidRPr="00A07C3F">
        <w:rPr>
          <w:i/>
          <w:iCs/>
        </w:rPr>
        <w:tab/>
        <w:t>interBandTDD-CA-WithDifferentConfig</w:t>
      </w:r>
      <w:r w:rsidR="00F27B83" w:rsidRPr="00A07C3F">
        <w:rPr>
          <w:i/>
          <w:iCs/>
        </w:rPr>
        <w:t>-r11</w:t>
      </w:r>
      <w:bookmarkEnd w:id="594"/>
      <w:bookmarkEnd w:id="595"/>
      <w:bookmarkEnd w:id="596"/>
      <w:bookmarkEnd w:id="597"/>
      <w:bookmarkEnd w:id="598"/>
      <w:bookmarkEnd w:id="599"/>
    </w:p>
    <w:p w14:paraId="57CA5CED" w14:textId="77777777" w:rsidR="00A12AC5" w:rsidRPr="00A07C3F" w:rsidRDefault="00A12AC5" w:rsidP="00B96B72">
      <w:r w:rsidRPr="00A07C3F">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A07C3F" w:rsidRDefault="003D6B75" w:rsidP="00325DB8">
      <w:pPr>
        <w:pStyle w:val="Heading4"/>
      </w:pPr>
      <w:bookmarkStart w:id="600" w:name="_Toc29241087"/>
      <w:bookmarkStart w:id="601" w:name="_Toc37152556"/>
      <w:bookmarkStart w:id="602" w:name="_Toc37236473"/>
      <w:bookmarkStart w:id="603" w:name="_Toc46493563"/>
      <w:bookmarkStart w:id="604" w:name="_Toc52534457"/>
      <w:bookmarkStart w:id="605" w:name="_Toc201697464"/>
      <w:r w:rsidRPr="00A07C3F">
        <w:t>4.3.4.27</w:t>
      </w:r>
      <w:r w:rsidRPr="00A07C3F">
        <w:tab/>
      </w:r>
      <w:r w:rsidRPr="00A07C3F">
        <w:rPr>
          <w:i/>
        </w:rPr>
        <w:t>e-HARQ-Pattern-FDD-r12</w:t>
      </w:r>
      <w:bookmarkEnd w:id="600"/>
      <w:bookmarkEnd w:id="601"/>
      <w:bookmarkEnd w:id="602"/>
      <w:bookmarkEnd w:id="603"/>
      <w:bookmarkEnd w:id="604"/>
      <w:bookmarkEnd w:id="605"/>
    </w:p>
    <w:p w14:paraId="2324F96E" w14:textId="77777777" w:rsidR="003D6B75" w:rsidRPr="00A07C3F" w:rsidRDefault="003D6B75" w:rsidP="00B96B72">
      <w:r w:rsidRPr="00A07C3F">
        <w:t>This field defines whether the UE supports enhanced HARQ pattern for TTI bundling operation for FDD.</w:t>
      </w:r>
    </w:p>
    <w:p w14:paraId="5C81A509" w14:textId="77777777" w:rsidR="00B041F1" w:rsidRPr="00A07C3F" w:rsidRDefault="00B041F1" w:rsidP="00325DB8">
      <w:pPr>
        <w:pStyle w:val="Heading4"/>
      </w:pPr>
      <w:bookmarkStart w:id="606" w:name="_Toc29241088"/>
      <w:bookmarkStart w:id="607" w:name="_Toc37152557"/>
      <w:bookmarkStart w:id="608" w:name="_Toc37236474"/>
      <w:bookmarkStart w:id="609" w:name="_Toc46493564"/>
      <w:bookmarkStart w:id="610" w:name="_Toc52534458"/>
      <w:bookmarkStart w:id="611" w:name="_Toc201697465"/>
      <w:r w:rsidRPr="00A07C3F">
        <w:t>4.3.4.28</w:t>
      </w:r>
      <w:r w:rsidRPr="00A07C3F">
        <w:tab/>
      </w:r>
      <w:r w:rsidRPr="00A07C3F">
        <w:rPr>
          <w:i/>
        </w:rPr>
        <w:t>tdd-FDD-CA-PCellDuplex-r12</w:t>
      </w:r>
      <w:bookmarkEnd w:id="606"/>
      <w:bookmarkEnd w:id="607"/>
      <w:bookmarkEnd w:id="608"/>
      <w:bookmarkEnd w:id="609"/>
      <w:bookmarkEnd w:id="610"/>
      <w:bookmarkEnd w:id="611"/>
    </w:p>
    <w:p w14:paraId="74A52D52" w14:textId="77777777" w:rsidR="00B041F1" w:rsidRPr="00A07C3F" w:rsidRDefault="00917C55" w:rsidP="00B96B72">
      <w:r w:rsidRPr="00A07C3F">
        <w:rPr>
          <w:bCs/>
          <w:noProof/>
          <w:lang w:eastAsia="zh-CN"/>
        </w:rPr>
        <w:t xml:space="preserve">The presence of this field </w:t>
      </w:r>
      <w:r w:rsidRPr="00A07C3F">
        <w:rPr>
          <w:noProof/>
          <w:lang w:eastAsia="zh-CN"/>
        </w:rPr>
        <w:t xml:space="preserve">indicates that the UE supports </w:t>
      </w:r>
      <w:r w:rsidRPr="00A07C3F">
        <w:rPr>
          <w:bCs/>
          <w:noProof/>
          <w:lang w:eastAsia="zh-CN"/>
        </w:rPr>
        <w:t>TDD/FDD CA</w:t>
      </w:r>
      <w:r w:rsidRPr="00A07C3F" w:rsidDel="00835893">
        <w:rPr>
          <w:noProof/>
          <w:lang w:eastAsia="zh-CN"/>
        </w:rPr>
        <w:t xml:space="preserve"> </w:t>
      </w:r>
      <w:r w:rsidRPr="00A07C3F">
        <w:rPr>
          <w:noProof/>
          <w:lang w:eastAsia="zh-CN"/>
        </w:rPr>
        <w:t xml:space="preserve">in any supported band combination including at least one FDD band with </w:t>
      </w:r>
      <w:r w:rsidRPr="00A07C3F">
        <w:rPr>
          <w:i/>
          <w:noProof/>
          <w:lang w:eastAsia="zh-CN"/>
        </w:rPr>
        <w:t>bandParametersUL</w:t>
      </w:r>
      <w:r w:rsidRPr="00A07C3F">
        <w:rPr>
          <w:noProof/>
          <w:lang w:eastAsia="zh-CN"/>
        </w:rPr>
        <w:t xml:space="preserve"> and at least one TDD band</w:t>
      </w:r>
      <w:r w:rsidRPr="00A07C3F">
        <w:t xml:space="preserve"> </w:t>
      </w:r>
      <w:r w:rsidRPr="00A07C3F">
        <w:rPr>
          <w:noProof/>
          <w:lang w:eastAsia="zh-CN"/>
        </w:rPr>
        <w:t xml:space="preserve">with </w:t>
      </w:r>
      <w:r w:rsidRPr="00A07C3F">
        <w:rPr>
          <w:i/>
          <w:noProof/>
          <w:lang w:eastAsia="zh-CN"/>
        </w:rPr>
        <w:t>bandParametersUL</w:t>
      </w:r>
      <w:r w:rsidRPr="00A07C3F">
        <w:rPr>
          <w:noProof/>
          <w:lang w:eastAsia="zh-CN"/>
        </w:rPr>
        <w:t xml:space="preserve">. The first bit is set to "1" if UE supports the TDD PCell. The second bit is set to </w:t>
      </w:r>
      <w:r w:rsidR="00BC6A3F" w:rsidRPr="00A07C3F">
        <w:rPr>
          <w:noProof/>
          <w:lang w:eastAsia="zh-CN"/>
        </w:rPr>
        <w:t>"</w:t>
      </w:r>
      <w:r w:rsidRPr="00A07C3F">
        <w:rPr>
          <w:noProof/>
          <w:lang w:eastAsia="zh-CN"/>
        </w:rPr>
        <w:t>1</w:t>
      </w:r>
      <w:r w:rsidR="00BC6A3F" w:rsidRPr="00A07C3F">
        <w:rPr>
          <w:noProof/>
          <w:lang w:eastAsia="zh-CN"/>
        </w:rPr>
        <w:t>"</w:t>
      </w:r>
      <w:r w:rsidRPr="00A07C3F">
        <w:rPr>
          <w:noProof/>
          <w:lang w:eastAsia="zh-CN"/>
        </w:rPr>
        <w:t xml:space="preserve"> if UE supports FDD PCell. This field is included only if the UE supports band combination including at least one FDD band </w:t>
      </w:r>
      <w:r w:rsidRPr="00A07C3F">
        <w:t xml:space="preserve">with </w:t>
      </w:r>
      <w:r w:rsidRPr="00A07C3F">
        <w:rPr>
          <w:i/>
        </w:rPr>
        <w:t>bandParametersUL</w:t>
      </w:r>
      <w:r w:rsidRPr="00A07C3F">
        <w:rPr>
          <w:noProof/>
          <w:lang w:eastAsia="zh-CN"/>
        </w:rPr>
        <w:t xml:space="preserve"> and at least one TDD band</w:t>
      </w:r>
      <w:r w:rsidRPr="00A07C3F">
        <w:t xml:space="preserve"> with </w:t>
      </w:r>
      <w:r w:rsidRPr="00A07C3F">
        <w:rPr>
          <w:i/>
        </w:rPr>
        <w:t>bandParametersUL</w:t>
      </w:r>
      <w:r w:rsidRPr="00A07C3F">
        <w:rPr>
          <w:noProof/>
          <w:lang w:eastAsia="zh-CN"/>
        </w:rPr>
        <w:t xml:space="preserve">. If this field is included, the UE shall set at least one of the bits as </w:t>
      </w:r>
      <w:r w:rsidR="00BC6A3F" w:rsidRPr="00A07C3F">
        <w:rPr>
          <w:noProof/>
          <w:lang w:eastAsia="zh-CN"/>
        </w:rPr>
        <w:t>"</w:t>
      </w:r>
      <w:r w:rsidRPr="00A07C3F">
        <w:rPr>
          <w:noProof/>
          <w:lang w:eastAsia="zh-CN"/>
        </w:rPr>
        <w:t>1</w:t>
      </w:r>
      <w:r w:rsidR="00BC6A3F" w:rsidRPr="00A07C3F">
        <w:rPr>
          <w:noProof/>
          <w:lang w:eastAsia="zh-CN"/>
        </w:rPr>
        <w:t>"</w:t>
      </w:r>
      <w:r w:rsidRPr="00A07C3F">
        <w:rPr>
          <w:noProof/>
          <w:lang w:eastAsia="zh-CN"/>
        </w:rPr>
        <w:t xml:space="preserve">. </w:t>
      </w:r>
      <w:r w:rsidRPr="00A07C3F">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A07C3F" w:rsidRDefault="00485D5B" w:rsidP="00325DB8">
      <w:pPr>
        <w:pStyle w:val="Heading4"/>
        <w:rPr>
          <w:rFonts w:eastAsia="SimSun"/>
          <w:lang w:eastAsia="zh-CN"/>
        </w:rPr>
      </w:pPr>
      <w:bookmarkStart w:id="612" w:name="_Toc29241089"/>
      <w:bookmarkStart w:id="613" w:name="_Toc37152558"/>
      <w:bookmarkStart w:id="614" w:name="_Toc37236475"/>
      <w:bookmarkStart w:id="615" w:name="_Toc46493565"/>
      <w:bookmarkStart w:id="616" w:name="_Toc52534459"/>
      <w:bookmarkStart w:id="617" w:name="_Toc201697466"/>
      <w:r w:rsidRPr="00A07C3F">
        <w:t>4.3.4.</w:t>
      </w:r>
      <w:r w:rsidRPr="00A07C3F">
        <w:rPr>
          <w:rFonts w:eastAsia="SimSun"/>
          <w:lang w:eastAsia="zh-CN"/>
        </w:rPr>
        <w:t>29</w:t>
      </w:r>
      <w:r w:rsidRPr="00A07C3F">
        <w:tab/>
      </w:r>
      <w:r w:rsidRPr="00A07C3F">
        <w:rPr>
          <w:i/>
        </w:rPr>
        <w:t>csi-SubframeSet</w:t>
      </w:r>
      <w:r w:rsidR="003A06A3" w:rsidRPr="00A07C3F">
        <w:rPr>
          <w:i/>
        </w:rPr>
        <w:t>-r12</w:t>
      </w:r>
      <w:bookmarkEnd w:id="612"/>
      <w:bookmarkEnd w:id="613"/>
      <w:bookmarkEnd w:id="614"/>
      <w:bookmarkEnd w:id="615"/>
      <w:bookmarkEnd w:id="616"/>
      <w:bookmarkEnd w:id="617"/>
    </w:p>
    <w:p w14:paraId="4FDF737C" w14:textId="77777777" w:rsidR="00485D5B" w:rsidRPr="00A07C3F" w:rsidRDefault="00485D5B" w:rsidP="00B96B72">
      <w:r w:rsidRPr="00A07C3F">
        <w:t xml:space="preserve">This field defines whether the UE supports Rel-12 DL CSI subframe set configuration, Rel-12 DL CSI subframe set dependent CSI measurement/feedback, configuration of </w:t>
      </w:r>
      <w:r w:rsidR="002E1724" w:rsidRPr="00A07C3F">
        <w:t xml:space="preserve">up to 2 </w:t>
      </w:r>
      <w:r w:rsidRPr="00A07C3F">
        <w:t>CSI-IM resource</w:t>
      </w:r>
      <w:r w:rsidR="002E1724" w:rsidRPr="00A07C3F">
        <w:rPr>
          <w:lang w:eastAsia="zh-CN"/>
        </w:rPr>
        <w:t>s</w:t>
      </w:r>
      <w:r w:rsidRPr="00A07C3F">
        <w:t xml:space="preserve"> for a CSI process</w:t>
      </w:r>
      <w:r w:rsidR="002E1724" w:rsidRPr="00A07C3F">
        <w:rPr>
          <w:lang w:eastAsia="zh-CN"/>
        </w:rPr>
        <w:t xml:space="preserve"> with</w:t>
      </w:r>
      <w:r w:rsidR="002E1724" w:rsidRPr="00A07C3F">
        <w:t xml:space="preserve"> no more than 4 CSI-IM resource</w:t>
      </w:r>
      <w:r w:rsidR="002E1724" w:rsidRPr="00A07C3F">
        <w:rPr>
          <w:lang w:eastAsia="zh-CN"/>
        </w:rPr>
        <w:t>s</w:t>
      </w:r>
      <w:r w:rsidR="002E1724" w:rsidRPr="00A07C3F">
        <w:t xml:space="preserve"> for all CSI processes of one frequency</w:t>
      </w:r>
      <w:r w:rsidRPr="00A07C3F">
        <w:t xml:space="preserve"> if the UE supports tm10, configuration of two ZP-CSI-RS</w:t>
      </w:r>
      <w:r w:rsidR="002E1724" w:rsidRPr="00A07C3F">
        <w:t xml:space="preserve"> for tm1-tm9</w:t>
      </w:r>
      <w:r w:rsidRPr="00A07C3F">
        <w:t>, PDSCH RE mapping with two ZP-CSI-RS configurations, and EPDCCH RE mapping with two ZP-CSI-RS configurations if the UE supports EPDCCH. This field is only applicable for UEs supporting TDD.</w:t>
      </w:r>
    </w:p>
    <w:p w14:paraId="4A5E3908" w14:textId="77777777" w:rsidR="00485D5B" w:rsidRPr="00A07C3F" w:rsidRDefault="00485D5B" w:rsidP="00325DB8">
      <w:pPr>
        <w:pStyle w:val="Heading4"/>
        <w:rPr>
          <w:rFonts w:eastAsia="SimSun"/>
          <w:lang w:eastAsia="zh-CN"/>
        </w:rPr>
      </w:pPr>
      <w:bookmarkStart w:id="618" w:name="_Toc29241090"/>
      <w:bookmarkStart w:id="619" w:name="_Toc37152559"/>
      <w:bookmarkStart w:id="620" w:name="_Toc37236476"/>
      <w:bookmarkStart w:id="621" w:name="_Toc46493566"/>
      <w:bookmarkStart w:id="622" w:name="_Toc52534460"/>
      <w:bookmarkStart w:id="623" w:name="_Toc201697467"/>
      <w:r w:rsidRPr="00A07C3F">
        <w:t>4.3.4.</w:t>
      </w:r>
      <w:r w:rsidRPr="00A07C3F">
        <w:rPr>
          <w:rFonts w:eastAsia="SimSun"/>
          <w:lang w:eastAsia="zh-CN"/>
        </w:rPr>
        <w:t>30</w:t>
      </w:r>
      <w:r w:rsidRPr="00A07C3F">
        <w:tab/>
      </w:r>
      <w:r w:rsidRPr="00A07C3F">
        <w:rPr>
          <w:rFonts w:eastAsia="SimSun"/>
          <w:i/>
          <w:lang w:eastAsia="zh-CN"/>
        </w:rPr>
        <w:t>phy-TDD-ReConfig-FDD</w:t>
      </w:r>
      <w:r w:rsidR="00711AF8" w:rsidRPr="00A07C3F">
        <w:rPr>
          <w:i/>
          <w:lang w:eastAsia="zh-CN"/>
        </w:rPr>
        <w:t>-</w:t>
      </w:r>
      <w:r w:rsidRPr="00A07C3F">
        <w:rPr>
          <w:rFonts w:eastAsia="SimSun"/>
          <w:i/>
          <w:lang w:eastAsia="zh-CN"/>
        </w:rPr>
        <w:t>PCell</w:t>
      </w:r>
      <w:r w:rsidR="003A06A3" w:rsidRPr="00A07C3F">
        <w:rPr>
          <w:rFonts w:eastAsia="SimSun"/>
          <w:i/>
          <w:lang w:eastAsia="zh-CN"/>
        </w:rPr>
        <w:t>-r12</w:t>
      </w:r>
      <w:bookmarkEnd w:id="618"/>
      <w:bookmarkEnd w:id="619"/>
      <w:bookmarkEnd w:id="620"/>
      <w:bookmarkEnd w:id="621"/>
      <w:bookmarkEnd w:id="622"/>
      <w:bookmarkEnd w:id="623"/>
    </w:p>
    <w:p w14:paraId="1BBED1B5" w14:textId="77777777" w:rsidR="00485D5B" w:rsidRPr="00A07C3F" w:rsidRDefault="00485D5B" w:rsidP="00B96B72">
      <w:r w:rsidRPr="00A07C3F">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A07C3F" w:rsidRDefault="00485D5B" w:rsidP="00325DB8">
      <w:pPr>
        <w:pStyle w:val="Heading4"/>
        <w:rPr>
          <w:rFonts w:eastAsia="SimSun"/>
          <w:lang w:eastAsia="zh-CN"/>
        </w:rPr>
      </w:pPr>
      <w:bookmarkStart w:id="624" w:name="_Toc29241091"/>
      <w:bookmarkStart w:id="625" w:name="_Toc37152560"/>
      <w:bookmarkStart w:id="626" w:name="_Toc37236477"/>
      <w:bookmarkStart w:id="627" w:name="_Toc46493567"/>
      <w:bookmarkStart w:id="628" w:name="_Toc52534461"/>
      <w:bookmarkStart w:id="629" w:name="_Toc201697468"/>
      <w:r w:rsidRPr="00A07C3F">
        <w:t>4.3.4.</w:t>
      </w:r>
      <w:r w:rsidRPr="00A07C3F">
        <w:rPr>
          <w:rFonts w:eastAsia="SimSun"/>
          <w:lang w:eastAsia="zh-CN"/>
        </w:rPr>
        <w:t>31</w:t>
      </w:r>
      <w:r w:rsidRPr="00A07C3F">
        <w:tab/>
      </w:r>
      <w:r w:rsidRPr="00A07C3F">
        <w:rPr>
          <w:rFonts w:eastAsia="SimSun"/>
          <w:i/>
          <w:lang w:eastAsia="zh-CN"/>
        </w:rPr>
        <w:t>phy-TDD-ReConfig-TDD</w:t>
      </w:r>
      <w:r w:rsidR="00711AF8" w:rsidRPr="00A07C3F">
        <w:rPr>
          <w:i/>
          <w:lang w:eastAsia="zh-CN"/>
        </w:rPr>
        <w:t>-</w:t>
      </w:r>
      <w:r w:rsidRPr="00A07C3F">
        <w:rPr>
          <w:rFonts w:eastAsia="SimSun"/>
          <w:i/>
          <w:lang w:eastAsia="zh-CN"/>
        </w:rPr>
        <w:t>PCell</w:t>
      </w:r>
      <w:r w:rsidR="003A06A3" w:rsidRPr="00A07C3F">
        <w:rPr>
          <w:rFonts w:eastAsia="SimSun"/>
          <w:i/>
          <w:lang w:eastAsia="zh-CN"/>
        </w:rPr>
        <w:t>-r12</w:t>
      </w:r>
      <w:bookmarkEnd w:id="624"/>
      <w:bookmarkEnd w:id="625"/>
      <w:bookmarkEnd w:id="626"/>
      <w:bookmarkEnd w:id="627"/>
      <w:bookmarkEnd w:id="628"/>
      <w:bookmarkEnd w:id="629"/>
    </w:p>
    <w:p w14:paraId="7CBBC98C" w14:textId="77777777" w:rsidR="00485D5B" w:rsidRPr="00A07C3F" w:rsidRDefault="00485D5B" w:rsidP="00B96B72">
      <w:r w:rsidRPr="00A07C3F">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A07C3F" w:rsidRDefault="00485D5B" w:rsidP="00325DB8">
      <w:pPr>
        <w:pStyle w:val="Heading4"/>
        <w:rPr>
          <w:rFonts w:eastAsia="SimSun"/>
          <w:lang w:eastAsia="zh-CN"/>
        </w:rPr>
      </w:pPr>
      <w:bookmarkStart w:id="630" w:name="_Toc29241092"/>
      <w:bookmarkStart w:id="631" w:name="_Toc37152561"/>
      <w:bookmarkStart w:id="632" w:name="_Toc37236478"/>
      <w:bookmarkStart w:id="633" w:name="_Toc46493568"/>
      <w:bookmarkStart w:id="634" w:name="_Toc52534462"/>
      <w:bookmarkStart w:id="635" w:name="_Toc201697469"/>
      <w:r w:rsidRPr="00A07C3F">
        <w:t>4.3.4.</w:t>
      </w:r>
      <w:r w:rsidRPr="00A07C3F">
        <w:rPr>
          <w:rFonts w:eastAsia="SimSun"/>
          <w:lang w:eastAsia="zh-CN"/>
        </w:rPr>
        <w:t>32</w:t>
      </w:r>
      <w:r w:rsidRPr="00A07C3F">
        <w:tab/>
      </w:r>
      <w:r w:rsidRPr="00A07C3F">
        <w:rPr>
          <w:rFonts w:eastAsia="SimSun"/>
          <w:i/>
          <w:lang w:eastAsia="zh-CN"/>
        </w:rPr>
        <w:t>pusch-SRS-PowerControl-SubframeSet</w:t>
      </w:r>
      <w:r w:rsidR="003A06A3" w:rsidRPr="00A07C3F">
        <w:rPr>
          <w:rFonts w:eastAsia="SimSun"/>
          <w:i/>
          <w:lang w:eastAsia="zh-CN"/>
        </w:rPr>
        <w:t>-r12</w:t>
      </w:r>
      <w:bookmarkEnd w:id="630"/>
      <w:bookmarkEnd w:id="631"/>
      <w:bookmarkEnd w:id="632"/>
      <w:bookmarkEnd w:id="633"/>
      <w:bookmarkEnd w:id="634"/>
      <w:bookmarkEnd w:id="635"/>
    </w:p>
    <w:p w14:paraId="0A379D3C" w14:textId="77777777" w:rsidR="00485D5B" w:rsidRPr="00A07C3F" w:rsidRDefault="00485D5B" w:rsidP="00B96B72">
      <w:r w:rsidRPr="00A07C3F">
        <w:t>This field defines whether the UE supports subframe set dependent UL power control for PUSCH and SRS. This field is only applicable for UEs supporting TDD.</w:t>
      </w:r>
    </w:p>
    <w:p w14:paraId="1297BA33" w14:textId="77777777" w:rsidR="00046C94" w:rsidRPr="00A07C3F" w:rsidRDefault="00046C94" w:rsidP="00325DB8">
      <w:pPr>
        <w:pStyle w:val="Heading4"/>
      </w:pPr>
      <w:bookmarkStart w:id="636" w:name="_Toc29241093"/>
      <w:bookmarkStart w:id="637" w:name="_Toc37152562"/>
      <w:bookmarkStart w:id="638" w:name="_Toc37236479"/>
      <w:bookmarkStart w:id="639" w:name="_Toc46493569"/>
      <w:bookmarkStart w:id="640" w:name="_Toc52534463"/>
      <w:bookmarkStart w:id="641" w:name="_Toc201697470"/>
      <w:r w:rsidRPr="00A07C3F">
        <w:t>4.3.4.33</w:t>
      </w:r>
      <w:r w:rsidRPr="00A07C3F">
        <w:tab/>
      </w:r>
      <w:r w:rsidRPr="00A07C3F">
        <w:rPr>
          <w:i/>
          <w:iCs/>
        </w:rPr>
        <w:t>enhanced-4TxCodebook-r12</w:t>
      </w:r>
      <w:bookmarkEnd w:id="636"/>
      <w:bookmarkEnd w:id="637"/>
      <w:bookmarkEnd w:id="638"/>
      <w:bookmarkEnd w:id="639"/>
      <w:bookmarkEnd w:id="640"/>
      <w:bookmarkEnd w:id="641"/>
    </w:p>
    <w:p w14:paraId="61CF013B" w14:textId="77777777" w:rsidR="00046C94" w:rsidRPr="00A07C3F" w:rsidRDefault="00046C94" w:rsidP="00B96B72">
      <w:r w:rsidRPr="00A07C3F">
        <w:t>This field defines whether the UE supports enhanced 4Tx codebook as specified in TS 36.211 [17].</w:t>
      </w:r>
    </w:p>
    <w:p w14:paraId="5D6F11F1" w14:textId="77777777" w:rsidR="00046C94" w:rsidRPr="00A07C3F" w:rsidRDefault="00046C94" w:rsidP="00325DB8">
      <w:pPr>
        <w:pStyle w:val="Heading4"/>
      </w:pPr>
      <w:bookmarkStart w:id="642" w:name="_Toc29241094"/>
      <w:bookmarkStart w:id="643" w:name="_Toc37152563"/>
      <w:bookmarkStart w:id="644" w:name="_Toc37236480"/>
      <w:bookmarkStart w:id="645" w:name="_Toc46493570"/>
      <w:bookmarkStart w:id="646" w:name="_Toc52534464"/>
      <w:bookmarkStart w:id="647" w:name="_Toc201697471"/>
      <w:r w:rsidRPr="00A07C3F">
        <w:t>4.3.4.34</w:t>
      </w:r>
      <w:r w:rsidRPr="00A07C3F">
        <w:tab/>
      </w:r>
      <w:r w:rsidRPr="00A07C3F">
        <w:rPr>
          <w:i/>
          <w:iCs/>
        </w:rPr>
        <w:t>pusch-FeedbackMode-r12</w:t>
      </w:r>
      <w:bookmarkEnd w:id="642"/>
      <w:bookmarkEnd w:id="643"/>
      <w:bookmarkEnd w:id="644"/>
      <w:bookmarkEnd w:id="645"/>
      <w:bookmarkEnd w:id="646"/>
      <w:bookmarkEnd w:id="647"/>
    </w:p>
    <w:p w14:paraId="09103EC5" w14:textId="77777777" w:rsidR="00046C94" w:rsidRPr="00A07C3F" w:rsidRDefault="00046C94" w:rsidP="00B96B72">
      <w:r w:rsidRPr="00A07C3F">
        <w:t>This field defines whether the UE supports PUSCH feedback mode 3-2 as specified in TS 36.213 [22].</w:t>
      </w:r>
    </w:p>
    <w:p w14:paraId="4F44B47A" w14:textId="77777777" w:rsidR="00D73390" w:rsidRPr="00A07C3F" w:rsidRDefault="00D73390" w:rsidP="00325DB8">
      <w:pPr>
        <w:pStyle w:val="Heading4"/>
      </w:pPr>
      <w:bookmarkStart w:id="648" w:name="_Toc29241095"/>
      <w:bookmarkStart w:id="649" w:name="_Toc37152564"/>
      <w:bookmarkStart w:id="650" w:name="_Toc37236481"/>
      <w:bookmarkStart w:id="651" w:name="_Toc46493571"/>
      <w:bookmarkStart w:id="652" w:name="_Toc52534465"/>
      <w:bookmarkStart w:id="653" w:name="_Toc201697472"/>
      <w:r w:rsidRPr="00A07C3F">
        <w:t>4.3.4.35</w:t>
      </w:r>
      <w:r w:rsidRPr="00A07C3F">
        <w:tab/>
      </w:r>
      <w:r w:rsidRPr="00A07C3F">
        <w:rPr>
          <w:i/>
        </w:rPr>
        <w:t>naics-Capability-List-r12</w:t>
      </w:r>
      <w:bookmarkEnd w:id="648"/>
      <w:bookmarkEnd w:id="649"/>
      <w:bookmarkEnd w:id="650"/>
      <w:bookmarkEnd w:id="651"/>
      <w:bookmarkEnd w:id="652"/>
      <w:bookmarkEnd w:id="653"/>
    </w:p>
    <w:p w14:paraId="19CC8CE8" w14:textId="77777777" w:rsidR="00D73390" w:rsidRPr="00A07C3F" w:rsidRDefault="00D73390" w:rsidP="00B96B72">
      <w:r w:rsidRPr="00A07C3F">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A07C3F">
        <w:rPr>
          <w:i/>
        </w:rPr>
        <w:t>numberOfNAICSCapableCC</w:t>
      </w:r>
      <w:r w:rsidRPr="00A07C3F">
        <w:t xml:space="preserve"> and </w:t>
      </w:r>
      <w:r w:rsidRPr="00A07C3F">
        <w:rPr>
          <w:i/>
        </w:rPr>
        <w:t>numberOfAggregatedPRB</w:t>
      </w:r>
      <w:r w:rsidRPr="00A07C3F">
        <w:t>.</w:t>
      </w:r>
    </w:p>
    <w:p w14:paraId="574658ED" w14:textId="77777777" w:rsidR="006A3BE2" w:rsidRPr="00A07C3F" w:rsidRDefault="006A3BE2" w:rsidP="00325DB8">
      <w:pPr>
        <w:pStyle w:val="Heading4"/>
      </w:pPr>
      <w:bookmarkStart w:id="654" w:name="_Toc29241096"/>
      <w:bookmarkStart w:id="655" w:name="_Toc37152565"/>
      <w:bookmarkStart w:id="656" w:name="_Toc37236482"/>
      <w:bookmarkStart w:id="657" w:name="_Toc46493572"/>
      <w:bookmarkStart w:id="658" w:name="_Toc52534466"/>
      <w:bookmarkStart w:id="659" w:name="_Toc201697473"/>
      <w:r w:rsidRPr="00A07C3F">
        <w:t>4.3.4.36</w:t>
      </w:r>
      <w:r w:rsidRPr="00A07C3F">
        <w:tab/>
      </w:r>
      <w:r w:rsidRPr="00A07C3F">
        <w:rPr>
          <w:i/>
        </w:rPr>
        <w:t>noResourceRestrictionForTTIBundling-r12</w:t>
      </w:r>
      <w:bookmarkEnd w:id="654"/>
      <w:bookmarkEnd w:id="655"/>
      <w:bookmarkEnd w:id="656"/>
      <w:bookmarkEnd w:id="657"/>
      <w:bookmarkEnd w:id="658"/>
      <w:bookmarkEnd w:id="659"/>
    </w:p>
    <w:p w14:paraId="40CE623A" w14:textId="77777777" w:rsidR="006A3BE2" w:rsidRPr="00A07C3F" w:rsidRDefault="006A3BE2" w:rsidP="00B96B72">
      <w:r w:rsidRPr="00A07C3F">
        <w:t>This field defines whether the UE supports TTI bundling operation without resource allocation restriction. It is mandatory for UEs of this release of the specification</w:t>
      </w:r>
      <w:r w:rsidR="00774EA1" w:rsidRPr="00A07C3F">
        <w:t xml:space="preserve"> except for Category M1 </w:t>
      </w:r>
      <w:r w:rsidR="00996EA2" w:rsidRPr="00A07C3F">
        <w:t xml:space="preserve">and Category M2 </w:t>
      </w:r>
      <w:r w:rsidR="00774EA1" w:rsidRPr="00A07C3F">
        <w:t>UEs</w:t>
      </w:r>
      <w:r w:rsidRPr="00A07C3F">
        <w:t>.</w:t>
      </w:r>
    </w:p>
    <w:p w14:paraId="489B14A6" w14:textId="77777777" w:rsidR="00D10920" w:rsidRPr="00A07C3F" w:rsidRDefault="00D10920" w:rsidP="00325DB8">
      <w:pPr>
        <w:pStyle w:val="Heading4"/>
      </w:pPr>
      <w:bookmarkStart w:id="660" w:name="_Toc29241097"/>
      <w:bookmarkStart w:id="661" w:name="_Toc37152566"/>
      <w:bookmarkStart w:id="662" w:name="_Toc37236483"/>
      <w:bookmarkStart w:id="663" w:name="_Toc46493573"/>
      <w:bookmarkStart w:id="664" w:name="_Toc52534467"/>
      <w:bookmarkStart w:id="665" w:name="_Toc201697474"/>
      <w:r w:rsidRPr="00A07C3F">
        <w:t>4.3.4.37</w:t>
      </w:r>
      <w:r w:rsidRPr="00A07C3F">
        <w:tab/>
      </w:r>
      <w:r w:rsidR="00496856" w:rsidRPr="00A07C3F">
        <w:rPr>
          <w:lang w:eastAsia="zh-CN"/>
        </w:rPr>
        <w:t>Void</w:t>
      </w:r>
      <w:bookmarkEnd w:id="660"/>
      <w:bookmarkEnd w:id="661"/>
      <w:bookmarkEnd w:id="662"/>
      <w:bookmarkEnd w:id="663"/>
      <w:bookmarkEnd w:id="664"/>
      <w:bookmarkEnd w:id="665"/>
    </w:p>
    <w:p w14:paraId="00740C62" w14:textId="77777777" w:rsidR="00583A90" w:rsidRPr="00A07C3F" w:rsidRDefault="00583A90" w:rsidP="00325DB8">
      <w:pPr>
        <w:pStyle w:val="Heading4"/>
      </w:pPr>
      <w:bookmarkStart w:id="666" w:name="_Toc29241098"/>
      <w:bookmarkStart w:id="667" w:name="_Toc37152567"/>
      <w:bookmarkStart w:id="668" w:name="_Toc37236484"/>
      <w:bookmarkStart w:id="669" w:name="_Toc46493574"/>
      <w:bookmarkStart w:id="670" w:name="_Toc52534468"/>
      <w:bookmarkStart w:id="671" w:name="_Toc201697475"/>
      <w:r w:rsidRPr="00A07C3F">
        <w:t>4.3.4.38</w:t>
      </w:r>
      <w:r w:rsidRPr="00A07C3F">
        <w:tab/>
      </w:r>
      <w:r w:rsidRPr="00A07C3F">
        <w:rPr>
          <w:i/>
        </w:rPr>
        <w:t>discoverySignalsInDeactSCell-r12</w:t>
      </w:r>
      <w:bookmarkEnd w:id="666"/>
      <w:bookmarkEnd w:id="667"/>
      <w:bookmarkEnd w:id="668"/>
      <w:bookmarkEnd w:id="669"/>
      <w:bookmarkEnd w:id="670"/>
      <w:bookmarkEnd w:id="671"/>
    </w:p>
    <w:p w14:paraId="7F0BCA8A" w14:textId="77777777" w:rsidR="00583A90" w:rsidRPr="00A07C3F" w:rsidRDefault="00583A90" w:rsidP="00B96B72">
      <w:r w:rsidRPr="00A07C3F">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A07C3F">
        <w:rPr>
          <w:i/>
        </w:rPr>
        <w:t>crs-DiscoverySignalsMeas-r12</w:t>
      </w:r>
      <w:r w:rsidRPr="00A07C3F">
        <w:t>.</w:t>
      </w:r>
    </w:p>
    <w:p w14:paraId="02660028" w14:textId="77777777" w:rsidR="00853F73" w:rsidRPr="00A07C3F" w:rsidRDefault="00853F73" w:rsidP="00325DB8">
      <w:pPr>
        <w:pStyle w:val="Heading4"/>
      </w:pPr>
      <w:bookmarkStart w:id="672" w:name="_Toc29241099"/>
      <w:bookmarkStart w:id="673" w:name="_Toc37152568"/>
      <w:bookmarkStart w:id="674" w:name="_Toc37236485"/>
      <w:bookmarkStart w:id="675" w:name="_Toc46493575"/>
      <w:bookmarkStart w:id="676" w:name="_Toc52534469"/>
      <w:bookmarkStart w:id="677" w:name="_Toc201697476"/>
      <w:r w:rsidRPr="00A07C3F">
        <w:t>4.3.4.39</w:t>
      </w:r>
      <w:r w:rsidRPr="00A07C3F">
        <w:tab/>
      </w:r>
      <w:r w:rsidRPr="00A07C3F">
        <w:rPr>
          <w:i/>
        </w:rPr>
        <w:t>ul-64QAM-r12</w:t>
      </w:r>
      <w:bookmarkEnd w:id="672"/>
      <w:bookmarkEnd w:id="673"/>
      <w:bookmarkEnd w:id="674"/>
      <w:bookmarkEnd w:id="675"/>
      <w:bookmarkEnd w:id="676"/>
      <w:bookmarkEnd w:id="677"/>
    </w:p>
    <w:p w14:paraId="1E20AC77" w14:textId="77777777" w:rsidR="00853F73" w:rsidRPr="00A07C3F" w:rsidRDefault="00853F73" w:rsidP="00B96B72">
      <w:r w:rsidRPr="00A07C3F">
        <w:t>This field defines whether the UE supports UL 64QAM.</w:t>
      </w:r>
      <w:r w:rsidR="00DB6539" w:rsidRPr="00A07C3F">
        <w:t xml:space="preserve"> </w:t>
      </w:r>
      <w:r w:rsidR="00DB6539" w:rsidRPr="00A07C3F">
        <w:rPr>
          <w:lang w:eastAsia="zh-CN"/>
        </w:rPr>
        <w:t>A</w:t>
      </w:r>
      <w:r w:rsidRPr="00A07C3F">
        <w:t xml:space="preserve"> UE that supports 64QAM in UL shall support 64QAM in UL in all supported frequency bands.</w:t>
      </w:r>
    </w:p>
    <w:p w14:paraId="668511F8" w14:textId="77777777" w:rsidR="006C33E4" w:rsidRPr="00A07C3F" w:rsidRDefault="006C33E4" w:rsidP="006C33E4">
      <w:pPr>
        <w:pStyle w:val="Heading4"/>
        <w:rPr>
          <w:lang w:eastAsia="ko-KR"/>
        </w:rPr>
      </w:pPr>
      <w:bookmarkStart w:id="678" w:name="_Toc29241100"/>
      <w:bookmarkStart w:id="679" w:name="_Toc37152569"/>
      <w:bookmarkStart w:id="680" w:name="_Toc37236486"/>
      <w:bookmarkStart w:id="681" w:name="_Toc46493576"/>
      <w:bookmarkStart w:id="682" w:name="_Toc52534470"/>
      <w:bookmarkStart w:id="683" w:name="_Toc201697477"/>
      <w:r w:rsidRPr="00A07C3F">
        <w:t>4.3.4.</w:t>
      </w:r>
      <w:r w:rsidRPr="00A07C3F">
        <w:rPr>
          <w:lang w:eastAsia="ko-KR"/>
        </w:rPr>
        <w:t>40</w:t>
      </w:r>
      <w:r w:rsidRPr="00A07C3F">
        <w:tab/>
      </w:r>
      <w:r w:rsidRPr="00A07C3F">
        <w:rPr>
          <w:i/>
        </w:rPr>
        <w:t>supportedMIMO-CapabilityDL-r1</w:t>
      </w:r>
      <w:r w:rsidRPr="00A07C3F">
        <w:rPr>
          <w:i/>
          <w:lang w:eastAsia="ko-KR"/>
        </w:rPr>
        <w:t>2</w:t>
      </w:r>
      <w:bookmarkEnd w:id="678"/>
      <w:bookmarkEnd w:id="679"/>
      <w:bookmarkEnd w:id="680"/>
      <w:bookmarkEnd w:id="681"/>
      <w:bookmarkEnd w:id="682"/>
      <w:bookmarkEnd w:id="683"/>
    </w:p>
    <w:p w14:paraId="1A0F458A" w14:textId="77777777" w:rsidR="006C33E4" w:rsidRPr="00A07C3F" w:rsidRDefault="006C33E4" w:rsidP="006C33E4">
      <w:pPr>
        <w:rPr>
          <w:lang w:eastAsia="ko-KR"/>
        </w:rPr>
      </w:pPr>
      <w:r w:rsidRPr="00A07C3F">
        <w:t>This field defines the maximum number of spatial multiplexing layers in the downlink direction supported by the UE on a</w:t>
      </w:r>
      <w:r w:rsidRPr="00A07C3F">
        <w:rPr>
          <w:lang w:eastAsia="ko-KR"/>
        </w:rPr>
        <w:t xml:space="preserve"> single</w:t>
      </w:r>
      <w:r w:rsidRPr="00A07C3F">
        <w:t xml:space="preserve"> component carrier </w:t>
      </w:r>
      <w:r w:rsidRPr="00A07C3F">
        <w:rPr>
          <w:lang w:eastAsia="ko-KR"/>
        </w:rPr>
        <w:t>f</w:t>
      </w:r>
      <w:r w:rsidRPr="00A07C3F">
        <w:t>or bandwidth classes that include multiple component carriers (i.e. bandwidth class</w:t>
      </w:r>
      <w:r w:rsidRPr="00A07C3F">
        <w:rPr>
          <w:lang w:eastAsia="ko-KR"/>
        </w:rPr>
        <w:t>es</w:t>
      </w:r>
      <w:r w:rsidRPr="00A07C3F">
        <w:t xml:space="preserve"> B, C, D and so on).</w:t>
      </w:r>
    </w:p>
    <w:p w14:paraId="56EB8EEE" w14:textId="77777777" w:rsidR="006C33E4" w:rsidRPr="00A07C3F" w:rsidRDefault="006C33E4" w:rsidP="00B96B72">
      <w:r w:rsidRPr="00A07C3F">
        <w:rPr>
          <w:rFonts w:eastAsia="MS Mincho"/>
        </w:rPr>
        <w:t xml:space="preserve">The support for more layers in </w:t>
      </w:r>
      <w:r w:rsidRPr="00A07C3F">
        <w:rPr>
          <w:i/>
        </w:rPr>
        <w:t>supportedMIMO-CapabilityDL</w:t>
      </w:r>
      <w:r w:rsidRPr="00A07C3F">
        <w:rPr>
          <w:i/>
          <w:lang w:eastAsia="ko-KR"/>
        </w:rPr>
        <w:t>-12</w:t>
      </w:r>
      <w:r w:rsidRPr="00A07C3F">
        <w:rPr>
          <w:i/>
        </w:rPr>
        <w:t xml:space="preserve"> </w:t>
      </w:r>
      <w:r w:rsidRPr="00A07C3F">
        <w:rPr>
          <w:rFonts w:eastAsia="MS Mincho"/>
        </w:rPr>
        <w:t xml:space="preserve">than given by the </w:t>
      </w:r>
      <w:r w:rsidR="0051140F" w:rsidRPr="00A07C3F">
        <w:rPr>
          <w:rFonts w:eastAsia="MS Mincho"/>
        </w:rPr>
        <w:t>"</w:t>
      </w:r>
      <w:r w:rsidRPr="00A07C3F">
        <w:rPr>
          <w:rFonts w:eastAsia="MS Mincho"/>
        </w:rPr>
        <w:t>m</w:t>
      </w:r>
      <w:r w:rsidRPr="00A07C3F">
        <w:t>aximum number of supported layers for spatial multiplexing in DL</w:t>
      </w:r>
      <w:r w:rsidR="0051140F" w:rsidRPr="00A07C3F">
        <w:t>"</w:t>
      </w:r>
      <w:r w:rsidRPr="00A07C3F">
        <w:t xml:space="preserve"> derived from the </w:t>
      </w:r>
      <w:r w:rsidRPr="00A07C3F">
        <w:rPr>
          <w:i/>
        </w:rPr>
        <w:t>ue-Category</w:t>
      </w:r>
      <w:r w:rsidRPr="00A07C3F">
        <w:t xml:space="preserve"> </w:t>
      </w:r>
      <w:r w:rsidRPr="00A07C3F">
        <w:rPr>
          <w:lang w:eastAsia="zh-CN"/>
        </w:rPr>
        <w:t xml:space="preserve">or </w:t>
      </w:r>
      <w:r w:rsidRPr="00A07C3F">
        <w:rPr>
          <w:i/>
        </w:rPr>
        <w:t>ue-Category</w:t>
      </w:r>
      <w:r w:rsidRPr="00A07C3F">
        <w:rPr>
          <w:i/>
          <w:lang w:eastAsia="zh-CN"/>
        </w:rPr>
        <w:t>DL</w:t>
      </w:r>
      <w:r w:rsidRPr="00A07C3F">
        <w:rPr>
          <w:lang w:eastAsia="zh-CN"/>
        </w:rPr>
        <w:t xml:space="preserve"> </w:t>
      </w:r>
      <w:r w:rsidRPr="00A07C3F">
        <w:t xml:space="preserve">in the </w:t>
      </w:r>
      <w:r w:rsidRPr="00A07C3F">
        <w:rPr>
          <w:i/>
        </w:rPr>
        <w:t>UE-EUTRA-Capability</w:t>
      </w:r>
      <w:r w:rsidRPr="00A07C3F">
        <w:t xml:space="preserve"> IE </w:t>
      </w:r>
      <w:r w:rsidRPr="00A07C3F">
        <w:rPr>
          <w:rFonts w:eastAsia="MS Mincho"/>
        </w:rPr>
        <w:t>is only applicable to transmission mode 9 and transmission mode 10.</w:t>
      </w:r>
    </w:p>
    <w:p w14:paraId="25D72B76" w14:textId="77777777" w:rsidR="00DC5B83" w:rsidRPr="00A07C3F" w:rsidRDefault="00DC5B83" w:rsidP="00DC5B83">
      <w:pPr>
        <w:pStyle w:val="Heading4"/>
      </w:pPr>
      <w:bookmarkStart w:id="684" w:name="_Toc29241101"/>
      <w:bookmarkStart w:id="685" w:name="_Toc37152570"/>
      <w:bookmarkStart w:id="686" w:name="_Toc37236487"/>
      <w:bookmarkStart w:id="687" w:name="_Toc46493577"/>
      <w:bookmarkStart w:id="688" w:name="_Toc52534471"/>
      <w:bookmarkStart w:id="689" w:name="_Toc201697478"/>
      <w:r w:rsidRPr="00A07C3F">
        <w:t>4.3.4.41</w:t>
      </w:r>
      <w:r w:rsidRPr="00A07C3F">
        <w:tab/>
      </w:r>
      <w:r w:rsidRPr="00A07C3F">
        <w:rPr>
          <w:i/>
          <w:iCs/>
        </w:rPr>
        <w:t>alternativeTBS-Indices-r12</w:t>
      </w:r>
      <w:bookmarkEnd w:id="684"/>
      <w:bookmarkEnd w:id="685"/>
      <w:bookmarkEnd w:id="686"/>
      <w:bookmarkEnd w:id="687"/>
      <w:bookmarkEnd w:id="688"/>
      <w:bookmarkEnd w:id="689"/>
    </w:p>
    <w:p w14:paraId="4AAB1007" w14:textId="77777777" w:rsidR="00DC5B83" w:rsidRPr="00A07C3F" w:rsidRDefault="00DC5B83" w:rsidP="00DC5B83">
      <w:r w:rsidRPr="00A07C3F">
        <w:t xml:space="preserve">This field defines whether alternative TBS indices </w:t>
      </w:r>
      <w:r w:rsidRPr="00A07C3F">
        <w:rPr>
          <w:i/>
        </w:rPr>
        <w:t>I</w:t>
      </w:r>
      <w:r w:rsidRPr="00A07C3F">
        <w:rPr>
          <w:vertAlign w:val="subscript"/>
        </w:rPr>
        <w:t>TBS</w:t>
      </w:r>
      <w:r w:rsidRPr="00A07C3F">
        <w:t xml:space="preserve"> 26</w:t>
      </w:r>
      <w:r w:rsidR="0039556B" w:rsidRPr="00A07C3F">
        <w:t>A</w:t>
      </w:r>
      <w:r w:rsidRPr="00A07C3F">
        <w:t xml:space="preserve"> and 33</w:t>
      </w:r>
      <w:r w:rsidR="0039556B" w:rsidRPr="00A07C3F">
        <w:t>A</w:t>
      </w:r>
      <w:r w:rsidRPr="00A07C3F">
        <w:t xml:space="preserve"> as specified in TS 36.213 [22] are supported by the UE which is capable of transmission mode 9 or 10. Support of the alternative TBS index </w:t>
      </w:r>
      <w:r w:rsidRPr="00A07C3F">
        <w:rPr>
          <w:i/>
        </w:rPr>
        <w:t>I</w:t>
      </w:r>
      <w:r w:rsidRPr="00A07C3F">
        <w:rPr>
          <w:vertAlign w:val="subscript"/>
        </w:rPr>
        <w:t>TBS</w:t>
      </w:r>
      <w:r w:rsidRPr="00A07C3F">
        <w:t xml:space="preserve"> 33</w:t>
      </w:r>
      <w:r w:rsidR="0039556B" w:rsidRPr="00A07C3F">
        <w:t>A</w:t>
      </w:r>
      <w:r w:rsidRPr="00A07C3F">
        <w:t xml:space="preserve"> is applied for the UE supporting 256QAM in DL.</w:t>
      </w:r>
    </w:p>
    <w:p w14:paraId="1F92C54C" w14:textId="77777777" w:rsidR="00C02F13" w:rsidRPr="00A07C3F" w:rsidRDefault="00C02F13" w:rsidP="00C02F13">
      <w:pPr>
        <w:pStyle w:val="Heading4"/>
      </w:pPr>
      <w:bookmarkStart w:id="690" w:name="_Toc29241102"/>
      <w:bookmarkStart w:id="691" w:name="_Toc37152571"/>
      <w:bookmarkStart w:id="692" w:name="_Toc37236488"/>
      <w:bookmarkStart w:id="693" w:name="_Toc46493578"/>
      <w:bookmarkStart w:id="694" w:name="_Toc52534472"/>
      <w:bookmarkStart w:id="695" w:name="_Toc201697479"/>
      <w:r w:rsidRPr="00A07C3F">
        <w:t>4.3.4.42</w:t>
      </w:r>
      <w:r w:rsidRPr="00A07C3F">
        <w:tab/>
      </w:r>
      <w:r w:rsidRPr="00A07C3F">
        <w:rPr>
          <w:i/>
        </w:rPr>
        <w:t>codebook-HARQ-ACK-r13</w:t>
      </w:r>
      <w:bookmarkEnd w:id="690"/>
      <w:bookmarkEnd w:id="691"/>
      <w:bookmarkEnd w:id="692"/>
      <w:bookmarkEnd w:id="693"/>
      <w:bookmarkEnd w:id="694"/>
      <w:bookmarkEnd w:id="695"/>
    </w:p>
    <w:p w14:paraId="5CA7A589" w14:textId="77777777" w:rsidR="00A42D61" w:rsidRPr="00A07C3F" w:rsidRDefault="00A42D61" w:rsidP="00A42D61">
      <w:r w:rsidRPr="00A07C3F">
        <w:t>Th</w:t>
      </w:r>
      <w:r w:rsidR="00A049FD" w:rsidRPr="00A07C3F">
        <w:t>e</w:t>
      </w:r>
      <w:r w:rsidRPr="00A07C3F">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A07C3F" w:rsidRDefault="00A42D61" w:rsidP="00A42D61">
      <w:pPr>
        <w:rPr>
          <w:noProof/>
        </w:rPr>
      </w:pPr>
      <w:bookmarkStart w:id="696" w:name="_Toc29241103"/>
      <w:bookmarkStart w:id="697" w:name="_Toc37152572"/>
      <w:bookmarkStart w:id="698" w:name="_Toc37236489"/>
      <w:r w:rsidRPr="00A07C3F">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A07C3F" w:rsidRDefault="00C02F13" w:rsidP="00C02F13">
      <w:pPr>
        <w:pStyle w:val="Heading4"/>
      </w:pPr>
      <w:bookmarkStart w:id="699" w:name="_Toc46493579"/>
      <w:bookmarkStart w:id="700" w:name="_Toc52534473"/>
      <w:bookmarkStart w:id="701" w:name="_Toc201697480"/>
      <w:r w:rsidRPr="00A07C3F">
        <w:t>4.3.4.43</w:t>
      </w:r>
      <w:r w:rsidRPr="00A07C3F">
        <w:tab/>
      </w:r>
      <w:r w:rsidRPr="00A07C3F">
        <w:rPr>
          <w:i/>
        </w:rPr>
        <w:t>fdd-</w:t>
      </w:r>
      <w:r w:rsidR="00130B61" w:rsidRPr="00A07C3F">
        <w:rPr>
          <w:i/>
        </w:rPr>
        <w:t>HARQ-TimingTDD</w:t>
      </w:r>
      <w:r w:rsidRPr="00A07C3F">
        <w:rPr>
          <w:i/>
        </w:rPr>
        <w:t>-r13</w:t>
      </w:r>
      <w:bookmarkEnd w:id="696"/>
      <w:bookmarkEnd w:id="697"/>
      <w:bookmarkEnd w:id="698"/>
      <w:bookmarkEnd w:id="699"/>
      <w:bookmarkEnd w:id="700"/>
      <w:bookmarkEnd w:id="701"/>
    </w:p>
    <w:p w14:paraId="42C40D23" w14:textId="77777777" w:rsidR="00C02F13" w:rsidRPr="00A07C3F" w:rsidRDefault="00C02F13" w:rsidP="00C02F13">
      <w:pPr>
        <w:rPr>
          <w:noProof/>
        </w:rPr>
      </w:pPr>
      <w:r w:rsidRPr="00A07C3F">
        <w:t>This field defines whether FDD HARQ timing for TDD SCell when configured with TDD PCell as specified in TS</w:t>
      </w:r>
      <w:r w:rsidR="00112C00" w:rsidRPr="00A07C3F">
        <w:t xml:space="preserve"> </w:t>
      </w:r>
      <w:r w:rsidRPr="00A07C3F">
        <w:t>36.213 [22] is suppor</w:t>
      </w:r>
      <w:r w:rsidR="00112C00" w:rsidRPr="00A07C3F">
        <w:t>t</w:t>
      </w:r>
      <w:r w:rsidRPr="00A07C3F">
        <w:t>ed by the UE.</w:t>
      </w:r>
    </w:p>
    <w:p w14:paraId="7638C81C" w14:textId="77777777" w:rsidR="00C02F13" w:rsidRPr="00A07C3F" w:rsidRDefault="00C02F13" w:rsidP="00C02F13">
      <w:pPr>
        <w:pStyle w:val="Heading4"/>
      </w:pPr>
      <w:bookmarkStart w:id="702" w:name="_Toc29241104"/>
      <w:bookmarkStart w:id="703" w:name="_Toc37152573"/>
      <w:bookmarkStart w:id="704" w:name="_Toc37236490"/>
      <w:bookmarkStart w:id="705" w:name="_Toc46493580"/>
      <w:bookmarkStart w:id="706" w:name="_Toc52534474"/>
      <w:bookmarkStart w:id="707" w:name="_Toc201697481"/>
      <w:r w:rsidRPr="00A07C3F">
        <w:t>4.3.4.44</w:t>
      </w:r>
      <w:r w:rsidRPr="00A07C3F">
        <w:tab/>
      </w:r>
      <w:r w:rsidRPr="00A07C3F">
        <w:rPr>
          <w:i/>
        </w:rPr>
        <w:t>maxNumberUpdatedCSI-Proc-r13</w:t>
      </w:r>
      <w:bookmarkEnd w:id="702"/>
      <w:bookmarkEnd w:id="703"/>
      <w:bookmarkEnd w:id="704"/>
      <w:bookmarkEnd w:id="705"/>
      <w:bookmarkEnd w:id="706"/>
      <w:bookmarkEnd w:id="707"/>
    </w:p>
    <w:p w14:paraId="7B61D68D" w14:textId="77777777" w:rsidR="00C02F13" w:rsidRPr="00A07C3F" w:rsidRDefault="00C02F13" w:rsidP="00C02F13">
      <w:pPr>
        <w:rPr>
          <w:noProof/>
        </w:rPr>
      </w:pPr>
      <w:r w:rsidRPr="00A07C3F">
        <w:t>This field defines the maximum number of CSI processes to be updated per UE for which aperiodic CSI is requested for CA with more than 5CCs as specified in TS</w:t>
      </w:r>
      <w:r w:rsidR="00112C00" w:rsidRPr="00A07C3F">
        <w:t xml:space="preserve"> </w:t>
      </w:r>
      <w:r w:rsidRPr="00A07C3F">
        <w:t>36.213 [22] which is suppor</w:t>
      </w:r>
      <w:r w:rsidR="00112C00" w:rsidRPr="00A07C3F">
        <w:t>t</w:t>
      </w:r>
      <w:r w:rsidRPr="00A07C3F">
        <w:t>ed by the UE.</w:t>
      </w:r>
    </w:p>
    <w:p w14:paraId="7370CD24" w14:textId="77777777" w:rsidR="00C02F13" w:rsidRPr="00A07C3F" w:rsidRDefault="00C02F13" w:rsidP="00C02F13">
      <w:pPr>
        <w:pStyle w:val="Heading4"/>
      </w:pPr>
      <w:bookmarkStart w:id="708" w:name="_Toc29241105"/>
      <w:bookmarkStart w:id="709" w:name="_Toc37152574"/>
      <w:bookmarkStart w:id="710" w:name="_Toc37236491"/>
      <w:bookmarkStart w:id="711" w:name="_Toc46493581"/>
      <w:bookmarkStart w:id="712" w:name="_Toc52534475"/>
      <w:bookmarkStart w:id="713" w:name="_Toc201697482"/>
      <w:r w:rsidRPr="00A07C3F">
        <w:t>4.3.4.45</w:t>
      </w:r>
      <w:r w:rsidRPr="00A07C3F">
        <w:tab/>
      </w:r>
      <w:r w:rsidRPr="00A07C3F">
        <w:rPr>
          <w:i/>
          <w:iCs/>
        </w:rPr>
        <w:t>pucch-Format4-r13</w:t>
      </w:r>
      <w:bookmarkEnd w:id="708"/>
      <w:bookmarkEnd w:id="709"/>
      <w:bookmarkEnd w:id="710"/>
      <w:bookmarkEnd w:id="711"/>
      <w:bookmarkEnd w:id="712"/>
      <w:bookmarkEnd w:id="713"/>
    </w:p>
    <w:p w14:paraId="497AC9E6" w14:textId="77777777" w:rsidR="00C02F13" w:rsidRPr="00A07C3F" w:rsidRDefault="00C02F13" w:rsidP="00C02F13">
      <w:pPr>
        <w:rPr>
          <w:noProof/>
        </w:rPr>
      </w:pPr>
      <w:r w:rsidRPr="00A07C3F">
        <w:t>This field defines whether PUCCH format 4 as specified in TS</w:t>
      </w:r>
      <w:r w:rsidR="00112C00" w:rsidRPr="00A07C3F">
        <w:t xml:space="preserve"> </w:t>
      </w:r>
      <w:r w:rsidRPr="00A07C3F">
        <w:t>36.213 [22] is supported by the UE</w:t>
      </w:r>
      <w:r w:rsidRPr="00A07C3F">
        <w:rPr>
          <w:lang w:eastAsia="zh-CN"/>
        </w:rPr>
        <w:t>.</w:t>
      </w:r>
      <w:r w:rsidR="00DC7861" w:rsidRPr="00A07C3F">
        <w:rPr>
          <w:lang w:eastAsia="zh-CN"/>
        </w:rPr>
        <w:t xml:space="preserve"> </w:t>
      </w:r>
      <w:r w:rsidR="00DC7861" w:rsidRPr="00A07C3F">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A07C3F">
        <w:rPr>
          <w:noProof/>
        </w:rPr>
        <w:t xml:space="preserve">[FFS] </w:t>
      </w:r>
      <w:r w:rsidR="00DC7861" w:rsidRPr="00A07C3F">
        <w:rPr>
          <w:noProof/>
        </w:rPr>
        <w:t>DL component carriers is supported.</w:t>
      </w:r>
    </w:p>
    <w:p w14:paraId="06A06515" w14:textId="77777777" w:rsidR="00C02F13" w:rsidRPr="00A07C3F" w:rsidRDefault="00C02F13" w:rsidP="00C02F13">
      <w:pPr>
        <w:pStyle w:val="Heading4"/>
      </w:pPr>
      <w:bookmarkStart w:id="714" w:name="_Toc29241106"/>
      <w:bookmarkStart w:id="715" w:name="_Toc37152575"/>
      <w:bookmarkStart w:id="716" w:name="_Toc37236492"/>
      <w:bookmarkStart w:id="717" w:name="_Toc46493582"/>
      <w:bookmarkStart w:id="718" w:name="_Toc52534476"/>
      <w:bookmarkStart w:id="719" w:name="_Toc201697483"/>
      <w:r w:rsidRPr="00A07C3F">
        <w:t>4.3.4.46</w:t>
      </w:r>
      <w:r w:rsidRPr="00A07C3F">
        <w:tab/>
      </w:r>
      <w:r w:rsidRPr="00A07C3F">
        <w:rPr>
          <w:i/>
          <w:iCs/>
        </w:rPr>
        <w:t>pucch-Format5-r13</w:t>
      </w:r>
      <w:bookmarkEnd w:id="714"/>
      <w:bookmarkEnd w:id="715"/>
      <w:bookmarkEnd w:id="716"/>
      <w:bookmarkEnd w:id="717"/>
      <w:bookmarkEnd w:id="718"/>
      <w:bookmarkEnd w:id="719"/>
    </w:p>
    <w:p w14:paraId="52529904" w14:textId="77777777" w:rsidR="00C02F13" w:rsidRPr="00A07C3F" w:rsidRDefault="00C02F13" w:rsidP="00C02F13">
      <w:pPr>
        <w:rPr>
          <w:noProof/>
        </w:rPr>
      </w:pPr>
      <w:r w:rsidRPr="00A07C3F">
        <w:t>This field defines whether PUCCH format 5 as specified in TS</w:t>
      </w:r>
      <w:r w:rsidR="00112C00" w:rsidRPr="00A07C3F">
        <w:t xml:space="preserve"> </w:t>
      </w:r>
      <w:r w:rsidRPr="00A07C3F">
        <w:t>36.213 [22] is supported by the UE</w:t>
      </w:r>
      <w:r w:rsidRPr="00A07C3F">
        <w:rPr>
          <w:lang w:eastAsia="zh-CN"/>
        </w:rPr>
        <w:t>.</w:t>
      </w:r>
    </w:p>
    <w:p w14:paraId="45C505BF" w14:textId="77777777" w:rsidR="00C02F13" w:rsidRPr="00A07C3F" w:rsidRDefault="00C02F13" w:rsidP="00C02F13">
      <w:pPr>
        <w:pStyle w:val="Heading4"/>
      </w:pPr>
      <w:bookmarkStart w:id="720" w:name="_Toc29241107"/>
      <w:bookmarkStart w:id="721" w:name="_Toc37152576"/>
      <w:bookmarkStart w:id="722" w:name="_Toc37236493"/>
      <w:bookmarkStart w:id="723" w:name="_Toc46493583"/>
      <w:bookmarkStart w:id="724" w:name="_Toc52534477"/>
      <w:bookmarkStart w:id="725" w:name="_Toc201697484"/>
      <w:r w:rsidRPr="00A07C3F">
        <w:t>4.3.4.47</w:t>
      </w:r>
      <w:r w:rsidRPr="00A07C3F">
        <w:tab/>
      </w:r>
      <w:r w:rsidRPr="00A07C3F">
        <w:rPr>
          <w:i/>
          <w:iCs/>
        </w:rPr>
        <w:t>pucch-SCell-r13</w:t>
      </w:r>
      <w:bookmarkEnd w:id="720"/>
      <w:bookmarkEnd w:id="721"/>
      <w:bookmarkEnd w:id="722"/>
      <w:bookmarkEnd w:id="723"/>
      <w:bookmarkEnd w:id="724"/>
      <w:bookmarkEnd w:id="725"/>
    </w:p>
    <w:p w14:paraId="327A3B51" w14:textId="77777777" w:rsidR="00C02F13" w:rsidRPr="00A07C3F" w:rsidRDefault="00C02F13" w:rsidP="00C02F13">
      <w:pPr>
        <w:rPr>
          <w:noProof/>
        </w:rPr>
      </w:pPr>
      <w:r w:rsidRPr="00A07C3F">
        <w:t>This field defines whether PUCCH transmission on SCell in CA is supported by the UE</w:t>
      </w:r>
      <w:r w:rsidRPr="00A07C3F">
        <w:rPr>
          <w:lang w:eastAsia="zh-CN"/>
        </w:rPr>
        <w:t>.</w:t>
      </w:r>
    </w:p>
    <w:p w14:paraId="16425E7B" w14:textId="77777777" w:rsidR="00C02F13" w:rsidRPr="00A07C3F" w:rsidRDefault="00C02F13" w:rsidP="00C02F13">
      <w:pPr>
        <w:pStyle w:val="Heading4"/>
      </w:pPr>
      <w:bookmarkStart w:id="726" w:name="_Toc29241108"/>
      <w:bookmarkStart w:id="727" w:name="_Toc37152577"/>
      <w:bookmarkStart w:id="728" w:name="_Toc37236494"/>
      <w:bookmarkStart w:id="729" w:name="_Toc46493584"/>
      <w:bookmarkStart w:id="730" w:name="_Toc52534478"/>
      <w:bookmarkStart w:id="731" w:name="_Toc201697485"/>
      <w:r w:rsidRPr="00A07C3F">
        <w:t>4.3.4.48</w:t>
      </w:r>
      <w:r w:rsidRPr="00A07C3F">
        <w:tab/>
      </w:r>
      <w:r w:rsidRPr="00A07C3F">
        <w:rPr>
          <w:i/>
        </w:rPr>
        <w:t>supportedBlindDecoding-r13</w:t>
      </w:r>
      <w:bookmarkEnd w:id="726"/>
      <w:bookmarkEnd w:id="727"/>
      <w:bookmarkEnd w:id="728"/>
      <w:bookmarkEnd w:id="729"/>
      <w:bookmarkEnd w:id="730"/>
      <w:bookmarkEnd w:id="731"/>
    </w:p>
    <w:p w14:paraId="0B2F562D" w14:textId="77777777" w:rsidR="00D34250" w:rsidRPr="00A07C3F" w:rsidRDefault="00C02F13" w:rsidP="00D34250">
      <w:r w:rsidRPr="00A07C3F">
        <w:t xml:space="preserve">This field defines </w:t>
      </w:r>
      <w:r w:rsidR="00D34250" w:rsidRPr="00A07C3F">
        <w:t>blind decoding capabilities supported by the UE as specified in TS 36.213 [22].</w:t>
      </w:r>
    </w:p>
    <w:p w14:paraId="3209A662" w14:textId="77777777" w:rsidR="00D34250" w:rsidRPr="00A07C3F" w:rsidRDefault="00D34250" w:rsidP="00D34250">
      <w:pPr>
        <w:pStyle w:val="Heading5"/>
      </w:pPr>
      <w:bookmarkStart w:id="732" w:name="_Toc29241109"/>
      <w:bookmarkStart w:id="733" w:name="_Toc37152578"/>
      <w:bookmarkStart w:id="734" w:name="_Toc37236495"/>
      <w:bookmarkStart w:id="735" w:name="_Toc46493585"/>
      <w:bookmarkStart w:id="736" w:name="_Toc52534479"/>
      <w:bookmarkStart w:id="737" w:name="_Toc201697486"/>
      <w:r w:rsidRPr="00A07C3F">
        <w:t>4.3.4.48.1</w:t>
      </w:r>
      <w:r w:rsidRPr="00A07C3F">
        <w:tab/>
      </w:r>
      <w:r w:rsidRPr="00A07C3F">
        <w:rPr>
          <w:i/>
        </w:rPr>
        <w:t>maxNumberDecoding-r13</w:t>
      </w:r>
      <w:bookmarkEnd w:id="732"/>
      <w:bookmarkEnd w:id="733"/>
      <w:bookmarkEnd w:id="734"/>
      <w:bookmarkEnd w:id="735"/>
      <w:bookmarkEnd w:id="736"/>
      <w:bookmarkEnd w:id="737"/>
    </w:p>
    <w:p w14:paraId="3740D39F" w14:textId="77777777" w:rsidR="00D34250" w:rsidRPr="00A07C3F" w:rsidRDefault="00D34250" w:rsidP="00D34250">
      <w:r w:rsidRPr="00A07C3F">
        <w:t xml:space="preserve">This field defines </w:t>
      </w:r>
      <w:r w:rsidR="00C02F13" w:rsidRPr="00A07C3F">
        <w:t>the maximum number of blind decodes in the UE specific search space per UE in one subframe for CA with more than 5CCs as specified in TS</w:t>
      </w:r>
      <w:r w:rsidR="00112C00" w:rsidRPr="00A07C3F">
        <w:t xml:space="preserve"> </w:t>
      </w:r>
      <w:r w:rsidR="00C02F13" w:rsidRPr="00A07C3F">
        <w:t>36.213 [22] which is suppor</w:t>
      </w:r>
      <w:r w:rsidR="00112C00" w:rsidRPr="00A07C3F">
        <w:t>t</w:t>
      </w:r>
      <w:r w:rsidR="00C02F13" w:rsidRPr="00A07C3F">
        <w:t>ed by the UE.</w:t>
      </w:r>
      <w:r w:rsidR="002A16FC" w:rsidRPr="00A07C3F">
        <w:t xml:space="preserve"> The number of blind decodes supported by the UE is the field value * 32.</w:t>
      </w:r>
      <w:r w:rsidRPr="00A07C3F">
        <w:t xml:space="preserve"> The UE indicating the maximum number of blind </w:t>
      </w:r>
      <w:r w:rsidR="00B157C0" w:rsidRPr="00A07C3F">
        <w:t xml:space="preserve">decodes </w:t>
      </w:r>
      <w:r w:rsidRPr="00A07C3F">
        <w:t xml:space="preserve">in this field shall also support </w:t>
      </w:r>
      <w:r w:rsidRPr="00A07C3F">
        <w:rPr>
          <w:i/>
        </w:rPr>
        <w:t>pdcch-</w:t>
      </w:r>
      <w:r w:rsidR="00072C66" w:rsidRPr="00A07C3F">
        <w:rPr>
          <w:i/>
        </w:rPr>
        <w:t>CandidateReduction</w:t>
      </w:r>
      <w:r w:rsidRPr="00A07C3F">
        <w:rPr>
          <w:i/>
        </w:rPr>
        <w:t>-r13</w:t>
      </w:r>
      <w:r w:rsidRPr="00A07C3F">
        <w:t xml:space="preserve"> and/or </w:t>
      </w:r>
      <w:r w:rsidRPr="00A07C3F">
        <w:rPr>
          <w:i/>
        </w:rPr>
        <w:t>skipMonitoringDCI-Format0-1A-r13</w:t>
      </w:r>
      <w:r w:rsidRPr="00A07C3F">
        <w:t>.</w:t>
      </w:r>
    </w:p>
    <w:p w14:paraId="4D034251" w14:textId="77777777" w:rsidR="00D34250" w:rsidRPr="00A07C3F" w:rsidRDefault="00D34250" w:rsidP="00D34250">
      <w:pPr>
        <w:pStyle w:val="Heading5"/>
      </w:pPr>
      <w:bookmarkStart w:id="738" w:name="_Toc29241110"/>
      <w:bookmarkStart w:id="739" w:name="_Toc37152579"/>
      <w:bookmarkStart w:id="740" w:name="_Toc37236496"/>
      <w:bookmarkStart w:id="741" w:name="_Toc46493586"/>
      <w:bookmarkStart w:id="742" w:name="_Toc52534480"/>
      <w:bookmarkStart w:id="743" w:name="_Toc201697487"/>
      <w:r w:rsidRPr="00A07C3F">
        <w:t>4.3.4.48.2</w:t>
      </w:r>
      <w:r w:rsidRPr="00A07C3F">
        <w:tab/>
      </w:r>
      <w:r w:rsidRPr="00A07C3F">
        <w:rPr>
          <w:i/>
        </w:rPr>
        <w:t>pdcch-CandidateReductions-r13</w:t>
      </w:r>
      <w:bookmarkEnd w:id="738"/>
      <w:bookmarkEnd w:id="739"/>
      <w:bookmarkEnd w:id="740"/>
      <w:bookmarkEnd w:id="741"/>
      <w:bookmarkEnd w:id="742"/>
      <w:bookmarkEnd w:id="743"/>
    </w:p>
    <w:p w14:paraId="1114092D" w14:textId="77777777" w:rsidR="00D34250" w:rsidRPr="00A07C3F" w:rsidRDefault="00D34250" w:rsidP="00D34250">
      <w:r w:rsidRPr="00A07C3F">
        <w:t>This field defines whether the UE supports PDCCH candidate reduction on UE specific search space as specified in TS 36.213 [22</w:t>
      </w:r>
      <w:r w:rsidR="0007178E" w:rsidRPr="00A07C3F">
        <w:t>]</w:t>
      </w:r>
      <w:r w:rsidRPr="00A07C3F">
        <w:t xml:space="preserve">, </w:t>
      </w:r>
      <w:r w:rsidR="0007178E" w:rsidRPr="00A07C3F">
        <w:t xml:space="preserve">clause </w:t>
      </w:r>
      <w:r w:rsidRPr="00A07C3F">
        <w:t>9.1.1.</w:t>
      </w:r>
    </w:p>
    <w:p w14:paraId="48B0BE77" w14:textId="77777777" w:rsidR="00D34250" w:rsidRPr="00A07C3F" w:rsidRDefault="00D34250" w:rsidP="00D34250">
      <w:pPr>
        <w:pStyle w:val="Heading5"/>
        <w:rPr>
          <w:i/>
        </w:rPr>
      </w:pPr>
      <w:bookmarkStart w:id="744" w:name="_Toc29241111"/>
      <w:bookmarkStart w:id="745" w:name="_Toc37152580"/>
      <w:bookmarkStart w:id="746" w:name="_Toc37236497"/>
      <w:bookmarkStart w:id="747" w:name="_Toc46493587"/>
      <w:bookmarkStart w:id="748" w:name="_Toc52534481"/>
      <w:bookmarkStart w:id="749" w:name="_Toc201697488"/>
      <w:r w:rsidRPr="00A07C3F">
        <w:t>4.3.4.48.3</w:t>
      </w:r>
      <w:r w:rsidRPr="00A07C3F">
        <w:tab/>
      </w:r>
      <w:r w:rsidRPr="00A07C3F">
        <w:rPr>
          <w:i/>
        </w:rPr>
        <w:t>skipMonitoringDCI-Format0-1A-r13</w:t>
      </w:r>
      <w:bookmarkEnd w:id="744"/>
      <w:bookmarkEnd w:id="745"/>
      <w:bookmarkEnd w:id="746"/>
      <w:bookmarkEnd w:id="747"/>
      <w:bookmarkEnd w:id="748"/>
      <w:bookmarkEnd w:id="749"/>
    </w:p>
    <w:p w14:paraId="3F87C122" w14:textId="77777777" w:rsidR="00D34250" w:rsidRPr="00A07C3F" w:rsidRDefault="00D34250" w:rsidP="00C02F13">
      <w:r w:rsidRPr="00A07C3F">
        <w:t>This field defines whether the UE supports blind decoding reduction on UE specific search space by not monitoring DCI Format 0 and 1A as specified in TS 36.213 [22</w:t>
      </w:r>
      <w:r w:rsidR="0007178E" w:rsidRPr="00A07C3F">
        <w:t>]</w:t>
      </w:r>
      <w:r w:rsidRPr="00A07C3F">
        <w:t xml:space="preserve">, </w:t>
      </w:r>
      <w:r w:rsidR="0007178E" w:rsidRPr="00A07C3F">
        <w:t xml:space="preserve">clause </w:t>
      </w:r>
      <w:r w:rsidRPr="00A07C3F">
        <w:t>9.1.1.</w:t>
      </w:r>
    </w:p>
    <w:p w14:paraId="56091063" w14:textId="77777777" w:rsidR="00F20892" w:rsidRPr="00A07C3F" w:rsidRDefault="00F20892" w:rsidP="00F20892">
      <w:pPr>
        <w:pStyle w:val="Heading4"/>
      </w:pPr>
      <w:bookmarkStart w:id="750" w:name="_Toc29241112"/>
      <w:bookmarkStart w:id="751" w:name="_Toc37152581"/>
      <w:bookmarkStart w:id="752" w:name="_Toc37236498"/>
      <w:bookmarkStart w:id="753" w:name="_Toc46493588"/>
      <w:bookmarkStart w:id="754" w:name="_Toc52534482"/>
      <w:bookmarkStart w:id="755" w:name="_Toc201697489"/>
      <w:r w:rsidRPr="00A07C3F">
        <w:t>4.3.4.49</w:t>
      </w:r>
      <w:r w:rsidRPr="00A07C3F">
        <w:tab/>
      </w:r>
      <w:r w:rsidRPr="00A07C3F">
        <w:rPr>
          <w:i/>
          <w:iCs/>
        </w:rPr>
        <w:t>crs-InterfMitigationTM10-r13</w:t>
      </w:r>
      <w:bookmarkEnd w:id="750"/>
      <w:bookmarkEnd w:id="751"/>
      <w:bookmarkEnd w:id="752"/>
      <w:bookmarkEnd w:id="753"/>
      <w:bookmarkEnd w:id="754"/>
      <w:bookmarkEnd w:id="755"/>
    </w:p>
    <w:p w14:paraId="34C69A68" w14:textId="77777777" w:rsidR="00F20892" w:rsidRPr="00A07C3F" w:rsidRDefault="00F20892" w:rsidP="00C02F13">
      <w:pPr>
        <w:rPr>
          <w:lang w:eastAsia="ko-KR"/>
        </w:rPr>
      </w:pPr>
      <w:r w:rsidRPr="00A07C3F">
        <w:rPr>
          <w:lang w:eastAsia="ko-KR"/>
        </w:rPr>
        <w:t>The field defines whether the UE supports CRS interference mitigation in transmission mode 10.</w:t>
      </w:r>
      <w:r w:rsidR="002F2DEE" w:rsidRPr="00A07C3F">
        <w:rPr>
          <w:lang w:eastAsia="ko-KR"/>
        </w:rPr>
        <w:t xml:space="preserve"> </w:t>
      </w:r>
      <w:r w:rsidR="002F2DEE" w:rsidRPr="00A07C3F">
        <w:rPr>
          <w:bCs/>
          <w:noProof/>
          <w:lang w:eastAsia="en-GB"/>
        </w:rPr>
        <w:t xml:space="preserve">The UE supporting the </w:t>
      </w:r>
      <w:r w:rsidR="002F2DEE" w:rsidRPr="00A07C3F">
        <w:rPr>
          <w:bCs/>
          <w:i/>
          <w:noProof/>
          <w:lang w:eastAsia="en-GB"/>
        </w:rPr>
        <w:t>crs-InterfMitigationTM10-r13</w:t>
      </w:r>
      <w:r w:rsidR="002F2DEE" w:rsidRPr="00A07C3F">
        <w:rPr>
          <w:bCs/>
          <w:noProof/>
          <w:lang w:eastAsia="en-GB"/>
        </w:rPr>
        <w:t xml:space="preserve"> capability shall also support the </w:t>
      </w:r>
      <w:r w:rsidR="002F2DEE" w:rsidRPr="00A07C3F">
        <w:rPr>
          <w:bCs/>
          <w:i/>
          <w:noProof/>
          <w:lang w:eastAsia="en-GB"/>
        </w:rPr>
        <w:t>crs-InterfHandl-r11</w:t>
      </w:r>
      <w:r w:rsidR="002F2DEE" w:rsidRPr="00A07C3F">
        <w:rPr>
          <w:bCs/>
          <w:noProof/>
          <w:lang w:eastAsia="en-GB"/>
        </w:rPr>
        <w:t xml:space="preserve"> capability.</w:t>
      </w:r>
    </w:p>
    <w:p w14:paraId="421E4599" w14:textId="77777777" w:rsidR="002F2DEE" w:rsidRPr="00A07C3F" w:rsidRDefault="002F2DEE" w:rsidP="002F2DEE">
      <w:pPr>
        <w:pStyle w:val="Heading4"/>
      </w:pPr>
      <w:bookmarkStart w:id="756" w:name="_Toc29241113"/>
      <w:bookmarkStart w:id="757" w:name="_Toc37152582"/>
      <w:bookmarkStart w:id="758" w:name="_Toc37236499"/>
      <w:bookmarkStart w:id="759" w:name="_Toc46493589"/>
      <w:bookmarkStart w:id="760" w:name="_Toc52534483"/>
      <w:bookmarkStart w:id="761" w:name="_Toc201697490"/>
      <w:r w:rsidRPr="00A07C3F">
        <w:t>4.3.4.49a</w:t>
      </w:r>
      <w:r w:rsidRPr="00A07C3F">
        <w:tab/>
      </w:r>
      <w:r w:rsidRPr="00A07C3F">
        <w:rPr>
          <w:i/>
          <w:iCs/>
        </w:rPr>
        <w:t>crs-InterfMitigationTM1toTM9-r13</w:t>
      </w:r>
      <w:bookmarkEnd w:id="756"/>
      <w:bookmarkEnd w:id="757"/>
      <w:bookmarkEnd w:id="758"/>
      <w:bookmarkEnd w:id="759"/>
      <w:bookmarkEnd w:id="760"/>
      <w:bookmarkEnd w:id="761"/>
    </w:p>
    <w:p w14:paraId="1E60D2CE" w14:textId="77777777" w:rsidR="002F2DEE" w:rsidRPr="00A07C3F" w:rsidRDefault="002F2DEE" w:rsidP="002F2DEE">
      <w:pPr>
        <w:rPr>
          <w:bCs/>
          <w:noProof/>
          <w:lang w:eastAsia="en-GB"/>
        </w:rPr>
      </w:pPr>
      <w:r w:rsidRPr="00A07C3F">
        <w:rPr>
          <w:bCs/>
          <w:noProof/>
          <w:lang w:eastAsia="en-GB"/>
        </w:rPr>
        <w:t>The field defines whether the UE supports CRS interference mitigation (</w:t>
      </w:r>
      <w:r w:rsidR="000027C8" w:rsidRPr="00A07C3F">
        <w:rPr>
          <w:bCs/>
          <w:noProof/>
          <w:lang w:eastAsia="en-GB"/>
        </w:rPr>
        <w:t>CRS-</w:t>
      </w:r>
      <w:r w:rsidRPr="00A07C3F">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A07C3F">
        <w:rPr>
          <w:i/>
          <w:iCs/>
        </w:rPr>
        <w:t>crs-InterfMitigationTM1toTM9-r13</w:t>
      </w:r>
      <w:r w:rsidRPr="00A07C3F">
        <w:rPr>
          <w:rFonts w:eastAsia="MS Mincho" w:cs="Arial"/>
        </w:rPr>
        <w:t xml:space="preserve"> downlink CC CA configuration</w:t>
      </w:r>
      <w:r w:rsidRPr="00A07C3F">
        <w:rPr>
          <w:bCs/>
          <w:noProof/>
          <w:lang w:eastAsia="en-GB"/>
        </w:rPr>
        <w:t xml:space="preserve">. The </w:t>
      </w:r>
      <w:r w:rsidRPr="00A07C3F">
        <w:rPr>
          <w:rFonts w:eastAsia="MS Mincho" w:cs="Arial"/>
        </w:rPr>
        <w:t xml:space="preserve">UE signals </w:t>
      </w:r>
      <w:r w:rsidRPr="00A07C3F">
        <w:rPr>
          <w:i/>
          <w:iCs/>
        </w:rPr>
        <w:t>crs-InterfMitigationTM1toTM9-r13</w:t>
      </w:r>
      <w:r w:rsidRPr="00A07C3F">
        <w:rPr>
          <w:rFonts w:eastAsia="MS Mincho" w:cs="Arial"/>
        </w:rPr>
        <w:t xml:space="preserve"> value to indicate the maximum </w:t>
      </w:r>
      <w:r w:rsidRPr="00A07C3F">
        <w:rPr>
          <w:i/>
          <w:iCs/>
        </w:rPr>
        <w:t>crs-InterfMitigationTM1toTM9-r13</w:t>
      </w:r>
      <w:r w:rsidRPr="00A07C3F">
        <w:rPr>
          <w:rFonts w:eastAsia="MS Mincho" w:cs="Arial"/>
        </w:rPr>
        <w:t xml:space="preserve"> downlink CC CA configuration where UE may apply CRS IM</w:t>
      </w:r>
      <w:r w:rsidRPr="00A07C3F">
        <w:rPr>
          <w:bCs/>
          <w:noProof/>
          <w:lang w:eastAsia="en-GB"/>
        </w:rPr>
        <w:t xml:space="preserve">. For example, the UE sets </w:t>
      </w:r>
      <w:r w:rsidR="0051140F" w:rsidRPr="00A07C3F">
        <w:rPr>
          <w:bCs/>
          <w:noProof/>
          <w:lang w:eastAsia="en-GB"/>
        </w:rPr>
        <w:t>"</w:t>
      </w:r>
      <w:r w:rsidRPr="00A07C3F">
        <w:rPr>
          <w:bCs/>
          <w:i/>
          <w:noProof/>
          <w:lang w:eastAsia="en-GB"/>
        </w:rPr>
        <w:t>crs-InterfMitigationTM1toTM9-r13</w:t>
      </w:r>
      <w:r w:rsidRPr="00A07C3F">
        <w:rPr>
          <w:bCs/>
          <w:noProof/>
          <w:lang w:eastAsia="en-GB"/>
        </w:rPr>
        <w:t xml:space="preserve"> = 3</w:t>
      </w:r>
      <w:r w:rsidR="0051140F" w:rsidRPr="00A07C3F">
        <w:rPr>
          <w:bCs/>
          <w:noProof/>
          <w:lang w:eastAsia="en-GB"/>
        </w:rPr>
        <w:t>"</w:t>
      </w:r>
      <w:r w:rsidRPr="00A07C3F">
        <w:rPr>
          <w:bCs/>
          <w:noProof/>
          <w:lang w:eastAsia="en-GB"/>
        </w:rPr>
        <w:t xml:space="preserve"> to indicate that the UE supports CRS-IM on at least one DL CC for supported non-CA, 2DL CA and 3DL CA configurations. The UE supporting the </w:t>
      </w:r>
      <w:r w:rsidRPr="00A07C3F">
        <w:rPr>
          <w:bCs/>
          <w:i/>
          <w:noProof/>
          <w:lang w:eastAsia="en-GB"/>
        </w:rPr>
        <w:t>crs-InterfMitigationTM1toTM9-r13</w:t>
      </w:r>
      <w:r w:rsidRPr="00A07C3F">
        <w:rPr>
          <w:bCs/>
          <w:noProof/>
          <w:lang w:eastAsia="en-GB"/>
        </w:rPr>
        <w:t xml:space="preserve"> capability shall also support the </w:t>
      </w:r>
      <w:r w:rsidRPr="00A07C3F">
        <w:rPr>
          <w:bCs/>
          <w:i/>
          <w:noProof/>
          <w:lang w:eastAsia="en-GB"/>
        </w:rPr>
        <w:t>crs-InterfHandl-r11</w:t>
      </w:r>
      <w:r w:rsidRPr="00A07C3F">
        <w:rPr>
          <w:bCs/>
          <w:noProof/>
          <w:lang w:eastAsia="en-GB"/>
        </w:rPr>
        <w:t xml:space="preserve"> capability.</w:t>
      </w:r>
    </w:p>
    <w:p w14:paraId="0383E29C" w14:textId="77777777" w:rsidR="000027C8" w:rsidRPr="00A07C3F" w:rsidRDefault="000027C8" w:rsidP="000027C8">
      <w:pPr>
        <w:rPr>
          <w:lang w:eastAsia="ko-KR"/>
        </w:rPr>
      </w:pPr>
      <w:r w:rsidRPr="00A07C3F">
        <w:rPr>
          <w:lang w:eastAsia="ko-KR"/>
        </w:rPr>
        <w:t>If this field is present, UE supports any of the following features:</w:t>
      </w:r>
    </w:p>
    <w:p w14:paraId="75992FDE" w14:textId="77777777" w:rsidR="000027C8" w:rsidRPr="00A07C3F" w:rsidRDefault="000027C8" w:rsidP="000027C8">
      <w:pPr>
        <w:pStyle w:val="B1"/>
        <w:rPr>
          <w:lang w:eastAsia="ko-KR"/>
        </w:rPr>
      </w:pPr>
      <w:r w:rsidRPr="00A07C3F">
        <w:rPr>
          <w:lang w:eastAsia="ko-KR"/>
        </w:rPr>
        <w:t>1)</w:t>
      </w:r>
      <w:r w:rsidRPr="00A07C3F">
        <w:rPr>
          <w:lang w:eastAsia="ko-KR"/>
        </w:rPr>
        <w:tab/>
        <w:t>CRS-IM with 2 CRS antenna ports for PDSCH for UEs with 2 receiver antenna ports (as specified in the TS 36.101 [6])</w:t>
      </w:r>
    </w:p>
    <w:p w14:paraId="10CE5681" w14:textId="77777777" w:rsidR="000027C8" w:rsidRPr="00A07C3F" w:rsidRDefault="000027C8" w:rsidP="000027C8">
      <w:pPr>
        <w:pStyle w:val="B1"/>
        <w:rPr>
          <w:lang w:eastAsia="ko-KR"/>
        </w:rPr>
      </w:pPr>
      <w:r w:rsidRPr="00A07C3F">
        <w:rPr>
          <w:lang w:eastAsia="ko-KR"/>
        </w:rPr>
        <w:t>2)</w:t>
      </w:r>
      <w:r w:rsidRPr="00A07C3F">
        <w:rPr>
          <w:lang w:eastAsia="ko-KR"/>
        </w:rPr>
        <w:tab/>
        <w:t>CRS-IM with 4 CRS antenna ports for PDSCH for UEs with 2 receiver antenna ports (as specified in the TS 36.101 [6])</w:t>
      </w:r>
    </w:p>
    <w:p w14:paraId="56D95A45" w14:textId="77777777" w:rsidR="000027C8" w:rsidRPr="00A07C3F" w:rsidRDefault="000027C8" w:rsidP="000027C8">
      <w:pPr>
        <w:pStyle w:val="B1"/>
        <w:rPr>
          <w:lang w:eastAsia="ko-KR"/>
        </w:rPr>
      </w:pPr>
      <w:r w:rsidRPr="00A07C3F">
        <w:rPr>
          <w:lang w:eastAsia="ko-KR"/>
        </w:rPr>
        <w:t>3)</w:t>
      </w:r>
      <w:r w:rsidRPr="00A07C3F">
        <w:rPr>
          <w:lang w:eastAsia="ko-KR"/>
        </w:rPr>
        <w:tab/>
        <w:t>CRS-IM with 2 CRS antenna ports for PDSCH for UEs with 4 receiver antenna ports (as specified in the TS 36.101 [6])</w:t>
      </w:r>
    </w:p>
    <w:p w14:paraId="6B68E6E0" w14:textId="77777777" w:rsidR="000027C8" w:rsidRPr="00A07C3F" w:rsidRDefault="000027C8" w:rsidP="000027C8">
      <w:pPr>
        <w:pStyle w:val="B1"/>
        <w:rPr>
          <w:lang w:eastAsia="ko-KR"/>
        </w:rPr>
      </w:pPr>
      <w:r w:rsidRPr="00A07C3F">
        <w:rPr>
          <w:lang w:eastAsia="ko-KR"/>
        </w:rPr>
        <w:t>4)</w:t>
      </w:r>
      <w:r w:rsidRPr="00A07C3F">
        <w:rPr>
          <w:lang w:eastAsia="ko-KR"/>
        </w:rPr>
        <w:tab/>
        <w:t>CRS-IM with 4 CRS antenna ports for PDSCH for UEs with 4 receiver antenna ports (as specified in the TS 36.101 [6])</w:t>
      </w:r>
    </w:p>
    <w:p w14:paraId="326E091A" w14:textId="77777777" w:rsidR="00202B31" w:rsidRPr="00A07C3F" w:rsidRDefault="00202B31" w:rsidP="00202B31">
      <w:pPr>
        <w:pStyle w:val="Heading4"/>
      </w:pPr>
      <w:bookmarkStart w:id="762" w:name="_Toc29241114"/>
      <w:bookmarkStart w:id="763" w:name="_Toc37152583"/>
      <w:bookmarkStart w:id="764" w:name="_Toc37236500"/>
      <w:bookmarkStart w:id="765" w:name="_Toc46493590"/>
      <w:bookmarkStart w:id="766" w:name="_Toc52534484"/>
      <w:bookmarkStart w:id="767" w:name="_Toc201697491"/>
      <w:r w:rsidRPr="00A07C3F">
        <w:t>4.3.4.</w:t>
      </w:r>
      <w:r w:rsidRPr="00A07C3F">
        <w:rPr>
          <w:lang w:eastAsia="zh-CN"/>
        </w:rPr>
        <w:t>50</w:t>
      </w:r>
      <w:r w:rsidRPr="00A07C3F">
        <w:tab/>
      </w:r>
      <w:r w:rsidRPr="00A07C3F">
        <w:rPr>
          <w:i/>
          <w:lang w:eastAsia="zh-CN"/>
        </w:rPr>
        <w:t>pdsch-CollisionHandling</w:t>
      </w:r>
      <w:r w:rsidRPr="00A07C3F">
        <w:rPr>
          <w:i/>
        </w:rPr>
        <w:t>-r13</w:t>
      </w:r>
      <w:bookmarkEnd w:id="762"/>
      <w:bookmarkEnd w:id="763"/>
      <w:bookmarkEnd w:id="764"/>
      <w:bookmarkEnd w:id="765"/>
      <w:bookmarkEnd w:id="766"/>
      <w:bookmarkEnd w:id="767"/>
    </w:p>
    <w:p w14:paraId="425FE94F" w14:textId="77777777" w:rsidR="00202B31" w:rsidRPr="00A07C3F" w:rsidRDefault="00202B31" w:rsidP="00C02F13">
      <w:pPr>
        <w:rPr>
          <w:lang w:eastAsia="zh-CN"/>
        </w:rPr>
      </w:pPr>
      <w:r w:rsidRPr="00A07C3F">
        <w:t xml:space="preserve">This field defines whether </w:t>
      </w:r>
      <w:r w:rsidRPr="00A07C3F">
        <w:rPr>
          <w:lang w:eastAsia="zh-CN"/>
        </w:rPr>
        <w:t>PDSCH collision handling</w:t>
      </w:r>
      <w:r w:rsidRPr="00A07C3F">
        <w:t xml:space="preserve"> as specified in TS 36.213 [22] is supported by the UE</w:t>
      </w:r>
      <w:r w:rsidRPr="00A07C3F">
        <w:rPr>
          <w:lang w:eastAsia="zh-CN"/>
        </w:rPr>
        <w:t>.</w:t>
      </w:r>
    </w:p>
    <w:p w14:paraId="748664BF" w14:textId="77777777" w:rsidR="00D34250" w:rsidRPr="00A07C3F" w:rsidRDefault="00D34250" w:rsidP="00D34250">
      <w:pPr>
        <w:pStyle w:val="Heading4"/>
      </w:pPr>
      <w:bookmarkStart w:id="768" w:name="_Toc29241115"/>
      <w:bookmarkStart w:id="769" w:name="_Toc37152584"/>
      <w:bookmarkStart w:id="770" w:name="_Toc37236501"/>
      <w:bookmarkStart w:id="771" w:name="_Toc46493591"/>
      <w:bookmarkStart w:id="772" w:name="_Toc52534485"/>
      <w:bookmarkStart w:id="773" w:name="_Toc201697492"/>
      <w:r w:rsidRPr="00A07C3F">
        <w:t>4.3.4.51</w:t>
      </w:r>
      <w:r w:rsidRPr="00A07C3F">
        <w:tab/>
      </w:r>
      <w:r w:rsidRPr="00A07C3F">
        <w:rPr>
          <w:i/>
          <w:iCs/>
        </w:rPr>
        <w:t>aperiodicCSI-Reporting-r13</w:t>
      </w:r>
      <w:bookmarkEnd w:id="768"/>
      <w:bookmarkEnd w:id="769"/>
      <w:bookmarkEnd w:id="770"/>
      <w:bookmarkEnd w:id="771"/>
      <w:bookmarkEnd w:id="772"/>
      <w:bookmarkEnd w:id="773"/>
    </w:p>
    <w:p w14:paraId="62D3E68D" w14:textId="77777777" w:rsidR="00D34250" w:rsidRPr="00A07C3F" w:rsidRDefault="00D34250" w:rsidP="00D34250">
      <w:r w:rsidRPr="00A07C3F">
        <w:t>This field defines whether the UE supports aperiodic CSI reporting with 3 bits of the CSI request field size as specified in TS 36.213 [22</w:t>
      </w:r>
      <w:r w:rsidR="0007178E" w:rsidRPr="00A07C3F">
        <w:t>]</w:t>
      </w:r>
      <w:r w:rsidRPr="00A07C3F">
        <w:t xml:space="preserve">, </w:t>
      </w:r>
      <w:r w:rsidR="0007178E" w:rsidRPr="00A07C3F">
        <w:t xml:space="preserve">clause </w:t>
      </w:r>
      <w:r w:rsidRPr="00A07C3F">
        <w:t>7.2.1 and/or aperiodic CSI reporting mode 1-0 and mode 1-1 as specified in TS 36.213 [22</w:t>
      </w:r>
      <w:r w:rsidR="0007178E" w:rsidRPr="00A07C3F">
        <w:t>]</w:t>
      </w:r>
      <w:r w:rsidRPr="00A07C3F">
        <w:t>,</w:t>
      </w:r>
      <w:r w:rsidR="0007178E" w:rsidRPr="00A07C3F">
        <w:t xml:space="preserve"> clause</w:t>
      </w:r>
      <w:r w:rsidRPr="00A07C3F">
        <w:t xml:space="preserve"> 7.2.1</w:t>
      </w:r>
      <w:r w:rsidRPr="00A07C3F">
        <w:rPr>
          <w:lang w:eastAsia="zh-CN"/>
        </w:rPr>
        <w:t>.</w:t>
      </w:r>
    </w:p>
    <w:p w14:paraId="7640901A" w14:textId="77777777" w:rsidR="00D34250" w:rsidRPr="00A07C3F" w:rsidRDefault="00D34250" w:rsidP="00D34250">
      <w:pPr>
        <w:pStyle w:val="Heading4"/>
      </w:pPr>
      <w:bookmarkStart w:id="774" w:name="_Toc29241116"/>
      <w:bookmarkStart w:id="775" w:name="_Toc37152585"/>
      <w:bookmarkStart w:id="776" w:name="_Toc37236502"/>
      <w:bookmarkStart w:id="777" w:name="_Toc46493592"/>
      <w:bookmarkStart w:id="778" w:name="_Toc52534486"/>
      <w:bookmarkStart w:id="779" w:name="_Toc201697493"/>
      <w:r w:rsidRPr="00A07C3F">
        <w:t>4.3.4.52</w:t>
      </w:r>
      <w:r w:rsidRPr="00A07C3F">
        <w:tab/>
      </w:r>
      <w:r w:rsidRPr="00A07C3F">
        <w:rPr>
          <w:i/>
        </w:rPr>
        <w:t>crossCarrierScheduling-B5C-r13</w:t>
      </w:r>
      <w:bookmarkEnd w:id="774"/>
      <w:bookmarkEnd w:id="775"/>
      <w:bookmarkEnd w:id="776"/>
      <w:bookmarkEnd w:id="777"/>
      <w:bookmarkEnd w:id="778"/>
      <w:bookmarkEnd w:id="779"/>
    </w:p>
    <w:p w14:paraId="25E53054" w14:textId="77777777" w:rsidR="00D34250" w:rsidRPr="00A07C3F" w:rsidRDefault="00D34250" w:rsidP="00D34250">
      <w:pPr>
        <w:rPr>
          <w:noProof/>
        </w:rPr>
      </w:pPr>
      <w:r w:rsidRPr="00A07C3F">
        <w:rPr>
          <w:noProof/>
        </w:rPr>
        <w:t xml:space="preserve">This field defines whether the UE supports cross carrier scheduling beyond 5 DL component carriers. If supported, the UE shall also support </w:t>
      </w:r>
      <w:r w:rsidRPr="00A07C3F">
        <w:rPr>
          <w:i/>
          <w:noProof/>
        </w:rPr>
        <w:t>crossCarrierScheduling-r10</w:t>
      </w:r>
      <w:r w:rsidRPr="00A07C3F">
        <w:rPr>
          <w:noProof/>
        </w:rPr>
        <w:t>, i.e., cross carrier scheduling up to 5 DL component carriers.</w:t>
      </w:r>
    </w:p>
    <w:p w14:paraId="647BDC28" w14:textId="77777777" w:rsidR="00D34250" w:rsidRPr="00A07C3F" w:rsidRDefault="00D34250" w:rsidP="00D34250">
      <w:pPr>
        <w:pStyle w:val="Heading4"/>
      </w:pPr>
      <w:bookmarkStart w:id="780" w:name="_Toc29241117"/>
      <w:bookmarkStart w:id="781" w:name="_Toc37152586"/>
      <w:bookmarkStart w:id="782" w:name="_Toc37236503"/>
      <w:bookmarkStart w:id="783" w:name="_Toc46493593"/>
      <w:bookmarkStart w:id="784" w:name="_Toc52534487"/>
      <w:bookmarkStart w:id="785" w:name="_Toc201697494"/>
      <w:r w:rsidRPr="00A07C3F">
        <w:t>4.3.4.53</w:t>
      </w:r>
      <w:r w:rsidRPr="00A07C3F">
        <w:tab/>
      </w:r>
      <w:r w:rsidRPr="00A07C3F">
        <w:rPr>
          <w:i/>
          <w:iCs/>
        </w:rPr>
        <w:t>spatialBundling-HARQ-ACK-r13</w:t>
      </w:r>
      <w:bookmarkEnd w:id="780"/>
      <w:bookmarkEnd w:id="781"/>
      <w:bookmarkEnd w:id="782"/>
      <w:bookmarkEnd w:id="783"/>
      <w:bookmarkEnd w:id="784"/>
      <w:bookmarkEnd w:id="785"/>
    </w:p>
    <w:p w14:paraId="7EB9DBF8" w14:textId="77777777" w:rsidR="00D34250" w:rsidRPr="00A07C3F" w:rsidRDefault="00D34250" w:rsidP="00D34250">
      <w:pPr>
        <w:rPr>
          <w:noProof/>
        </w:rPr>
      </w:pPr>
      <w:r w:rsidRPr="00A07C3F">
        <w:t>This field defines whether the UE supports HARQ-ACK spatial bundling on PUCCH or PUSCH as specified in TS 36.213 [22</w:t>
      </w:r>
      <w:r w:rsidR="0007178E" w:rsidRPr="00A07C3F">
        <w:t>]</w:t>
      </w:r>
      <w:r w:rsidRPr="00A07C3F">
        <w:t xml:space="preserve">, </w:t>
      </w:r>
      <w:r w:rsidR="0007178E" w:rsidRPr="00A07C3F">
        <w:t xml:space="preserve">clauses </w:t>
      </w:r>
      <w:r w:rsidRPr="00A07C3F">
        <w:t>7.3.1 and 7.3.2</w:t>
      </w:r>
      <w:r w:rsidRPr="00A07C3F">
        <w:rPr>
          <w:lang w:eastAsia="zh-CN"/>
        </w:rPr>
        <w:t>.</w:t>
      </w:r>
    </w:p>
    <w:p w14:paraId="3B38B972" w14:textId="77777777" w:rsidR="00D34250" w:rsidRPr="00A07C3F" w:rsidRDefault="00D34250" w:rsidP="00D34250">
      <w:pPr>
        <w:pStyle w:val="Heading4"/>
      </w:pPr>
      <w:bookmarkStart w:id="786" w:name="_Toc29241118"/>
      <w:bookmarkStart w:id="787" w:name="_Toc37152587"/>
      <w:bookmarkStart w:id="788" w:name="_Toc37236504"/>
      <w:bookmarkStart w:id="789" w:name="_Toc46493594"/>
      <w:bookmarkStart w:id="790" w:name="_Toc52534488"/>
      <w:bookmarkStart w:id="791" w:name="_Toc201697495"/>
      <w:r w:rsidRPr="00A07C3F">
        <w:t>4.3.4.54</w:t>
      </w:r>
      <w:r w:rsidRPr="00A07C3F">
        <w:tab/>
      </w:r>
      <w:r w:rsidRPr="00A07C3F">
        <w:rPr>
          <w:i/>
          <w:iCs/>
        </w:rPr>
        <w:t>uci-PUSCH-Ext-r13</w:t>
      </w:r>
      <w:bookmarkEnd w:id="786"/>
      <w:bookmarkEnd w:id="787"/>
      <w:bookmarkEnd w:id="788"/>
      <w:bookmarkEnd w:id="789"/>
      <w:bookmarkEnd w:id="790"/>
      <w:bookmarkEnd w:id="791"/>
    </w:p>
    <w:p w14:paraId="0A2F2A1A" w14:textId="77777777" w:rsidR="00FE3437" w:rsidRPr="00A07C3F" w:rsidRDefault="00D34250" w:rsidP="00FE3437">
      <w:pPr>
        <w:rPr>
          <w:noProof/>
        </w:rPr>
      </w:pPr>
      <w:r w:rsidRPr="00A07C3F">
        <w:rPr>
          <w:noProof/>
        </w:rPr>
        <w:t>This field defines whether the UE supports an extension of UCI delivering more than 22 HARQ-ACK bits on PUSCH as specified in TS 36.212 [</w:t>
      </w:r>
      <w:r w:rsidR="00B157C0" w:rsidRPr="00A07C3F">
        <w:rPr>
          <w:noProof/>
        </w:rPr>
        <w:t>26</w:t>
      </w:r>
      <w:r w:rsidR="0007178E" w:rsidRPr="00A07C3F">
        <w:rPr>
          <w:noProof/>
        </w:rPr>
        <w:t>]</w:t>
      </w:r>
      <w:r w:rsidRPr="00A07C3F">
        <w:rPr>
          <w:noProof/>
        </w:rPr>
        <w:t xml:space="preserve">, </w:t>
      </w:r>
      <w:r w:rsidR="0007178E" w:rsidRPr="00A07C3F">
        <w:rPr>
          <w:noProof/>
        </w:rPr>
        <w:t xml:space="preserve">clause </w:t>
      </w:r>
      <w:r w:rsidRPr="00A07C3F">
        <w:rPr>
          <w:noProof/>
        </w:rPr>
        <w:t>5.2.2.6 and TS 36.213 [22</w:t>
      </w:r>
      <w:r w:rsidR="0007178E" w:rsidRPr="00A07C3F">
        <w:rPr>
          <w:noProof/>
        </w:rPr>
        <w:t>]</w:t>
      </w:r>
      <w:r w:rsidRPr="00A07C3F">
        <w:rPr>
          <w:noProof/>
        </w:rPr>
        <w:t xml:space="preserve">, </w:t>
      </w:r>
      <w:r w:rsidR="0007178E" w:rsidRPr="00A07C3F">
        <w:rPr>
          <w:noProof/>
        </w:rPr>
        <w:t xml:space="preserve">clause </w:t>
      </w:r>
      <w:r w:rsidRPr="00A07C3F">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A07C3F">
        <w:rPr>
          <w:noProof/>
        </w:rPr>
        <w:t xml:space="preserve">[FFS] </w:t>
      </w:r>
      <w:r w:rsidRPr="00A07C3F">
        <w:rPr>
          <w:noProof/>
        </w:rPr>
        <w:t>DL component carriers is supported.</w:t>
      </w:r>
    </w:p>
    <w:p w14:paraId="4E6ED932" w14:textId="77777777" w:rsidR="00FE3437" w:rsidRPr="00A07C3F" w:rsidRDefault="00FE3437" w:rsidP="00FE3437">
      <w:pPr>
        <w:pStyle w:val="Heading4"/>
        <w:rPr>
          <w:i/>
        </w:rPr>
      </w:pPr>
      <w:bookmarkStart w:id="792" w:name="_Toc29241119"/>
      <w:bookmarkStart w:id="793" w:name="_Toc37152588"/>
      <w:bookmarkStart w:id="794" w:name="_Toc37236505"/>
      <w:bookmarkStart w:id="795" w:name="_Toc46493595"/>
      <w:bookmarkStart w:id="796" w:name="_Toc52534489"/>
      <w:bookmarkStart w:id="797" w:name="_Toc201697496"/>
      <w:r w:rsidRPr="00A07C3F">
        <w:t>4.3.4.55</w:t>
      </w:r>
      <w:r w:rsidRPr="00A07C3F">
        <w:tab/>
      </w:r>
      <w:r w:rsidRPr="00A07C3F">
        <w:rPr>
          <w:i/>
        </w:rPr>
        <w:t>multiTone-r13</w:t>
      </w:r>
      <w:bookmarkEnd w:id="792"/>
      <w:bookmarkEnd w:id="793"/>
      <w:bookmarkEnd w:id="794"/>
      <w:bookmarkEnd w:id="795"/>
      <w:bookmarkEnd w:id="796"/>
      <w:bookmarkEnd w:id="797"/>
    </w:p>
    <w:p w14:paraId="0D8F4462" w14:textId="77777777" w:rsidR="00FE3437" w:rsidRPr="00A07C3F" w:rsidRDefault="00FE3437" w:rsidP="00FE3437">
      <w:r w:rsidRPr="00A07C3F">
        <w:t xml:space="preserve">This field defines whether the UE supports UL multi-tone transmissions on NPUSCH. This field is only applicable for UEs of any </w:t>
      </w:r>
      <w:r w:rsidRPr="00A07C3F">
        <w:rPr>
          <w:i/>
        </w:rPr>
        <w:t>ue-Category-NB</w:t>
      </w:r>
      <w:r w:rsidRPr="00A07C3F">
        <w:t>. It is mandatory for UEs of this release of the specification.</w:t>
      </w:r>
    </w:p>
    <w:p w14:paraId="4C3F28AF" w14:textId="77777777" w:rsidR="00FE3437" w:rsidRPr="00A07C3F" w:rsidRDefault="00FE3437" w:rsidP="00FE3437">
      <w:pPr>
        <w:pStyle w:val="Heading4"/>
        <w:rPr>
          <w:i/>
        </w:rPr>
      </w:pPr>
      <w:bookmarkStart w:id="798" w:name="_Toc29241120"/>
      <w:bookmarkStart w:id="799" w:name="_Toc37152589"/>
      <w:bookmarkStart w:id="800" w:name="_Toc37236506"/>
      <w:bookmarkStart w:id="801" w:name="_Toc46493596"/>
      <w:bookmarkStart w:id="802" w:name="_Toc52534490"/>
      <w:bookmarkStart w:id="803" w:name="_Toc201697497"/>
      <w:r w:rsidRPr="00A07C3F">
        <w:t>4.3.4.56</w:t>
      </w:r>
      <w:r w:rsidRPr="00A07C3F">
        <w:tab/>
      </w:r>
      <w:r w:rsidRPr="00A07C3F">
        <w:rPr>
          <w:i/>
        </w:rPr>
        <w:t>multiCarrier-r13</w:t>
      </w:r>
      <w:bookmarkEnd w:id="798"/>
      <w:bookmarkEnd w:id="799"/>
      <w:bookmarkEnd w:id="800"/>
      <w:bookmarkEnd w:id="801"/>
      <w:bookmarkEnd w:id="802"/>
      <w:bookmarkEnd w:id="803"/>
    </w:p>
    <w:p w14:paraId="2E08AD8C" w14:textId="77777777" w:rsidR="00D34250" w:rsidRPr="00A07C3F" w:rsidRDefault="00FE3437" w:rsidP="00C02F13">
      <w:r w:rsidRPr="00A07C3F">
        <w:t xml:space="preserve">This field defines whether the UE supports multi-carrier operation. This field is only applicable for UEs of any </w:t>
      </w:r>
      <w:r w:rsidRPr="00A07C3F">
        <w:rPr>
          <w:i/>
        </w:rPr>
        <w:t>ue-Category-NB</w:t>
      </w:r>
      <w:r w:rsidRPr="00A07C3F">
        <w:t>. It is mandatory for UEs of this release of the specification.</w:t>
      </w:r>
    </w:p>
    <w:p w14:paraId="1DF6A3E3" w14:textId="77777777" w:rsidR="009668F2" w:rsidRPr="00A07C3F" w:rsidRDefault="009668F2" w:rsidP="009668F2">
      <w:pPr>
        <w:pStyle w:val="Heading4"/>
        <w:rPr>
          <w:i/>
        </w:rPr>
      </w:pPr>
      <w:bookmarkStart w:id="804" w:name="_Toc29241121"/>
      <w:bookmarkStart w:id="805" w:name="_Toc37152590"/>
      <w:bookmarkStart w:id="806" w:name="_Toc37236507"/>
      <w:bookmarkStart w:id="807" w:name="_Toc46493597"/>
      <w:bookmarkStart w:id="808" w:name="_Toc52534491"/>
      <w:bookmarkStart w:id="809" w:name="_Toc201697498"/>
      <w:r w:rsidRPr="00A07C3F">
        <w:t>4.3.4.57</w:t>
      </w:r>
      <w:r w:rsidRPr="00A07C3F">
        <w:tab/>
      </w:r>
      <w:r w:rsidRPr="00A07C3F">
        <w:rPr>
          <w:i/>
        </w:rPr>
        <w:t>cch-InterfMitigation-RefRecTypeA-r13</w:t>
      </w:r>
      <w:bookmarkEnd w:id="804"/>
      <w:bookmarkEnd w:id="805"/>
      <w:bookmarkEnd w:id="806"/>
      <w:bookmarkEnd w:id="807"/>
      <w:bookmarkEnd w:id="808"/>
      <w:bookmarkEnd w:id="809"/>
    </w:p>
    <w:p w14:paraId="19F9EEA5" w14:textId="77777777" w:rsidR="00040DF4" w:rsidRPr="00A07C3F" w:rsidRDefault="009668F2" w:rsidP="00040DF4">
      <w:pPr>
        <w:rPr>
          <w:bCs/>
          <w:noProof/>
          <w:lang w:eastAsia="en-GB"/>
        </w:rPr>
      </w:pPr>
      <w:r w:rsidRPr="00A07C3F">
        <w:t xml:space="preserve">This field defines </w:t>
      </w:r>
      <w:r w:rsidRPr="00A07C3F">
        <w:rPr>
          <w:bCs/>
          <w:noProof/>
          <w:lang w:eastAsia="en-GB"/>
        </w:rPr>
        <w:t xml:space="preserve">whether the UE supports Type A downlink control channel interference mitigation receiver </w:t>
      </w:r>
      <w:r w:rsidR="0051140F" w:rsidRPr="00A07C3F">
        <w:rPr>
          <w:bCs/>
          <w:noProof/>
          <w:lang w:eastAsia="en-GB"/>
        </w:rPr>
        <w:t>"</w:t>
      </w:r>
      <w:r w:rsidRPr="00A07C3F">
        <w:rPr>
          <w:bCs/>
          <w:noProof/>
          <w:lang w:eastAsia="en-GB"/>
        </w:rPr>
        <w:t>LMMSE-IRC + CRS-IC</w:t>
      </w:r>
      <w:r w:rsidR="0051140F" w:rsidRPr="00A07C3F">
        <w:rPr>
          <w:bCs/>
          <w:noProof/>
          <w:lang w:eastAsia="en-GB"/>
        </w:rPr>
        <w:t>"</w:t>
      </w:r>
      <w:r w:rsidRPr="00A07C3F">
        <w:rPr>
          <w:bCs/>
          <w:noProof/>
          <w:lang w:eastAsia="en-GB"/>
        </w:rPr>
        <w:t xml:space="preserve"> for PDCCH/PCFICH/PHICH/EPDCCH receive processing (Enhanced downlink control channel performance requirements Type A in the TS 36.101 [6]).</w:t>
      </w:r>
    </w:p>
    <w:p w14:paraId="2444E5BE" w14:textId="77777777" w:rsidR="00040DF4" w:rsidRPr="00A07C3F" w:rsidRDefault="00040DF4" w:rsidP="00040DF4">
      <w:pPr>
        <w:rPr>
          <w:bCs/>
          <w:noProof/>
          <w:lang w:eastAsia="en-GB"/>
        </w:rPr>
      </w:pPr>
      <w:r w:rsidRPr="00A07C3F">
        <w:rPr>
          <w:bCs/>
          <w:noProof/>
          <w:lang w:eastAsia="en-GB"/>
        </w:rPr>
        <w:t>If this field is present, the UE supports at least one the following features:</w:t>
      </w:r>
    </w:p>
    <w:p w14:paraId="022E6D8A" w14:textId="77777777" w:rsidR="00040DF4" w:rsidRPr="00A07C3F" w:rsidRDefault="00040DF4" w:rsidP="00040DF4">
      <w:pPr>
        <w:pStyle w:val="B1"/>
        <w:rPr>
          <w:noProof/>
          <w:lang w:eastAsia="en-GB"/>
        </w:rPr>
      </w:pPr>
      <w:r w:rsidRPr="00A07C3F">
        <w:rPr>
          <w:noProof/>
          <w:lang w:eastAsia="en-GB"/>
        </w:rPr>
        <w:t>1)</w:t>
      </w:r>
      <w:r w:rsidRPr="00A07C3F">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A07C3F" w:rsidRDefault="00040DF4" w:rsidP="00040DF4">
      <w:pPr>
        <w:pStyle w:val="B1"/>
      </w:pPr>
      <w:r w:rsidRPr="00A07C3F">
        <w:rPr>
          <w:noProof/>
          <w:lang w:eastAsia="en-GB"/>
        </w:rPr>
        <w:t>2)</w:t>
      </w:r>
      <w:r w:rsidRPr="00A07C3F">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A07C3F" w:rsidRDefault="009668F2" w:rsidP="009668F2">
      <w:pPr>
        <w:pStyle w:val="Heading4"/>
        <w:rPr>
          <w:i/>
        </w:rPr>
      </w:pPr>
      <w:bookmarkStart w:id="810" w:name="_Toc29241122"/>
      <w:bookmarkStart w:id="811" w:name="_Toc37152591"/>
      <w:bookmarkStart w:id="812" w:name="_Toc37236508"/>
      <w:bookmarkStart w:id="813" w:name="_Toc46493598"/>
      <w:bookmarkStart w:id="814" w:name="_Toc52534492"/>
      <w:bookmarkStart w:id="815" w:name="_Toc201697499"/>
      <w:r w:rsidRPr="00A07C3F">
        <w:t>4.3.4.58</w:t>
      </w:r>
      <w:r w:rsidRPr="00A07C3F">
        <w:tab/>
      </w:r>
      <w:r w:rsidRPr="00A07C3F">
        <w:rPr>
          <w:i/>
        </w:rPr>
        <w:t>cch-InterfMitigation-RefRecTypeB-r13</w:t>
      </w:r>
      <w:bookmarkEnd w:id="810"/>
      <w:bookmarkEnd w:id="811"/>
      <w:bookmarkEnd w:id="812"/>
      <w:bookmarkEnd w:id="813"/>
      <w:bookmarkEnd w:id="814"/>
      <w:bookmarkEnd w:id="815"/>
    </w:p>
    <w:p w14:paraId="6C6C317E" w14:textId="77777777" w:rsidR="009668F2" w:rsidRPr="00A07C3F" w:rsidRDefault="009668F2" w:rsidP="009668F2">
      <w:r w:rsidRPr="00A07C3F">
        <w:t xml:space="preserve">This field defines </w:t>
      </w:r>
      <w:r w:rsidRPr="00A07C3F">
        <w:rPr>
          <w:bCs/>
          <w:noProof/>
          <w:lang w:eastAsia="en-GB"/>
        </w:rPr>
        <w:t xml:space="preserve">whether the UE supports Type B downlink control channel interference mitigation receiver </w:t>
      </w:r>
      <w:r w:rsidR="0051140F" w:rsidRPr="00A07C3F">
        <w:rPr>
          <w:bCs/>
          <w:noProof/>
          <w:lang w:eastAsia="en-GB"/>
        </w:rPr>
        <w:t>"</w:t>
      </w:r>
      <w:r w:rsidRPr="00A07C3F">
        <w:rPr>
          <w:bCs/>
          <w:noProof/>
          <w:lang w:eastAsia="en-GB"/>
        </w:rPr>
        <w:t>E-LMMSE-IRC + CRS-IC</w:t>
      </w:r>
      <w:r w:rsidR="0051140F" w:rsidRPr="00A07C3F">
        <w:rPr>
          <w:bCs/>
          <w:noProof/>
          <w:lang w:eastAsia="en-GB"/>
        </w:rPr>
        <w:t>"</w:t>
      </w:r>
      <w:r w:rsidRPr="00A07C3F">
        <w:rPr>
          <w:bCs/>
          <w:noProof/>
          <w:lang w:eastAsia="en-GB"/>
        </w:rPr>
        <w:t xml:space="preserve"> for PDCCH/PCFICH/PHICH receive processing in synchronous networks (Enhanced downlink control channel performance requirements Type B in the TS 36.101 [6]). The UE supporting the capability defined by </w:t>
      </w:r>
      <w:r w:rsidRPr="00A07C3F">
        <w:rPr>
          <w:i/>
        </w:rPr>
        <w:t>cch-InterfMitigation-RefRecTypeB-r13</w:t>
      </w:r>
      <w:r w:rsidRPr="00A07C3F">
        <w:rPr>
          <w:bCs/>
          <w:noProof/>
          <w:lang w:eastAsia="en-GB"/>
        </w:rPr>
        <w:t xml:space="preserve"> shall also support the capability defined by </w:t>
      </w:r>
      <w:r w:rsidRPr="00A07C3F">
        <w:rPr>
          <w:i/>
        </w:rPr>
        <w:t>cch-InterfMitigation-RefRecTypeA-r13</w:t>
      </w:r>
      <w:r w:rsidRPr="00A07C3F">
        <w:rPr>
          <w:bCs/>
          <w:noProof/>
          <w:lang w:eastAsia="en-GB"/>
        </w:rPr>
        <w:t>.</w:t>
      </w:r>
    </w:p>
    <w:p w14:paraId="0DB3A577" w14:textId="77777777" w:rsidR="00072C66" w:rsidRPr="00A07C3F" w:rsidRDefault="00072C66" w:rsidP="00072C66">
      <w:pPr>
        <w:pStyle w:val="Heading4"/>
      </w:pPr>
      <w:bookmarkStart w:id="816" w:name="_Toc29241123"/>
      <w:bookmarkStart w:id="817" w:name="_Toc37152592"/>
      <w:bookmarkStart w:id="818" w:name="_Toc37236509"/>
      <w:bookmarkStart w:id="819" w:name="_Toc46493599"/>
      <w:bookmarkStart w:id="820" w:name="_Toc52534493"/>
      <w:bookmarkStart w:id="821" w:name="_Toc201697500"/>
      <w:r w:rsidRPr="00A07C3F">
        <w:t>4.3.4.59</w:t>
      </w:r>
      <w:r w:rsidRPr="00A07C3F">
        <w:tab/>
      </w:r>
      <w:r w:rsidRPr="00A07C3F">
        <w:rPr>
          <w:i/>
        </w:rPr>
        <w:t>cch-InterfMitigation-MaxNumCCs-r13</w:t>
      </w:r>
      <w:bookmarkEnd w:id="816"/>
      <w:bookmarkEnd w:id="817"/>
      <w:bookmarkEnd w:id="818"/>
      <w:bookmarkEnd w:id="819"/>
      <w:bookmarkEnd w:id="820"/>
      <w:bookmarkEnd w:id="821"/>
    </w:p>
    <w:p w14:paraId="3FDF6EEB" w14:textId="77777777" w:rsidR="00072C66" w:rsidRPr="00A07C3F" w:rsidRDefault="00072C66" w:rsidP="00072C66">
      <w:r w:rsidRPr="00A07C3F">
        <w:t xml:space="preserve">This field indicates that </w:t>
      </w:r>
      <w:r w:rsidR="00421FFF" w:rsidRPr="00A07C3F">
        <w:t xml:space="preserve">the </w:t>
      </w:r>
      <w:r w:rsidRPr="00A07C3F">
        <w:t xml:space="preserve">UE supports downlink control channel interference mitigation on at least one arbitrary downlink CC for up to </w:t>
      </w:r>
      <w:r w:rsidRPr="00A07C3F">
        <w:rPr>
          <w:i/>
        </w:rPr>
        <w:t>cch-InterfMitigation-MaxNumCCs</w:t>
      </w:r>
      <w:r w:rsidRPr="00A07C3F">
        <w:t xml:space="preserve"> downlink CC CA configuration.</w:t>
      </w:r>
    </w:p>
    <w:p w14:paraId="79AEF90C" w14:textId="77777777" w:rsidR="00E405AA" w:rsidRPr="00A07C3F" w:rsidRDefault="00E405AA" w:rsidP="00E405AA">
      <w:pPr>
        <w:pStyle w:val="Heading4"/>
        <w:rPr>
          <w:i/>
          <w:iCs/>
          <w:lang w:eastAsia="zh-CN"/>
        </w:rPr>
      </w:pPr>
      <w:bookmarkStart w:id="822" w:name="_Toc29241124"/>
      <w:bookmarkStart w:id="823" w:name="_Toc37152593"/>
      <w:bookmarkStart w:id="824" w:name="_Toc37236510"/>
      <w:bookmarkStart w:id="825" w:name="_Toc46493600"/>
      <w:bookmarkStart w:id="826" w:name="_Toc52534494"/>
      <w:bookmarkStart w:id="827" w:name="_Toc201697501"/>
      <w:r w:rsidRPr="00A07C3F">
        <w:t>4.3.4.</w:t>
      </w:r>
      <w:r w:rsidRPr="00A07C3F">
        <w:rPr>
          <w:lang w:eastAsia="zh-CN"/>
        </w:rPr>
        <w:t>60</w:t>
      </w:r>
      <w:r w:rsidRPr="00A07C3F">
        <w:tab/>
      </w:r>
      <w:r w:rsidRPr="00A07C3F">
        <w:rPr>
          <w:i/>
          <w:iCs/>
        </w:rPr>
        <w:t>tdd-</w:t>
      </w:r>
      <w:r w:rsidRPr="00A07C3F">
        <w:rPr>
          <w:i/>
          <w:iCs/>
          <w:lang w:eastAsia="zh-CN"/>
        </w:rPr>
        <w:t>TTI-Bundling</w:t>
      </w:r>
      <w:r w:rsidRPr="00A07C3F">
        <w:rPr>
          <w:i/>
          <w:iCs/>
        </w:rPr>
        <w:t>-r1</w:t>
      </w:r>
      <w:r w:rsidRPr="00A07C3F">
        <w:rPr>
          <w:i/>
          <w:iCs/>
          <w:lang w:eastAsia="zh-CN"/>
        </w:rPr>
        <w:t>4</w:t>
      </w:r>
      <w:bookmarkEnd w:id="822"/>
      <w:bookmarkEnd w:id="823"/>
      <w:bookmarkEnd w:id="824"/>
      <w:bookmarkEnd w:id="825"/>
      <w:bookmarkEnd w:id="826"/>
      <w:bookmarkEnd w:id="827"/>
    </w:p>
    <w:p w14:paraId="48952CBB" w14:textId="77777777" w:rsidR="00E405AA" w:rsidRPr="00A07C3F" w:rsidRDefault="00E405AA" w:rsidP="00E405AA">
      <w:pPr>
        <w:rPr>
          <w:lang w:eastAsia="zh-CN"/>
        </w:rPr>
      </w:pPr>
      <w:r w:rsidRPr="00A07C3F">
        <w:rPr>
          <w:lang w:eastAsia="zh-CN"/>
        </w:rPr>
        <w:t xml:space="preserve">This field defines whether the UE supporting TDD special subframe configuration 10 also supports TTI bundling for TDD configuration 2 and 3 when </w:t>
      </w:r>
      <w:r w:rsidR="00B4434A" w:rsidRPr="00A07C3F">
        <w:rPr>
          <w:i/>
          <w:lang w:eastAsia="zh-CN"/>
        </w:rPr>
        <w:t>ssp</w:t>
      </w:r>
      <w:r w:rsidRPr="00A07C3F">
        <w:rPr>
          <w:i/>
          <w:lang w:eastAsia="zh-CN"/>
        </w:rPr>
        <w:t>10</w:t>
      </w:r>
      <w:r w:rsidRPr="00A07C3F">
        <w:rPr>
          <w:lang w:eastAsia="zh-CN"/>
        </w:rPr>
        <w:t xml:space="preserve"> is configured as specified in TS 36.331 [5].</w:t>
      </w:r>
    </w:p>
    <w:p w14:paraId="1DE1E704" w14:textId="77777777" w:rsidR="00E405AA" w:rsidRPr="00A07C3F" w:rsidRDefault="00E405AA" w:rsidP="00E405AA">
      <w:pPr>
        <w:pStyle w:val="Heading4"/>
        <w:rPr>
          <w:i/>
          <w:iCs/>
          <w:lang w:eastAsia="zh-CN"/>
        </w:rPr>
      </w:pPr>
      <w:bookmarkStart w:id="828" w:name="_Toc29241125"/>
      <w:bookmarkStart w:id="829" w:name="_Toc37152594"/>
      <w:bookmarkStart w:id="830" w:name="_Toc37236511"/>
      <w:bookmarkStart w:id="831" w:name="_Toc46493601"/>
      <w:bookmarkStart w:id="832" w:name="_Toc52534495"/>
      <w:bookmarkStart w:id="833" w:name="_Toc201697502"/>
      <w:r w:rsidRPr="00A07C3F">
        <w:t>4.3.4.</w:t>
      </w:r>
      <w:r w:rsidRPr="00A07C3F">
        <w:rPr>
          <w:lang w:eastAsia="zh-CN"/>
        </w:rPr>
        <w:t>61</w:t>
      </w:r>
      <w:r w:rsidRPr="00A07C3F">
        <w:tab/>
      </w:r>
      <w:r w:rsidRPr="00A07C3F">
        <w:rPr>
          <w:i/>
          <w:iCs/>
          <w:lang w:eastAsia="zh-CN"/>
        </w:rPr>
        <w:t>dmrs-LessUpPTS</w:t>
      </w:r>
      <w:r w:rsidRPr="00A07C3F">
        <w:rPr>
          <w:i/>
          <w:iCs/>
        </w:rPr>
        <w:t>-r1</w:t>
      </w:r>
      <w:r w:rsidRPr="00A07C3F">
        <w:rPr>
          <w:i/>
          <w:iCs/>
          <w:lang w:eastAsia="zh-CN"/>
        </w:rPr>
        <w:t>4</w:t>
      </w:r>
      <w:bookmarkEnd w:id="828"/>
      <w:bookmarkEnd w:id="829"/>
      <w:bookmarkEnd w:id="830"/>
      <w:bookmarkEnd w:id="831"/>
      <w:bookmarkEnd w:id="832"/>
      <w:bookmarkEnd w:id="833"/>
    </w:p>
    <w:p w14:paraId="7E683933" w14:textId="77777777" w:rsidR="00E405AA" w:rsidRPr="00A07C3F" w:rsidRDefault="00E405AA" w:rsidP="00072C66">
      <w:pPr>
        <w:rPr>
          <w:lang w:eastAsia="zh-CN"/>
        </w:rPr>
      </w:pPr>
      <w:r w:rsidRPr="00A07C3F">
        <w:rPr>
          <w:lang w:eastAsia="zh-CN"/>
        </w:rPr>
        <w:t>This field defines whether the UE supports not to transmit DMRS for PUSCH in UpPTS as specified in TS 36.211 [17].</w:t>
      </w:r>
    </w:p>
    <w:p w14:paraId="7F6754EE" w14:textId="77777777" w:rsidR="00996EA2" w:rsidRPr="00A07C3F" w:rsidRDefault="00996EA2" w:rsidP="00996EA2">
      <w:pPr>
        <w:pStyle w:val="Heading4"/>
      </w:pPr>
      <w:bookmarkStart w:id="834" w:name="_Toc29241126"/>
      <w:bookmarkStart w:id="835" w:name="_Toc37152595"/>
      <w:bookmarkStart w:id="836" w:name="_Toc37236512"/>
      <w:bookmarkStart w:id="837" w:name="_Toc46493602"/>
      <w:bookmarkStart w:id="838" w:name="_Toc52534496"/>
      <w:bookmarkStart w:id="839" w:name="_Toc201697503"/>
      <w:r w:rsidRPr="00A07C3F">
        <w:t>4.3.4.62</w:t>
      </w:r>
      <w:r w:rsidRPr="00A07C3F">
        <w:tab/>
      </w:r>
      <w:r w:rsidRPr="00A07C3F">
        <w:rPr>
          <w:i/>
        </w:rPr>
        <w:t>twoHARQ-Processes-r14</w:t>
      </w:r>
      <w:bookmarkEnd w:id="834"/>
      <w:bookmarkEnd w:id="835"/>
      <w:bookmarkEnd w:id="836"/>
      <w:bookmarkEnd w:id="837"/>
      <w:bookmarkEnd w:id="838"/>
      <w:bookmarkEnd w:id="839"/>
    </w:p>
    <w:p w14:paraId="3A3234F5" w14:textId="77777777" w:rsidR="00996EA2" w:rsidRPr="00A07C3F" w:rsidRDefault="00996EA2" w:rsidP="00072C66">
      <w:r w:rsidRPr="00A07C3F">
        <w:t>This field defines whether the UE supports 2 HARQ processes in DL and UL. This field is only applicable for UEs that support category NB2.</w:t>
      </w:r>
    </w:p>
    <w:p w14:paraId="332676A4" w14:textId="77777777" w:rsidR="00996EA2" w:rsidRPr="00A07C3F" w:rsidRDefault="00996EA2" w:rsidP="00996EA2">
      <w:pPr>
        <w:pStyle w:val="Heading4"/>
        <w:rPr>
          <w:i/>
        </w:rPr>
      </w:pPr>
      <w:bookmarkStart w:id="840" w:name="_Toc29241127"/>
      <w:bookmarkStart w:id="841" w:name="_Toc37152596"/>
      <w:bookmarkStart w:id="842" w:name="_Toc37236513"/>
      <w:bookmarkStart w:id="843" w:name="_Toc46493603"/>
      <w:bookmarkStart w:id="844" w:name="_Toc52534497"/>
      <w:bookmarkStart w:id="845" w:name="_Toc201697504"/>
      <w:r w:rsidRPr="00A07C3F">
        <w:t>4.3.4.63</w:t>
      </w:r>
      <w:r w:rsidRPr="00A07C3F">
        <w:tab/>
      </w:r>
      <w:r w:rsidR="00701B4F" w:rsidRPr="00A07C3F">
        <w:rPr>
          <w:i/>
        </w:rPr>
        <w:t>ce-PUSCH-NB-MaxTBS-r14</w:t>
      </w:r>
      <w:bookmarkEnd w:id="840"/>
      <w:bookmarkEnd w:id="841"/>
      <w:bookmarkEnd w:id="842"/>
      <w:bookmarkEnd w:id="843"/>
      <w:bookmarkEnd w:id="844"/>
      <w:bookmarkEnd w:id="845"/>
    </w:p>
    <w:p w14:paraId="65A25109" w14:textId="77777777" w:rsidR="00996EA2" w:rsidRPr="00A07C3F" w:rsidRDefault="00996EA2" w:rsidP="00996EA2">
      <w:r w:rsidRPr="00A07C3F">
        <w:t xml:space="preserve">This field indicates whether the UE supports the maximum UL TBS size of 2984 bits in 1.4 MHz when operating in coverage enhancement mode A, as specified in TS 36.212 [26] and TS 36.213 [22]. A UE indicating support of </w:t>
      </w:r>
      <w:r w:rsidR="00701B4F" w:rsidRPr="00A07C3F">
        <w:rPr>
          <w:i/>
          <w:iCs/>
        </w:rPr>
        <w:t>ce-PUSCH-NB-MaxTBS-r14</w:t>
      </w:r>
      <w:r w:rsidRPr="00A07C3F">
        <w:rPr>
          <w:i/>
          <w:iCs/>
        </w:rPr>
        <w:t xml:space="preserve"> </w:t>
      </w:r>
      <w:r w:rsidRPr="00A07C3F">
        <w:t xml:space="preserve">shall also indicate support of </w:t>
      </w:r>
      <w:r w:rsidRPr="00A07C3F">
        <w:rPr>
          <w:i/>
          <w:iCs/>
        </w:rPr>
        <w:t>ce-ModeA-r13</w:t>
      </w:r>
      <w:r w:rsidRPr="00A07C3F">
        <w:t>.</w:t>
      </w:r>
    </w:p>
    <w:p w14:paraId="1F0BAFD9" w14:textId="77777777" w:rsidR="00996EA2" w:rsidRPr="00A07C3F" w:rsidRDefault="00996EA2" w:rsidP="00996EA2">
      <w:pPr>
        <w:pStyle w:val="Heading4"/>
        <w:rPr>
          <w:i/>
        </w:rPr>
      </w:pPr>
      <w:bookmarkStart w:id="846" w:name="_Toc29241128"/>
      <w:bookmarkStart w:id="847" w:name="_Toc37152597"/>
      <w:bookmarkStart w:id="848" w:name="_Toc37236514"/>
      <w:bookmarkStart w:id="849" w:name="_Toc46493604"/>
      <w:bookmarkStart w:id="850" w:name="_Toc52534498"/>
      <w:bookmarkStart w:id="851" w:name="_Toc201697505"/>
      <w:r w:rsidRPr="00A07C3F">
        <w:t>4.3.4.64</w:t>
      </w:r>
      <w:r w:rsidRPr="00A07C3F">
        <w:tab/>
      </w:r>
      <w:r w:rsidR="00701B4F" w:rsidRPr="00A07C3F">
        <w:rPr>
          <w:i/>
        </w:rPr>
        <w:t>ce-PDSCH-PUSCH-MaxBandwidth-r14</w:t>
      </w:r>
      <w:bookmarkEnd w:id="846"/>
      <w:bookmarkEnd w:id="847"/>
      <w:bookmarkEnd w:id="848"/>
      <w:bookmarkEnd w:id="849"/>
      <w:bookmarkEnd w:id="850"/>
      <w:bookmarkEnd w:id="851"/>
    </w:p>
    <w:p w14:paraId="1E65C8B0" w14:textId="77777777" w:rsidR="00996EA2" w:rsidRPr="00A07C3F" w:rsidRDefault="00996EA2" w:rsidP="00996EA2">
      <w:r w:rsidRPr="00A07C3F">
        <w:t xml:space="preserve">This field indicates support of a maximum PDSCH/PUSCH channel bandwidth larger </w:t>
      </w:r>
      <w:r w:rsidR="00D823AA" w:rsidRPr="00A07C3F">
        <w:t xml:space="preserve">than </w:t>
      </w:r>
      <w:r w:rsidRPr="00A07C3F">
        <w:t xml:space="preserve">1.4 MHz when the UE is operating in coverage enhancement mode A and B, as specified in TS 36.212 [26] and TS 36.213 [22]. The maximum supported PDSCH channel bandwidth in coverage enhancement mode A and B is indicated by </w:t>
      </w:r>
      <w:r w:rsidR="00701B4F" w:rsidRPr="00A07C3F">
        <w:rPr>
          <w:i/>
        </w:rPr>
        <w:t>ce-PDSCH-PUSCH-MaxBandwidth-r14</w:t>
      </w:r>
      <w:r w:rsidRPr="00A07C3F">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A07C3F">
        <w:rPr>
          <w:i/>
        </w:rPr>
        <w:t>ce-PDSCH-PUSCH-MaxBandwidth-r14</w:t>
      </w:r>
      <w:r w:rsidRPr="00A07C3F">
        <w:t xml:space="preserve"> shall also indicate support of </w:t>
      </w:r>
      <w:r w:rsidRPr="00A07C3F">
        <w:rPr>
          <w:i/>
        </w:rPr>
        <w:t>ce-ModeA-r13</w:t>
      </w:r>
      <w:r w:rsidRPr="00A07C3F">
        <w:t>.</w:t>
      </w:r>
    </w:p>
    <w:p w14:paraId="41D0CBE6" w14:textId="77777777" w:rsidR="00996EA2" w:rsidRPr="00A07C3F" w:rsidRDefault="00996EA2" w:rsidP="00996EA2">
      <w:pPr>
        <w:pStyle w:val="Heading4"/>
        <w:rPr>
          <w:i/>
        </w:rPr>
      </w:pPr>
      <w:bookmarkStart w:id="852" w:name="_Toc29241129"/>
      <w:bookmarkStart w:id="853" w:name="_Toc37152598"/>
      <w:bookmarkStart w:id="854" w:name="_Toc37236515"/>
      <w:bookmarkStart w:id="855" w:name="_Toc46493605"/>
      <w:bookmarkStart w:id="856" w:name="_Toc52534499"/>
      <w:bookmarkStart w:id="857" w:name="_Toc201697506"/>
      <w:r w:rsidRPr="00A07C3F">
        <w:t>4.3.4.65</w:t>
      </w:r>
      <w:r w:rsidRPr="00A07C3F">
        <w:tab/>
      </w:r>
      <w:r w:rsidR="001D6334" w:rsidRPr="00A07C3F">
        <w:rPr>
          <w:i/>
        </w:rPr>
        <w:t>ce-HARQ-AckBundling-r14</w:t>
      </w:r>
      <w:bookmarkEnd w:id="852"/>
      <w:bookmarkEnd w:id="853"/>
      <w:bookmarkEnd w:id="854"/>
      <w:bookmarkEnd w:id="855"/>
      <w:bookmarkEnd w:id="856"/>
      <w:bookmarkEnd w:id="857"/>
    </w:p>
    <w:p w14:paraId="022B06BB" w14:textId="77777777" w:rsidR="00996EA2" w:rsidRPr="00A07C3F" w:rsidRDefault="00996EA2" w:rsidP="00996EA2">
      <w:r w:rsidRPr="00A07C3F">
        <w:t xml:space="preserve">This field indicates whether the UE supports HARQ-ACK bundling in FDD when operating in coverage enhancement mode A, as specified in TS 36.212 [26] and TS 36.213 [22]. A UE indicating support of </w:t>
      </w:r>
      <w:r w:rsidR="001D6334" w:rsidRPr="00A07C3F">
        <w:rPr>
          <w:i/>
          <w:iCs/>
        </w:rPr>
        <w:t>ce-HARQ-AckBundling-r14</w:t>
      </w:r>
      <w:r w:rsidRPr="00A07C3F">
        <w:rPr>
          <w:i/>
          <w:iCs/>
        </w:rPr>
        <w:t xml:space="preserve"> </w:t>
      </w:r>
      <w:r w:rsidRPr="00A07C3F">
        <w:t xml:space="preserve">shall also indicate support of </w:t>
      </w:r>
      <w:r w:rsidRPr="00A07C3F">
        <w:rPr>
          <w:i/>
          <w:iCs/>
        </w:rPr>
        <w:t>ce-ModeA-r13</w:t>
      </w:r>
      <w:r w:rsidRPr="00A07C3F">
        <w:t>.</w:t>
      </w:r>
    </w:p>
    <w:p w14:paraId="47ADF50C" w14:textId="77777777" w:rsidR="00996EA2" w:rsidRPr="00A07C3F" w:rsidRDefault="00996EA2" w:rsidP="00996EA2">
      <w:pPr>
        <w:pStyle w:val="Heading4"/>
        <w:rPr>
          <w:i/>
        </w:rPr>
      </w:pPr>
      <w:bookmarkStart w:id="858" w:name="_Toc29241130"/>
      <w:bookmarkStart w:id="859" w:name="_Toc37152599"/>
      <w:bookmarkStart w:id="860" w:name="_Toc37236516"/>
      <w:bookmarkStart w:id="861" w:name="_Toc46493606"/>
      <w:bookmarkStart w:id="862" w:name="_Toc52534500"/>
      <w:bookmarkStart w:id="863" w:name="_Toc201697507"/>
      <w:r w:rsidRPr="00A07C3F">
        <w:t>4.3.4.66</w:t>
      </w:r>
      <w:r w:rsidRPr="00A07C3F">
        <w:tab/>
      </w:r>
      <w:r w:rsidR="001D6334" w:rsidRPr="00A07C3F">
        <w:rPr>
          <w:i/>
        </w:rPr>
        <w:t>ce-PDSCH-TenProcesses-r14</w:t>
      </w:r>
      <w:bookmarkEnd w:id="858"/>
      <w:bookmarkEnd w:id="859"/>
      <w:bookmarkEnd w:id="860"/>
      <w:bookmarkEnd w:id="861"/>
      <w:bookmarkEnd w:id="862"/>
      <w:bookmarkEnd w:id="863"/>
    </w:p>
    <w:p w14:paraId="779EA147" w14:textId="77777777" w:rsidR="00996EA2" w:rsidRPr="00A07C3F" w:rsidRDefault="00996EA2" w:rsidP="00996EA2">
      <w:r w:rsidRPr="00A07C3F">
        <w:t xml:space="preserve">This field indicates whether the UE supports 10 DL HARQ processes in FDD when operating in coverage enhancement mode A, as specified in TS 36.212 [26] and TS 36.213 [22]. A UE indicating support of </w:t>
      </w:r>
      <w:r w:rsidR="001D6334" w:rsidRPr="00A07C3F">
        <w:rPr>
          <w:i/>
          <w:iCs/>
        </w:rPr>
        <w:t>ce-PDSCH-TenProcesses-r14</w:t>
      </w:r>
      <w:r w:rsidRPr="00A07C3F">
        <w:rPr>
          <w:i/>
          <w:iCs/>
        </w:rPr>
        <w:t xml:space="preserve"> </w:t>
      </w:r>
      <w:r w:rsidRPr="00A07C3F">
        <w:t xml:space="preserve">shall also indicate support of </w:t>
      </w:r>
      <w:r w:rsidRPr="00A07C3F">
        <w:rPr>
          <w:i/>
          <w:iCs/>
        </w:rPr>
        <w:t>ce-ModeA-r13</w:t>
      </w:r>
      <w:r w:rsidRPr="00A07C3F">
        <w:t>.</w:t>
      </w:r>
    </w:p>
    <w:p w14:paraId="1B9E226C" w14:textId="77777777" w:rsidR="00996EA2" w:rsidRPr="00A07C3F" w:rsidRDefault="00996EA2" w:rsidP="00996EA2">
      <w:pPr>
        <w:pStyle w:val="Heading4"/>
      </w:pPr>
      <w:bookmarkStart w:id="864" w:name="_Toc29241131"/>
      <w:bookmarkStart w:id="865" w:name="_Toc37152600"/>
      <w:bookmarkStart w:id="866" w:name="_Toc37236517"/>
      <w:bookmarkStart w:id="867" w:name="_Toc46493607"/>
      <w:bookmarkStart w:id="868" w:name="_Toc52534501"/>
      <w:bookmarkStart w:id="869" w:name="_Toc201697508"/>
      <w:r w:rsidRPr="00A07C3F">
        <w:t>4.3.4.67</w:t>
      </w:r>
      <w:r w:rsidRPr="00A07C3F">
        <w:tab/>
      </w:r>
      <w:r w:rsidRPr="00A07C3F">
        <w:rPr>
          <w:i/>
        </w:rPr>
        <w:t>ce-RetuningSymbols-r14</w:t>
      </w:r>
      <w:bookmarkEnd w:id="864"/>
      <w:bookmarkEnd w:id="865"/>
      <w:bookmarkEnd w:id="866"/>
      <w:bookmarkEnd w:id="867"/>
      <w:bookmarkEnd w:id="868"/>
      <w:bookmarkEnd w:id="869"/>
    </w:p>
    <w:p w14:paraId="1C9B4601" w14:textId="77777777" w:rsidR="00996EA2" w:rsidRPr="00A07C3F" w:rsidRDefault="00996EA2" w:rsidP="00996EA2">
      <w:r w:rsidRPr="00A07C3F">
        <w:t xml:space="preserve">This field indicates the number of retuning symbols used by the UE when operating in coverage enhancement mode A and B, as specified in TS 36.211 [17]. A UE indicating support of </w:t>
      </w:r>
      <w:r w:rsidRPr="00A07C3F">
        <w:rPr>
          <w:i/>
          <w:iCs/>
        </w:rPr>
        <w:t xml:space="preserve">ce-RetuningSymbols-r14 </w:t>
      </w:r>
      <w:r w:rsidRPr="00A07C3F">
        <w:t xml:space="preserve">shall also indicate support of </w:t>
      </w:r>
      <w:r w:rsidRPr="00A07C3F">
        <w:rPr>
          <w:i/>
          <w:iCs/>
        </w:rPr>
        <w:t>ce-ModeA-r13</w:t>
      </w:r>
      <w:r w:rsidRPr="00A07C3F">
        <w:t>.</w:t>
      </w:r>
    </w:p>
    <w:p w14:paraId="0BD953C2" w14:textId="77777777" w:rsidR="00996EA2" w:rsidRPr="00A07C3F" w:rsidRDefault="00996EA2" w:rsidP="00996EA2">
      <w:pPr>
        <w:pStyle w:val="Heading4"/>
      </w:pPr>
      <w:bookmarkStart w:id="870" w:name="_Toc29241132"/>
      <w:bookmarkStart w:id="871" w:name="_Toc37152601"/>
      <w:bookmarkStart w:id="872" w:name="_Toc37236518"/>
      <w:bookmarkStart w:id="873" w:name="_Toc46493608"/>
      <w:bookmarkStart w:id="874" w:name="_Toc52534502"/>
      <w:bookmarkStart w:id="875" w:name="_Toc201697509"/>
      <w:r w:rsidRPr="00A07C3F">
        <w:t>4.3.4.68</w:t>
      </w:r>
      <w:r w:rsidRPr="00A07C3F">
        <w:tab/>
      </w:r>
      <w:r w:rsidR="001D6334" w:rsidRPr="00A07C3F">
        <w:rPr>
          <w:i/>
        </w:rPr>
        <w:t>ce-PDSCH-PUSCH-Enhancement-r14</w:t>
      </w:r>
      <w:bookmarkEnd w:id="870"/>
      <w:bookmarkEnd w:id="871"/>
      <w:bookmarkEnd w:id="872"/>
      <w:bookmarkEnd w:id="873"/>
      <w:bookmarkEnd w:id="874"/>
      <w:bookmarkEnd w:id="875"/>
    </w:p>
    <w:p w14:paraId="2B6EE037" w14:textId="77777777" w:rsidR="00996EA2" w:rsidRPr="00A07C3F" w:rsidRDefault="00996EA2" w:rsidP="00996EA2">
      <w:r w:rsidRPr="00A07C3F">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A07C3F">
        <w:rPr>
          <w:i/>
          <w:iCs/>
        </w:rPr>
        <w:t>ce-PDSCH-PUSCH-Enhancement-r14</w:t>
      </w:r>
      <w:r w:rsidRPr="00A07C3F">
        <w:rPr>
          <w:i/>
          <w:iCs/>
        </w:rPr>
        <w:t xml:space="preserve"> </w:t>
      </w:r>
      <w:r w:rsidRPr="00A07C3F">
        <w:t xml:space="preserve">shall also indicate support of </w:t>
      </w:r>
      <w:r w:rsidRPr="00A07C3F">
        <w:rPr>
          <w:i/>
          <w:iCs/>
        </w:rPr>
        <w:t>ce-ModeA-r13</w:t>
      </w:r>
      <w:r w:rsidRPr="00A07C3F">
        <w:t>.</w:t>
      </w:r>
    </w:p>
    <w:p w14:paraId="579C744C" w14:textId="77777777" w:rsidR="00996EA2" w:rsidRPr="00A07C3F" w:rsidRDefault="00996EA2" w:rsidP="00996EA2">
      <w:pPr>
        <w:pStyle w:val="Heading4"/>
      </w:pPr>
      <w:bookmarkStart w:id="876" w:name="_Toc29241133"/>
      <w:bookmarkStart w:id="877" w:name="_Toc37152602"/>
      <w:bookmarkStart w:id="878" w:name="_Toc37236519"/>
      <w:bookmarkStart w:id="879" w:name="_Toc46493609"/>
      <w:bookmarkStart w:id="880" w:name="_Toc52534503"/>
      <w:bookmarkStart w:id="881" w:name="_Toc201697510"/>
      <w:r w:rsidRPr="00A07C3F">
        <w:t>4.3.4.69</w:t>
      </w:r>
      <w:r w:rsidRPr="00A07C3F">
        <w:tab/>
      </w:r>
      <w:r w:rsidR="001D6334" w:rsidRPr="00A07C3F">
        <w:rPr>
          <w:i/>
        </w:rPr>
        <w:t>ce-SchedulingEnhancement-r14</w:t>
      </w:r>
      <w:bookmarkEnd w:id="876"/>
      <w:bookmarkEnd w:id="877"/>
      <w:bookmarkEnd w:id="878"/>
      <w:bookmarkEnd w:id="879"/>
      <w:bookmarkEnd w:id="880"/>
      <w:bookmarkEnd w:id="881"/>
    </w:p>
    <w:p w14:paraId="28266B0A" w14:textId="77777777" w:rsidR="00996EA2" w:rsidRPr="00A07C3F" w:rsidRDefault="00996EA2" w:rsidP="00996EA2">
      <w:r w:rsidRPr="00A07C3F">
        <w:t xml:space="preserve">This field indicates whether the UE supports </w:t>
      </w:r>
      <w:r w:rsidRPr="00A07C3F">
        <w:rPr>
          <w:bCs/>
          <w:noProof/>
          <w:lang w:eastAsia="en-GB"/>
        </w:rPr>
        <w:t xml:space="preserve">dynamic HARQ-ACK delay </w:t>
      </w:r>
      <w:r w:rsidR="00F37302" w:rsidRPr="00A07C3F">
        <w:rPr>
          <w:bCs/>
          <w:noProof/>
          <w:lang w:eastAsia="en-GB"/>
        </w:rPr>
        <w:t xml:space="preserve">for HD-FDD </w:t>
      </w:r>
      <w:r w:rsidRPr="00A07C3F">
        <w:t>in coverage enhancement mode A</w:t>
      </w:r>
      <w:r w:rsidRPr="00A07C3F">
        <w:rPr>
          <w:bCs/>
          <w:noProof/>
          <w:lang w:eastAsia="en-GB"/>
        </w:rPr>
        <w:t xml:space="preserve">, </w:t>
      </w:r>
      <w:r w:rsidRPr="00A07C3F">
        <w:t xml:space="preserve">as specified in TS 36.212 [26] and TS 36.213 [22]. A UE indicating support of </w:t>
      </w:r>
      <w:r w:rsidR="001D6334" w:rsidRPr="00A07C3F">
        <w:rPr>
          <w:i/>
          <w:iCs/>
        </w:rPr>
        <w:t>ce-SchedulingEnhancement-r14</w:t>
      </w:r>
      <w:r w:rsidRPr="00A07C3F">
        <w:rPr>
          <w:i/>
          <w:iCs/>
        </w:rPr>
        <w:t xml:space="preserve"> </w:t>
      </w:r>
      <w:r w:rsidRPr="00A07C3F">
        <w:t xml:space="preserve">shall also indicate support of </w:t>
      </w:r>
      <w:r w:rsidRPr="00A07C3F">
        <w:rPr>
          <w:i/>
          <w:iCs/>
        </w:rPr>
        <w:t>ce-ModeA-r13</w:t>
      </w:r>
      <w:r w:rsidRPr="00A07C3F">
        <w:t>.</w:t>
      </w:r>
    </w:p>
    <w:p w14:paraId="64E539E5" w14:textId="77777777" w:rsidR="00996EA2" w:rsidRPr="00A07C3F" w:rsidRDefault="00996EA2" w:rsidP="00996EA2">
      <w:pPr>
        <w:pStyle w:val="Heading4"/>
      </w:pPr>
      <w:bookmarkStart w:id="882" w:name="_Toc29241134"/>
      <w:bookmarkStart w:id="883" w:name="_Toc37152603"/>
      <w:bookmarkStart w:id="884" w:name="_Toc37236520"/>
      <w:bookmarkStart w:id="885" w:name="_Toc46493610"/>
      <w:bookmarkStart w:id="886" w:name="_Toc52534504"/>
      <w:bookmarkStart w:id="887" w:name="_Toc201697511"/>
      <w:r w:rsidRPr="00A07C3F">
        <w:t>4.3.4.70</w:t>
      </w:r>
      <w:r w:rsidRPr="00A07C3F">
        <w:tab/>
      </w:r>
      <w:r w:rsidR="001D6334" w:rsidRPr="00A07C3F">
        <w:rPr>
          <w:i/>
        </w:rPr>
        <w:t>ce-SRS-Enhancement-r14</w:t>
      </w:r>
      <w:bookmarkEnd w:id="882"/>
      <w:bookmarkEnd w:id="883"/>
      <w:bookmarkEnd w:id="884"/>
      <w:bookmarkEnd w:id="885"/>
      <w:bookmarkEnd w:id="886"/>
      <w:bookmarkEnd w:id="887"/>
    </w:p>
    <w:p w14:paraId="48EAE92C" w14:textId="77777777" w:rsidR="00996EA2" w:rsidRPr="00A07C3F" w:rsidRDefault="00996EA2" w:rsidP="00996EA2">
      <w:r w:rsidRPr="00A07C3F">
        <w:t xml:space="preserve">This field indicates whether the UE supports </w:t>
      </w:r>
      <w:r w:rsidRPr="00A07C3F">
        <w:rPr>
          <w:bCs/>
          <w:noProof/>
          <w:lang w:eastAsia="en-GB"/>
        </w:rPr>
        <w:t>SRS coverage enhancement</w:t>
      </w:r>
      <w:r w:rsidR="005616C0" w:rsidRPr="00A07C3F">
        <w:rPr>
          <w:bCs/>
          <w:noProof/>
          <w:lang w:eastAsia="en-GB"/>
        </w:rPr>
        <w:t xml:space="preserve"> with support of SRS combs 2 and 4</w:t>
      </w:r>
      <w:r w:rsidRPr="00A07C3F">
        <w:rPr>
          <w:bCs/>
          <w:noProof/>
          <w:lang w:eastAsia="en-GB"/>
        </w:rPr>
        <w:t xml:space="preserve">, </w:t>
      </w:r>
      <w:r w:rsidRPr="00A07C3F">
        <w:t xml:space="preserve">as specified in TS 36.213 [22]. A UE indicating support of </w:t>
      </w:r>
      <w:r w:rsidR="001D6334" w:rsidRPr="00A07C3F">
        <w:rPr>
          <w:i/>
          <w:iCs/>
        </w:rPr>
        <w:t>ce-SRS-Enhancement-r14</w:t>
      </w:r>
      <w:r w:rsidRPr="00A07C3F">
        <w:rPr>
          <w:i/>
          <w:iCs/>
        </w:rPr>
        <w:t xml:space="preserve"> </w:t>
      </w:r>
      <w:r w:rsidRPr="00A07C3F">
        <w:t xml:space="preserve">shall also indicate support of </w:t>
      </w:r>
      <w:r w:rsidRPr="00A07C3F">
        <w:rPr>
          <w:i/>
          <w:iCs/>
        </w:rPr>
        <w:t>ce-ModeA-r13</w:t>
      </w:r>
      <w:r w:rsidR="005616C0" w:rsidRPr="00A07C3F">
        <w:rPr>
          <w:i/>
          <w:iCs/>
        </w:rPr>
        <w:t xml:space="preserve"> </w:t>
      </w:r>
      <w:r w:rsidR="005616C0" w:rsidRPr="00A07C3F">
        <w:rPr>
          <w:iCs/>
        </w:rPr>
        <w:t xml:space="preserve">and shall not indicate support of </w:t>
      </w:r>
      <w:r w:rsidR="005616C0" w:rsidRPr="00A07C3F">
        <w:rPr>
          <w:i/>
          <w:iCs/>
        </w:rPr>
        <w:t>ce-SRS-EnhancementWithoutComb4-r14</w:t>
      </w:r>
      <w:r w:rsidRPr="00A07C3F">
        <w:t>.</w:t>
      </w:r>
    </w:p>
    <w:p w14:paraId="770014CC" w14:textId="77777777" w:rsidR="005616C0" w:rsidRPr="00A07C3F" w:rsidRDefault="005616C0" w:rsidP="005616C0">
      <w:pPr>
        <w:pStyle w:val="Heading4"/>
      </w:pPr>
      <w:bookmarkStart w:id="888" w:name="_Toc29241135"/>
      <w:bookmarkStart w:id="889" w:name="_Toc37152604"/>
      <w:bookmarkStart w:id="890" w:name="_Toc37236521"/>
      <w:bookmarkStart w:id="891" w:name="_Toc46493611"/>
      <w:bookmarkStart w:id="892" w:name="_Toc52534505"/>
      <w:bookmarkStart w:id="893" w:name="_Toc201697512"/>
      <w:r w:rsidRPr="00A07C3F">
        <w:t>4.3.4.70A</w:t>
      </w:r>
      <w:r w:rsidRPr="00A07C3F">
        <w:tab/>
      </w:r>
      <w:r w:rsidRPr="00A07C3F">
        <w:rPr>
          <w:i/>
        </w:rPr>
        <w:t>ce-SRS-EnhancementWithoutComb4-r14</w:t>
      </w:r>
      <w:bookmarkEnd w:id="888"/>
      <w:bookmarkEnd w:id="889"/>
      <w:bookmarkEnd w:id="890"/>
      <w:bookmarkEnd w:id="891"/>
      <w:bookmarkEnd w:id="892"/>
      <w:bookmarkEnd w:id="893"/>
    </w:p>
    <w:p w14:paraId="592AD1D1" w14:textId="77777777" w:rsidR="005616C0" w:rsidRPr="00A07C3F" w:rsidRDefault="005616C0" w:rsidP="005616C0">
      <w:r w:rsidRPr="00A07C3F">
        <w:t xml:space="preserve">This field indicates whether the UE supports SRS coverage enhancement with support of SRS comb 2 but without support of SRS comb 4, as specified in TS 36.213 [22]. A UE indicating support of </w:t>
      </w:r>
      <w:r w:rsidRPr="00A07C3F">
        <w:rPr>
          <w:i/>
        </w:rPr>
        <w:t>ce-SRS-EnhancementWithoutComb4-r14</w:t>
      </w:r>
      <w:r w:rsidRPr="00A07C3F">
        <w:t xml:space="preserve"> shall also indicate support of </w:t>
      </w:r>
      <w:r w:rsidRPr="00A07C3F">
        <w:rPr>
          <w:i/>
        </w:rPr>
        <w:t>ce-ModeA-r13</w:t>
      </w:r>
      <w:r w:rsidRPr="00A07C3F">
        <w:t xml:space="preserve"> and shall not indicate support of </w:t>
      </w:r>
      <w:r w:rsidRPr="00A07C3F">
        <w:rPr>
          <w:i/>
        </w:rPr>
        <w:t>ce-SRS-Enhancement-r14</w:t>
      </w:r>
      <w:r w:rsidRPr="00A07C3F">
        <w:t>.</w:t>
      </w:r>
    </w:p>
    <w:p w14:paraId="5AC01491" w14:textId="77777777" w:rsidR="00996EA2" w:rsidRPr="00A07C3F" w:rsidRDefault="00996EA2" w:rsidP="00996EA2">
      <w:pPr>
        <w:pStyle w:val="Heading4"/>
      </w:pPr>
      <w:bookmarkStart w:id="894" w:name="_Toc29241136"/>
      <w:bookmarkStart w:id="895" w:name="_Toc37152605"/>
      <w:bookmarkStart w:id="896" w:name="_Toc37236522"/>
      <w:bookmarkStart w:id="897" w:name="_Toc46493612"/>
      <w:bookmarkStart w:id="898" w:name="_Toc52534506"/>
      <w:bookmarkStart w:id="899" w:name="_Toc201697513"/>
      <w:r w:rsidRPr="00A07C3F">
        <w:t>4.3.4.71</w:t>
      </w:r>
      <w:r w:rsidRPr="00A07C3F">
        <w:tab/>
      </w:r>
      <w:r w:rsidR="001D6334" w:rsidRPr="00A07C3F">
        <w:rPr>
          <w:i/>
        </w:rPr>
        <w:t>ce-PUCCH-Enhancement-r14</w:t>
      </w:r>
      <w:bookmarkEnd w:id="894"/>
      <w:bookmarkEnd w:id="895"/>
      <w:bookmarkEnd w:id="896"/>
      <w:bookmarkEnd w:id="897"/>
      <w:bookmarkEnd w:id="898"/>
      <w:bookmarkEnd w:id="899"/>
    </w:p>
    <w:p w14:paraId="15E1F01F" w14:textId="77777777" w:rsidR="00996EA2" w:rsidRPr="00A07C3F" w:rsidRDefault="00996EA2" w:rsidP="00996EA2">
      <w:r w:rsidRPr="00A07C3F">
        <w:t>This field indicates whether the UE supports repetition levels 64 and 128 for PUCCH in CE Mode B</w:t>
      </w:r>
      <w:r w:rsidRPr="00A07C3F">
        <w:rPr>
          <w:bCs/>
          <w:noProof/>
          <w:lang w:eastAsia="en-GB"/>
        </w:rPr>
        <w:t xml:space="preserve">, </w:t>
      </w:r>
      <w:r w:rsidRPr="00A07C3F">
        <w:t xml:space="preserve">as specified in TS 36.211 [17] and in TS 36.213 [22]. A UE indicating support of </w:t>
      </w:r>
      <w:r w:rsidR="001D6334" w:rsidRPr="00A07C3F">
        <w:rPr>
          <w:i/>
          <w:iCs/>
        </w:rPr>
        <w:t>ce-PUCCH-Enhancement-r14</w:t>
      </w:r>
      <w:r w:rsidRPr="00A07C3F">
        <w:rPr>
          <w:i/>
          <w:iCs/>
        </w:rPr>
        <w:t xml:space="preserve"> </w:t>
      </w:r>
      <w:r w:rsidRPr="00A07C3F">
        <w:t xml:space="preserve">shall also indicate support of </w:t>
      </w:r>
      <w:r w:rsidRPr="00A07C3F">
        <w:rPr>
          <w:i/>
          <w:iCs/>
        </w:rPr>
        <w:t>ce-ModeB-r13</w:t>
      </w:r>
      <w:r w:rsidRPr="00A07C3F">
        <w:t>.</w:t>
      </w:r>
    </w:p>
    <w:p w14:paraId="17C588E4" w14:textId="77777777" w:rsidR="00996EA2" w:rsidRPr="00A07C3F" w:rsidRDefault="00996EA2" w:rsidP="00996EA2">
      <w:pPr>
        <w:pStyle w:val="Heading4"/>
      </w:pPr>
      <w:bookmarkStart w:id="900" w:name="_Toc29241137"/>
      <w:bookmarkStart w:id="901" w:name="_Toc37152606"/>
      <w:bookmarkStart w:id="902" w:name="_Toc37236523"/>
      <w:bookmarkStart w:id="903" w:name="_Toc46493613"/>
      <w:bookmarkStart w:id="904" w:name="_Toc52534507"/>
      <w:bookmarkStart w:id="905" w:name="_Toc201697514"/>
      <w:r w:rsidRPr="00A07C3F">
        <w:t>4.3.4.72</w:t>
      </w:r>
      <w:r w:rsidRPr="00A07C3F">
        <w:tab/>
      </w:r>
      <w:r w:rsidRPr="00A07C3F">
        <w:rPr>
          <w:i/>
        </w:rPr>
        <w:t>ce-ClosedLoopTxAntennaSelection-r14</w:t>
      </w:r>
      <w:bookmarkEnd w:id="900"/>
      <w:bookmarkEnd w:id="901"/>
      <w:bookmarkEnd w:id="902"/>
      <w:bookmarkEnd w:id="903"/>
      <w:bookmarkEnd w:id="904"/>
      <w:bookmarkEnd w:id="905"/>
    </w:p>
    <w:p w14:paraId="10214C14" w14:textId="77777777" w:rsidR="00F203A2" w:rsidRPr="00A07C3F" w:rsidRDefault="00996EA2" w:rsidP="00072C66">
      <w:r w:rsidRPr="00A07C3F">
        <w:t>This field indicates whether the UE supports UL closed-loop Tx antenna selection in coverage enhancement mode A</w:t>
      </w:r>
      <w:r w:rsidRPr="00A07C3F">
        <w:rPr>
          <w:bCs/>
          <w:noProof/>
          <w:lang w:eastAsia="en-GB"/>
        </w:rPr>
        <w:t xml:space="preserve">, </w:t>
      </w:r>
      <w:r w:rsidRPr="00A07C3F">
        <w:t xml:space="preserve">as specified in TS 36.212 [26]. A UE indicating support of </w:t>
      </w:r>
      <w:r w:rsidRPr="00A07C3F">
        <w:rPr>
          <w:i/>
          <w:iCs/>
        </w:rPr>
        <w:t xml:space="preserve">ce-ClosedLoopTxAntennaSelection-r14 </w:t>
      </w:r>
      <w:r w:rsidRPr="00A07C3F">
        <w:t xml:space="preserve">shall also indicate support of </w:t>
      </w:r>
      <w:r w:rsidRPr="00A07C3F">
        <w:rPr>
          <w:i/>
          <w:iCs/>
        </w:rPr>
        <w:t xml:space="preserve">ce-ModeA-r13 </w:t>
      </w:r>
      <w:r w:rsidRPr="00A07C3F">
        <w:rPr>
          <w:iCs/>
        </w:rPr>
        <w:t xml:space="preserve">and </w:t>
      </w:r>
      <w:r w:rsidRPr="00A07C3F">
        <w:rPr>
          <w:i/>
          <w:iCs/>
        </w:rPr>
        <w:t>ue-TxAntennaSelectionSupported</w:t>
      </w:r>
      <w:r w:rsidRPr="00A07C3F">
        <w:t>.</w:t>
      </w:r>
    </w:p>
    <w:p w14:paraId="6870460C" w14:textId="77777777" w:rsidR="00F203A2" w:rsidRPr="00A07C3F" w:rsidRDefault="00F203A2" w:rsidP="00F203A2">
      <w:pPr>
        <w:pStyle w:val="Heading4"/>
      </w:pPr>
      <w:bookmarkStart w:id="906" w:name="_Toc29241138"/>
      <w:bookmarkStart w:id="907" w:name="_Toc37152607"/>
      <w:bookmarkStart w:id="908" w:name="_Toc37236524"/>
      <w:bookmarkStart w:id="909" w:name="_Toc46493614"/>
      <w:bookmarkStart w:id="910" w:name="_Toc52534508"/>
      <w:bookmarkStart w:id="911" w:name="_Toc201697515"/>
      <w:r w:rsidRPr="00A07C3F">
        <w:t>4.3.4.73</w:t>
      </w:r>
      <w:r w:rsidRPr="00A07C3F">
        <w:tab/>
      </w:r>
      <w:r w:rsidRPr="00A07C3F">
        <w:rPr>
          <w:i/>
        </w:rPr>
        <w:t>ul-256QAM-r14</w:t>
      </w:r>
      <w:bookmarkEnd w:id="906"/>
      <w:bookmarkEnd w:id="907"/>
      <w:bookmarkEnd w:id="908"/>
      <w:bookmarkEnd w:id="909"/>
      <w:bookmarkEnd w:id="910"/>
      <w:bookmarkEnd w:id="911"/>
    </w:p>
    <w:p w14:paraId="363C2FB3" w14:textId="77777777" w:rsidR="00F203A2" w:rsidRPr="00A07C3F" w:rsidRDefault="00F203A2" w:rsidP="00072C66">
      <w:r w:rsidRPr="00A07C3F">
        <w:t>This field indicates UL 256QAM support by the UE on a single component carrier within a band</w:t>
      </w:r>
      <w:r w:rsidR="005B7D04" w:rsidRPr="00A07C3F">
        <w:t xml:space="preserve"> combination (i.e. bandwith class A)</w:t>
      </w:r>
      <w:r w:rsidRPr="00A07C3F">
        <w:t>.</w:t>
      </w:r>
    </w:p>
    <w:p w14:paraId="3DFEAABD" w14:textId="77777777" w:rsidR="0049361A" w:rsidRPr="00A07C3F" w:rsidRDefault="0049361A" w:rsidP="0049361A">
      <w:pPr>
        <w:pStyle w:val="Heading4"/>
      </w:pPr>
      <w:bookmarkStart w:id="912" w:name="_Toc201697516"/>
      <w:bookmarkStart w:id="913" w:name="_Toc29241139"/>
      <w:bookmarkStart w:id="914" w:name="_Toc37152608"/>
      <w:bookmarkStart w:id="915" w:name="_Toc37236525"/>
      <w:bookmarkStart w:id="916" w:name="_Toc46493615"/>
      <w:bookmarkStart w:id="917" w:name="_Toc52534509"/>
      <w:r w:rsidRPr="00A07C3F">
        <w:t>4.3.4.73A</w:t>
      </w:r>
      <w:r w:rsidRPr="00A07C3F">
        <w:tab/>
      </w:r>
      <w:r w:rsidRPr="00A07C3F">
        <w:rPr>
          <w:i/>
        </w:rPr>
        <w:t>ul-256QAM-r15</w:t>
      </w:r>
      <w:bookmarkEnd w:id="912"/>
    </w:p>
    <w:p w14:paraId="6DE8DDCA" w14:textId="77777777" w:rsidR="0049361A" w:rsidRPr="00A07C3F" w:rsidRDefault="0049361A" w:rsidP="0049361A">
      <w:r w:rsidRPr="00A07C3F">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A07C3F" w:rsidRDefault="00EE38DD" w:rsidP="00EE38DD">
      <w:pPr>
        <w:pStyle w:val="Heading4"/>
      </w:pPr>
      <w:bookmarkStart w:id="918" w:name="_Toc201697517"/>
      <w:r w:rsidRPr="00A07C3F">
        <w:t>4.3.4.74</w:t>
      </w:r>
      <w:r w:rsidRPr="00A07C3F">
        <w:tab/>
      </w:r>
      <w:r w:rsidRPr="00A07C3F">
        <w:rPr>
          <w:i/>
        </w:rPr>
        <w:t>alternativeTBS-Index-r14</w:t>
      </w:r>
      <w:bookmarkEnd w:id="913"/>
      <w:bookmarkEnd w:id="914"/>
      <w:bookmarkEnd w:id="915"/>
      <w:bookmarkEnd w:id="916"/>
      <w:bookmarkEnd w:id="917"/>
      <w:bookmarkEnd w:id="918"/>
    </w:p>
    <w:p w14:paraId="7BF611D4" w14:textId="77777777" w:rsidR="00EE38DD" w:rsidRPr="00A07C3F" w:rsidRDefault="00EE38DD" w:rsidP="00EE38DD">
      <w:r w:rsidRPr="00A07C3F">
        <w:t xml:space="preserve">This field defines whether alternative TBS index </w:t>
      </w:r>
      <w:r w:rsidR="009A6909" w:rsidRPr="00A07C3F">
        <w:rPr>
          <w:i/>
        </w:rPr>
        <w:t>I</w:t>
      </w:r>
      <w:r w:rsidR="009A6909" w:rsidRPr="00A07C3F">
        <w:rPr>
          <w:vertAlign w:val="subscript"/>
        </w:rPr>
        <w:t>TBS</w:t>
      </w:r>
      <w:r w:rsidRPr="00A07C3F">
        <w:t xml:space="preserve"> 33B as specified in TS 36.213 [22] is supported by the UE. Support of the alternative TBS index</w:t>
      </w:r>
      <w:r w:rsidR="00B14694" w:rsidRPr="00A07C3F">
        <w:t xml:space="preserve"> </w:t>
      </w:r>
      <w:r w:rsidR="009A6909" w:rsidRPr="00A07C3F">
        <w:rPr>
          <w:i/>
        </w:rPr>
        <w:t>I</w:t>
      </w:r>
      <w:r w:rsidR="009A6909" w:rsidRPr="00A07C3F">
        <w:rPr>
          <w:vertAlign w:val="subscript"/>
        </w:rPr>
        <w:t>TBS</w:t>
      </w:r>
      <w:r w:rsidR="009A6909" w:rsidRPr="00A07C3F">
        <w:t xml:space="preserve"> 33B</w:t>
      </w:r>
      <w:r w:rsidRPr="00A07C3F">
        <w:t xml:space="preserve"> is applied for the UE supporting 256QAM in DL.</w:t>
      </w:r>
    </w:p>
    <w:p w14:paraId="2A16E6C1" w14:textId="77777777" w:rsidR="00621C54" w:rsidRPr="00A07C3F" w:rsidRDefault="00621C54" w:rsidP="00621C54">
      <w:pPr>
        <w:pStyle w:val="Heading4"/>
      </w:pPr>
      <w:bookmarkStart w:id="919" w:name="_Toc29241140"/>
      <w:bookmarkStart w:id="920" w:name="_Toc37152609"/>
      <w:bookmarkStart w:id="921" w:name="_Toc37236526"/>
      <w:bookmarkStart w:id="922" w:name="_Toc46493616"/>
      <w:bookmarkStart w:id="923" w:name="_Toc52534510"/>
      <w:bookmarkStart w:id="924" w:name="_Toc201697518"/>
      <w:r w:rsidRPr="00A07C3F">
        <w:t>4.3.4.75</w:t>
      </w:r>
      <w:r w:rsidRPr="00A07C3F">
        <w:tab/>
      </w:r>
      <w:r w:rsidRPr="00A07C3F">
        <w:rPr>
          <w:i/>
        </w:rPr>
        <w:t>multiCarrier-NPRACH-r14</w:t>
      </w:r>
      <w:bookmarkEnd w:id="919"/>
      <w:bookmarkEnd w:id="920"/>
      <w:bookmarkEnd w:id="921"/>
      <w:bookmarkEnd w:id="922"/>
      <w:bookmarkEnd w:id="923"/>
      <w:bookmarkEnd w:id="924"/>
    </w:p>
    <w:p w14:paraId="4B9F53F4" w14:textId="77777777" w:rsidR="00621C54" w:rsidRPr="00A07C3F" w:rsidRDefault="00621C54" w:rsidP="00621C54">
      <w:r w:rsidRPr="00A07C3F">
        <w:t xml:space="preserve">This field defines whether the UE supports NPRACH on non-anchor carrier, as specified in TS 36.321 [4] and TS 36.331 [5]. This field is only applicable for UEs of any </w:t>
      </w:r>
      <w:r w:rsidRPr="00A07C3F">
        <w:rPr>
          <w:i/>
        </w:rPr>
        <w:t>ue-Category-NB</w:t>
      </w:r>
      <w:r w:rsidRPr="00A07C3F">
        <w:t>. It is mandatory for UEs of this release of the specification.</w:t>
      </w:r>
    </w:p>
    <w:p w14:paraId="3A648950" w14:textId="77777777" w:rsidR="00621C54" w:rsidRPr="00A07C3F" w:rsidRDefault="00621C54" w:rsidP="00621C54">
      <w:pPr>
        <w:pStyle w:val="Heading4"/>
      </w:pPr>
      <w:bookmarkStart w:id="925" w:name="_Toc29241141"/>
      <w:bookmarkStart w:id="926" w:name="_Toc37152610"/>
      <w:bookmarkStart w:id="927" w:name="_Toc37236527"/>
      <w:bookmarkStart w:id="928" w:name="_Toc46493617"/>
      <w:bookmarkStart w:id="929" w:name="_Toc52534511"/>
      <w:bookmarkStart w:id="930" w:name="_Toc201697519"/>
      <w:r w:rsidRPr="00A07C3F">
        <w:t>4.3.4.76</w:t>
      </w:r>
      <w:r w:rsidRPr="00A07C3F">
        <w:tab/>
      </w:r>
      <w:r w:rsidRPr="00A07C3F">
        <w:rPr>
          <w:i/>
        </w:rPr>
        <w:t>multiCarrierPaging-r14</w:t>
      </w:r>
      <w:bookmarkEnd w:id="925"/>
      <w:bookmarkEnd w:id="926"/>
      <w:bookmarkEnd w:id="927"/>
      <w:bookmarkEnd w:id="928"/>
      <w:bookmarkEnd w:id="929"/>
      <w:bookmarkEnd w:id="930"/>
    </w:p>
    <w:p w14:paraId="3DF49B74" w14:textId="77777777" w:rsidR="005B7D04" w:rsidRPr="00A07C3F" w:rsidRDefault="00621C54" w:rsidP="005B7D04">
      <w:r w:rsidRPr="00A07C3F">
        <w:t>This field defines whether the UE supports paging on non-anchor carriers</w:t>
      </w:r>
      <w:r w:rsidR="001F47B8" w:rsidRPr="00A07C3F">
        <w:t xml:space="preserve"> for FDD</w:t>
      </w:r>
      <w:r w:rsidRPr="00A07C3F">
        <w:t xml:space="preserve">, as specified in TS 36.331 [5] and TS 36.304 [14]. This field is only applicable for UEs of any </w:t>
      </w:r>
      <w:r w:rsidRPr="00A07C3F">
        <w:rPr>
          <w:i/>
        </w:rPr>
        <w:t>ue-Category-NB</w:t>
      </w:r>
      <w:r w:rsidRPr="00A07C3F">
        <w:t>. It is mandatory for UEs of this release of the specification.</w:t>
      </w:r>
    </w:p>
    <w:p w14:paraId="6BFC7F5D" w14:textId="77777777" w:rsidR="005B7D04" w:rsidRPr="00A07C3F" w:rsidRDefault="005B7D04" w:rsidP="005B7D04">
      <w:pPr>
        <w:pStyle w:val="Heading4"/>
      </w:pPr>
      <w:bookmarkStart w:id="931" w:name="_Toc29241142"/>
      <w:bookmarkStart w:id="932" w:name="_Toc37152611"/>
      <w:bookmarkStart w:id="933" w:name="_Toc37236528"/>
      <w:bookmarkStart w:id="934" w:name="_Toc46493618"/>
      <w:bookmarkStart w:id="935" w:name="_Toc52534512"/>
      <w:bookmarkStart w:id="936" w:name="_Toc201697520"/>
      <w:r w:rsidRPr="00A07C3F">
        <w:t>4.3.4.77</w:t>
      </w:r>
      <w:r w:rsidRPr="00A07C3F">
        <w:tab/>
      </w:r>
      <w:r w:rsidRPr="00A07C3F">
        <w:rPr>
          <w:i/>
        </w:rPr>
        <w:t>ul-256QAM-perCC-InfoListr14</w:t>
      </w:r>
      <w:bookmarkEnd w:id="931"/>
      <w:bookmarkEnd w:id="932"/>
      <w:bookmarkEnd w:id="933"/>
      <w:bookmarkEnd w:id="934"/>
      <w:bookmarkEnd w:id="935"/>
      <w:bookmarkEnd w:id="936"/>
    </w:p>
    <w:p w14:paraId="50AF04E6" w14:textId="77777777" w:rsidR="005B7D04" w:rsidRPr="00A07C3F" w:rsidRDefault="005B7D04" w:rsidP="005B7D04">
      <w:r w:rsidRPr="00A07C3F">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A07C3F" w:rsidRDefault="00DE6C7B" w:rsidP="00DE6C7B">
      <w:pPr>
        <w:pStyle w:val="Heading4"/>
      </w:pPr>
      <w:bookmarkStart w:id="937" w:name="_Toc29241143"/>
      <w:bookmarkStart w:id="938" w:name="_Toc37152612"/>
      <w:bookmarkStart w:id="939" w:name="_Toc37236529"/>
      <w:bookmarkStart w:id="940" w:name="_Toc46493619"/>
      <w:bookmarkStart w:id="941" w:name="_Toc52534513"/>
      <w:bookmarkStart w:id="942" w:name="_Toc201697521"/>
      <w:r w:rsidRPr="00A07C3F">
        <w:t>4.3.4.78</w:t>
      </w:r>
      <w:r w:rsidRPr="00A07C3F">
        <w:tab/>
      </w:r>
      <w:r w:rsidRPr="00A07C3F">
        <w:rPr>
          <w:i/>
        </w:rPr>
        <w:t>unicast-fembmsMixedSCell-r14</w:t>
      </w:r>
      <w:bookmarkEnd w:id="937"/>
      <w:bookmarkEnd w:id="938"/>
      <w:bookmarkEnd w:id="939"/>
      <w:bookmarkEnd w:id="940"/>
      <w:bookmarkEnd w:id="941"/>
      <w:bookmarkEnd w:id="942"/>
    </w:p>
    <w:p w14:paraId="105F5AF3" w14:textId="77777777" w:rsidR="00DE6C7B" w:rsidRPr="00A07C3F" w:rsidRDefault="00DE6C7B" w:rsidP="00DE6C7B">
      <w:r w:rsidRPr="00A07C3F">
        <w:t>This field defines whether unicast reception from FeMBMS/Unicast mixed cell is supported by the UE. This field is included only if UE supports carrier aggregation.</w:t>
      </w:r>
    </w:p>
    <w:p w14:paraId="3530C650" w14:textId="77777777" w:rsidR="00DE6C7B" w:rsidRPr="00A07C3F" w:rsidRDefault="00DE6C7B" w:rsidP="00DE6C7B">
      <w:pPr>
        <w:pStyle w:val="Heading4"/>
      </w:pPr>
      <w:bookmarkStart w:id="943" w:name="_Toc29241144"/>
      <w:bookmarkStart w:id="944" w:name="_Toc37152613"/>
      <w:bookmarkStart w:id="945" w:name="_Toc37236530"/>
      <w:bookmarkStart w:id="946" w:name="_Toc46493620"/>
      <w:bookmarkStart w:id="947" w:name="_Toc52534514"/>
      <w:bookmarkStart w:id="948" w:name="_Toc201697522"/>
      <w:r w:rsidRPr="00A07C3F">
        <w:t>4.3.4.79</w:t>
      </w:r>
      <w:r w:rsidRPr="00A07C3F">
        <w:tab/>
      </w:r>
      <w:r w:rsidRPr="00A07C3F">
        <w:rPr>
          <w:i/>
        </w:rPr>
        <w:t>emptyUnicastRegion-r14</w:t>
      </w:r>
      <w:bookmarkEnd w:id="943"/>
      <w:bookmarkEnd w:id="944"/>
      <w:bookmarkEnd w:id="945"/>
      <w:bookmarkEnd w:id="946"/>
      <w:bookmarkEnd w:id="947"/>
      <w:bookmarkEnd w:id="948"/>
    </w:p>
    <w:p w14:paraId="2B34C115" w14:textId="77777777" w:rsidR="00DE6C7B" w:rsidRPr="00A07C3F" w:rsidRDefault="00DE6C7B" w:rsidP="005B7D04">
      <w:r w:rsidRPr="00A07C3F">
        <w:t xml:space="preserve">This field defines </w:t>
      </w:r>
      <w:r w:rsidR="00F065CE" w:rsidRPr="00A07C3F">
        <w:t xml:space="preserve">whether </w:t>
      </w:r>
      <w:r w:rsidRPr="00A07C3F">
        <w:t>the UE supports unicast reception in subframes with empty unicast control region as described in TS</w:t>
      </w:r>
      <w:r w:rsidR="00F065CE" w:rsidRPr="00A07C3F">
        <w:t xml:space="preserve"> </w:t>
      </w:r>
      <w:r w:rsidRPr="00A07C3F">
        <w:t>36.213</w:t>
      </w:r>
      <w:r w:rsidR="00F065CE" w:rsidRPr="00A07C3F">
        <w:t xml:space="preserve"> [22],</w:t>
      </w:r>
      <w:r w:rsidRPr="00A07C3F">
        <w:t xml:space="preserve"> </w:t>
      </w:r>
      <w:r w:rsidR="00F065CE" w:rsidRPr="00A07C3F">
        <w:t>c</w:t>
      </w:r>
      <w:r w:rsidR="000E2961" w:rsidRPr="00A07C3F">
        <w:t>lause</w:t>
      </w:r>
      <w:r w:rsidRPr="00A07C3F">
        <w:t xml:space="preserve"> 12. This field is included only if UE supports unicast reception from FeMBMS/Unicast mixed cell.</w:t>
      </w:r>
    </w:p>
    <w:p w14:paraId="21E00A30" w14:textId="77777777" w:rsidR="00003DD5" w:rsidRPr="00A07C3F" w:rsidRDefault="00003DD5" w:rsidP="00003DD5">
      <w:pPr>
        <w:pStyle w:val="Heading4"/>
      </w:pPr>
      <w:bookmarkStart w:id="949" w:name="_Toc29241145"/>
      <w:bookmarkStart w:id="950" w:name="_Toc37152614"/>
      <w:bookmarkStart w:id="951" w:name="_Toc37236531"/>
      <w:bookmarkStart w:id="952" w:name="_Toc46493621"/>
      <w:bookmarkStart w:id="953" w:name="_Toc52534515"/>
      <w:bookmarkStart w:id="954" w:name="_Toc201697523"/>
      <w:r w:rsidRPr="00A07C3F">
        <w:t>4.3.4.80</w:t>
      </w:r>
      <w:r w:rsidRPr="00A07C3F">
        <w:tab/>
      </w:r>
      <w:r w:rsidRPr="00A07C3F">
        <w:rPr>
          <w:i/>
        </w:rPr>
        <w:t>interferenceRandomisation-r14</w:t>
      </w:r>
      <w:bookmarkEnd w:id="949"/>
      <w:bookmarkEnd w:id="950"/>
      <w:bookmarkEnd w:id="951"/>
      <w:bookmarkEnd w:id="952"/>
      <w:bookmarkEnd w:id="953"/>
      <w:bookmarkEnd w:id="954"/>
    </w:p>
    <w:p w14:paraId="2AF398D3" w14:textId="77777777" w:rsidR="00003DD5" w:rsidRPr="00A07C3F" w:rsidRDefault="00003DD5" w:rsidP="00003DD5">
      <w:r w:rsidRPr="00A07C3F">
        <w:t xml:space="preserve">This field indicates whether the UE supports interference randomisation in connected mode </w:t>
      </w:r>
      <w:r w:rsidR="001F47B8" w:rsidRPr="00A07C3F">
        <w:t xml:space="preserve">for FDD </w:t>
      </w:r>
      <w:r w:rsidRPr="00A07C3F">
        <w:t xml:space="preserve">as specified in TS 36.211 [17]. This field is only applicable for UEs of any </w:t>
      </w:r>
      <w:r w:rsidRPr="00A07C3F">
        <w:rPr>
          <w:i/>
        </w:rPr>
        <w:t>ue-Category-NB</w:t>
      </w:r>
      <w:r w:rsidRPr="00A07C3F">
        <w:t>. It is mandatory for UEs of this release of the specification.</w:t>
      </w:r>
    </w:p>
    <w:p w14:paraId="5E3A91C5" w14:textId="77777777" w:rsidR="008351F7" w:rsidRPr="00A07C3F" w:rsidRDefault="008351F7" w:rsidP="008351F7">
      <w:pPr>
        <w:pStyle w:val="Heading4"/>
      </w:pPr>
      <w:bookmarkStart w:id="955" w:name="_Toc29241146"/>
      <w:bookmarkStart w:id="956" w:name="_Toc37152615"/>
      <w:bookmarkStart w:id="957" w:name="_Toc37236532"/>
      <w:bookmarkStart w:id="958" w:name="_Toc46493622"/>
      <w:bookmarkStart w:id="959" w:name="_Toc52534516"/>
      <w:bookmarkStart w:id="960" w:name="_Toc201697524"/>
      <w:r w:rsidRPr="00A07C3F">
        <w:t>4.3.4.81</w:t>
      </w:r>
      <w:r w:rsidRPr="00A07C3F">
        <w:tab/>
      </w:r>
      <w:r w:rsidRPr="00A07C3F">
        <w:rPr>
          <w:i/>
        </w:rPr>
        <w:t>must-CapabilityPerBand-r14</w:t>
      </w:r>
      <w:bookmarkEnd w:id="955"/>
      <w:bookmarkEnd w:id="956"/>
      <w:bookmarkEnd w:id="957"/>
      <w:bookmarkEnd w:id="958"/>
      <w:bookmarkEnd w:id="959"/>
      <w:bookmarkEnd w:id="960"/>
    </w:p>
    <w:p w14:paraId="07F71879" w14:textId="77777777" w:rsidR="008351F7" w:rsidRPr="00A07C3F" w:rsidRDefault="008351F7" w:rsidP="008351F7">
      <w:r w:rsidRPr="00A07C3F">
        <w:t>This field indicates that the UE supports multi-user superposition transmission operation for the corresponding frequency band as specified in 36.212 [26</w:t>
      </w:r>
      <w:r w:rsidR="0007178E" w:rsidRPr="00A07C3F">
        <w:t>], clause</w:t>
      </w:r>
      <w:r w:rsidRPr="00A07C3F">
        <w:t xml:space="preserve"> 5.3.3.1. UE indicates the support of the different MUST features per band.</w:t>
      </w:r>
    </w:p>
    <w:p w14:paraId="2D728EA2" w14:textId="77777777" w:rsidR="008351F7" w:rsidRPr="00A07C3F" w:rsidRDefault="008351F7" w:rsidP="008351F7">
      <w:pPr>
        <w:pStyle w:val="Heading5"/>
      </w:pPr>
      <w:bookmarkStart w:id="961" w:name="_Toc29241147"/>
      <w:bookmarkStart w:id="962" w:name="_Toc37152616"/>
      <w:bookmarkStart w:id="963" w:name="_Toc37236533"/>
      <w:bookmarkStart w:id="964" w:name="_Toc46493623"/>
      <w:bookmarkStart w:id="965" w:name="_Toc52534517"/>
      <w:bookmarkStart w:id="966" w:name="_Toc201697525"/>
      <w:r w:rsidRPr="00A07C3F">
        <w:t>4.3.4.81.1</w:t>
      </w:r>
      <w:r w:rsidRPr="00A07C3F">
        <w:tab/>
      </w:r>
      <w:r w:rsidRPr="00A07C3F">
        <w:rPr>
          <w:i/>
        </w:rPr>
        <w:t>must-TM234-UpTo2Tx-r14</w:t>
      </w:r>
      <w:bookmarkEnd w:id="961"/>
      <w:bookmarkEnd w:id="962"/>
      <w:bookmarkEnd w:id="963"/>
      <w:bookmarkEnd w:id="964"/>
      <w:bookmarkEnd w:id="965"/>
      <w:bookmarkEnd w:id="966"/>
    </w:p>
    <w:p w14:paraId="1ED6AAEE" w14:textId="77777777" w:rsidR="008351F7" w:rsidRPr="00A07C3F" w:rsidRDefault="008351F7" w:rsidP="008351F7">
      <w:r w:rsidRPr="00A07C3F">
        <w:t>This field indicates that the UE supports MUST operation for TM2/3/4 using up to 2Tx.</w:t>
      </w:r>
    </w:p>
    <w:p w14:paraId="2C682A47" w14:textId="77777777" w:rsidR="008351F7" w:rsidRPr="00A07C3F" w:rsidRDefault="008351F7" w:rsidP="008351F7">
      <w:pPr>
        <w:pStyle w:val="Heading5"/>
      </w:pPr>
      <w:bookmarkStart w:id="967" w:name="_Toc29241148"/>
      <w:bookmarkStart w:id="968" w:name="_Toc37152617"/>
      <w:bookmarkStart w:id="969" w:name="_Toc37236534"/>
      <w:bookmarkStart w:id="970" w:name="_Toc46493624"/>
      <w:bookmarkStart w:id="971" w:name="_Toc52534518"/>
      <w:bookmarkStart w:id="972" w:name="_Toc201697526"/>
      <w:r w:rsidRPr="00A07C3F">
        <w:t>4.3.4.81.2</w:t>
      </w:r>
      <w:r w:rsidRPr="00A07C3F">
        <w:tab/>
      </w:r>
      <w:r w:rsidRPr="00A07C3F">
        <w:rPr>
          <w:i/>
        </w:rPr>
        <w:t>must-TM89-UpToOneInterferingLayer-r14</w:t>
      </w:r>
      <w:bookmarkEnd w:id="967"/>
      <w:bookmarkEnd w:id="968"/>
      <w:bookmarkEnd w:id="969"/>
      <w:bookmarkEnd w:id="970"/>
      <w:bookmarkEnd w:id="971"/>
      <w:bookmarkEnd w:id="972"/>
    </w:p>
    <w:p w14:paraId="332ABA03" w14:textId="77777777" w:rsidR="008351F7" w:rsidRPr="00A07C3F" w:rsidRDefault="008351F7" w:rsidP="008351F7">
      <w:r w:rsidRPr="00A07C3F">
        <w:t>This field indicates that the UE supports MUST operation for TM8/9 with assistance information for up to 1 interfering layer.</w:t>
      </w:r>
    </w:p>
    <w:p w14:paraId="092EE53A" w14:textId="77777777" w:rsidR="008351F7" w:rsidRPr="00A07C3F" w:rsidRDefault="008351F7" w:rsidP="008351F7">
      <w:pPr>
        <w:pStyle w:val="Heading5"/>
      </w:pPr>
      <w:bookmarkStart w:id="973" w:name="_Toc29241149"/>
      <w:bookmarkStart w:id="974" w:name="_Toc37152618"/>
      <w:bookmarkStart w:id="975" w:name="_Toc37236535"/>
      <w:bookmarkStart w:id="976" w:name="_Toc46493625"/>
      <w:bookmarkStart w:id="977" w:name="_Toc52534519"/>
      <w:bookmarkStart w:id="978" w:name="_Toc201697527"/>
      <w:r w:rsidRPr="00A07C3F">
        <w:t>4.3.4.81.3</w:t>
      </w:r>
      <w:r w:rsidRPr="00A07C3F">
        <w:tab/>
      </w:r>
      <w:r w:rsidRPr="00A07C3F">
        <w:rPr>
          <w:i/>
        </w:rPr>
        <w:t>must-TM10-UpToOneInterferingLayer-r14</w:t>
      </w:r>
      <w:bookmarkEnd w:id="973"/>
      <w:bookmarkEnd w:id="974"/>
      <w:bookmarkEnd w:id="975"/>
      <w:bookmarkEnd w:id="976"/>
      <w:bookmarkEnd w:id="977"/>
      <w:bookmarkEnd w:id="978"/>
    </w:p>
    <w:p w14:paraId="671C9744" w14:textId="77777777" w:rsidR="008351F7" w:rsidRPr="00A07C3F" w:rsidRDefault="008351F7" w:rsidP="008351F7">
      <w:r w:rsidRPr="00A07C3F">
        <w:t>This field indicates that the UE supports MUST operation for TM10 with assistance information for up to 1 interfering layer.</w:t>
      </w:r>
    </w:p>
    <w:p w14:paraId="4EE40A8E" w14:textId="77777777" w:rsidR="008351F7" w:rsidRPr="00A07C3F" w:rsidRDefault="008351F7" w:rsidP="008351F7">
      <w:pPr>
        <w:pStyle w:val="Heading5"/>
      </w:pPr>
      <w:bookmarkStart w:id="979" w:name="_Toc29241150"/>
      <w:bookmarkStart w:id="980" w:name="_Toc37152619"/>
      <w:bookmarkStart w:id="981" w:name="_Toc37236536"/>
      <w:bookmarkStart w:id="982" w:name="_Toc46493626"/>
      <w:bookmarkStart w:id="983" w:name="_Toc52534520"/>
      <w:bookmarkStart w:id="984" w:name="_Toc201697528"/>
      <w:r w:rsidRPr="00A07C3F">
        <w:t>4.3.4.81.4</w:t>
      </w:r>
      <w:r w:rsidRPr="00A07C3F">
        <w:tab/>
      </w:r>
      <w:r w:rsidRPr="00A07C3F">
        <w:rPr>
          <w:i/>
        </w:rPr>
        <w:t>must-TM89-UpToThreeInterferingLayers-r14</w:t>
      </w:r>
      <w:bookmarkEnd w:id="979"/>
      <w:bookmarkEnd w:id="980"/>
      <w:bookmarkEnd w:id="981"/>
      <w:bookmarkEnd w:id="982"/>
      <w:bookmarkEnd w:id="983"/>
      <w:bookmarkEnd w:id="984"/>
    </w:p>
    <w:p w14:paraId="1D75D749" w14:textId="77777777" w:rsidR="008351F7" w:rsidRPr="00A07C3F" w:rsidRDefault="008351F7" w:rsidP="008351F7">
      <w:r w:rsidRPr="00A07C3F">
        <w:t>This field indicates that the UE supports MUST operation for TM8/9 with assistance information for up to 3 interfering layers.</w:t>
      </w:r>
    </w:p>
    <w:p w14:paraId="4CD0BBFF" w14:textId="77777777" w:rsidR="008351F7" w:rsidRPr="00A07C3F" w:rsidRDefault="008351F7" w:rsidP="008351F7">
      <w:pPr>
        <w:pStyle w:val="Heading5"/>
      </w:pPr>
      <w:bookmarkStart w:id="985" w:name="_Toc29241151"/>
      <w:bookmarkStart w:id="986" w:name="_Toc37152620"/>
      <w:bookmarkStart w:id="987" w:name="_Toc37236537"/>
      <w:bookmarkStart w:id="988" w:name="_Toc46493627"/>
      <w:bookmarkStart w:id="989" w:name="_Toc52534521"/>
      <w:bookmarkStart w:id="990" w:name="_Toc201697529"/>
      <w:r w:rsidRPr="00A07C3F">
        <w:t>4.3.4.81.5</w:t>
      </w:r>
      <w:r w:rsidRPr="00A07C3F">
        <w:tab/>
      </w:r>
      <w:r w:rsidRPr="00A07C3F">
        <w:rPr>
          <w:i/>
        </w:rPr>
        <w:t>must-TM10-UpToThreeInterferingLayers-r14</w:t>
      </w:r>
      <w:bookmarkEnd w:id="985"/>
      <w:bookmarkEnd w:id="986"/>
      <w:bookmarkEnd w:id="987"/>
      <w:bookmarkEnd w:id="988"/>
      <w:bookmarkEnd w:id="989"/>
      <w:bookmarkEnd w:id="990"/>
    </w:p>
    <w:p w14:paraId="7EC9137A" w14:textId="77777777" w:rsidR="008351F7" w:rsidRPr="00A07C3F" w:rsidRDefault="008351F7" w:rsidP="008351F7">
      <w:r w:rsidRPr="00A07C3F">
        <w:t>This field indicates that the UE supports MUST operation for TM10 with assistance information for up to 3 interfering layers.</w:t>
      </w:r>
    </w:p>
    <w:p w14:paraId="02FD3A77" w14:textId="77777777" w:rsidR="00740219" w:rsidRPr="00A07C3F" w:rsidRDefault="00740219" w:rsidP="00740219">
      <w:pPr>
        <w:pStyle w:val="Heading4"/>
      </w:pPr>
      <w:bookmarkStart w:id="991" w:name="_Toc29241152"/>
      <w:bookmarkStart w:id="992" w:name="_Toc37152621"/>
      <w:bookmarkStart w:id="993" w:name="_Toc37236538"/>
      <w:bookmarkStart w:id="994" w:name="_Toc46493628"/>
      <w:bookmarkStart w:id="995" w:name="_Toc52534522"/>
      <w:bookmarkStart w:id="996" w:name="_Toc201697530"/>
      <w:r w:rsidRPr="00A07C3F">
        <w:t>4.3.4.82</w:t>
      </w:r>
      <w:r w:rsidRPr="00A07C3F">
        <w:tab/>
      </w:r>
      <w:r w:rsidRPr="00A07C3F">
        <w:rPr>
          <w:i/>
        </w:rPr>
        <w:t>crs-LessDwPTS-r14</w:t>
      </w:r>
      <w:bookmarkEnd w:id="991"/>
      <w:bookmarkEnd w:id="992"/>
      <w:bookmarkEnd w:id="993"/>
      <w:bookmarkEnd w:id="994"/>
      <w:bookmarkEnd w:id="995"/>
      <w:bookmarkEnd w:id="996"/>
    </w:p>
    <w:p w14:paraId="47B8A68B" w14:textId="77777777" w:rsidR="00740219" w:rsidRPr="00A07C3F" w:rsidRDefault="00740219" w:rsidP="00740219">
      <w:r w:rsidRPr="00A07C3F">
        <w:t xml:space="preserve">This field defines whether the UE supports TDD special subframe configuration 10 without CRS transmission on the 5th symbol of DwPTS (i.e. </w:t>
      </w:r>
      <w:r w:rsidRPr="00A07C3F">
        <w:rPr>
          <w:i/>
        </w:rPr>
        <w:t>ssp10-CRS-LessDwPTS</w:t>
      </w:r>
      <w:r w:rsidRPr="00A07C3F">
        <w:t>) as specified in TS 36.211 [17] and TS 36.331 [5].</w:t>
      </w:r>
    </w:p>
    <w:p w14:paraId="11DA0EFF" w14:textId="77777777" w:rsidR="00572B09" w:rsidRPr="00A07C3F" w:rsidRDefault="00572B09" w:rsidP="00572B09">
      <w:pPr>
        <w:pStyle w:val="Heading4"/>
        <w:rPr>
          <w:i/>
        </w:rPr>
      </w:pPr>
      <w:bookmarkStart w:id="997" w:name="_Toc29241153"/>
      <w:bookmarkStart w:id="998" w:name="_Toc37152622"/>
      <w:bookmarkStart w:id="999" w:name="_Toc37236539"/>
      <w:bookmarkStart w:id="1000" w:name="_Toc46493629"/>
      <w:bookmarkStart w:id="1001" w:name="_Toc52534523"/>
      <w:bookmarkStart w:id="1002" w:name="_Toc201697531"/>
      <w:r w:rsidRPr="00A07C3F">
        <w:t>4.3.4.83</w:t>
      </w:r>
      <w:r w:rsidRPr="00A07C3F">
        <w:tab/>
      </w:r>
      <w:r w:rsidRPr="00A07C3F">
        <w:rPr>
          <w:i/>
        </w:rPr>
        <w:t>dl-1024QAM-Slot-r15</w:t>
      </w:r>
      <w:bookmarkEnd w:id="997"/>
      <w:bookmarkEnd w:id="998"/>
      <w:bookmarkEnd w:id="999"/>
      <w:bookmarkEnd w:id="1000"/>
      <w:bookmarkEnd w:id="1001"/>
      <w:bookmarkEnd w:id="1002"/>
    </w:p>
    <w:p w14:paraId="757E17B6" w14:textId="77777777" w:rsidR="00572B09" w:rsidRPr="00A07C3F" w:rsidRDefault="00572B09" w:rsidP="00572B09">
      <w:pPr>
        <w:rPr>
          <w:lang w:eastAsia="zh-CN"/>
        </w:rPr>
      </w:pPr>
      <w:r w:rsidRPr="00A07C3F">
        <w:rPr>
          <w:lang w:eastAsia="zh-CN"/>
        </w:rPr>
        <w:t>This field indicates whether the UE supports 1024QAM in DL on the band for slot TTI operation.</w:t>
      </w:r>
    </w:p>
    <w:p w14:paraId="0160A179" w14:textId="77777777" w:rsidR="00572B09" w:rsidRPr="00A07C3F" w:rsidRDefault="00572B09" w:rsidP="00572B09">
      <w:pPr>
        <w:pStyle w:val="Heading4"/>
        <w:rPr>
          <w:i/>
        </w:rPr>
      </w:pPr>
      <w:bookmarkStart w:id="1003" w:name="_Toc29241154"/>
      <w:bookmarkStart w:id="1004" w:name="_Toc37152623"/>
      <w:bookmarkStart w:id="1005" w:name="_Toc37236540"/>
      <w:bookmarkStart w:id="1006" w:name="_Toc46493630"/>
      <w:bookmarkStart w:id="1007" w:name="_Toc52534524"/>
      <w:bookmarkStart w:id="1008" w:name="_Toc201697532"/>
      <w:r w:rsidRPr="00A07C3F">
        <w:t>4.3.4.84</w:t>
      </w:r>
      <w:r w:rsidRPr="00A07C3F">
        <w:tab/>
      </w:r>
      <w:r w:rsidRPr="00A07C3F">
        <w:rPr>
          <w:i/>
        </w:rPr>
        <w:t>dl-1024QAM-SubslotTA-1-r15</w:t>
      </w:r>
      <w:bookmarkEnd w:id="1003"/>
      <w:bookmarkEnd w:id="1004"/>
      <w:bookmarkEnd w:id="1005"/>
      <w:bookmarkEnd w:id="1006"/>
      <w:bookmarkEnd w:id="1007"/>
      <w:bookmarkEnd w:id="1008"/>
    </w:p>
    <w:p w14:paraId="731F5846" w14:textId="77777777" w:rsidR="00572B09" w:rsidRPr="00A07C3F" w:rsidRDefault="00572B09" w:rsidP="00572B09">
      <w:pPr>
        <w:rPr>
          <w:lang w:eastAsia="zh-CN"/>
        </w:rPr>
      </w:pPr>
      <w:r w:rsidRPr="00A07C3F">
        <w:rPr>
          <w:lang w:eastAsia="zh-CN"/>
        </w:rPr>
        <w:t>This field indicates whether the UE supports 1024QAM in DL on the band for subslot TTI operation with TA set 1.</w:t>
      </w:r>
    </w:p>
    <w:p w14:paraId="148A73EA" w14:textId="77777777" w:rsidR="00572B09" w:rsidRPr="00A07C3F" w:rsidRDefault="00572B09" w:rsidP="00572B09">
      <w:pPr>
        <w:pStyle w:val="Heading4"/>
        <w:rPr>
          <w:i/>
        </w:rPr>
      </w:pPr>
      <w:bookmarkStart w:id="1009" w:name="_Toc29241155"/>
      <w:bookmarkStart w:id="1010" w:name="_Toc37152624"/>
      <w:bookmarkStart w:id="1011" w:name="_Toc37236541"/>
      <w:bookmarkStart w:id="1012" w:name="_Toc46493631"/>
      <w:bookmarkStart w:id="1013" w:name="_Toc52534525"/>
      <w:bookmarkStart w:id="1014" w:name="_Toc201697533"/>
      <w:r w:rsidRPr="00A07C3F">
        <w:t>4.3.4.85</w:t>
      </w:r>
      <w:r w:rsidRPr="00A07C3F">
        <w:tab/>
      </w:r>
      <w:r w:rsidRPr="00A07C3F">
        <w:rPr>
          <w:i/>
        </w:rPr>
        <w:t>dl-1024QAM-SubslotTA-2-r15</w:t>
      </w:r>
      <w:bookmarkEnd w:id="1009"/>
      <w:bookmarkEnd w:id="1010"/>
      <w:bookmarkEnd w:id="1011"/>
      <w:bookmarkEnd w:id="1012"/>
      <w:bookmarkEnd w:id="1013"/>
      <w:bookmarkEnd w:id="1014"/>
    </w:p>
    <w:p w14:paraId="1E8D880A" w14:textId="77777777" w:rsidR="00572B09" w:rsidRPr="00A07C3F" w:rsidRDefault="00572B09" w:rsidP="00572B09">
      <w:pPr>
        <w:rPr>
          <w:lang w:eastAsia="zh-CN"/>
        </w:rPr>
      </w:pPr>
      <w:r w:rsidRPr="00A07C3F">
        <w:rPr>
          <w:lang w:eastAsia="zh-CN"/>
        </w:rPr>
        <w:t>This field indicates whether the UE supports 1024QAM in DL on the band for subslot TTI operation with TA set 2.</w:t>
      </w:r>
    </w:p>
    <w:p w14:paraId="36A8ABAB" w14:textId="77777777" w:rsidR="00572B09" w:rsidRPr="00A07C3F" w:rsidRDefault="00572B09" w:rsidP="00572B09">
      <w:pPr>
        <w:pStyle w:val="Heading4"/>
        <w:rPr>
          <w:i/>
        </w:rPr>
      </w:pPr>
      <w:bookmarkStart w:id="1015" w:name="_Toc29241156"/>
      <w:bookmarkStart w:id="1016" w:name="_Toc37152625"/>
      <w:bookmarkStart w:id="1017" w:name="_Toc37236542"/>
      <w:bookmarkStart w:id="1018" w:name="_Toc46493632"/>
      <w:bookmarkStart w:id="1019" w:name="_Toc52534526"/>
      <w:bookmarkStart w:id="1020" w:name="_Toc201697534"/>
      <w:r w:rsidRPr="00A07C3F">
        <w:t>4.3.4.86</w:t>
      </w:r>
      <w:r w:rsidRPr="00A07C3F">
        <w:tab/>
      </w:r>
      <w:r w:rsidRPr="00A07C3F">
        <w:rPr>
          <w:i/>
        </w:rPr>
        <w:t>dmrs-PositionPattern-r15</w:t>
      </w:r>
      <w:bookmarkEnd w:id="1015"/>
      <w:bookmarkEnd w:id="1016"/>
      <w:bookmarkEnd w:id="1017"/>
      <w:bookmarkEnd w:id="1018"/>
      <w:bookmarkEnd w:id="1019"/>
      <w:bookmarkEnd w:id="1020"/>
    </w:p>
    <w:p w14:paraId="7FCE9642" w14:textId="77777777" w:rsidR="00572B09" w:rsidRPr="00A07C3F" w:rsidRDefault="00572B09" w:rsidP="00572B09">
      <w:pPr>
        <w:rPr>
          <w:lang w:eastAsia="zh-CN"/>
        </w:rPr>
      </w:pPr>
      <w:r w:rsidRPr="00A07C3F">
        <w:rPr>
          <w:lang w:eastAsia="zh-CN"/>
        </w:rPr>
        <w:t>This field indicates whether the UE support</w:t>
      </w:r>
      <w:r w:rsidR="00C57F29" w:rsidRPr="00A07C3F">
        <w:rPr>
          <w:lang w:eastAsia="zh-CN"/>
        </w:rPr>
        <w:t>s uplink DMRS position pattern 'D D D'</w:t>
      </w:r>
      <w:r w:rsidRPr="00A07C3F">
        <w:rPr>
          <w:lang w:eastAsia="zh-CN"/>
        </w:rPr>
        <w:t xml:space="preserve"> in subslot #5 with application of the 1/6 as the TBS scaling factor.</w:t>
      </w:r>
    </w:p>
    <w:p w14:paraId="33676BB2" w14:textId="77777777" w:rsidR="00572B09" w:rsidRPr="00A07C3F" w:rsidRDefault="00572B09" w:rsidP="00572B09">
      <w:pPr>
        <w:pStyle w:val="Heading4"/>
        <w:rPr>
          <w:i/>
        </w:rPr>
      </w:pPr>
      <w:bookmarkStart w:id="1021" w:name="_Toc29241157"/>
      <w:bookmarkStart w:id="1022" w:name="_Toc37152626"/>
      <w:bookmarkStart w:id="1023" w:name="_Toc37236543"/>
      <w:bookmarkStart w:id="1024" w:name="_Toc46493633"/>
      <w:bookmarkStart w:id="1025" w:name="_Toc52534527"/>
      <w:bookmarkStart w:id="1026" w:name="_Toc201697535"/>
      <w:r w:rsidRPr="00A07C3F">
        <w:t>4.3.4.87</w:t>
      </w:r>
      <w:r w:rsidRPr="00A07C3F">
        <w:tab/>
      </w:r>
      <w:r w:rsidRPr="00A07C3F">
        <w:rPr>
          <w:i/>
        </w:rPr>
        <w:t>dmrs-RepetitionSubslotPDSCH-r15</w:t>
      </w:r>
      <w:bookmarkEnd w:id="1021"/>
      <w:bookmarkEnd w:id="1022"/>
      <w:bookmarkEnd w:id="1023"/>
      <w:bookmarkEnd w:id="1024"/>
      <w:bookmarkEnd w:id="1025"/>
      <w:bookmarkEnd w:id="1026"/>
    </w:p>
    <w:p w14:paraId="219B601C" w14:textId="77777777" w:rsidR="00572B09" w:rsidRPr="00A07C3F" w:rsidRDefault="00572B09" w:rsidP="00572B09">
      <w:pPr>
        <w:rPr>
          <w:lang w:eastAsia="zh-CN"/>
        </w:rPr>
      </w:pPr>
      <w:r w:rsidRPr="00A07C3F">
        <w:rPr>
          <w:lang w:eastAsia="zh-CN"/>
        </w:rPr>
        <w:t>This field indicates whether the UE supports back-to-back 3/4-layer DMRS reception in two consecutive subslots across subframe boundary for subslot-PDSCH.</w:t>
      </w:r>
    </w:p>
    <w:p w14:paraId="60C2E0D8" w14:textId="77777777" w:rsidR="00572B09" w:rsidRPr="00A07C3F" w:rsidRDefault="00572B09" w:rsidP="00572B09">
      <w:pPr>
        <w:pStyle w:val="Heading4"/>
        <w:rPr>
          <w:i/>
        </w:rPr>
      </w:pPr>
      <w:bookmarkStart w:id="1027" w:name="_Toc29241158"/>
      <w:bookmarkStart w:id="1028" w:name="_Toc37152627"/>
      <w:bookmarkStart w:id="1029" w:name="_Toc37236544"/>
      <w:bookmarkStart w:id="1030" w:name="_Toc46493634"/>
      <w:bookmarkStart w:id="1031" w:name="_Toc52534528"/>
      <w:bookmarkStart w:id="1032" w:name="_Toc201697536"/>
      <w:r w:rsidRPr="00A07C3F">
        <w:t>4.3.4.88</w:t>
      </w:r>
      <w:r w:rsidRPr="00A07C3F">
        <w:tab/>
      </w:r>
      <w:r w:rsidRPr="00A07C3F">
        <w:rPr>
          <w:i/>
        </w:rPr>
        <w:t>dmrs-SharingSubslotPDSCH-r15</w:t>
      </w:r>
      <w:bookmarkEnd w:id="1027"/>
      <w:bookmarkEnd w:id="1028"/>
      <w:bookmarkEnd w:id="1029"/>
      <w:bookmarkEnd w:id="1030"/>
      <w:bookmarkEnd w:id="1031"/>
      <w:bookmarkEnd w:id="1032"/>
    </w:p>
    <w:p w14:paraId="2F38B408" w14:textId="77777777" w:rsidR="00572B09" w:rsidRPr="00A07C3F" w:rsidRDefault="00572B09" w:rsidP="00572B09">
      <w:pPr>
        <w:rPr>
          <w:lang w:eastAsia="zh-CN"/>
        </w:rPr>
      </w:pPr>
      <w:r w:rsidRPr="00A07C3F">
        <w:rPr>
          <w:lang w:eastAsia="zh-CN"/>
        </w:rPr>
        <w:t>This field indicates whether the UE supports DMRS sharing in two consecutive subslots across subframe boundary for subslot-PDSCH.</w:t>
      </w:r>
    </w:p>
    <w:p w14:paraId="2D5F7086" w14:textId="77777777" w:rsidR="00572B09" w:rsidRPr="00A07C3F" w:rsidRDefault="00572B09" w:rsidP="00572B09">
      <w:pPr>
        <w:pStyle w:val="Heading4"/>
        <w:rPr>
          <w:i/>
        </w:rPr>
      </w:pPr>
      <w:bookmarkStart w:id="1033" w:name="_Toc29241159"/>
      <w:bookmarkStart w:id="1034" w:name="_Toc37152628"/>
      <w:bookmarkStart w:id="1035" w:name="_Toc37236545"/>
      <w:bookmarkStart w:id="1036" w:name="_Toc46493635"/>
      <w:bookmarkStart w:id="1037" w:name="_Toc52534529"/>
      <w:bookmarkStart w:id="1038" w:name="_Toc201697537"/>
      <w:r w:rsidRPr="00A07C3F">
        <w:t>4.3.4.89</w:t>
      </w:r>
      <w:r w:rsidRPr="00A07C3F">
        <w:tab/>
      </w:r>
      <w:r w:rsidRPr="00A07C3F">
        <w:rPr>
          <w:i/>
        </w:rPr>
        <w:t>epdcch-SPT-differentCells-r15</w:t>
      </w:r>
      <w:bookmarkEnd w:id="1033"/>
      <w:bookmarkEnd w:id="1034"/>
      <w:bookmarkEnd w:id="1035"/>
      <w:bookmarkEnd w:id="1036"/>
      <w:bookmarkEnd w:id="1037"/>
      <w:bookmarkEnd w:id="1038"/>
    </w:p>
    <w:p w14:paraId="416C8172" w14:textId="77777777" w:rsidR="00572B09" w:rsidRPr="00A07C3F" w:rsidRDefault="00572B09" w:rsidP="00572B09">
      <w:pPr>
        <w:rPr>
          <w:lang w:eastAsia="zh-CN"/>
        </w:rPr>
      </w:pPr>
      <w:r w:rsidRPr="00A07C3F">
        <w:rPr>
          <w:lang w:eastAsia="zh-CN"/>
        </w:rPr>
        <w:t>This field indicates whether the UE supports EPDCCH and short processing time on different serving cells.</w:t>
      </w:r>
    </w:p>
    <w:p w14:paraId="7AAED82A" w14:textId="77777777" w:rsidR="00572B09" w:rsidRPr="00A07C3F" w:rsidRDefault="00572B09" w:rsidP="00572B09">
      <w:pPr>
        <w:pStyle w:val="Heading4"/>
        <w:rPr>
          <w:i/>
        </w:rPr>
      </w:pPr>
      <w:bookmarkStart w:id="1039" w:name="_Toc29241160"/>
      <w:bookmarkStart w:id="1040" w:name="_Toc37152629"/>
      <w:bookmarkStart w:id="1041" w:name="_Toc37236546"/>
      <w:bookmarkStart w:id="1042" w:name="_Toc46493636"/>
      <w:bookmarkStart w:id="1043" w:name="_Toc52534530"/>
      <w:bookmarkStart w:id="1044" w:name="_Toc201697538"/>
      <w:r w:rsidRPr="00A07C3F">
        <w:t>4.3.4.90</w:t>
      </w:r>
      <w:r w:rsidRPr="00A07C3F">
        <w:tab/>
      </w:r>
      <w:r w:rsidRPr="00A07C3F">
        <w:rPr>
          <w:i/>
        </w:rPr>
        <w:t>epdcch-STTI-differentCells-r15</w:t>
      </w:r>
      <w:bookmarkEnd w:id="1039"/>
      <w:bookmarkEnd w:id="1040"/>
      <w:bookmarkEnd w:id="1041"/>
      <w:bookmarkEnd w:id="1042"/>
      <w:bookmarkEnd w:id="1043"/>
      <w:bookmarkEnd w:id="1044"/>
    </w:p>
    <w:p w14:paraId="20A7B6B9" w14:textId="77777777" w:rsidR="00572B09" w:rsidRPr="00A07C3F" w:rsidRDefault="00572B09" w:rsidP="00572B09">
      <w:pPr>
        <w:rPr>
          <w:lang w:eastAsia="zh-CN"/>
        </w:rPr>
      </w:pPr>
      <w:r w:rsidRPr="00A07C3F">
        <w:rPr>
          <w:lang w:eastAsia="zh-CN"/>
        </w:rPr>
        <w:t xml:space="preserve">This field </w:t>
      </w:r>
      <w:r w:rsidR="00F065CE" w:rsidRPr="00A07C3F">
        <w:rPr>
          <w:lang w:eastAsia="zh-CN"/>
        </w:rPr>
        <w:t>i</w:t>
      </w:r>
      <w:r w:rsidRPr="00A07C3F">
        <w:rPr>
          <w:lang w:eastAsia="zh-CN"/>
        </w:rPr>
        <w:t>ndicates whether the UE supports EPDCCH and sTTI on different serving cells.</w:t>
      </w:r>
    </w:p>
    <w:p w14:paraId="5D19AD99" w14:textId="77777777" w:rsidR="00572B09" w:rsidRPr="00A07C3F" w:rsidRDefault="00572B09" w:rsidP="00572B09">
      <w:pPr>
        <w:pStyle w:val="Heading4"/>
        <w:rPr>
          <w:i/>
        </w:rPr>
      </w:pPr>
      <w:bookmarkStart w:id="1045" w:name="_Toc29241161"/>
      <w:bookmarkStart w:id="1046" w:name="_Toc37152630"/>
      <w:bookmarkStart w:id="1047" w:name="_Toc37236547"/>
      <w:bookmarkStart w:id="1048" w:name="_Toc46493637"/>
      <w:bookmarkStart w:id="1049" w:name="_Toc52534531"/>
      <w:bookmarkStart w:id="1050" w:name="_Toc201697539"/>
      <w:r w:rsidRPr="00A07C3F">
        <w:t>4.3.4.91</w:t>
      </w:r>
      <w:r w:rsidRPr="00A07C3F">
        <w:tab/>
      </w:r>
      <w:r w:rsidRPr="00A07C3F">
        <w:rPr>
          <w:i/>
        </w:rPr>
        <w:t>maxLayersSlotOrSubslotPUSCH-r15</w:t>
      </w:r>
      <w:bookmarkEnd w:id="1045"/>
      <w:bookmarkEnd w:id="1046"/>
      <w:bookmarkEnd w:id="1047"/>
      <w:bookmarkEnd w:id="1048"/>
      <w:bookmarkEnd w:id="1049"/>
      <w:bookmarkEnd w:id="1050"/>
    </w:p>
    <w:p w14:paraId="3D25B0FB" w14:textId="77777777" w:rsidR="00572B09" w:rsidRPr="00A07C3F" w:rsidRDefault="00572B09" w:rsidP="00572B09">
      <w:pPr>
        <w:rPr>
          <w:lang w:eastAsia="zh-CN"/>
        </w:rPr>
      </w:pPr>
      <w:r w:rsidRPr="00A07C3F">
        <w:rPr>
          <w:lang w:eastAsia="zh-CN"/>
        </w:rPr>
        <w:t xml:space="preserve">This field indicates the maxiumum number of layers for slot-PUSCH or subslot-PUSCH transmission. If the UE reports maximum number of layers for UL in sTTI for a band combination using the IE </w:t>
      </w:r>
      <w:r w:rsidRPr="00A07C3F">
        <w:rPr>
          <w:i/>
          <w:lang w:eastAsia="zh-CN"/>
        </w:rPr>
        <w:t>CA-MIMO-ParametersUL-r15</w:t>
      </w:r>
      <w:r w:rsidRPr="00A07C3F">
        <w:t>, the reported maximum number of layers shall not exceed the value indicated by this field.</w:t>
      </w:r>
    </w:p>
    <w:p w14:paraId="6A036453" w14:textId="77777777" w:rsidR="00572B09" w:rsidRPr="00A07C3F" w:rsidRDefault="00572B09" w:rsidP="00572B09">
      <w:pPr>
        <w:pStyle w:val="Heading4"/>
      </w:pPr>
      <w:bookmarkStart w:id="1051" w:name="_Toc29241162"/>
      <w:bookmarkStart w:id="1052" w:name="_Toc37152631"/>
      <w:bookmarkStart w:id="1053" w:name="_Toc37236548"/>
      <w:bookmarkStart w:id="1054" w:name="_Toc46493638"/>
      <w:bookmarkStart w:id="1055" w:name="_Toc52534532"/>
      <w:bookmarkStart w:id="1056" w:name="_Toc201697540"/>
      <w:r w:rsidRPr="00A07C3F">
        <w:t>4.3.4.92</w:t>
      </w:r>
      <w:r w:rsidRPr="00A07C3F">
        <w:tab/>
      </w:r>
      <w:r w:rsidRPr="00A07C3F">
        <w:rPr>
          <w:i/>
        </w:rPr>
        <w:t>maxNumberUpdatedCSI-Proc-SPT-r15</w:t>
      </w:r>
      <w:bookmarkEnd w:id="1051"/>
      <w:bookmarkEnd w:id="1052"/>
      <w:bookmarkEnd w:id="1053"/>
      <w:bookmarkEnd w:id="1054"/>
      <w:bookmarkEnd w:id="1055"/>
      <w:bookmarkEnd w:id="1056"/>
    </w:p>
    <w:p w14:paraId="1F2CA782" w14:textId="77777777" w:rsidR="00572B09" w:rsidRPr="00A07C3F" w:rsidRDefault="00572B09" w:rsidP="00572B09">
      <w:r w:rsidRPr="00A07C3F">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A07C3F" w:rsidRDefault="00572B09" w:rsidP="00572B09">
      <w:pPr>
        <w:pStyle w:val="Heading4"/>
      </w:pPr>
      <w:bookmarkStart w:id="1057" w:name="_Toc29241163"/>
      <w:bookmarkStart w:id="1058" w:name="_Toc37152632"/>
      <w:bookmarkStart w:id="1059" w:name="_Toc37236549"/>
      <w:bookmarkStart w:id="1060" w:name="_Toc46493639"/>
      <w:bookmarkStart w:id="1061" w:name="_Toc52534533"/>
      <w:bookmarkStart w:id="1062" w:name="_Toc201697541"/>
      <w:r w:rsidRPr="00A07C3F">
        <w:t>4.3.4.93</w:t>
      </w:r>
      <w:r w:rsidRPr="00A07C3F">
        <w:tab/>
      </w:r>
      <w:r w:rsidR="004234AF" w:rsidRPr="00A07C3F">
        <w:t>Void</w:t>
      </w:r>
      <w:bookmarkEnd w:id="1057"/>
      <w:bookmarkEnd w:id="1058"/>
      <w:bookmarkEnd w:id="1059"/>
      <w:bookmarkEnd w:id="1060"/>
      <w:bookmarkEnd w:id="1061"/>
      <w:bookmarkEnd w:id="1062"/>
    </w:p>
    <w:p w14:paraId="4BF1A76B" w14:textId="77777777" w:rsidR="00572B09" w:rsidRPr="00A07C3F" w:rsidRDefault="00572B09" w:rsidP="00572B09">
      <w:pPr>
        <w:pStyle w:val="Heading4"/>
      </w:pPr>
      <w:bookmarkStart w:id="1063" w:name="_Toc29241164"/>
      <w:bookmarkStart w:id="1064" w:name="_Toc37152633"/>
      <w:bookmarkStart w:id="1065" w:name="_Toc37236550"/>
      <w:bookmarkStart w:id="1066" w:name="_Toc46493640"/>
      <w:bookmarkStart w:id="1067" w:name="_Toc52534534"/>
      <w:bookmarkStart w:id="1068" w:name="_Toc201697542"/>
      <w:r w:rsidRPr="00A07C3F">
        <w:t>4.3.4.94</w:t>
      </w:r>
      <w:r w:rsidRPr="00A07C3F">
        <w:tab/>
      </w:r>
      <w:r w:rsidRPr="00A07C3F">
        <w:rPr>
          <w:i/>
        </w:rPr>
        <w:t>numberOfBlindDecodesUSS-r15</w:t>
      </w:r>
      <w:bookmarkEnd w:id="1063"/>
      <w:bookmarkEnd w:id="1064"/>
      <w:bookmarkEnd w:id="1065"/>
      <w:bookmarkEnd w:id="1066"/>
      <w:bookmarkEnd w:id="1067"/>
      <w:bookmarkEnd w:id="1068"/>
    </w:p>
    <w:p w14:paraId="10B08B51" w14:textId="77777777" w:rsidR="00572B09" w:rsidRPr="00A07C3F" w:rsidRDefault="00572B09" w:rsidP="00572B09">
      <w:r w:rsidRPr="00A07C3F">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A07C3F" w:rsidRDefault="00572B09" w:rsidP="00572B09">
      <w:pPr>
        <w:pStyle w:val="Heading4"/>
        <w:rPr>
          <w:i/>
        </w:rPr>
      </w:pPr>
      <w:bookmarkStart w:id="1069" w:name="_Toc29241165"/>
      <w:bookmarkStart w:id="1070" w:name="_Toc37152634"/>
      <w:bookmarkStart w:id="1071" w:name="_Toc37236551"/>
      <w:bookmarkStart w:id="1072" w:name="_Toc46493641"/>
      <w:bookmarkStart w:id="1073" w:name="_Toc52534535"/>
      <w:bookmarkStart w:id="1074" w:name="_Toc201697543"/>
      <w:r w:rsidRPr="00A07C3F">
        <w:t>4.3.4.95</w:t>
      </w:r>
      <w:r w:rsidRPr="00A07C3F">
        <w:tab/>
      </w:r>
      <w:r w:rsidRPr="00A07C3F">
        <w:rPr>
          <w:i/>
        </w:rPr>
        <w:t>pdsch-SlotSubslotPDSCH-</w:t>
      </w:r>
      <w:r w:rsidR="00F065CE" w:rsidRPr="00A07C3F">
        <w:rPr>
          <w:i/>
        </w:rPr>
        <w:t>D</w:t>
      </w:r>
      <w:r w:rsidRPr="00A07C3F">
        <w:rPr>
          <w:i/>
        </w:rPr>
        <w:t>ecoding-r15</w:t>
      </w:r>
      <w:bookmarkEnd w:id="1069"/>
      <w:bookmarkEnd w:id="1070"/>
      <w:bookmarkEnd w:id="1071"/>
      <w:bookmarkEnd w:id="1072"/>
      <w:bookmarkEnd w:id="1073"/>
      <w:bookmarkEnd w:id="1074"/>
    </w:p>
    <w:p w14:paraId="490FF245" w14:textId="77777777" w:rsidR="00572B09" w:rsidRPr="00A07C3F" w:rsidRDefault="00572B09" w:rsidP="00572B09">
      <w:r w:rsidRPr="00A07C3F">
        <w:rPr>
          <w:lang w:eastAsia="zh-CN"/>
        </w:rPr>
        <w:t>This field defines whether the UE supports decoding of PDSCH and slot-PDSCH/subslot-PDSCH assigned with C-RNTI/SPS C-RNTI in the same subframe for a given carrier.</w:t>
      </w:r>
    </w:p>
    <w:p w14:paraId="03CE29AC" w14:textId="77777777" w:rsidR="00572B09" w:rsidRPr="00A07C3F" w:rsidRDefault="00572B09" w:rsidP="00572B09">
      <w:pPr>
        <w:pStyle w:val="Heading4"/>
        <w:rPr>
          <w:i/>
        </w:rPr>
      </w:pPr>
      <w:bookmarkStart w:id="1075" w:name="_Toc29241166"/>
      <w:bookmarkStart w:id="1076" w:name="_Toc37152635"/>
      <w:bookmarkStart w:id="1077" w:name="_Toc37236552"/>
      <w:bookmarkStart w:id="1078" w:name="_Toc46493642"/>
      <w:bookmarkStart w:id="1079" w:name="_Toc52534536"/>
      <w:bookmarkStart w:id="1080" w:name="_Toc201697544"/>
      <w:r w:rsidRPr="00A07C3F">
        <w:t>4.3.4.96</w:t>
      </w:r>
      <w:r w:rsidRPr="00A07C3F">
        <w:tab/>
      </w:r>
      <w:r w:rsidRPr="00A07C3F">
        <w:rPr>
          <w:i/>
        </w:rPr>
        <w:t>simultaneousTx-differentTx-duration-r15</w:t>
      </w:r>
      <w:bookmarkEnd w:id="1075"/>
      <w:bookmarkEnd w:id="1076"/>
      <w:bookmarkEnd w:id="1077"/>
      <w:bookmarkEnd w:id="1078"/>
      <w:bookmarkEnd w:id="1079"/>
      <w:bookmarkEnd w:id="1080"/>
    </w:p>
    <w:p w14:paraId="17214E7B" w14:textId="77777777" w:rsidR="00572B09" w:rsidRPr="00A07C3F" w:rsidRDefault="00572B09" w:rsidP="00572B09">
      <w:r w:rsidRPr="00A07C3F">
        <w:rPr>
          <w:lang w:eastAsia="zh-CN"/>
        </w:rPr>
        <w:t xml:space="preserve">This field defines </w:t>
      </w:r>
      <w:r w:rsidRPr="00A07C3F">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A07C3F" w:rsidRDefault="00572B09" w:rsidP="00572B09">
      <w:pPr>
        <w:pStyle w:val="Heading4"/>
        <w:rPr>
          <w:i/>
        </w:rPr>
      </w:pPr>
      <w:bookmarkStart w:id="1081" w:name="_Toc29241167"/>
      <w:bookmarkStart w:id="1082" w:name="_Toc37152636"/>
      <w:bookmarkStart w:id="1083" w:name="_Toc37236553"/>
      <w:bookmarkStart w:id="1084" w:name="_Toc46493643"/>
      <w:bookmarkStart w:id="1085" w:name="_Toc52534537"/>
      <w:bookmarkStart w:id="1086" w:name="_Toc201697545"/>
      <w:r w:rsidRPr="00A07C3F">
        <w:t>4.3.4.97</w:t>
      </w:r>
      <w:r w:rsidRPr="00A07C3F">
        <w:tab/>
      </w:r>
      <w:r w:rsidRPr="00A07C3F">
        <w:rPr>
          <w:i/>
        </w:rPr>
        <w:t>slotPDSCH-TxDiv-TM8-r15</w:t>
      </w:r>
      <w:bookmarkEnd w:id="1081"/>
      <w:bookmarkEnd w:id="1082"/>
      <w:bookmarkEnd w:id="1083"/>
      <w:bookmarkEnd w:id="1084"/>
      <w:bookmarkEnd w:id="1085"/>
      <w:bookmarkEnd w:id="1086"/>
    </w:p>
    <w:p w14:paraId="052ABA15" w14:textId="77777777" w:rsidR="00572B09" w:rsidRPr="00A07C3F" w:rsidRDefault="00572B09" w:rsidP="00572B09">
      <w:pPr>
        <w:rPr>
          <w:lang w:eastAsia="zh-CN"/>
        </w:rPr>
      </w:pPr>
      <w:r w:rsidRPr="00A07C3F">
        <w:rPr>
          <w:lang w:eastAsia="zh-CN"/>
        </w:rPr>
        <w:t>This field indicates whether the UE supports TX diversity transmission using ports 7 and 8 for TM8 for slot PDSCH.</w:t>
      </w:r>
    </w:p>
    <w:p w14:paraId="533159DF" w14:textId="77777777" w:rsidR="00572B09" w:rsidRPr="00A07C3F" w:rsidRDefault="00572B09" w:rsidP="00572B09">
      <w:pPr>
        <w:pStyle w:val="Heading4"/>
        <w:rPr>
          <w:i/>
        </w:rPr>
      </w:pPr>
      <w:bookmarkStart w:id="1087" w:name="_Toc29241168"/>
      <w:bookmarkStart w:id="1088" w:name="_Toc37152637"/>
      <w:bookmarkStart w:id="1089" w:name="_Toc37236554"/>
      <w:bookmarkStart w:id="1090" w:name="_Toc46493644"/>
      <w:bookmarkStart w:id="1091" w:name="_Toc52534538"/>
      <w:bookmarkStart w:id="1092" w:name="_Toc201697546"/>
      <w:r w:rsidRPr="00A07C3F">
        <w:t>4.3.4.98</w:t>
      </w:r>
      <w:r w:rsidRPr="00A07C3F">
        <w:tab/>
      </w:r>
      <w:r w:rsidRPr="00A07C3F">
        <w:rPr>
          <w:i/>
        </w:rPr>
        <w:t>slotPDSCH-TxDiv-TM9and10-r15</w:t>
      </w:r>
      <w:bookmarkEnd w:id="1087"/>
      <w:bookmarkEnd w:id="1088"/>
      <w:bookmarkEnd w:id="1089"/>
      <w:bookmarkEnd w:id="1090"/>
      <w:bookmarkEnd w:id="1091"/>
      <w:bookmarkEnd w:id="1092"/>
    </w:p>
    <w:p w14:paraId="27519A3A" w14:textId="77777777" w:rsidR="00572B09" w:rsidRPr="00A07C3F" w:rsidRDefault="00572B09" w:rsidP="00572B09">
      <w:pPr>
        <w:rPr>
          <w:lang w:eastAsia="zh-CN"/>
        </w:rPr>
      </w:pPr>
      <w:r w:rsidRPr="00A07C3F">
        <w:rPr>
          <w:lang w:eastAsia="zh-CN"/>
        </w:rPr>
        <w:t>This field indicates whether the UE supports TX diversity transmission using ports 7 and 8 for TM9/10 for slot PDSCH.</w:t>
      </w:r>
    </w:p>
    <w:p w14:paraId="0096713A" w14:textId="77777777" w:rsidR="00572B09" w:rsidRPr="00A07C3F" w:rsidRDefault="00572B09" w:rsidP="00572B09">
      <w:pPr>
        <w:pStyle w:val="Heading4"/>
        <w:rPr>
          <w:i/>
        </w:rPr>
      </w:pPr>
      <w:bookmarkStart w:id="1093" w:name="_Toc29241169"/>
      <w:bookmarkStart w:id="1094" w:name="_Toc37152638"/>
      <w:bookmarkStart w:id="1095" w:name="_Toc37236555"/>
      <w:bookmarkStart w:id="1096" w:name="_Toc46493645"/>
      <w:bookmarkStart w:id="1097" w:name="_Toc52534539"/>
      <w:bookmarkStart w:id="1098" w:name="_Toc201697547"/>
      <w:r w:rsidRPr="00A07C3F">
        <w:t>4.3.4.99</w:t>
      </w:r>
      <w:r w:rsidRPr="00A07C3F">
        <w:tab/>
      </w:r>
      <w:r w:rsidRPr="00A07C3F">
        <w:rPr>
          <w:i/>
        </w:rPr>
        <w:t>spdcch-differentRS-types-r15</w:t>
      </w:r>
      <w:bookmarkEnd w:id="1093"/>
      <w:bookmarkEnd w:id="1094"/>
      <w:bookmarkEnd w:id="1095"/>
      <w:bookmarkEnd w:id="1096"/>
      <w:bookmarkEnd w:id="1097"/>
      <w:bookmarkEnd w:id="1098"/>
    </w:p>
    <w:p w14:paraId="26825C7E" w14:textId="77777777" w:rsidR="00572B09" w:rsidRPr="00A07C3F" w:rsidRDefault="00572B09" w:rsidP="00572B09">
      <w:pPr>
        <w:rPr>
          <w:lang w:eastAsia="zh-CN"/>
        </w:rPr>
      </w:pPr>
      <w:r w:rsidRPr="00A07C3F">
        <w:rPr>
          <w:lang w:eastAsia="zh-CN"/>
        </w:rPr>
        <w:t>This field indicates whether the UE supports monitoring of sPDCCH on RB sets with different RS types within a TTI.</w:t>
      </w:r>
    </w:p>
    <w:p w14:paraId="72231DDF" w14:textId="77777777" w:rsidR="00572B09" w:rsidRPr="00A07C3F" w:rsidRDefault="00572B09" w:rsidP="00572B09">
      <w:pPr>
        <w:pStyle w:val="Heading4"/>
        <w:rPr>
          <w:i/>
        </w:rPr>
      </w:pPr>
      <w:bookmarkStart w:id="1099" w:name="_Toc29241170"/>
      <w:bookmarkStart w:id="1100" w:name="_Toc37152639"/>
      <w:bookmarkStart w:id="1101" w:name="_Toc37236556"/>
      <w:bookmarkStart w:id="1102" w:name="_Toc46493646"/>
      <w:bookmarkStart w:id="1103" w:name="_Toc52534540"/>
      <w:bookmarkStart w:id="1104" w:name="_Toc201697548"/>
      <w:r w:rsidRPr="00A07C3F">
        <w:t>4.3.4.100</w:t>
      </w:r>
      <w:r w:rsidRPr="00A07C3F">
        <w:tab/>
      </w:r>
      <w:r w:rsidRPr="00A07C3F">
        <w:rPr>
          <w:i/>
        </w:rPr>
        <w:t>spt-Parameters-r15</w:t>
      </w:r>
      <w:bookmarkEnd w:id="1099"/>
      <w:bookmarkEnd w:id="1100"/>
      <w:bookmarkEnd w:id="1101"/>
      <w:bookmarkEnd w:id="1102"/>
      <w:bookmarkEnd w:id="1103"/>
      <w:bookmarkEnd w:id="1104"/>
    </w:p>
    <w:p w14:paraId="483DE005" w14:textId="77777777" w:rsidR="00572B09" w:rsidRPr="00A07C3F" w:rsidRDefault="00572B09" w:rsidP="00572B09">
      <w:pPr>
        <w:rPr>
          <w:lang w:eastAsia="zh-CN"/>
        </w:rPr>
      </w:pPr>
      <w:r w:rsidRPr="00A07C3F">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A07C3F">
        <w:rPr>
          <w:i/>
        </w:rPr>
        <w:t xml:space="preserve">maxNumberCCs-SPT-r15 </w:t>
      </w:r>
      <w:r w:rsidRPr="00A07C3F">
        <w:rPr>
          <w:lang w:eastAsia="zh-CN"/>
        </w:rPr>
        <w:t xml:space="preserve">applies to all the FS-type(s) </w:t>
      </w:r>
      <w:r w:rsidRPr="00A07C3F">
        <w:rPr>
          <w:i/>
        </w:rPr>
        <w:t>frameStructureType-SPT-r15</w:t>
      </w:r>
      <w:r w:rsidRPr="00A07C3F">
        <w:rPr>
          <w:lang w:eastAsia="zh-CN"/>
        </w:rPr>
        <w:t xml:space="preserve"> supported in a given band combination.</w:t>
      </w:r>
    </w:p>
    <w:p w14:paraId="08C8068C" w14:textId="77777777" w:rsidR="00572B09" w:rsidRPr="00A07C3F" w:rsidRDefault="00572B09" w:rsidP="00572B09">
      <w:pPr>
        <w:pStyle w:val="Heading4"/>
        <w:rPr>
          <w:i/>
        </w:rPr>
      </w:pPr>
      <w:bookmarkStart w:id="1105" w:name="_Toc29241171"/>
      <w:bookmarkStart w:id="1106" w:name="_Toc37152640"/>
      <w:bookmarkStart w:id="1107" w:name="_Toc37236557"/>
      <w:bookmarkStart w:id="1108" w:name="_Toc46493647"/>
      <w:bookmarkStart w:id="1109" w:name="_Toc52534541"/>
      <w:bookmarkStart w:id="1110" w:name="_Toc201697549"/>
      <w:r w:rsidRPr="00A07C3F">
        <w:t>4.3.4.101</w:t>
      </w:r>
      <w:r w:rsidRPr="00A07C3F">
        <w:tab/>
      </w:r>
      <w:r w:rsidRPr="00A07C3F">
        <w:rPr>
          <w:i/>
        </w:rPr>
        <w:t>sps-CyclicShift-r15</w:t>
      </w:r>
      <w:bookmarkEnd w:id="1105"/>
      <w:bookmarkEnd w:id="1106"/>
      <w:bookmarkEnd w:id="1107"/>
      <w:bookmarkEnd w:id="1108"/>
      <w:bookmarkEnd w:id="1109"/>
      <w:bookmarkEnd w:id="1110"/>
    </w:p>
    <w:p w14:paraId="7CAFDD75" w14:textId="77777777" w:rsidR="00572B09" w:rsidRPr="00A07C3F" w:rsidRDefault="00572B09" w:rsidP="00572B09">
      <w:pPr>
        <w:rPr>
          <w:lang w:eastAsia="zh-CN"/>
        </w:rPr>
      </w:pPr>
      <w:r w:rsidRPr="00A07C3F">
        <w:rPr>
          <w:lang w:eastAsia="zh-CN"/>
        </w:rPr>
        <w:t>This field indicates whether the UE supports different cyclic shift for DMRS for UL SPS using 1ms TTI.</w:t>
      </w:r>
    </w:p>
    <w:p w14:paraId="01CFBEFA" w14:textId="77777777" w:rsidR="00572B09" w:rsidRPr="00A07C3F" w:rsidRDefault="00572B09" w:rsidP="00572B09">
      <w:pPr>
        <w:pStyle w:val="Heading4"/>
        <w:rPr>
          <w:i/>
        </w:rPr>
      </w:pPr>
      <w:bookmarkStart w:id="1111" w:name="_Toc29241172"/>
      <w:bookmarkStart w:id="1112" w:name="_Toc37152641"/>
      <w:bookmarkStart w:id="1113" w:name="_Toc37236558"/>
      <w:bookmarkStart w:id="1114" w:name="_Toc46493648"/>
      <w:bookmarkStart w:id="1115" w:name="_Toc52534542"/>
      <w:bookmarkStart w:id="1116" w:name="_Toc201697550"/>
      <w:r w:rsidRPr="00A07C3F">
        <w:t>4.3.4.102</w:t>
      </w:r>
      <w:r w:rsidRPr="00A07C3F">
        <w:tab/>
      </w:r>
      <w:r w:rsidRPr="00A07C3F">
        <w:rPr>
          <w:i/>
        </w:rPr>
        <w:t>subslotPDSCH-TxDiv-TM9and10-r15</w:t>
      </w:r>
      <w:bookmarkEnd w:id="1111"/>
      <w:bookmarkEnd w:id="1112"/>
      <w:bookmarkEnd w:id="1113"/>
      <w:bookmarkEnd w:id="1114"/>
      <w:bookmarkEnd w:id="1115"/>
      <w:bookmarkEnd w:id="1116"/>
    </w:p>
    <w:p w14:paraId="19DE3ED6" w14:textId="77777777" w:rsidR="00572B09" w:rsidRPr="00A07C3F" w:rsidRDefault="00572B09" w:rsidP="00572B09">
      <w:pPr>
        <w:rPr>
          <w:lang w:eastAsia="zh-CN"/>
        </w:rPr>
      </w:pPr>
      <w:r w:rsidRPr="00A07C3F">
        <w:rPr>
          <w:lang w:eastAsia="zh-CN"/>
        </w:rPr>
        <w:t>This field indicates whether the UE supports TX diversity transmission using ports 7 and 8 for TM9/10 for subslot PDSCH.</w:t>
      </w:r>
    </w:p>
    <w:p w14:paraId="7E1D4C31" w14:textId="77777777" w:rsidR="00572B09" w:rsidRPr="00A07C3F" w:rsidRDefault="00572B09" w:rsidP="00572B09">
      <w:pPr>
        <w:pStyle w:val="Heading4"/>
        <w:rPr>
          <w:i/>
        </w:rPr>
      </w:pPr>
      <w:bookmarkStart w:id="1117" w:name="_Toc29241173"/>
      <w:bookmarkStart w:id="1118" w:name="_Toc37152642"/>
      <w:bookmarkStart w:id="1119" w:name="_Toc37236559"/>
      <w:bookmarkStart w:id="1120" w:name="_Toc46493649"/>
      <w:bookmarkStart w:id="1121" w:name="_Toc52534543"/>
      <w:bookmarkStart w:id="1122" w:name="_Toc201697551"/>
      <w:r w:rsidRPr="00A07C3F">
        <w:t>4.3.4.103</w:t>
      </w:r>
      <w:r w:rsidRPr="00A07C3F">
        <w:tab/>
      </w:r>
      <w:r w:rsidRPr="00A07C3F">
        <w:rPr>
          <w:i/>
        </w:rPr>
        <w:t>sTTI-SupportedCombinations-r15</w:t>
      </w:r>
      <w:bookmarkEnd w:id="1117"/>
      <w:bookmarkEnd w:id="1118"/>
      <w:bookmarkEnd w:id="1119"/>
      <w:bookmarkEnd w:id="1120"/>
      <w:bookmarkEnd w:id="1121"/>
      <w:bookmarkEnd w:id="1122"/>
    </w:p>
    <w:p w14:paraId="4500EA56" w14:textId="77777777" w:rsidR="00572B09" w:rsidRPr="00A07C3F" w:rsidRDefault="00572B09" w:rsidP="00572B09">
      <w:r w:rsidRPr="00A07C3F">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A07C3F" w:rsidRDefault="00572B09" w:rsidP="00572B09">
      <w:pPr>
        <w:pStyle w:val="Heading4"/>
        <w:rPr>
          <w:i/>
        </w:rPr>
      </w:pPr>
      <w:bookmarkStart w:id="1123" w:name="_Toc29241174"/>
      <w:bookmarkStart w:id="1124" w:name="_Toc37152643"/>
      <w:bookmarkStart w:id="1125" w:name="_Toc37236560"/>
      <w:bookmarkStart w:id="1126" w:name="_Toc46493650"/>
      <w:bookmarkStart w:id="1127" w:name="_Toc52534544"/>
      <w:bookmarkStart w:id="1128" w:name="_Toc201697552"/>
      <w:r w:rsidRPr="00A07C3F">
        <w:t>4.3.4.104</w:t>
      </w:r>
      <w:r w:rsidRPr="00A07C3F">
        <w:tab/>
      </w:r>
      <w:r w:rsidR="00AD476C" w:rsidRPr="00A07C3F">
        <w:t>Void</w:t>
      </w:r>
      <w:bookmarkEnd w:id="1123"/>
      <w:bookmarkEnd w:id="1124"/>
      <w:bookmarkEnd w:id="1125"/>
      <w:bookmarkEnd w:id="1126"/>
      <w:bookmarkEnd w:id="1127"/>
      <w:bookmarkEnd w:id="1128"/>
    </w:p>
    <w:p w14:paraId="38024281" w14:textId="77777777" w:rsidR="00572B09" w:rsidRPr="00A07C3F" w:rsidRDefault="00572B09" w:rsidP="00572B09">
      <w:pPr>
        <w:pStyle w:val="Heading4"/>
        <w:rPr>
          <w:i/>
        </w:rPr>
      </w:pPr>
      <w:bookmarkStart w:id="1129" w:name="_Toc29241175"/>
      <w:bookmarkStart w:id="1130" w:name="_Toc37152644"/>
      <w:bookmarkStart w:id="1131" w:name="_Toc37236561"/>
      <w:bookmarkStart w:id="1132" w:name="_Toc46493651"/>
      <w:bookmarkStart w:id="1133" w:name="_Toc52534545"/>
      <w:bookmarkStart w:id="1134" w:name="_Toc201697553"/>
      <w:r w:rsidRPr="00A07C3F">
        <w:t>4.3.4.105</w:t>
      </w:r>
      <w:r w:rsidRPr="00A07C3F">
        <w:tab/>
      </w:r>
      <w:r w:rsidRPr="00A07C3F">
        <w:rPr>
          <w:i/>
        </w:rPr>
        <w:t>sTTI-SPT-BandParameters-r15</w:t>
      </w:r>
      <w:bookmarkEnd w:id="1129"/>
      <w:bookmarkEnd w:id="1130"/>
      <w:bookmarkEnd w:id="1131"/>
      <w:bookmarkEnd w:id="1132"/>
      <w:bookmarkEnd w:id="1133"/>
      <w:bookmarkEnd w:id="1134"/>
    </w:p>
    <w:p w14:paraId="49BE313E" w14:textId="77777777" w:rsidR="00572B09" w:rsidRPr="00A07C3F" w:rsidRDefault="00572B09" w:rsidP="00572B09">
      <w:r w:rsidRPr="00A07C3F">
        <w:t>This field indicates the different sTTI/sPT capabilities for each band of the reported band combinations</w:t>
      </w:r>
      <w:r w:rsidR="00AD476C" w:rsidRPr="00A07C3F">
        <w:t xml:space="preserve"> using </w:t>
      </w:r>
      <w:r w:rsidR="00AD476C" w:rsidRPr="00A07C3F">
        <w:rPr>
          <w:i/>
        </w:rPr>
        <w:t>supportedBandCombination</w:t>
      </w:r>
      <w:r w:rsidRPr="00A07C3F">
        <w:t xml:space="preserve">. </w:t>
      </w:r>
      <w:r w:rsidR="00AD476C" w:rsidRPr="00A07C3F">
        <w:t xml:space="preserve">The UE reports these capabilities in the same order in which the band combinations are reported. The UE is allowed to report the same band combination more than once, if the corresponding sTTI/sPT capabilities are different. </w:t>
      </w:r>
      <w:r w:rsidRPr="00A07C3F">
        <w:t xml:space="preserve">If any of the </w:t>
      </w:r>
      <w:r w:rsidR="00AD476C" w:rsidRPr="00A07C3F">
        <w:t>fields</w:t>
      </w:r>
      <w:r w:rsidRPr="00A07C3F">
        <w:t xml:space="preserve"> </w:t>
      </w:r>
      <w:r w:rsidRPr="00A07C3F">
        <w:rPr>
          <w:i/>
        </w:rPr>
        <w:t>sTTI-CA-MIMO-ParametersDL-r15, sTTI-CA-MIMO-ParametersUL-r15, sTTI-SupportedCSI-Proc-r15</w:t>
      </w:r>
      <w:r w:rsidRPr="00A07C3F">
        <w:t xml:space="preserve"> are not provided by the UE, the corresponding parameters of these </w:t>
      </w:r>
      <w:r w:rsidR="00AD476C" w:rsidRPr="00A07C3F">
        <w:t>fields</w:t>
      </w:r>
      <w:r w:rsidR="00AD476C" w:rsidRPr="00A07C3F" w:rsidDel="00AD476C">
        <w:t xml:space="preserve"> </w:t>
      </w:r>
      <w:r w:rsidRPr="00A07C3F">
        <w:t xml:space="preserve">reported from the band of the band combination for which the sTTI parameters are applied, are assumed to be supported for sTTI/sPT features as well. If any of the </w:t>
      </w:r>
      <w:r w:rsidR="00AD476C" w:rsidRPr="00A07C3F">
        <w:t>fields</w:t>
      </w:r>
      <w:r w:rsidR="00AD476C" w:rsidRPr="00A07C3F" w:rsidDel="00AD476C">
        <w:t xml:space="preserve"> </w:t>
      </w:r>
      <w:r w:rsidRPr="00A07C3F">
        <w:rPr>
          <w:i/>
        </w:rPr>
        <w:t>sTTI-MIMO-CA-ParametersPerBoBC</w:t>
      </w:r>
      <w:r w:rsidR="00F065CE" w:rsidRPr="00A07C3F">
        <w:rPr>
          <w:i/>
        </w:rPr>
        <w:t>s</w:t>
      </w:r>
      <w:r w:rsidRPr="00A07C3F">
        <w:rPr>
          <w:i/>
        </w:rPr>
        <w:t>-r15, sTTI-MIMO-CA-ParametersPerBoBC</w:t>
      </w:r>
      <w:r w:rsidR="00F065CE" w:rsidRPr="00A07C3F">
        <w:rPr>
          <w:i/>
        </w:rPr>
        <w:t>s</w:t>
      </w:r>
      <w:r w:rsidRPr="00A07C3F">
        <w:rPr>
          <w:i/>
        </w:rPr>
        <w:t>-v15</w:t>
      </w:r>
      <w:r w:rsidR="00F065CE" w:rsidRPr="00A07C3F">
        <w:rPr>
          <w:i/>
        </w:rPr>
        <w:t>30</w:t>
      </w:r>
      <w:r w:rsidRPr="00A07C3F">
        <w:rPr>
          <w:i/>
        </w:rPr>
        <w:t xml:space="preserve"> </w:t>
      </w:r>
      <w:r w:rsidRPr="00A07C3F">
        <w:t xml:space="preserve">are not provided by the UE, the corresponding parameters from </w:t>
      </w:r>
      <w:r w:rsidRPr="00A07C3F">
        <w:rPr>
          <w:i/>
        </w:rPr>
        <w:t>mimo-UE-ParametersSTTI-r15, mimo-UE-ParametersSTTI-v15</w:t>
      </w:r>
      <w:r w:rsidR="00F065CE" w:rsidRPr="00A07C3F">
        <w:rPr>
          <w:i/>
        </w:rPr>
        <w:t>30</w:t>
      </w:r>
      <w:r w:rsidRPr="00A07C3F">
        <w:rPr>
          <w:i/>
        </w:rPr>
        <w:t xml:space="preserve"> </w:t>
      </w:r>
      <w:r w:rsidRPr="00A07C3F">
        <w:t xml:space="preserve">are applied, and if any of the </w:t>
      </w:r>
      <w:r w:rsidR="00AD476C" w:rsidRPr="00A07C3F">
        <w:t>fields</w:t>
      </w:r>
      <w:r w:rsidR="00AD476C" w:rsidRPr="00A07C3F" w:rsidDel="00AD476C">
        <w:t xml:space="preserve"> </w:t>
      </w:r>
      <w:r w:rsidRPr="00A07C3F">
        <w:rPr>
          <w:i/>
        </w:rPr>
        <w:t>mimo-UE-ParametersSTTI-r15, mimo-UE-ParametersSTTI-v15</w:t>
      </w:r>
      <w:r w:rsidR="00F065CE" w:rsidRPr="00A07C3F">
        <w:rPr>
          <w:i/>
        </w:rPr>
        <w:t>30</w:t>
      </w:r>
      <w:r w:rsidRPr="00A07C3F">
        <w:t xml:space="preserve"> are not provided by the UE, then the corresponding parameters of these </w:t>
      </w:r>
      <w:r w:rsidR="00AD476C" w:rsidRPr="00A07C3F">
        <w:t>fields</w:t>
      </w:r>
      <w:r w:rsidR="00AD476C" w:rsidRPr="00A07C3F" w:rsidDel="00AD476C">
        <w:t xml:space="preserve"> </w:t>
      </w:r>
      <w:r w:rsidRPr="00A07C3F">
        <w:t>reported from the band of the band combination for which the sTTI parameters are applied, are assumed to be supported for sTTI/sPT features.</w:t>
      </w:r>
    </w:p>
    <w:p w14:paraId="20740452" w14:textId="77777777" w:rsidR="00572B09" w:rsidRPr="00A07C3F" w:rsidRDefault="00572B09" w:rsidP="00572B09">
      <w:pPr>
        <w:pStyle w:val="Heading4"/>
        <w:rPr>
          <w:i/>
        </w:rPr>
      </w:pPr>
      <w:bookmarkStart w:id="1135" w:name="_Toc29241176"/>
      <w:bookmarkStart w:id="1136" w:name="_Toc37152645"/>
      <w:bookmarkStart w:id="1137" w:name="_Toc37236562"/>
      <w:bookmarkStart w:id="1138" w:name="_Toc46493652"/>
      <w:bookmarkStart w:id="1139" w:name="_Toc52534546"/>
      <w:bookmarkStart w:id="1140" w:name="_Toc201697554"/>
      <w:r w:rsidRPr="00A07C3F">
        <w:t>4.3.4.106</w:t>
      </w:r>
      <w:r w:rsidRPr="00A07C3F">
        <w:tab/>
      </w:r>
      <w:r w:rsidRPr="00A07C3F">
        <w:rPr>
          <w:i/>
        </w:rPr>
        <w:t>sTTI-SupportedCSI-Proc-r15</w:t>
      </w:r>
      <w:bookmarkEnd w:id="1135"/>
      <w:bookmarkEnd w:id="1136"/>
      <w:bookmarkEnd w:id="1137"/>
      <w:bookmarkEnd w:id="1138"/>
      <w:bookmarkEnd w:id="1139"/>
      <w:bookmarkEnd w:id="1140"/>
    </w:p>
    <w:p w14:paraId="1DD68DBD" w14:textId="77777777" w:rsidR="00572B09" w:rsidRPr="00A07C3F" w:rsidRDefault="00572B09" w:rsidP="00572B09">
      <w:r w:rsidRPr="00A07C3F">
        <w:t>This field indicates, for short TTI</w:t>
      </w:r>
      <w:r w:rsidR="00AD476C" w:rsidRPr="00A07C3F">
        <w:t>,</w:t>
      </w:r>
      <w:r w:rsidRPr="00A07C3F">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A07C3F">
        <w:rPr>
          <w:i/>
        </w:rPr>
        <w:t>bandParameterList-r11, bandParameterList-r13</w:t>
      </w:r>
      <w:r w:rsidRPr="00A07C3F">
        <w:t xml:space="preserve"> if they are reported. If the UE supports at least 1 CSI process on any component carrier, then the UE shall include this field in all bands in all band combinations.</w:t>
      </w:r>
    </w:p>
    <w:p w14:paraId="4B085E3B" w14:textId="77777777" w:rsidR="00572B09" w:rsidRPr="00A07C3F" w:rsidRDefault="00572B09" w:rsidP="00572B09">
      <w:pPr>
        <w:pStyle w:val="Heading4"/>
        <w:rPr>
          <w:i/>
        </w:rPr>
      </w:pPr>
      <w:bookmarkStart w:id="1141" w:name="_Toc29241177"/>
      <w:bookmarkStart w:id="1142" w:name="_Toc37152646"/>
      <w:bookmarkStart w:id="1143" w:name="_Toc37236563"/>
      <w:bookmarkStart w:id="1144" w:name="_Toc46493653"/>
      <w:bookmarkStart w:id="1145" w:name="_Toc52534547"/>
      <w:bookmarkStart w:id="1146" w:name="_Toc201697555"/>
      <w:r w:rsidRPr="00A07C3F">
        <w:t>4.3.4.107</w:t>
      </w:r>
      <w:r w:rsidRPr="00A07C3F">
        <w:tab/>
      </w:r>
      <w:r w:rsidRPr="00A07C3F">
        <w:rPr>
          <w:i/>
        </w:rPr>
        <w:t>txDiv-SPUCCH-r15</w:t>
      </w:r>
      <w:bookmarkEnd w:id="1141"/>
      <w:bookmarkEnd w:id="1142"/>
      <w:bookmarkEnd w:id="1143"/>
      <w:bookmarkEnd w:id="1144"/>
      <w:bookmarkEnd w:id="1145"/>
      <w:bookmarkEnd w:id="1146"/>
    </w:p>
    <w:p w14:paraId="1B13DDB8" w14:textId="77777777" w:rsidR="00572B09" w:rsidRPr="00A07C3F" w:rsidRDefault="00572B09" w:rsidP="00572B09">
      <w:pPr>
        <w:rPr>
          <w:lang w:eastAsia="zh-CN"/>
        </w:rPr>
      </w:pPr>
      <w:r w:rsidRPr="00A07C3F">
        <w:rPr>
          <w:lang w:eastAsia="zh-CN"/>
        </w:rPr>
        <w:t>This field defines whether the UE supports Tx diversity on SPUCCH format 1, 1a, 1b and 3.</w:t>
      </w:r>
    </w:p>
    <w:p w14:paraId="642D9EFA" w14:textId="77777777" w:rsidR="00572B09" w:rsidRPr="00A07C3F" w:rsidRDefault="00572B09" w:rsidP="00572B09">
      <w:pPr>
        <w:pStyle w:val="Heading4"/>
        <w:rPr>
          <w:i/>
        </w:rPr>
      </w:pPr>
      <w:bookmarkStart w:id="1147" w:name="_Toc29241178"/>
      <w:bookmarkStart w:id="1148" w:name="_Toc37152647"/>
      <w:bookmarkStart w:id="1149" w:name="_Toc37236564"/>
      <w:bookmarkStart w:id="1150" w:name="_Toc46493654"/>
      <w:bookmarkStart w:id="1151" w:name="_Toc52534548"/>
      <w:bookmarkStart w:id="1152" w:name="_Toc201697556"/>
      <w:r w:rsidRPr="00A07C3F">
        <w:t>4.3.4.108</w:t>
      </w:r>
      <w:r w:rsidRPr="00A07C3F">
        <w:tab/>
      </w:r>
      <w:r w:rsidRPr="00A07C3F">
        <w:rPr>
          <w:i/>
        </w:rPr>
        <w:t>ul-256QAM-Slot-r15</w:t>
      </w:r>
      <w:bookmarkEnd w:id="1147"/>
      <w:bookmarkEnd w:id="1148"/>
      <w:bookmarkEnd w:id="1149"/>
      <w:bookmarkEnd w:id="1150"/>
      <w:bookmarkEnd w:id="1151"/>
      <w:bookmarkEnd w:id="1152"/>
    </w:p>
    <w:p w14:paraId="4538D36F" w14:textId="77777777" w:rsidR="00572B09" w:rsidRPr="00A07C3F" w:rsidRDefault="00572B09" w:rsidP="00572B09">
      <w:r w:rsidRPr="00A07C3F">
        <w:rPr>
          <w:lang w:eastAsia="zh-CN"/>
        </w:rPr>
        <w:t xml:space="preserve">This field defines </w:t>
      </w:r>
      <w:r w:rsidRPr="00A07C3F">
        <w:rPr>
          <w:lang w:eastAsia="en-GB"/>
        </w:rPr>
        <w:t>whether the UE supports 256QAM in UL</w:t>
      </w:r>
      <w:r w:rsidRPr="00A07C3F">
        <w:rPr>
          <w:lang w:eastAsia="zh-CN"/>
        </w:rPr>
        <w:t xml:space="preserve"> for slot TTI operation on the </w:t>
      </w:r>
      <w:r w:rsidRPr="00A07C3F">
        <w:rPr>
          <w:lang w:eastAsia="en-GB"/>
        </w:rPr>
        <w:t>band</w:t>
      </w:r>
      <w:r w:rsidRPr="00A07C3F">
        <w:rPr>
          <w:lang w:eastAsia="zh-CN"/>
        </w:rPr>
        <w:t>.</w:t>
      </w:r>
    </w:p>
    <w:p w14:paraId="30141168" w14:textId="77777777" w:rsidR="00572B09" w:rsidRPr="00A07C3F" w:rsidRDefault="00572B09" w:rsidP="00572B09">
      <w:pPr>
        <w:pStyle w:val="Heading4"/>
        <w:rPr>
          <w:i/>
        </w:rPr>
      </w:pPr>
      <w:bookmarkStart w:id="1153" w:name="_Toc29241179"/>
      <w:bookmarkStart w:id="1154" w:name="_Toc37152648"/>
      <w:bookmarkStart w:id="1155" w:name="_Toc37236565"/>
      <w:bookmarkStart w:id="1156" w:name="_Toc46493655"/>
      <w:bookmarkStart w:id="1157" w:name="_Toc52534549"/>
      <w:bookmarkStart w:id="1158" w:name="_Toc201697557"/>
      <w:r w:rsidRPr="00A07C3F">
        <w:t>4.3.4.109</w:t>
      </w:r>
      <w:r w:rsidRPr="00A07C3F">
        <w:tab/>
      </w:r>
      <w:r w:rsidRPr="00A07C3F">
        <w:rPr>
          <w:i/>
        </w:rPr>
        <w:t>ul-256QAM-Subslot-r15</w:t>
      </w:r>
      <w:bookmarkEnd w:id="1153"/>
      <w:bookmarkEnd w:id="1154"/>
      <w:bookmarkEnd w:id="1155"/>
      <w:bookmarkEnd w:id="1156"/>
      <w:bookmarkEnd w:id="1157"/>
      <w:bookmarkEnd w:id="1158"/>
    </w:p>
    <w:p w14:paraId="0CEC9295" w14:textId="77777777" w:rsidR="00572B09" w:rsidRPr="00A07C3F" w:rsidRDefault="00572B09" w:rsidP="00572B09">
      <w:pPr>
        <w:rPr>
          <w:lang w:eastAsia="zh-CN"/>
        </w:rPr>
      </w:pPr>
      <w:r w:rsidRPr="00A07C3F">
        <w:rPr>
          <w:lang w:eastAsia="zh-CN"/>
        </w:rPr>
        <w:t xml:space="preserve">This field defines </w:t>
      </w:r>
      <w:r w:rsidRPr="00A07C3F">
        <w:rPr>
          <w:lang w:eastAsia="en-GB"/>
        </w:rPr>
        <w:t>whether the UE supports 256QAM in UL</w:t>
      </w:r>
      <w:r w:rsidRPr="00A07C3F">
        <w:rPr>
          <w:lang w:eastAsia="zh-CN"/>
        </w:rPr>
        <w:t xml:space="preserve"> for subslot TTI operation on the </w:t>
      </w:r>
      <w:r w:rsidRPr="00A07C3F">
        <w:rPr>
          <w:lang w:eastAsia="en-GB"/>
        </w:rPr>
        <w:t>band</w:t>
      </w:r>
      <w:r w:rsidRPr="00A07C3F">
        <w:rPr>
          <w:lang w:eastAsia="zh-CN"/>
        </w:rPr>
        <w:t>.</w:t>
      </w:r>
    </w:p>
    <w:p w14:paraId="6AC022C3" w14:textId="77777777" w:rsidR="00D7596D" w:rsidRPr="00A07C3F" w:rsidRDefault="00D7596D" w:rsidP="00D7596D">
      <w:pPr>
        <w:pStyle w:val="Heading4"/>
        <w:rPr>
          <w:i/>
        </w:rPr>
      </w:pPr>
      <w:bookmarkStart w:id="1159" w:name="_Toc29241180"/>
      <w:bookmarkStart w:id="1160" w:name="_Toc37152649"/>
      <w:bookmarkStart w:id="1161" w:name="_Toc37236566"/>
      <w:bookmarkStart w:id="1162" w:name="_Toc46493656"/>
      <w:bookmarkStart w:id="1163" w:name="_Toc52534550"/>
      <w:bookmarkStart w:id="1164" w:name="_Toc201697558"/>
      <w:r w:rsidRPr="00A07C3F">
        <w:t>4.3.4.110</w:t>
      </w:r>
      <w:r w:rsidRPr="00A07C3F">
        <w:tab/>
      </w:r>
      <w:r w:rsidRPr="00A07C3F">
        <w:rPr>
          <w:i/>
        </w:rPr>
        <w:t>ue-TxAntennaSelection-SRS-1T4R-r15</w:t>
      </w:r>
      <w:bookmarkEnd w:id="1159"/>
      <w:bookmarkEnd w:id="1160"/>
      <w:bookmarkEnd w:id="1161"/>
      <w:bookmarkEnd w:id="1162"/>
      <w:bookmarkEnd w:id="1163"/>
      <w:bookmarkEnd w:id="1164"/>
    </w:p>
    <w:p w14:paraId="68027B5D" w14:textId="77777777" w:rsidR="00D7596D" w:rsidRPr="00A07C3F" w:rsidRDefault="00D7596D" w:rsidP="00D7596D">
      <w:r w:rsidRPr="00A07C3F">
        <w:t>This field indicates whether the UE supports to select one antenna among four antennas to transmit SRS for the corresponding band of the band combination as described in TS 36.213 [22].</w:t>
      </w:r>
    </w:p>
    <w:p w14:paraId="42438789" w14:textId="77777777" w:rsidR="00D7596D" w:rsidRPr="00A07C3F" w:rsidRDefault="00D7596D" w:rsidP="00D7596D">
      <w:pPr>
        <w:pStyle w:val="Heading4"/>
      </w:pPr>
      <w:bookmarkStart w:id="1165" w:name="_Toc29241181"/>
      <w:bookmarkStart w:id="1166" w:name="_Toc37152650"/>
      <w:bookmarkStart w:id="1167" w:name="_Toc37236567"/>
      <w:bookmarkStart w:id="1168" w:name="_Toc46493657"/>
      <w:bookmarkStart w:id="1169" w:name="_Toc52534551"/>
      <w:bookmarkStart w:id="1170" w:name="_Toc201697559"/>
      <w:r w:rsidRPr="00A07C3F">
        <w:t>4.3.4.111</w:t>
      </w:r>
      <w:r w:rsidRPr="00A07C3F">
        <w:tab/>
      </w:r>
      <w:r w:rsidRPr="00A07C3F">
        <w:rPr>
          <w:i/>
        </w:rPr>
        <w:t>ue-TxAntennaSelection-SRS-2T4R-2Pairs-r15</w:t>
      </w:r>
      <w:bookmarkEnd w:id="1165"/>
      <w:bookmarkEnd w:id="1166"/>
      <w:bookmarkEnd w:id="1167"/>
      <w:bookmarkEnd w:id="1168"/>
      <w:bookmarkEnd w:id="1169"/>
      <w:bookmarkEnd w:id="1170"/>
    </w:p>
    <w:p w14:paraId="33B36A10" w14:textId="77777777" w:rsidR="00D7596D" w:rsidRPr="00A07C3F" w:rsidRDefault="00D7596D" w:rsidP="00D7596D">
      <w:r w:rsidRPr="00A07C3F">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A07C3F" w:rsidRDefault="00D7596D" w:rsidP="00D7596D">
      <w:pPr>
        <w:pStyle w:val="Heading4"/>
      </w:pPr>
      <w:bookmarkStart w:id="1171" w:name="_Toc29241182"/>
      <w:bookmarkStart w:id="1172" w:name="_Toc37152651"/>
      <w:bookmarkStart w:id="1173" w:name="_Toc37236568"/>
      <w:bookmarkStart w:id="1174" w:name="_Toc46493658"/>
      <w:bookmarkStart w:id="1175" w:name="_Toc52534552"/>
      <w:bookmarkStart w:id="1176" w:name="_Toc201697560"/>
      <w:r w:rsidRPr="00A07C3F">
        <w:t>4.3.4.112</w:t>
      </w:r>
      <w:r w:rsidRPr="00A07C3F">
        <w:tab/>
      </w:r>
      <w:r w:rsidRPr="00A07C3F">
        <w:rPr>
          <w:i/>
        </w:rPr>
        <w:t>ue-TxAntennaSelection-SRS-2T4R-3Pairs-r15</w:t>
      </w:r>
      <w:bookmarkEnd w:id="1171"/>
      <w:bookmarkEnd w:id="1172"/>
      <w:bookmarkEnd w:id="1173"/>
      <w:bookmarkEnd w:id="1174"/>
      <w:bookmarkEnd w:id="1175"/>
      <w:bookmarkEnd w:id="1176"/>
    </w:p>
    <w:p w14:paraId="53EDEF13" w14:textId="77777777" w:rsidR="00D7596D" w:rsidRPr="00A07C3F" w:rsidRDefault="00D7596D" w:rsidP="00572B09">
      <w:r w:rsidRPr="00A07C3F">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A07C3F" w:rsidRDefault="007E4DB9" w:rsidP="003364B4">
      <w:pPr>
        <w:pStyle w:val="Heading4"/>
      </w:pPr>
      <w:bookmarkStart w:id="1177" w:name="_Toc29241183"/>
      <w:bookmarkStart w:id="1178" w:name="_Toc37152652"/>
      <w:bookmarkStart w:id="1179" w:name="_Toc37236569"/>
      <w:bookmarkStart w:id="1180" w:name="_Toc46493659"/>
      <w:bookmarkStart w:id="1181" w:name="_Toc52534553"/>
      <w:bookmarkStart w:id="1182" w:name="_Toc201697561"/>
      <w:bookmarkStart w:id="1183" w:name="_Hlk512506855"/>
      <w:r w:rsidRPr="00A07C3F">
        <w:t>4.3.4.113</w:t>
      </w:r>
      <w:r w:rsidR="003364B4" w:rsidRPr="00A07C3F">
        <w:tab/>
      </w:r>
      <w:r w:rsidR="003364B4" w:rsidRPr="00A07C3F">
        <w:rPr>
          <w:i/>
        </w:rPr>
        <w:t>wakeUpSignal-r15</w:t>
      </w:r>
      <w:bookmarkEnd w:id="1177"/>
      <w:bookmarkEnd w:id="1178"/>
      <w:bookmarkEnd w:id="1179"/>
      <w:bookmarkEnd w:id="1180"/>
      <w:bookmarkEnd w:id="1181"/>
      <w:bookmarkEnd w:id="1182"/>
    </w:p>
    <w:p w14:paraId="26A62383" w14:textId="77777777" w:rsidR="003364B4" w:rsidRPr="00A07C3F" w:rsidRDefault="003364B4" w:rsidP="003364B4">
      <w:pPr>
        <w:rPr>
          <w:rFonts w:eastAsia="SimSun"/>
          <w:lang w:eastAsia="en-GB"/>
        </w:rPr>
      </w:pPr>
      <w:r w:rsidRPr="00A07C3F">
        <w:t xml:space="preserve">This field indicates whether the UE supports WUS </w:t>
      </w:r>
      <w:r w:rsidR="001F47B8" w:rsidRPr="00A07C3F">
        <w:t xml:space="preserve">for FDD </w:t>
      </w:r>
      <w:r w:rsidRPr="00A07C3F">
        <w:t>as specified in TS 36.211 [17]</w:t>
      </w:r>
      <w:r w:rsidR="001F47B8" w:rsidRPr="00A07C3F">
        <w:t>, TS 36.213 [22]</w:t>
      </w:r>
      <w:r w:rsidRPr="00A07C3F">
        <w:t xml:space="preserve"> and TS 36.304 [14]. </w:t>
      </w:r>
      <w:r w:rsidRPr="00A07C3F">
        <w:rPr>
          <w:rFonts w:eastAsia="SimSun"/>
          <w:lang w:eastAsia="en-GB"/>
        </w:rPr>
        <w:t>This feature is only applicable</w:t>
      </w:r>
      <w:r w:rsidR="008E1E6A" w:rsidRPr="00A07C3F">
        <w:rPr>
          <w:rFonts w:eastAsia="SimSun"/>
          <w:lang w:eastAsia="en-GB"/>
        </w:rPr>
        <w:t xml:space="preserve"> if the UE supports </w:t>
      </w:r>
      <w:r w:rsidR="008E1E6A" w:rsidRPr="00A07C3F">
        <w:rPr>
          <w:rFonts w:eastAsia="SimSun"/>
          <w:i/>
          <w:lang w:eastAsia="en-GB"/>
        </w:rPr>
        <w:t>ce-ModeA-r13</w:t>
      </w:r>
      <w:r w:rsidR="008E1E6A" w:rsidRPr="00A07C3F">
        <w:rPr>
          <w:rFonts w:eastAsia="SimSun"/>
          <w:lang w:eastAsia="en-GB"/>
        </w:rPr>
        <w:t xml:space="preserve"> or</w:t>
      </w:r>
      <w:r w:rsidRPr="00A07C3F">
        <w:t xml:space="preserve"> if the UE supports any </w:t>
      </w:r>
      <w:r w:rsidRPr="00A07C3F">
        <w:rPr>
          <w:i/>
        </w:rPr>
        <w:t>ue-Category-NB</w:t>
      </w:r>
      <w:r w:rsidRPr="00A07C3F">
        <w:rPr>
          <w:rFonts w:eastAsia="SimSun"/>
          <w:lang w:eastAsia="en-GB"/>
        </w:rPr>
        <w:t>.</w:t>
      </w:r>
    </w:p>
    <w:p w14:paraId="4EAD2E9B" w14:textId="77777777" w:rsidR="003364B4" w:rsidRPr="00A07C3F" w:rsidRDefault="007E4DB9" w:rsidP="003364B4">
      <w:pPr>
        <w:pStyle w:val="Heading4"/>
      </w:pPr>
      <w:bookmarkStart w:id="1184" w:name="_Toc29241184"/>
      <w:bookmarkStart w:id="1185" w:name="_Toc37152653"/>
      <w:bookmarkStart w:id="1186" w:name="_Toc37236570"/>
      <w:bookmarkStart w:id="1187" w:name="_Toc46493660"/>
      <w:bookmarkStart w:id="1188" w:name="_Toc52534554"/>
      <w:bookmarkStart w:id="1189" w:name="_Toc201697562"/>
      <w:bookmarkStart w:id="1190" w:name="_Hlk513183209"/>
      <w:bookmarkEnd w:id="1183"/>
      <w:r w:rsidRPr="00A07C3F">
        <w:t>4.3.4.114</w:t>
      </w:r>
      <w:r w:rsidR="003364B4" w:rsidRPr="00A07C3F">
        <w:tab/>
      </w:r>
      <w:r w:rsidR="003364B4" w:rsidRPr="00A07C3F">
        <w:rPr>
          <w:i/>
        </w:rPr>
        <w:t>wakeUpSignalMinGap-eDRX-r15</w:t>
      </w:r>
      <w:bookmarkEnd w:id="1184"/>
      <w:bookmarkEnd w:id="1185"/>
      <w:bookmarkEnd w:id="1186"/>
      <w:bookmarkEnd w:id="1187"/>
      <w:bookmarkEnd w:id="1188"/>
      <w:bookmarkEnd w:id="1189"/>
    </w:p>
    <w:p w14:paraId="64E1DE3A" w14:textId="77777777" w:rsidR="003364B4" w:rsidRPr="00A07C3F" w:rsidRDefault="003364B4" w:rsidP="003364B4">
      <w:pPr>
        <w:rPr>
          <w:rFonts w:eastAsia="SimSun"/>
          <w:lang w:eastAsia="en-GB"/>
        </w:rPr>
      </w:pPr>
      <w:r w:rsidRPr="00A07C3F">
        <w:t>This field indicates the minimum gap required between end of WUS and start of PO by a UE indicating support of extended idle mode DRX</w:t>
      </w:r>
      <w:r w:rsidR="001F47B8" w:rsidRPr="00A07C3F">
        <w:t xml:space="preserve"> for FDD</w:t>
      </w:r>
      <w:r w:rsidRPr="00A07C3F">
        <w:t xml:space="preserve">, as specified in TS 24.301 [28]. </w:t>
      </w:r>
      <w:r w:rsidR="001F47B8" w:rsidRPr="00A07C3F">
        <w:t xml:space="preserve">A UE indicating support of </w:t>
      </w:r>
      <w:r w:rsidR="001F47B8" w:rsidRPr="00A07C3F">
        <w:rPr>
          <w:i/>
        </w:rPr>
        <w:t xml:space="preserve">wakeUpSignalMinGap-eDRX-r15 </w:t>
      </w:r>
      <w:r w:rsidR="001F47B8" w:rsidRPr="00A07C3F">
        <w:t>shall also indicate support of w</w:t>
      </w:r>
      <w:r w:rsidR="001F47B8" w:rsidRPr="00A07C3F">
        <w:rPr>
          <w:i/>
          <w:iCs/>
        </w:rPr>
        <w:t>akeUpSignal-r15</w:t>
      </w:r>
      <w:r w:rsidR="00A42D61" w:rsidRPr="00A07C3F">
        <w:t xml:space="preserve"> or </w:t>
      </w:r>
      <w:r w:rsidR="00A42D61" w:rsidRPr="00A07C3F">
        <w:rPr>
          <w:i/>
          <w:iCs/>
        </w:rPr>
        <w:t>groupWakeUpSignal-r16</w:t>
      </w:r>
      <w:r w:rsidR="001F47B8" w:rsidRPr="00A07C3F">
        <w:t xml:space="preserve">. </w:t>
      </w:r>
      <w:r w:rsidRPr="00A07C3F">
        <w:rPr>
          <w:rFonts w:eastAsia="SimSun"/>
          <w:lang w:eastAsia="en-GB"/>
        </w:rPr>
        <w:t>This feature is only applicable</w:t>
      </w:r>
      <w:r w:rsidRPr="00A07C3F">
        <w:t xml:space="preserve"> </w:t>
      </w:r>
      <w:r w:rsidR="008E1E6A" w:rsidRPr="00A07C3F">
        <w:t xml:space="preserve">if the UE supports </w:t>
      </w:r>
      <w:r w:rsidR="008E1E6A" w:rsidRPr="00A07C3F">
        <w:rPr>
          <w:i/>
        </w:rPr>
        <w:t>ce-ModeA-r13</w:t>
      </w:r>
      <w:r w:rsidR="008E1E6A" w:rsidRPr="00A07C3F">
        <w:t xml:space="preserve"> or </w:t>
      </w:r>
      <w:r w:rsidRPr="00A07C3F">
        <w:t xml:space="preserve">if the UE supports any </w:t>
      </w:r>
      <w:r w:rsidRPr="00A07C3F">
        <w:rPr>
          <w:i/>
        </w:rPr>
        <w:t>ue-Category-NB</w:t>
      </w:r>
      <w:r w:rsidRPr="00A07C3F">
        <w:rPr>
          <w:rFonts w:eastAsia="SimSun"/>
          <w:lang w:eastAsia="en-GB"/>
        </w:rPr>
        <w:t>.</w:t>
      </w:r>
    </w:p>
    <w:p w14:paraId="481742D1" w14:textId="77777777" w:rsidR="003364B4" w:rsidRPr="00A07C3F" w:rsidRDefault="007E4DB9" w:rsidP="003364B4">
      <w:pPr>
        <w:pStyle w:val="Heading4"/>
        <w:rPr>
          <w:i/>
        </w:rPr>
      </w:pPr>
      <w:bookmarkStart w:id="1191" w:name="_Toc29241185"/>
      <w:bookmarkStart w:id="1192" w:name="_Toc37152654"/>
      <w:bookmarkStart w:id="1193" w:name="_Toc37236571"/>
      <w:bookmarkStart w:id="1194" w:name="_Toc46493661"/>
      <w:bookmarkStart w:id="1195" w:name="_Toc52534555"/>
      <w:bookmarkStart w:id="1196" w:name="_Toc201697563"/>
      <w:r w:rsidRPr="00A07C3F">
        <w:t>4.3.4.115</w:t>
      </w:r>
      <w:r w:rsidR="003364B4" w:rsidRPr="00A07C3F">
        <w:tab/>
      </w:r>
      <w:r w:rsidR="003364B4" w:rsidRPr="00A07C3F">
        <w:rPr>
          <w:i/>
        </w:rPr>
        <w:t>mixedOperationMode-r15</w:t>
      </w:r>
      <w:bookmarkEnd w:id="1191"/>
      <w:bookmarkEnd w:id="1192"/>
      <w:bookmarkEnd w:id="1193"/>
      <w:bookmarkEnd w:id="1194"/>
      <w:bookmarkEnd w:id="1195"/>
      <w:bookmarkEnd w:id="1196"/>
    </w:p>
    <w:p w14:paraId="3F6B2D68" w14:textId="77777777" w:rsidR="003364B4" w:rsidRPr="00A07C3F" w:rsidRDefault="003364B4" w:rsidP="003364B4">
      <w:r w:rsidRPr="00A07C3F">
        <w:t xml:space="preserve">This field defines whether the UE supports multi-carrier operation where the anchor carrier is in standalone mode while the non-anchor carrier is in inband or guardand mode, and vice versa, for unicast, paging, and random access </w:t>
      </w:r>
      <w:r w:rsidR="00FC5EC0" w:rsidRPr="00A07C3F">
        <w:t xml:space="preserve">for FDD </w:t>
      </w:r>
      <w:r w:rsidRPr="00A07C3F">
        <w:t xml:space="preserve">as specified in TS 36.300 [30]. This field is only applicable for UEs of any </w:t>
      </w:r>
      <w:r w:rsidRPr="00A07C3F">
        <w:rPr>
          <w:i/>
        </w:rPr>
        <w:t>ue-Category-NB</w:t>
      </w:r>
      <w:r w:rsidRPr="00A07C3F">
        <w:t>.</w:t>
      </w:r>
      <w:bookmarkEnd w:id="1190"/>
    </w:p>
    <w:p w14:paraId="0DB9D4B0" w14:textId="77777777" w:rsidR="003364B4" w:rsidRPr="00A07C3F" w:rsidRDefault="007E4DB9" w:rsidP="003364B4">
      <w:pPr>
        <w:pStyle w:val="Heading4"/>
      </w:pPr>
      <w:bookmarkStart w:id="1197" w:name="_Toc29241186"/>
      <w:bookmarkStart w:id="1198" w:name="_Toc37152655"/>
      <w:bookmarkStart w:id="1199" w:name="_Toc37236572"/>
      <w:bookmarkStart w:id="1200" w:name="_Toc46493662"/>
      <w:bookmarkStart w:id="1201" w:name="_Toc52534556"/>
      <w:bookmarkStart w:id="1202" w:name="_Toc201697564"/>
      <w:r w:rsidRPr="00A07C3F">
        <w:t>4.3.4.116</w:t>
      </w:r>
      <w:r w:rsidR="003364B4" w:rsidRPr="00A07C3F">
        <w:tab/>
      </w:r>
      <w:r w:rsidR="002708A0" w:rsidRPr="00A07C3F">
        <w:t>void</w:t>
      </w:r>
      <w:bookmarkEnd w:id="1197"/>
      <w:bookmarkEnd w:id="1198"/>
      <w:bookmarkEnd w:id="1199"/>
      <w:bookmarkEnd w:id="1200"/>
      <w:bookmarkEnd w:id="1201"/>
      <w:bookmarkEnd w:id="1202"/>
    </w:p>
    <w:p w14:paraId="2D21189D" w14:textId="77777777" w:rsidR="003364B4" w:rsidRPr="00A07C3F" w:rsidRDefault="007E4DB9" w:rsidP="003364B4">
      <w:pPr>
        <w:pStyle w:val="Heading4"/>
      </w:pPr>
      <w:bookmarkStart w:id="1203" w:name="_Toc29241187"/>
      <w:bookmarkStart w:id="1204" w:name="_Toc37152656"/>
      <w:bookmarkStart w:id="1205" w:name="_Toc37236573"/>
      <w:bookmarkStart w:id="1206" w:name="_Toc46493663"/>
      <w:bookmarkStart w:id="1207" w:name="_Toc52534557"/>
      <w:bookmarkStart w:id="1208" w:name="_Toc201697565"/>
      <w:r w:rsidRPr="00A07C3F">
        <w:t>4.3.4.117</w:t>
      </w:r>
      <w:r w:rsidR="003364B4" w:rsidRPr="00A07C3F">
        <w:tab/>
      </w:r>
      <w:r w:rsidR="003364B4" w:rsidRPr="00A07C3F">
        <w:rPr>
          <w:i/>
        </w:rPr>
        <w:t>sr-WithHARQ-ACK-r15</w:t>
      </w:r>
      <w:bookmarkEnd w:id="1203"/>
      <w:bookmarkEnd w:id="1204"/>
      <w:bookmarkEnd w:id="1205"/>
      <w:bookmarkEnd w:id="1206"/>
      <w:bookmarkEnd w:id="1207"/>
      <w:bookmarkEnd w:id="1208"/>
    </w:p>
    <w:p w14:paraId="69BA0D1C" w14:textId="77777777" w:rsidR="003364B4" w:rsidRPr="00A07C3F" w:rsidRDefault="003364B4" w:rsidP="003364B4">
      <w:r w:rsidRPr="00A07C3F">
        <w:t xml:space="preserve">This field defines whether the UE supports physical layer SR with HARQ ACK </w:t>
      </w:r>
      <w:r w:rsidR="00FC5EC0" w:rsidRPr="00A07C3F">
        <w:t xml:space="preserve">for FDD </w:t>
      </w:r>
      <w:r w:rsidRPr="00A07C3F">
        <w:t xml:space="preserve">as specified in </w:t>
      </w:r>
      <w:r w:rsidRPr="00A07C3F">
        <w:rPr>
          <w:lang w:eastAsia="en-GB"/>
        </w:rPr>
        <w:t>TS 36.213 [22]</w:t>
      </w:r>
      <w:r w:rsidRPr="00A07C3F">
        <w:t xml:space="preserve">. This field is only applicable for UEs of any </w:t>
      </w:r>
      <w:r w:rsidRPr="00A07C3F">
        <w:rPr>
          <w:i/>
        </w:rPr>
        <w:t>ue-Category-NB</w:t>
      </w:r>
      <w:r w:rsidRPr="00A07C3F">
        <w:t>.</w:t>
      </w:r>
    </w:p>
    <w:p w14:paraId="2195CF5A" w14:textId="77777777" w:rsidR="003364B4" w:rsidRPr="00A07C3F" w:rsidRDefault="007E4DB9" w:rsidP="003364B4">
      <w:pPr>
        <w:pStyle w:val="Heading4"/>
      </w:pPr>
      <w:bookmarkStart w:id="1209" w:name="_Toc29241188"/>
      <w:bookmarkStart w:id="1210" w:name="_Toc37152657"/>
      <w:bookmarkStart w:id="1211" w:name="_Toc37236574"/>
      <w:bookmarkStart w:id="1212" w:name="_Toc46493664"/>
      <w:bookmarkStart w:id="1213" w:name="_Toc52534558"/>
      <w:bookmarkStart w:id="1214" w:name="_Toc201697566"/>
      <w:r w:rsidRPr="00A07C3F">
        <w:t>4.3.4.118</w:t>
      </w:r>
      <w:r w:rsidR="003364B4" w:rsidRPr="00A07C3F">
        <w:tab/>
      </w:r>
      <w:r w:rsidR="003364B4" w:rsidRPr="00A07C3F">
        <w:rPr>
          <w:i/>
        </w:rPr>
        <w:t>sr-WithoutHARQ-ACK-r15</w:t>
      </w:r>
      <w:bookmarkEnd w:id="1209"/>
      <w:bookmarkEnd w:id="1210"/>
      <w:bookmarkEnd w:id="1211"/>
      <w:bookmarkEnd w:id="1212"/>
      <w:bookmarkEnd w:id="1213"/>
      <w:bookmarkEnd w:id="1214"/>
    </w:p>
    <w:p w14:paraId="0B4083EB" w14:textId="77777777" w:rsidR="003364B4" w:rsidRPr="00A07C3F" w:rsidRDefault="003364B4" w:rsidP="003364B4">
      <w:r w:rsidRPr="00A07C3F">
        <w:t xml:space="preserve">This field defines whether the UE supports physical layer SR without HARQ ACK </w:t>
      </w:r>
      <w:r w:rsidR="00FC5EC0" w:rsidRPr="00A07C3F">
        <w:t xml:space="preserve">for FDD </w:t>
      </w:r>
      <w:r w:rsidRPr="00A07C3F">
        <w:t xml:space="preserve">as specified in </w:t>
      </w:r>
      <w:r w:rsidRPr="00A07C3F">
        <w:rPr>
          <w:lang w:eastAsia="en-GB"/>
        </w:rPr>
        <w:t>TS 36.211 [17] and TS 36.213 [22]</w:t>
      </w:r>
      <w:r w:rsidRPr="00A07C3F">
        <w:t xml:space="preserve">. This field is only applicable for UEs of any </w:t>
      </w:r>
      <w:r w:rsidRPr="00A07C3F">
        <w:rPr>
          <w:i/>
        </w:rPr>
        <w:t>ue-Category-NB</w:t>
      </w:r>
      <w:r w:rsidRPr="00A07C3F">
        <w:t>.</w:t>
      </w:r>
    </w:p>
    <w:p w14:paraId="45118824" w14:textId="77777777" w:rsidR="003364B4" w:rsidRPr="00A07C3F" w:rsidRDefault="007E4DB9" w:rsidP="003364B4">
      <w:pPr>
        <w:pStyle w:val="Heading4"/>
      </w:pPr>
      <w:bookmarkStart w:id="1215" w:name="_Toc29241189"/>
      <w:bookmarkStart w:id="1216" w:name="_Toc37152658"/>
      <w:bookmarkStart w:id="1217" w:name="_Toc37236575"/>
      <w:bookmarkStart w:id="1218" w:name="_Toc46493665"/>
      <w:bookmarkStart w:id="1219" w:name="_Toc52534559"/>
      <w:bookmarkStart w:id="1220" w:name="_Toc201697567"/>
      <w:r w:rsidRPr="00A07C3F">
        <w:t>4.3.4.119</w:t>
      </w:r>
      <w:r w:rsidR="003364B4" w:rsidRPr="00A07C3F">
        <w:tab/>
      </w:r>
      <w:r w:rsidR="003364B4" w:rsidRPr="00A07C3F">
        <w:rPr>
          <w:i/>
        </w:rPr>
        <w:t>nprach-Format2-r15</w:t>
      </w:r>
      <w:bookmarkEnd w:id="1215"/>
      <w:bookmarkEnd w:id="1216"/>
      <w:bookmarkEnd w:id="1217"/>
      <w:bookmarkEnd w:id="1218"/>
      <w:bookmarkEnd w:id="1219"/>
      <w:bookmarkEnd w:id="1220"/>
    </w:p>
    <w:p w14:paraId="4CA0A8A4" w14:textId="77777777" w:rsidR="003364B4" w:rsidRPr="00A07C3F" w:rsidRDefault="003364B4" w:rsidP="00572B09">
      <w:r w:rsidRPr="00A07C3F">
        <w:t>This field defines whether the UE supports NPRACH resources using preamble format 2</w:t>
      </w:r>
      <w:r w:rsidR="00FC5EC0" w:rsidRPr="00A07C3F">
        <w:t xml:space="preserve"> for FDD</w:t>
      </w:r>
      <w:r w:rsidRPr="00A07C3F">
        <w:t xml:space="preserve">. This field is only applicable for UEs of any </w:t>
      </w:r>
      <w:r w:rsidRPr="00A07C3F">
        <w:rPr>
          <w:i/>
        </w:rPr>
        <w:t>ue-Category-NB</w:t>
      </w:r>
      <w:r w:rsidRPr="00A07C3F">
        <w:t>.</w:t>
      </w:r>
    </w:p>
    <w:p w14:paraId="4A727411" w14:textId="77777777" w:rsidR="00BC4FAB" w:rsidRPr="00A07C3F" w:rsidRDefault="00BC4FAB" w:rsidP="00BC4FAB">
      <w:pPr>
        <w:pStyle w:val="Heading4"/>
        <w:rPr>
          <w:i/>
          <w:iCs/>
        </w:rPr>
      </w:pPr>
      <w:bookmarkStart w:id="1221" w:name="_Toc29241190"/>
      <w:bookmarkStart w:id="1222" w:name="_Toc37152659"/>
      <w:bookmarkStart w:id="1223" w:name="_Toc37236576"/>
      <w:bookmarkStart w:id="1224" w:name="_Toc46493666"/>
      <w:bookmarkStart w:id="1225" w:name="_Toc52534560"/>
      <w:bookmarkStart w:id="1226" w:name="_Toc201697568"/>
      <w:r w:rsidRPr="00A07C3F">
        <w:rPr>
          <w:iCs/>
        </w:rPr>
        <w:t>4.3.4.120</w:t>
      </w:r>
      <w:r w:rsidRPr="00A07C3F">
        <w:rPr>
          <w:iCs/>
        </w:rPr>
        <w:tab/>
      </w:r>
      <w:r w:rsidRPr="00A07C3F">
        <w:rPr>
          <w:i/>
          <w:iCs/>
        </w:rPr>
        <w:t>ce-UL-HARQ-ACK-Feedback-r15</w:t>
      </w:r>
      <w:bookmarkEnd w:id="1221"/>
      <w:bookmarkEnd w:id="1222"/>
      <w:bookmarkEnd w:id="1223"/>
      <w:bookmarkEnd w:id="1224"/>
      <w:bookmarkEnd w:id="1225"/>
      <w:bookmarkEnd w:id="1226"/>
    </w:p>
    <w:p w14:paraId="23DB9DDF" w14:textId="77777777" w:rsidR="00BC4FAB" w:rsidRPr="00A07C3F" w:rsidRDefault="00BC4FAB" w:rsidP="00BC4FAB">
      <w:r w:rsidRPr="00A07C3F">
        <w:t xml:space="preserve">This field indicates whether </w:t>
      </w:r>
      <w:r w:rsidR="00F065CE" w:rsidRPr="00A07C3F">
        <w:t xml:space="preserve">the </w:t>
      </w:r>
      <w:r w:rsidRPr="00A07C3F">
        <w:t>UE supports uplink HARQ ACK Feedback in RRC_CONNECTED when operating in coverage enhancement, as specified in TS</w:t>
      </w:r>
      <w:r w:rsidR="00F065CE" w:rsidRPr="00A07C3F">
        <w:t xml:space="preserve"> </w:t>
      </w:r>
      <w:r w:rsidRPr="00A07C3F">
        <w:t xml:space="preserve">36.213 [22]. A UE indicating support of </w:t>
      </w:r>
      <w:r w:rsidRPr="00A07C3F">
        <w:rPr>
          <w:i/>
        </w:rPr>
        <w:t>ce-UL-HARQ-ACK-Feedback</w:t>
      </w:r>
      <w:r w:rsidRPr="00A07C3F">
        <w:rPr>
          <w:i/>
          <w:iCs/>
        </w:rPr>
        <w:t xml:space="preserve">-r15 </w:t>
      </w:r>
      <w:r w:rsidRPr="00A07C3F">
        <w:t xml:space="preserve">shall also indicate support of </w:t>
      </w:r>
      <w:r w:rsidRPr="00A07C3F">
        <w:rPr>
          <w:i/>
          <w:iCs/>
        </w:rPr>
        <w:t>ce-ModeA-r13</w:t>
      </w:r>
      <w:r w:rsidRPr="00A07C3F">
        <w:t>.</w:t>
      </w:r>
    </w:p>
    <w:p w14:paraId="3B444ADB" w14:textId="77777777" w:rsidR="00BC4FAB" w:rsidRPr="00A07C3F" w:rsidRDefault="00BC4FAB" w:rsidP="00BC4FAB">
      <w:pPr>
        <w:pStyle w:val="Heading4"/>
        <w:rPr>
          <w:i/>
          <w:iCs/>
        </w:rPr>
      </w:pPr>
      <w:bookmarkStart w:id="1227" w:name="_Toc29241191"/>
      <w:bookmarkStart w:id="1228" w:name="_Toc37152660"/>
      <w:bookmarkStart w:id="1229" w:name="_Toc37236577"/>
      <w:bookmarkStart w:id="1230" w:name="_Toc46493667"/>
      <w:bookmarkStart w:id="1231" w:name="_Toc52534561"/>
      <w:bookmarkStart w:id="1232" w:name="_Toc201697569"/>
      <w:r w:rsidRPr="00A07C3F">
        <w:rPr>
          <w:iCs/>
        </w:rPr>
        <w:t>4.3.4.121</w:t>
      </w:r>
      <w:r w:rsidRPr="00A07C3F">
        <w:rPr>
          <w:iCs/>
        </w:rPr>
        <w:tab/>
      </w:r>
      <w:r w:rsidRPr="00A07C3F">
        <w:rPr>
          <w:i/>
          <w:iCs/>
        </w:rPr>
        <w:t>ce-PDSCH-FlexibleStartPRB-CE-ModeA-r15</w:t>
      </w:r>
      <w:bookmarkEnd w:id="1227"/>
      <w:bookmarkEnd w:id="1228"/>
      <w:bookmarkEnd w:id="1229"/>
      <w:bookmarkEnd w:id="1230"/>
      <w:bookmarkEnd w:id="1231"/>
      <w:bookmarkEnd w:id="1232"/>
    </w:p>
    <w:p w14:paraId="45F87B0A" w14:textId="77777777" w:rsidR="00BC4FAB" w:rsidRPr="00A07C3F" w:rsidRDefault="00BC4FAB" w:rsidP="00BC4FAB">
      <w:r w:rsidRPr="00A07C3F">
        <w:t xml:space="preserve">This field indicates whether </w:t>
      </w:r>
      <w:r w:rsidR="00284656" w:rsidRPr="00A07C3F">
        <w:t xml:space="preserve">the </w:t>
      </w:r>
      <w:r w:rsidRPr="00A07C3F">
        <w:t>UE supports flexible starting PRB for PDSCH in RRC_CONNECTED when operating in coverage enhancement mode A, as specified in TS</w:t>
      </w:r>
      <w:r w:rsidR="00F065CE" w:rsidRPr="00A07C3F">
        <w:t xml:space="preserve"> </w:t>
      </w:r>
      <w:r w:rsidRPr="00A07C3F">
        <w:t>36.211 [17] and TS</w:t>
      </w:r>
      <w:r w:rsidR="00F065CE" w:rsidRPr="00A07C3F">
        <w:t xml:space="preserve"> </w:t>
      </w:r>
      <w:r w:rsidRPr="00A07C3F">
        <w:t xml:space="preserve">36.213 [22]. A UE indicating support of </w:t>
      </w:r>
      <w:r w:rsidRPr="00A07C3F">
        <w:rPr>
          <w:i/>
        </w:rPr>
        <w:t>ce-PDSCH-FlexibleStartPRB-CE-ModeA</w:t>
      </w:r>
      <w:r w:rsidRPr="00A07C3F">
        <w:rPr>
          <w:i/>
          <w:iCs/>
        </w:rPr>
        <w:t xml:space="preserve">-r15 </w:t>
      </w:r>
      <w:r w:rsidRPr="00A07C3F">
        <w:t xml:space="preserve">shall also indicate support of </w:t>
      </w:r>
      <w:r w:rsidRPr="00A07C3F">
        <w:rPr>
          <w:i/>
          <w:iCs/>
        </w:rPr>
        <w:t>ce-ModeA-r13</w:t>
      </w:r>
      <w:r w:rsidRPr="00A07C3F">
        <w:t>.</w:t>
      </w:r>
    </w:p>
    <w:p w14:paraId="68951369" w14:textId="77777777" w:rsidR="00BC4FAB" w:rsidRPr="00A07C3F" w:rsidRDefault="00BC4FAB" w:rsidP="00BC4FAB">
      <w:pPr>
        <w:pStyle w:val="Heading4"/>
        <w:rPr>
          <w:i/>
          <w:iCs/>
        </w:rPr>
      </w:pPr>
      <w:bookmarkStart w:id="1233" w:name="_Toc29241192"/>
      <w:bookmarkStart w:id="1234" w:name="_Toc37152661"/>
      <w:bookmarkStart w:id="1235" w:name="_Toc37236578"/>
      <w:bookmarkStart w:id="1236" w:name="_Toc46493668"/>
      <w:bookmarkStart w:id="1237" w:name="_Toc52534562"/>
      <w:bookmarkStart w:id="1238" w:name="_Toc201697570"/>
      <w:r w:rsidRPr="00A07C3F">
        <w:rPr>
          <w:iCs/>
        </w:rPr>
        <w:t>4.3.4.122</w:t>
      </w:r>
      <w:r w:rsidRPr="00A07C3F">
        <w:rPr>
          <w:iCs/>
        </w:rPr>
        <w:tab/>
      </w:r>
      <w:r w:rsidRPr="00A07C3F">
        <w:rPr>
          <w:i/>
          <w:iCs/>
        </w:rPr>
        <w:t>ce-PDSCH-FlexibleStartPRB-CE-ModeB-r15</w:t>
      </w:r>
      <w:bookmarkEnd w:id="1233"/>
      <w:bookmarkEnd w:id="1234"/>
      <w:bookmarkEnd w:id="1235"/>
      <w:bookmarkEnd w:id="1236"/>
      <w:bookmarkEnd w:id="1237"/>
      <w:bookmarkEnd w:id="1238"/>
    </w:p>
    <w:p w14:paraId="3A1688BF" w14:textId="77777777" w:rsidR="00BC4FAB" w:rsidRPr="00A07C3F" w:rsidRDefault="00BC4FAB" w:rsidP="00BC4FAB">
      <w:r w:rsidRPr="00A07C3F">
        <w:t xml:space="preserve">This field indicates whether </w:t>
      </w:r>
      <w:r w:rsidR="00284656" w:rsidRPr="00A07C3F">
        <w:t xml:space="preserve">the </w:t>
      </w:r>
      <w:r w:rsidRPr="00A07C3F">
        <w:t>UE supports flexible starting PRB for PDSCH in RRC_CONNECTED when operating in coverage enhancement mode B, as specified in TS</w:t>
      </w:r>
      <w:r w:rsidR="00F065CE" w:rsidRPr="00A07C3F">
        <w:t xml:space="preserve"> </w:t>
      </w:r>
      <w:r w:rsidRPr="00A07C3F">
        <w:t>36.211 [17] and TS</w:t>
      </w:r>
      <w:r w:rsidR="00F065CE" w:rsidRPr="00A07C3F">
        <w:t xml:space="preserve"> </w:t>
      </w:r>
      <w:r w:rsidRPr="00A07C3F">
        <w:t xml:space="preserve">36.213 [22]. A UE indicating support of </w:t>
      </w:r>
      <w:r w:rsidRPr="00A07C3F">
        <w:rPr>
          <w:i/>
        </w:rPr>
        <w:t>ce-PDSCH-FlexibleStartPRB-CE-ModeB</w:t>
      </w:r>
      <w:r w:rsidRPr="00A07C3F">
        <w:rPr>
          <w:i/>
          <w:iCs/>
        </w:rPr>
        <w:t xml:space="preserve">-r15 </w:t>
      </w:r>
      <w:r w:rsidRPr="00A07C3F">
        <w:t xml:space="preserve">shall also indicate support of </w:t>
      </w:r>
      <w:r w:rsidRPr="00A07C3F">
        <w:rPr>
          <w:i/>
          <w:iCs/>
        </w:rPr>
        <w:t>ce-ModeB-r13</w:t>
      </w:r>
      <w:r w:rsidRPr="00A07C3F">
        <w:t>.</w:t>
      </w:r>
    </w:p>
    <w:p w14:paraId="0D88ECEB" w14:textId="77777777" w:rsidR="00BC4FAB" w:rsidRPr="00A07C3F" w:rsidRDefault="00BC4FAB" w:rsidP="00BC4FAB">
      <w:pPr>
        <w:pStyle w:val="Heading4"/>
        <w:rPr>
          <w:i/>
          <w:iCs/>
        </w:rPr>
      </w:pPr>
      <w:bookmarkStart w:id="1239" w:name="_Toc29241193"/>
      <w:bookmarkStart w:id="1240" w:name="_Toc37152662"/>
      <w:bookmarkStart w:id="1241" w:name="_Toc37236579"/>
      <w:bookmarkStart w:id="1242" w:name="_Toc46493669"/>
      <w:bookmarkStart w:id="1243" w:name="_Toc52534563"/>
      <w:bookmarkStart w:id="1244" w:name="_Toc201697571"/>
      <w:r w:rsidRPr="00A07C3F">
        <w:rPr>
          <w:iCs/>
        </w:rPr>
        <w:t>4.3.4.123</w:t>
      </w:r>
      <w:r w:rsidRPr="00A07C3F">
        <w:rPr>
          <w:iCs/>
        </w:rPr>
        <w:tab/>
      </w:r>
      <w:r w:rsidRPr="00A07C3F">
        <w:rPr>
          <w:i/>
          <w:iCs/>
        </w:rPr>
        <w:t>ce-PUSCH-FlexibleStartPRB-CE-ModeA-r15</w:t>
      </w:r>
      <w:bookmarkEnd w:id="1239"/>
      <w:bookmarkEnd w:id="1240"/>
      <w:bookmarkEnd w:id="1241"/>
      <w:bookmarkEnd w:id="1242"/>
      <w:bookmarkEnd w:id="1243"/>
      <w:bookmarkEnd w:id="1244"/>
    </w:p>
    <w:p w14:paraId="58F5AB91" w14:textId="77777777" w:rsidR="00BC4FAB" w:rsidRPr="00A07C3F" w:rsidRDefault="00BC4FAB" w:rsidP="00BC4FAB">
      <w:r w:rsidRPr="00A07C3F">
        <w:t xml:space="preserve">This field indicates whether </w:t>
      </w:r>
      <w:r w:rsidR="00284656" w:rsidRPr="00A07C3F">
        <w:t xml:space="preserve">the </w:t>
      </w:r>
      <w:r w:rsidRPr="00A07C3F">
        <w:t>UE supports flexible starting PRB for PUSCH in RRC_CONNECTED when operating in coverage enhancement mode A, as specified in TS</w:t>
      </w:r>
      <w:r w:rsidR="00F065CE" w:rsidRPr="00A07C3F">
        <w:t xml:space="preserve"> </w:t>
      </w:r>
      <w:r w:rsidRPr="00A07C3F">
        <w:t>36.211 [17] and TS</w:t>
      </w:r>
      <w:r w:rsidR="00F065CE" w:rsidRPr="00A07C3F">
        <w:t xml:space="preserve"> </w:t>
      </w:r>
      <w:r w:rsidRPr="00A07C3F">
        <w:t xml:space="preserve">36.213 [22]. A UE indicating support of </w:t>
      </w:r>
      <w:r w:rsidRPr="00A07C3F">
        <w:rPr>
          <w:i/>
        </w:rPr>
        <w:t>ce-PUSCH-FlexibleStartPRB-CE-ModeA</w:t>
      </w:r>
      <w:r w:rsidRPr="00A07C3F">
        <w:rPr>
          <w:i/>
          <w:iCs/>
        </w:rPr>
        <w:t xml:space="preserve">-r15 </w:t>
      </w:r>
      <w:r w:rsidRPr="00A07C3F">
        <w:t xml:space="preserve">shall also indicate support of </w:t>
      </w:r>
      <w:r w:rsidRPr="00A07C3F">
        <w:rPr>
          <w:i/>
          <w:iCs/>
        </w:rPr>
        <w:t>ce-ModeA-r13</w:t>
      </w:r>
      <w:r w:rsidRPr="00A07C3F">
        <w:t>.</w:t>
      </w:r>
    </w:p>
    <w:p w14:paraId="63C3BC5B" w14:textId="77777777" w:rsidR="00BC4FAB" w:rsidRPr="00A07C3F" w:rsidRDefault="00BC4FAB" w:rsidP="00BC4FAB">
      <w:pPr>
        <w:pStyle w:val="Heading4"/>
        <w:rPr>
          <w:i/>
          <w:iCs/>
        </w:rPr>
      </w:pPr>
      <w:bookmarkStart w:id="1245" w:name="_Toc29241194"/>
      <w:bookmarkStart w:id="1246" w:name="_Toc37152663"/>
      <w:bookmarkStart w:id="1247" w:name="_Toc37236580"/>
      <w:bookmarkStart w:id="1248" w:name="_Toc46493670"/>
      <w:bookmarkStart w:id="1249" w:name="_Toc52534564"/>
      <w:bookmarkStart w:id="1250" w:name="_Toc201697572"/>
      <w:r w:rsidRPr="00A07C3F">
        <w:rPr>
          <w:iCs/>
        </w:rPr>
        <w:t>4.3.4.124</w:t>
      </w:r>
      <w:r w:rsidRPr="00A07C3F">
        <w:rPr>
          <w:iCs/>
        </w:rPr>
        <w:tab/>
      </w:r>
      <w:r w:rsidRPr="00A07C3F">
        <w:rPr>
          <w:i/>
          <w:iCs/>
        </w:rPr>
        <w:t>ce-PUSCH-FlexibleStartPRB-CE-ModeB-r15</w:t>
      </w:r>
      <w:bookmarkEnd w:id="1245"/>
      <w:bookmarkEnd w:id="1246"/>
      <w:bookmarkEnd w:id="1247"/>
      <w:bookmarkEnd w:id="1248"/>
      <w:bookmarkEnd w:id="1249"/>
      <w:bookmarkEnd w:id="1250"/>
    </w:p>
    <w:p w14:paraId="671DD15D" w14:textId="77777777" w:rsidR="00BC4FAB" w:rsidRPr="00A07C3F" w:rsidRDefault="00BC4FAB" w:rsidP="00BC4FAB">
      <w:r w:rsidRPr="00A07C3F">
        <w:t xml:space="preserve">This field indicates whether </w:t>
      </w:r>
      <w:r w:rsidR="00284656" w:rsidRPr="00A07C3F">
        <w:t xml:space="preserve">the </w:t>
      </w:r>
      <w:r w:rsidRPr="00A07C3F">
        <w:t>UE supports flexible starting PRB for PUSCH in RRC_CONNECTED when operating in coverage enhancement mode B, as specified in TS</w:t>
      </w:r>
      <w:r w:rsidR="00F065CE" w:rsidRPr="00A07C3F">
        <w:t xml:space="preserve"> </w:t>
      </w:r>
      <w:r w:rsidRPr="00A07C3F">
        <w:t>36.211 [17] and TS</w:t>
      </w:r>
      <w:r w:rsidR="00F065CE" w:rsidRPr="00A07C3F">
        <w:t xml:space="preserve"> </w:t>
      </w:r>
      <w:r w:rsidRPr="00A07C3F">
        <w:t xml:space="preserve">36.213 [22]. A UE indicating support of </w:t>
      </w:r>
      <w:r w:rsidRPr="00A07C3F">
        <w:rPr>
          <w:i/>
        </w:rPr>
        <w:t>ce-PUSCH-FlexibleStartPRB</w:t>
      </w:r>
      <w:r w:rsidRPr="00A07C3F">
        <w:rPr>
          <w:i/>
          <w:iCs/>
        </w:rPr>
        <w:t xml:space="preserve">-CE-ModeB-r15 </w:t>
      </w:r>
      <w:r w:rsidRPr="00A07C3F">
        <w:t xml:space="preserve">shall also indicate support of </w:t>
      </w:r>
      <w:r w:rsidRPr="00A07C3F">
        <w:rPr>
          <w:i/>
          <w:iCs/>
        </w:rPr>
        <w:t>ce-ModeB-r13</w:t>
      </w:r>
      <w:r w:rsidRPr="00A07C3F">
        <w:t>.</w:t>
      </w:r>
    </w:p>
    <w:p w14:paraId="7DF5C29C" w14:textId="77777777" w:rsidR="00BC4FAB" w:rsidRPr="00A07C3F" w:rsidRDefault="00BC4FAB" w:rsidP="00BC4FAB">
      <w:pPr>
        <w:pStyle w:val="Heading4"/>
        <w:rPr>
          <w:i/>
          <w:iCs/>
        </w:rPr>
      </w:pPr>
      <w:bookmarkStart w:id="1251" w:name="_Toc29241195"/>
      <w:bookmarkStart w:id="1252" w:name="_Toc37152664"/>
      <w:bookmarkStart w:id="1253" w:name="_Toc37236581"/>
      <w:bookmarkStart w:id="1254" w:name="_Toc46493671"/>
      <w:bookmarkStart w:id="1255" w:name="_Toc52534565"/>
      <w:bookmarkStart w:id="1256" w:name="_Toc201697573"/>
      <w:bookmarkStart w:id="1257" w:name="_Hlk515535878"/>
      <w:r w:rsidRPr="00A07C3F">
        <w:rPr>
          <w:iCs/>
        </w:rPr>
        <w:t>4.3.4.125</w:t>
      </w:r>
      <w:r w:rsidRPr="00A07C3F">
        <w:rPr>
          <w:iCs/>
        </w:rPr>
        <w:tab/>
      </w:r>
      <w:r w:rsidRPr="00A07C3F">
        <w:rPr>
          <w:i/>
          <w:iCs/>
        </w:rPr>
        <w:t>ce-CRS-</w:t>
      </w:r>
      <w:r w:rsidR="008D02E2" w:rsidRPr="00A07C3F">
        <w:rPr>
          <w:i/>
          <w:iCs/>
        </w:rPr>
        <w:t>IntfMitig</w:t>
      </w:r>
      <w:r w:rsidRPr="00A07C3F">
        <w:rPr>
          <w:i/>
          <w:iCs/>
        </w:rPr>
        <w:t>-r15</w:t>
      </w:r>
      <w:bookmarkEnd w:id="1251"/>
      <w:bookmarkEnd w:id="1252"/>
      <w:bookmarkEnd w:id="1253"/>
      <w:bookmarkEnd w:id="1254"/>
      <w:bookmarkEnd w:id="1255"/>
      <w:bookmarkEnd w:id="1256"/>
    </w:p>
    <w:p w14:paraId="5837D51B" w14:textId="77777777" w:rsidR="00BC4FAB" w:rsidRPr="00A07C3F" w:rsidRDefault="00BC4FAB" w:rsidP="00BC4FAB">
      <w:r w:rsidRPr="00A07C3F">
        <w:t xml:space="preserve">This field indicates whether </w:t>
      </w:r>
      <w:r w:rsidR="00284656" w:rsidRPr="00A07C3F">
        <w:t xml:space="preserve">the </w:t>
      </w:r>
      <w:r w:rsidRPr="00A07C3F">
        <w:t xml:space="preserve">UE supports CRS </w:t>
      </w:r>
      <w:r w:rsidR="008D02E2" w:rsidRPr="00A07C3F">
        <w:t xml:space="preserve">interference mitigation, i.e., value </w:t>
      </w:r>
      <w:r w:rsidR="008D02E2" w:rsidRPr="00A07C3F">
        <w:rPr>
          <w:i/>
        </w:rPr>
        <w:t>supported</w:t>
      </w:r>
      <w:r w:rsidR="008D02E2" w:rsidRPr="00A07C3F">
        <w:t xml:space="preserve"> indicates UE does not rely on the CRS </w:t>
      </w:r>
      <w:r w:rsidRPr="00A07C3F">
        <w:t xml:space="preserve">outside certain PRBs and subframes </w:t>
      </w:r>
      <w:r w:rsidRPr="00A07C3F">
        <w:rPr>
          <w:bCs/>
          <w:noProof/>
          <w:lang w:eastAsia="en-GB"/>
        </w:rPr>
        <w:t>as defined in TS 36.133 [16]</w:t>
      </w:r>
      <w:r w:rsidR="008D02E2" w:rsidRPr="00A07C3F">
        <w:rPr>
          <w:bCs/>
          <w:noProof/>
          <w:lang w:eastAsia="en-GB"/>
        </w:rPr>
        <w:t xml:space="preserve">, </w:t>
      </w:r>
      <w:r w:rsidR="00692322" w:rsidRPr="00A07C3F">
        <w:rPr>
          <w:bCs/>
          <w:noProof/>
          <w:lang w:eastAsia="en-GB"/>
        </w:rPr>
        <w:t>clause</w:t>
      </w:r>
      <w:r w:rsidR="008D02E2" w:rsidRPr="00A07C3F">
        <w:rPr>
          <w:bCs/>
          <w:noProof/>
          <w:lang w:eastAsia="en-GB"/>
        </w:rPr>
        <w:t>s 3.6.1.2 and 3.6.1.3</w:t>
      </w:r>
      <w:r w:rsidRPr="00A07C3F">
        <w:rPr>
          <w:bCs/>
          <w:noProof/>
          <w:lang w:eastAsia="en-GB"/>
        </w:rPr>
        <w:t xml:space="preserve"> and TS 36.213 [23] </w:t>
      </w:r>
      <w:r w:rsidRPr="00A07C3F">
        <w:t>when operating in coverage enhancement</w:t>
      </w:r>
      <w:r w:rsidR="008D02E2" w:rsidRPr="00A07C3F">
        <w:t xml:space="preserve"> mode</w:t>
      </w:r>
      <w:r w:rsidRPr="00A07C3F">
        <w:t xml:space="preserve">. A UE indicating support of </w:t>
      </w:r>
      <w:r w:rsidRPr="00A07C3F">
        <w:rPr>
          <w:i/>
          <w:iCs/>
        </w:rPr>
        <w:t>ce-CRS-</w:t>
      </w:r>
      <w:r w:rsidR="008D02E2" w:rsidRPr="00A07C3F">
        <w:rPr>
          <w:i/>
          <w:iCs/>
        </w:rPr>
        <w:t>IntfMitig</w:t>
      </w:r>
      <w:r w:rsidRPr="00A07C3F">
        <w:rPr>
          <w:i/>
          <w:iCs/>
        </w:rPr>
        <w:t xml:space="preserve">-r15 </w:t>
      </w:r>
      <w:r w:rsidRPr="00A07C3F">
        <w:t xml:space="preserve">shall also indicate support of </w:t>
      </w:r>
      <w:r w:rsidRPr="00A07C3F">
        <w:rPr>
          <w:i/>
          <w:iCs/>
        </w:rPr>
        <w:t>ce-ModeA-r13</w:t>
      </w:r>
      <w:r w:rsidRPr="00A07C3F">
        <w:t>.</w:t>
      </w:r>
      <w:bookmarkEnd w:id="1257"/>
    </w:p>
    <w:p w14:paraId="70F73F27" w14:textId="77777777" w:rsidR="00BC4FAB" w:rsidRPr="00A07C3F" w:rsidRDefault="00BC4FAB" w:rsidP="00BC4FAB">
      <w:pPr>
        <w:pStyle w:val="Heading4"/>
        <w:rPr>
          <w:i/>
          <w:iCs/>
        </w:rPr>
      </w:pPr>
      <w:bookmarkStart w:id="1258" w:name="_Toc29241196"/>
      <w:bookmarkStart w:id="1259" w:name="_Toc37152665"/>
      <w:bookmarkStart w:id="1260" w:name="_Toc37236582"/>
      <w:bookmarkStart w:id="1261" w:name="_Toc46493672"/>
      <w:bookmarkStart w:id="1262" w:name="_Toc52534566"/>
      <w:bookmarkStart w:id="1263" w:name="_Toc201697574"/>
      <w:r w:rsidRPr="00A07C3F">
        <w:rPr>
          <w:iCs/>
        </w:rPr>
        <w:t>4.3.4.126</w:t>
      </w:r>
      <w:r w:rsidRPr="00A07C3F">
        <w:rPr>
          <w:iCs/>
        </w:rPr>
        <w:tab/>
      </w:r>
      <w:r w:rsidRPr="00A07C3F">
        <w:rPr>
          <w:i/>
          <w:iCs/>
        </w:rPr>
        <w:t>ce-PDSCH-64QAM-r15</w:t>
      </w:r>
      <w:bookmarkEnd w:id="1258"/>
      <w:bookmarkEnd w:id="1259"/>
      <w:bookmarkEnd w:id="1260"/>
      <w:bookmarkEnd w:id="1261"/>
      <w:bookmarkEnd w:id="1262"/>
      <w:bookmarkEnd w:id="1263"/>
    </w:p>
    <w:p w14:paraId="583EACE8" w14:textId="77777777" w:rsidR="00BC4FAB" w:rsidRPr="00A07C3F" w:rsidRDefault="00BC4FAB" w:rsidP="00BC4FAB">
      <w:r w:rsidRPr="00A07C3F">
        <w:t xml:space="preserve">This field indicates whether </w:t>
      </w:r>
      <w:r w:rsidR="00284656" w:rsidRPr="00A07C3F">
        <w:t xml:space="preserve">the </w:t>
      </w:r>
      <w:r w:rsidRPr="00A07C3F">
        <w:t xml:space="preserve">UE supports 64QAM for non-repeated unicast PDSCH in RRC_CONNECTED when operating in coverage enhancement mode A. A UE indicating support of </w:t>
      </w:r>
      <w:r w:rsidRPr="00A07C3F">
        <w:rPr>
          <w:i/>
        </w:rPr>
        <w:t>ce-PDSCH-64QAM</w:t>
      </w:r>
      <w:r w:rsidRPr="00A07C3F">
        <w:rPr>
          <w:i/>
          <w:iCs/>
        </w:rPr>
        <w:t xml:space="preserve">-r15 </w:t>
      </w:r>
      <w:r w:rsidRPr="00A07C3F">
        <w:t xml:space="preserve">shall also indicate support of </w:t>
      </w:r>
      <w:r w:rsidRPr="00A07C3F">
        <w:rPr>
          <w:i/>
          <w:iCs/>
        </w:rPr>
        <w:t>ce-ModeA-r13</w:t>
      </w:r>
      <w:r w:rsidRPr="00A07C3F">
        <w:t>.</w:t>
      </w:r>
    </w:p>
    <w:p w14:paraId="777C364A" w14:textId="77777777" w:rsidR="00BC4FAB" w:rsidRPr="00A07C3F" w:rsidRDefault="00BC4FAB" w:rsidP="00BC4FAB">
      <w:pPr>
        <w:pStyle w:val="Heading4"/>
        <w:rPr>
          <w:i/>
          <w:iCs/>
        </w:rPr>
      </w:pPr>
      <w:bookmarkStart w:id="1264" w:name="_Toc29241197"/>
      <w:bookmarkStart w:id="1265" w:name="_Toc37152666"/>
      <w:bookmarkStart w:id="1266" w:name="_Toc37236583"/>
      <w:bookmarkStart w:id="1267" w:name="_Toc46493673"/>
      <w:bookmarkStart w:id="1268" w:name="_Toc52534567"/>
      <w:bookmarkStart w:id="1269" w:name="_Toc201697575"/>
      <w:r w:rsidRPr="00A07C3F">
        <w:rPr>
          <w:iCs/>
        </w:rPr>
        <w:t>4.3.4.127</w:t>
      </w:r>
      <w:r w:rsidRPr="00A07C3F">
        <w:rPr>
          <w:iCs/>
        </w:rPr>
        <w:tab/>
      </w:r>
      <w:r w:rsidRPr="00A07C3F">
        <w:rPr>
          <w:i/>
          <w:iCs/>
        </w:rPr>
        <w:t>ce-CQI-AlternativeTable-r15</w:t>
      </w:r>
      <w:bookmarkEnd w:id="1264"/>
      <w:bookmarkEnd w:id="1265"/>
      <w:bookmarkEnd w:id="1266"/>
      <w:bookmarkEnd w:id="1267"/>
      <w:bookmarkEnd w:id="1268"/>
      <w:bookmarkEnd w:id="1269"/>
    </w:p>
    <w:p w14:paraId="733BB84E" w14:textId="77777777" w:rsidR="00BC4FAB" w:rsidRPr="00A07C3F" w:rsidRDefault="00BC4FAB" w:rsidP="00BC4FAB">
      <w:r w:rsidRPr="00A07C3F">
        <w:t xml:space="preserve">This field indicates whether </w:t>
      </w:r>
      <w:r w:rsidR="00284656" w:rsidRPr="00A07C3F">
        <w:t xml:space="preserve">the </w:t>
      </w:r>
      <w:r w:rsidRPr="00A07C3F">
        <w:t>UE supports alternative CQI table in RRC_CONNECTED when operating in coverage enhancement mode A, as specified in TS</w:t>
      </w:r>
      <w:r w:rsidR="00284656" w:rsidRPr="00A07C3F">
        <w:t xml:space="preserve"> </w:t>
      </w:r>
      <w:r w:rsidRPr="00A07C3F">
        <w:t xml:space="preserve">36.213 [22]. A UE indicating support of </w:t>
      </w:r>
      <w:r w:rsidRPr="00A07C3F">
        <w:rPr>
          <w:i/>
        </w:rPr>
        <w:t>ce-CQI-AlternativeTable</w:t>
      </w:r>
      <w:r w:rsidRPr="00A07C3F">
        <w:rPr>
          <w:i/>
          <w:iCs/>
        </w:rPr>
        <w:t xml:space="preserve">-r15 </w:t>
      </w:r>
      <w:r w:rsidRPr="00A07C3F">
        <w:t xml:space="preserve">shall also indicate support of </w:t>
      </w:r>
      <w:r w:rsidRPr="00A07C3F">
        <w:rPr>
          <w:i/>
          <w:iCs/>
        </w:rPr>
        <w:t>ce-ModeA-r13</w:t>
      </w:r>
      <w:r w:rsidRPr="00A07C3F">
        <w:t>.</w:t>
      </w:r>
    </w:p>
    <w:p w14:paraId="551A7940" w14:textId="77777777" w:rsidR="00BC4FAB" w:rsidRPr="00A07C3F" w:rsidRDefault="00BC4FAB" w:rsidP="00BC4FAB">
      <w:pPr>
        <w:pStyle w:val="Heading4"/>
      </w:pPr>
      <w:bookmarkStart w:id="1270" w:name="_Toc29241198"/>
      <w:bookmarkStart w:id="1271" w:name="_Toc37152667"/>
      <w:bookmarkStart w:id="1272" w:name="_Toc37236584"/>
      <w:bookmarkStart w:id="1273" w:name="_Toc46493674"/>
      <w:bookmarkStart w:id="1274" w:name="_Toc52534568"/>
      <w:bookmarkStart w:id="1275" w:name="_Toc201697576"/>
      <w:r w:rsidRPr="00A07C3F">
        <w:t>4.3.4.128</w:t>
      </w:r>
      <w:r w:rsidRPr="00A07C3F">
        <w:tab/>
      </w:r>
      <w:r w:rsidRPr="00A07C3F">
        <w:rPr>
          <w:i/>
        </w:rPr>
        <w:t>ce-PUSCH-SubPRB-Allocation-r15</w:t>
      </w:r>
      <w:bookmarkEnd w:id="1270"/>
      <w:bookmarkEnd w:id="1271"/>
      <w:bookmarkEnd w:id="1272"/>
      <w:bookmarkEnd w:id="1273"/>
      <w:bookmarkEnd w:id="1274"/>
      <w:bookmarkEnd w:id="1275"/>
    </w:p>
    <w:p w14:paraId="73AA8242" w14:textId="77777777" w:rsidR="00BC4FAB" w:rsidRPr="00A07C3F" w:rsidRDefault="00BC4FAB" w:rsidP="00BC4FAB">
      <w:pPr>
        <w:rPr>
          <w:i/>
          <w:iCs/>
        </w:rPr>
      </w:pPr>
      <w:r w:rsidRPr="00A07C3F">
        <w:t>This field indicates whether the UE supports sub-PRB resource allocation for PUSCH when operating in coverage enhancement mode A or B, as specified in TS</w:t>
      </w:r>
      <w:r w:rsidR="00284656" w:rsidRPr="00A07C3F">
        <w:t xml:space="preserve"> </w:t>
      </w:r>
      <w:r w:rsidRPr="00A07C3F">
        <w:t>36.211 [17] and TS</w:t>
      </w:r>
      <w:r w:rsidR="00284656" w:rsidRPr="00A07C3F">
        <w:t xml:space="preserve"> </w:t>
      </w:r>
      <w:r w:rsidRPr="00A07C3F">
        <w:t xml:space="preserve">36.213 [22]. A UE indicating support of </w:t>
      </w:r>
      <w:r w:rsidRPr="00A07C3F">
        <w:rPr>
          <w:i/>
          <w:iCs/>
        </w:rPr>
        <w:t xml:space="preserve">ce-PUSCH-SubPRB-Allocation-r15 </w:t>
      </w:r>
      <w:r w:rsidRPr="00A07C3F">
        <w:t xml:space="preserve">shall also indicate support of </w:t>
      </w:r>
      <w:r w:rsidRPr="00A07C3F">
        <w:rPr>
          <w:i/>
          <w:iCs/>
        </w:rPr>
        <w:t>ce-ModeA-r13.</w:t>
      </w:r>
    </w:p>
    <w:p w14:paraId="6F542166" w14:textId="77777777" w:rsidR="00BC4FAB" w:rsidRPr="00A07C3F" w:rsidRDefault="00BC4FAB" w:rsidP="00BC4FAB">
      <w:pPr>
        <w:pStyle w:val="Heading4"/>
        <w:rPr>
          <w:i/>
          <w:iCs/>
        </w:rPr>
      </w:pPr>
      <w:bookmarkStart w:id="1276" w:name="_Toc29241199"/>
      <w:bookmarkStart w:id="1277" w:name="_Toc37152668"/>
      <w:bookmarkStart w:id="1278" w:name="_Toc37236585"/>
      <w:bookmarkStart w:id="1279" w:name="_Toc46493675"/>
      <w:bookmarkStart w:id="1280" w:name="_Toc52534569"/>
      <w:bookmarkStart w:id="1281" w:name="_Toc201697577"/>
      <w:r w:rsidRPr="00A07C3F">
        <w:rPr>
          <w:iCs/>
        </w:rPr>
        <w:t>4.3.4.129</w:t>
      </w:r>
      <w:r w:rsidRPr="00A07C3F">
        <w:rPr>
          <w:iCs/>
        </w:rPr>
        <w:tab/>
      </w:r>
      <w:r w:rsidRPr="00A07C3F">
        <w:rPr>
          <w:i/>
          <w:iCs/>
        </w:rPr>
        <w:t>wakeUpSignal-</w:t>
      </w:r>
      <w:r w:rsidR="008E1E6A" w:rsidRPr="00A07C3F">
        <w:rPr>
          <w:i/>
          <w:iCs/>
        </w:rPr>
        <w:t>TDD-</w:t>
      </w:r>
      <w:r w:rsidRPr="00A07C3F">
        <w:rPr>
          <w:i/>
          <w:iCs/>
        </w:rPr>
        <w:t>r15</w:t>
      </w:r>
      <w:bookmarkEnd w:id="1276"/>
      <w:bookmarkEnd w:id="1277"/>
      <w:bookmarkEnd w:id="1278"/>
      <w:bookmarkEnd w:id="1279"/>
      <w:bookmarkEnd w:id="1280"/>
      <w:bookmarkEnd w:id="1281"/>
    </w:p>
    <w:p w14:paraId="099236FA" w14:textId="77777777" w:rsidR="00BC4FAB" w:rsidRPr="00A07C3F" w:rsidRDefault="00BC4FAB" w:rsidP="00BC4FAB">
      <w:pPr>
        <w:rPr>
          <w:rFonts w:eastAsia="SimSun"/>
          <w:lang w:eastAsia="en-GB"/>
        </w:rPr>
      </w:pPr>
      <w:r w:rsidRPr="00A07C3F">
        <w:t xml:space="preserve">This field indicates whether the UE supports WUS </w:t>
      </w:r>
      <w:r w:rsidR="008E1E6A" w:rsidRPr="00A07C3F">
        <w:t xml:space="preserve">for TDD </w:t>
      </w:r>
      <w:r w:rsidRPr="00A07C3F">
        <w:t>as specified in TS 36.211 [17]</w:t>
      </w:r>
      <w:r w:rsidR="008E1E6A" w:rsidRPr="00A07C3F">
        <w:t>, TS 36.213 [22]</w:t>
      </w:r>
      <w:r w:rsidRPr="00A07C3F">
        <w:t xml:space="preserve"> and TS 36.304 [14]. </w:t>
      </w:r>
      <w:r w:rsidR="008E1E6A" w:rsidRPr="00A07C3F">
        <w:t xml:space="preserve">This feature is only applicable if the UE supports </w:t>
      </w:r>
      <w:r w:rsidR="008E1E6A" w:rsidRPr="00A07C3F">
        <w:rPr>
          <w:i/>
        </w:rPr>
        <w:t>ce-ModeA-r13</w:t>
      </w:r>
      <w:r w:rsidRPr="00A07C3F">
        <w:rPr>
          <w:rFonts w:eastAsia="SimSun"/>
          <w:lang w:eastAsia="en-GB"/>
        </w:rPr>
        <w:t>.</w:t>
      </w:r>
    </w:p>
    <w:p w14:paraId="4953BE1B" w14:textId="77777777" w:rsidR="00BC4FAB" w:rsidRPr="00A07C3F" w:rsidRDefault="00BC4FAB" w:rsidP="00BC4FAB">
      <w:pPr>
        <w:pStyle w:val="Heading4"/>
        <w:rPr>
          <w:i/>
          <w:iCs/>
        </w:rPr>
      </w:pPr>
      <w:bookmarkStart w:id="1282" w:name="_Toc29241200"/>
      <w:bookmarkStart w:id="1283" w:name="_Toc37152669"/>
      <w:bookmarkStart w:id="1284" w:name="_Toc37236586"/>
      <w:bookmarkStart w:id="1285" w:name="_Toc46493676"/>
      <w:bookmarkStart w:id="1286" w:name="_Toc52534570"/>
      <w:bookmarkStart w:id="1287" w:name="_Toc201697578"/>
      <w:r w:rsidRPr="00A07C3F">
        <w:rPr>
          <w:iCs/>
        </w:rPr>
        <w:t>4.3.4.130</w:t>
      </w:r>
      <w:r w:rsidRPr="00A07C3F">
        <w:rPr>
          <w:iCs/>
        </w:rPr>
        <w:tab/>
      </w:r>
      <w:r w:rsidRPr="00A07C3F">
        <w:rPr>
          <w:i/>
          <w:iCs/>
        </w:rPr>
        <w:t>wakeUpSignalMinGap-eDRX-</w:t>
      </w:r>
      <w:r w:rsidR="008E1E6A" w:rsidRPr="00A07C3F">
        <w:rPr>
          <w:i/>
          <w:iCs/>
        </w:rPr>
        <w:t>TDD-</w:t>
      </w:r>
      <w:r w:rsidRPr="00A07C3F">
        <w:rPr>
          <w:i/>
          <w:iCs/>
        </w:rPr>
        <w:t>r15</w:t>
      </w:r>
      <w:bookmarkEnd w:id="1282"/>
      <w:bookmarkEnd w:id="1283"/>
      <w:bookmarkEnd w:id="1284"/>
      <w:bookmarkEnd w:id="1285"/>
      <w:bookmarkEnd w:id="1286"/>
      <w:bookmarkEnd w:id="1287"/>
    </w:p>
    <w:p w14:paraId="2CB0EEDF" w14:textId="77777777" w:rsidR="00BC4FAB" w:rsidRPr="00A07C3F" w:rsidRDefault="00BC4FAB" w:rsidP="00572B09">
      <w:pPr>
        <w:rPr>
          <w:rFonts w:eastAsia="SimSun"/>
          <w:lang w:eastAsia="en-GB"/>
        </w:rPr>
      </w:pPr>
      <w:r w:rsidRPr="00A07C3F">
        <w:t xml:space="preserve">This field indicates the minimum gap required between end of WUS and start of PO by a UE indicating support of </w:t>
      </w:r>
      <w:r w:rsidR="008E1E6A" w:rsidRPr="00A07C3F">
        <w:t xml:space="preserve">extended idle mode </w:t>
      </w:r>
      <w:r w:rsidRPr="00A07C3F">
        <w:t>DRX</w:t>
      </w:r>
      <w:r w:rsidR="008E1E6A" w:rsidRPr="00A07C3F">
        <w:t xml:space="preserve"> for TDD</w:t>
      </w:r>
      <w:r w:rsidRPr="00A07C3F">
        <w:t>, as specified in TS 24.301 [28]</w:t>
      </w:r>
      <w:r w:rsidR="008E1E6A" w:rsidRPr="00A07C3F">
        <w:t>.</w:t>
      </w:r>
      <w:r w:rsidRPr="00A07C3F">
        <w:t xml:space="preserve"> </w:t>
      </w:r>
      <w:r w:rsidR="008E1E6A" w:rsidRPr="00A07C3F">
        <w:t xml:space="preserve">A UE indicating support of </w:t>
      </w:r>
      <w:r w:rsidR="008E1E6A" w:rsidRPr="00A07C3F">
        <w:rPr>
          <w:i/>
        </w:rPr>
        <w:t>wakeUpSignalMinGap-eDRX-TDD-r15</w:t>
      </w:r>
      <w:r w:rsidR="008E1E6A" w:rsidRPr="00A07C3F">
        <w:t xml:space="preserve"> shall also </w:t>
      </w:r>
      <w:r w:rsidRPr="00A07C3F">
        <w:t xml:space="preserve">indicate support of </w:t>
      </w:r>
      <w:r w:rsidRPr="00A07C3F">
        <w:rPr>
          <w:i/>
        </w:rPr>
        <w:t>wakeUpSignal-</w:t>
      </w:r>
      <w:r w:rsidR="008E1E6A" w:rsidRPr="00A07C3F">
        <w:rPr>
          <w:i/>
        </w:rPr>
        <w:t>TDD-</w:t>
      </w:r>
      <w:r w:rsidRPr="00A07C3F">
        <w:rPr>
          <w:i/>
        </w:rPr>
        <w:t>r15</w:t>
      </w:r>
      <w:r w:rsidR="00E54B80" w:rsidRPr="00A07C3F">
        <w:t xml:space="preserve"> or </w:t>
      </w:r>
      <w:r w:rsidR="00E54B80" w:rsidRPr="00A07C3F">
        <w:rPr>
          <w:i/>
        </w:rPr>
        <w:t>groupWakeUpSignalTDD-r16</w:t>
      </w:r>
      <w:r w:rsidRPr="00A07C3F">
        <w:rPr>
          <w:rFonts w:eastAsia="SimSun"/>
          <w:lang w:eastAsia="en-GB"/>
        </w:rPr>
        <w:t>.</w:t>
      </w:r>
    </w:p>
    <w:p w14:paraId="1AC8AB6B" w14:textId="77777777" w:rsidR="00AC5B70" w:rsidRPr="00A07C3F" w:rsidRDefault="00AC5B70" w:rsidP="00AC5B70">
      <w:pPr>
        <w:pStyle w:val="Heading4"/>
        <w:rPr>
          <w:rFonts w:eastAsia="SimSun"/>
          <w:lang w:eastAsia="en-GB"/>
        </w:rPr>
      </w:pPr>
      <w:bookmarkStart w:id="1288" w:name="_Toc29241201"/>
      <w:bookmarkStart w:id="1289" w:name="_Toc37152670"/>
      <w:bookmarkStart w:id="1290" w:name="_Toc37236587"/>
      <w:bookmarkStart w:id="1291" w:name="_Toc46493677"/>
      <w:bookmarkStart w:id="1292" w:name="_Toc52534571"/>
      <w:bookmarkStart w:id="1293" w:name="_Toc201697579"/>
      <w:r w:rsidRPr="00A07C3F">
        <w:rPr>
          <w:rFonts w:eastAsia="SimSun"/>
          <w:lang w:eastAsia="en-GB"/>
        </w:rPr>
        <w:t>4.3.4.131</w:t>
      </w:r>
      <w:r w:rsidRPr="00A07C3F">
        <w:rPr>
          <w:rFonts w:eastAsia="SimSun"/>
          <w:lang w:eastAsia="en-GB"/>
        </w:rPr>
        <w:tab/>
      </w:r>
      <w:r w:rsidRPr="00A07C3F">
        <w:rPr>
          <w:rFonts w:eastAsia="SimSun"/>
          <w:i/>
          <w:lang w:eastAsia="en-GB"/>
        </w:rPr>
        <w:t>shortCqi-ForSCellActivation-r15</w:t>
      </w:r>
      <w:bookmarkEnd w:id="1288"/>
      <w:bookmarkEnd w:id="1289"/>
      <w:bookmarkEnd w:id="1290"/>
      <w:bookmarkEnd w:id="1291"/>
      <w:bookmarkEnd w:id="1292"/>
      <w:bookmarkEnd w:id="1293"/>
    </w:p>
    <w:p w14:paraId="1F64E983" w14:textId="77777777" w:rsidR="00AC5B70" w:rsidRPr="00A07C3F" w:rsidRDefault="00AC5B70" w:rsidP="00AC5B70">
      <w:pPr>
        <w:rPr>
          <w:rFonts w:eastAsia="SimSun"/>
          <w:lang w:eastAsia="en-GB"/>
        </w:rPr>
      </w:pPr>
      <w:r w:rsidRPr="00A07C3F">
        <w:rPr>
          <w:rFonts w:eastAsia="SimSun"/>
          <w:lang w:eastAsia="en-GB"/>
        </w:rPr>
        <w:t>This field defines whether the UE supports temporary CQI reporting periodicity after SCell activation as defined in TS 36.321 [4] and TS 36.331 [5].</w:t>
      </w:r>
    </w:p>
    <w:p w14:paraId="7D5EFE8F" w14:textId="77777777" w:rsidR="008C3E8D" w:rsidRPr="00A07C3F" w:rsidRDefault="008C3E8D" w:rsidP="008C3E8D">
      <w:pPr>
        <w:pStyle w:val="Heading4"/>
        <w:rPr>
          <w:rFonts w:eastAsia="SimSun"/>
          <w:lang w:eastAsia="en-GB"/>
        </w:rPr>
      </w:pPr>
      <w:bookmarkStart w:id="1294" w:name="_Toc29241202"/>
      <w:bookmarkStart w:id="1295" w:name="_Toc37152671"/>
      <w:bookmarkStart w:id="1296" w:name="_Toc37236588"/>
      <w:bookmarkStart w:id="1297" w:name="_Toc46493678"/>
      <w:bookmarkStart w:id="1298" w:name="_Toc52534572"/>
      <w:bookmarkStart w:id="1299" w:name="_Toc201697580"/>
      <w:r w:rsidRPr="00A07C3F">
        <w:rPr>
          <w:rFonts w:eastAsia="SimSun"/>
          <w:lang w:eastAsia="en-GB"/>
        </w:rPr>
        <w:t>4.3.4.132</w:t>
      </w:r>
      <w:r w:rsidRPr="00A07C3F">
        <w:rPr>
          <w:rFonts w:eastAsia="SimSun"/>
          <w:lang w:eastAsia="en-GB"/>
        </w:rPr>
        <w:tab/>
      </w:r>
      <w:r w:rsidR="00590AF8" w:rsidRPr="00A07C3F">
        <w:rPr>
          <w:rFonts w:eastAsia="SimSun"/>
          <w:i/>
          <w:lang w:eastAsia="en-GB"/>
        </w:rPr>
        <w:t>crs-IntfMitig-r15</w:t>
      </w:r>
      <w:bookmarkEnd w:id="1294"/>
      <w:bookmarkEnd w:id="1295"/>
      <w:bookmarkEnd w:id="1296"/>
      <w:bookmarkEnd w:id="1297"/>
      <w:bookmarkEnd w:id="1298"/>
      <w:bookmarkEnd w:id="1299"/>
    </w:p>
    <w:p w14:paraId="4058A817" w14:textId="77777777" w:rsidR="008C3E8D" w:rsidRPr="00A07C3F" w:rsidRDefault="008C3E8D" w:rsidP="008C3E8D">
      <w:pPr>
        <w:rPr>
          <w:rFonts w:eastAsia="SimSun"/>
          <w:lang w:eastAsia="en-GB"/>
        </w:rPr>
      </w:pPr>
      <w:r w:rsidRPr="00A07C3F">
        <w:rPr>
          <w:rFonts w:eastAsia="SimSun"/>
          <w:lang w:eastAsia="en-GB"/>
        </w:rPr>
        <w:t>This field defines whether the UE supports CRS interference mitigation as specified in TS 36.133 [16]</w:t>
      </w:r>
      <w:r w:rsidR="00590AF8" w:rsidRPr="00A07C3F">
        <w:rPr>
          <w:rFonts w:eastAsia="SimSun"/>
          <w:lang w:eastAsia="en-GB"/>
        </w:rPr>
        <w:t xml:space="preserve">, </w:t>
      </w:r>
      <w:r w:rsidR="00692322" w:rsidRPr="00A07C3F">
        <w:rPr>
          <w:rFonts w:eastAsia="SimSun"/>
          <w:lang w:eastAsia="en-GB"/>
        </w:rPr>
        <w:t>clause</w:t>
      </w:r>
      <w:r w:rsidR="00590AF8" w:rsidRPr="00A07C3F">
        <w:rPr>
          <w:rFonts w:eastAsia="SimSun"/>
          <w:lang w:eastAsia="en-GB"/>
        </w:rPr>
        <w:t xml:space="preserve"> 3.6.1.1</w:t>
      </w:r>
      <w:r w:rsidRPr="00A07C3F">
        <w:rPr>
          <w:rFonts w:eastAsia="SimSun"/>
          <w:lang w:eastAsia="en-GB"/>
        </w:rPr>
        <w:t>.</w:t>
      </w:r>
    </w:p>
    <w:p w14:paraId="243542D0" w14:textId="77777777" w:rsidR="00A7117F" w:rsidRPr="00A07C3F" w:rsidRDefault="00A7117F" w:rsidP="00A7117F">
      <w:pPr>
        <w:pStyle w:val="Heading4"/>
        <w:rPr>
          <w:rFonts w:eastAsia="SimSun"/>
          <w:lang w:eastAsia="en-GB"/>
        </w:rPr>
      </w:pPr>
      <w:bookmarkStart w:id="1300" w:name="_Toc29241203"/>
      <w:bookmarkStart w:id="1301" w:name="_Toc37152672"/>
      <w:bookmarkStart w:id="1302" w:name="_Toc37236589"/>
      <w:bookmarkStart w:id="1303" w:name="_Toc46493679"/>
      <w:bookmarkStart w:id="1304" w:name="_Toc52534573"/>
      <w:bookmarkStart w:id="1305" w:name="_Toc201697581"/>
      <w:r w:rsidRPr="00A07C3F">
        <w:rPr>
          <w:rFonts w:eastAsia="SimSun"/>
          <w:lang w:eastAsia="en-GB"/>
        </w:rPr>
        <w:t>4.3.4.133</w:t>
      </w:r>
      <w:r w:rsidRPr="00A07C3F">
        <w:rPr>
          <w:rFonts w:eastAsia="SimSun"/>
          <w:lang w:eastAsia="en-GB"/>
        </w:rPr>
        <w:tab/>
      </w:r>
      <w:r w:rsidRPr="00A07C3F">
        <w:rPr>
          <w:rFonts w:eastAsia="SimSun"/>
          <w:i/>
          <w:lang w:eastAsia="en-GB"/>
        </w:rPr>
        <w:t>srs-UpPTS-6sym-r14</w:t>
      </w:r>
      <w:bookmarkEnd w:id="1300"/>
      <w:bookmarkEnd w:id="1301"/>
      <w:bookmarkEnd w:id="1302"/>
      <w:bookmarkEnd w:id="1303"/>
      <w:bookmarkEnd w:id="1304"/>
      <w:bookmarkEnd w:id="1305"/>
    </w:p>
    <w:p w14:paraId="2A50F1D7" w14:textId="77777777" w:rsidR="00A7117F" w:rsidRPr="00A07C3F" w:rsidRDefault="00A7117F" w:rsidP="00A7117F">
      <w:pPr>
        <w:rPr>
          <w:rFonts w:eastAsia="SimSun"/>
          <w:lang w:eastAsia="en-GB"/>
        </w:rPr>
      </w:pPr>
      <w:r w:rsidRPr="00A07C3F">
        <w:rPr>
          <w:rFonts w:eastAsia="SimSun"/>
          <w:lang w:eastAsia="en-GB"/>
        </w:rPr>
        <w:t>This field indicates whether the UE supports up to 6-symbol SRS in UpPTS.</w:t>
      </w:r>
    </w:p>
    <w:p w14:paraId="7E5A9B7F" w14:textId="77777777" w:rsidR="001F47B8" w:rsidRPr="00A07C3F" w:rsidRDefault="001F47B8" w:rsidP="001F47B8">
      <w:pPr>
        <w:pStyle w:val="Heading4"/>
      </w:pPr>
      <w:bookmarkStart w:id="1306" w:name="_Toc29241204"/>
      <w:bookmarkStart w:id="1307" w:name="_Toc37152673"/>
      <w:bookmarkStart w:id="1308" w:name="_Toc37236590"/>
      <w:bookmarkStart w:id="1309" w:name="_Toc46493680"/>
      <w:bookmarkStart w:id="1310" w:name="_Toc52534574"/>
      <w:bookmarkStart w:id="1311" w:name="_Toc201697582"/>
      <w:r w:rsidRPr="00A07C3F">
        <w:t>4.3.4.134</w:t>
      </w:r>
      <w:r w:rsidRPr="00A07C3F">
        <w:tab/>
      </w:r>
      <w:r w:rsidRPr="00A07C3F">
        <w:rPr>
          <w:i/>
        </w:rPr>
        <w:t>multiCarrierPagingTDD-r15</w:t>
      </w:r>
      <w:bookmarkEnd w:id="1306"/>
      <w:bookmarkEnd w:id="1307"/>
      <w:bookmarkEnd w:id="1308"/>
      <w:bookmarkEnd w:id="1309"/>
      <w:bookmarkEnd w:id="1310"/>
      <w:bookmarkEnd w:id="1311"/>
    </w:p>
    <w:p w14:paraId="750C4188" w14:textId="77777777" w:rsidR="001F47B8" w:rsidRPr="00A07C3F" w:rsidRDefault="001F47B8" w:rsidP="001F47B8">
      <w:pPr>
        <w:overflowPunct/>
        <w:autoSpaceDE/>
        <w:autoSpaceDN/>
        <w:adjustRightInd/>
        <w:textAlignment w:val="auto"/>
        <w:rPr>
          <w:lang w:eastAsia="en-US"/>
        </w:rPr>
      </w:pPr>
      <w:r w:rsidRPr="00A07C3F">
        <w:t xml:space="preserve">This field defines whether the UE supports paging on non-anchor carriers for TDD, as specified in TS 36.331 [5] and TS 36.304 [14]. This field is only applicable for UEs of any </w:t>
      </w:r>
      <w:r w:rsidRPr="00A07C3F">
        <w:rPr>
          <w:i/>
        </w:rPr>
        <w:t>ue-Category-NB</w:t>
      </w:r>
      <w:r w:rsidRPr="00A07C3F">
        <w:t>. It is mandatory for UEs of this release of the specification.</w:t>
      </w:r>
    </w:p>
    <w:p w14:paraId="723AFBE9" w14:textId="77777777" w:rsidR="00CF3580" w:rsidRPr="00A07C3F" w:rsidRDefault="00CF3580" w:rsidP="00CF3580">
      <w:pPr>
        <w:pStyle w:val="Heading4"/>
      </w:pPr>
      <w:bookmarkStart w:id="1312" w:name="_Toc29241205"/>
      <w:bookmarkStart w:id="1313" w:name="_Toc37152674"/>
      <w:bookmarkStart w:id="1314" w:name="_Toc37236591"/>
      <w:bookmarkStart w:id="1315" w:name="_Toc46493681"/>
      <w:bookmarkStart w:id="1316" w:name="_Toc52534575"/>
      <w:bookmarkStart w:id="1317" w:name="_Toc201697583"/>
      <w:r w:rsidRPr="00A07C3F">
        <w:t>4.3.4.135</w:t>
      </w:r>
      <w:r w:rsidRPr="00A07C3F">
        <w:tab/>
      </w:r>
      <w:r w:rsidRPr="00A07C3F">
        <w:rPr>
          <w:i/>
        </w:rPr>
        <w:t>altMCS-Table-r15</w:t>
      </w:r>
      <w:bookmarkEnd w:id="1312"/>
      <w:bookmarkEnd w:id="1313"/>
      <w:bookmarkEnd w:id="1314"/>
      <w:bookmarkEnd w:id="1315"/>
      <w:bookmarkEnd w:id="1316"/>
      <w:bookmarkEnd w:id="1317"/>
    </w:p>
    <w:p w14:paraId="5BDEFD13" w14:textId="77777777" w:rsidR="00CF3580" w:rsidRPr="00A07C3F" w:rsidRDefault="00CF3580" w:rsidP="00CF3580">
      <w:r w:rsidRPr="00A07C3F">
        <w:t>This field defines whether the UE supports 6-bit MCS table, see TS 36.212 [26] and TS 36.213 [22].</w:t>
      </w:r>
    </w:p>
    <w:p w14:paraId="149F9D3E" w14:textId="77777777" w:rsidR="00780A14" w:rsidRPr="00A07C3F" w:rsidRDefault="00780A14" w:rsidP="00780A14">
      <w:pPr>
        <w:pStyle w:val="Heading4"/>
        <w:rPr>
          <w:i/>
          <w:iCs/>
        </w:rPr>
      </w:pPr>
      <w:bookmarkStart w:id="1318" w:name="_Toc29241206"/>
      <w:bookmarkStart w:id="1319" w:name="_Toc37152675"/>
      <w:bookmarkStart w:id="1320" w:name="_Toc37236592"/>
      <w:bookmarkStart w:id="1321" w:name="_Toc46493682"/>
      <w:bookmarkStart w:id="1322" w:name="_Toc52534576"/>
      <w:bookmarkStart w:id="1323" w:name="_Toc201697584"/>
      <w:r w:rsidRPr="00A07C3F">
        <w:t>4.3.4.136</w:t>
      </w:r>
      <w:r w:rsidRPr="00A07C3F">
        <w:tab/>
      </w:r>
      <w:r w:rsidRPr="00A07C3F">
        <w:rPr>
          <w:i/>
        </w:rPr>
        <w:t>ul-</w:t>
      </w:r>
      <w:r w:rsidRPr="00A07C3F">
        <w:rPr>
          <w:i/>
          <w:iCs/>
        </w:rPr>
        <w:t>PowerControlEnhancements-r15</w:t>
      </w:r>
      <w:bookmarkEnd w:id="1318"/>
      <w:bookmarkEnd w:id="1319"/>
      <w:bookmarkEnd w:id="1320"/>
      <w:bookmarkEnd w:id="1321"/>
      <w:bookmarkEnd w:id="1322"/>
      <w:bookmarkEnd w:id="1323"/>
    </w:p>
    <w:p w14:paraId="4A60171C" w14:textId="77777777" w:rsidR="00780A14" w:rsidRPr="00A07C3F" w:rsidRDefault="00780A14" w:rsidP="00780A14">
      <w:r w:rsidRPr="00A07C3F">
        <w:t xml:space="preserve">This field defines whether the UE supports </w:t>
      </w:r>
      <w:r w:rsidRPr="00A07C3F">
        <w:rPr>
          <w:noProof/>
        </w:rPr>
        <w:t>UE specific UL power control</w:t>
      </w:r>
      <w:r w:rsidRPr="00A07C3F">
        <w:t>.</w:t>
      </w:r>
    </w:p>
    <w:p w14:paraId="636360DD" w14:textId="77777777" w:rsidR="00E8324E" w:rsidRPr="00A07C3F" w:rsidRDefault="00E8324E" w:rsidP="00E8324E">
      <w:pPr>
        <w:pStyle w:val="Heading4"/>
      </w:pPr>
      <w:bookmarkStart w:id="1324" w:name="_Toc29241207"/>
      <w:bookmarkStart w:id="1325" w:name="_Toc37152676"/>
      <w:bookmarkStart w:id="1326" w:name="_Toc37236593"/>
      <w:bookmarkStart w:id="1327" w:name="_Toc46493683"/>
      <w:bookmarkStart w:id="1328" w:name="_Toc52534577"/>
      <w:bookmarkStart w:id="1329" w:name="_Toc201697585"/>
      <w:r w:rsidRPr="00A07C3F">
        <w:t>4.3.4.137</w:t>
      </w:r>
      <w:r w:rsidRPr="00A07C3F">
        <w:tab/>
      </w:r>
      <w:r w:rsidRPr="00A07C3F">
        <w:rPr>
          <w:i/>
        </w:rPr>
        <w:t>additionalTransmissionSIB1-r15</w:t>
      </w:r>
      <w:bookmarkEnd w:id="1324"/>
      <w:bookmarkEnd w:id="1325"/>
      <w:bookmarkEnd w:id="1326"/>
      <w:bookmarkEnd w:id="1327"/>
      <w:bookmarkEnd w:id="1328"/>
      <w:bookmarkEnd w:id="1329"/>
    </w:p>
    <w:p w14:paraId="7687FA5D" w14:textId="77777777" w:rsidR="004234AF" w:rsidRPr="00A07C3F" w:rsidRDefault="00E8324E" w:rsidP="004234AF">
      <w:pPr>
        <w:rPr>
          <w:rFonts w:eastAsia="SimSun"/>
          <w:lang w:eastAsia="en-GB"/>
        </w:rPr>
      </w:pPr>
      <w:r w:rsidRPr="00A07C3F">
        <w:t xml:space="preserve">This field defines whether the UE supports additional SIB1 transmission in subframe #3 for FDD, as defined in TS 36.213 [22]. This field is only applicable for UEs of any </w:t>
      </w:r>
      <w:r w:rsidRPr="00A07C3F">
        <w:rPr>
          <w:i/>
        </w:rPr>
        <w:t>ue-Category-NB</w:t>
      </w:r>
      <w:r w:rsidRPr="00A07C3F">
        <w:t>.</w:t>
      </w:r>
    </w:p>
    <w:p w14:paraId="599CBA32" w14:textId="77777777" w:rsidR="004234AF" w:rsidRPr="00A07C3F" w:rsidRDefault="004234AF" w:rsidP="004234AF">
      <w:pPr>
        <w:pStyle w:val="Heading4"/>
        <w:rPr>
          <w:rFonts w:eastAsia="SimSun"/>
          <w:lang w:eastAsia="en-GB"/>
        </w:rPr>
      </w:pPr>
      <w:bookmarkStart w:id="1330" w:name="_Toc29241208"/>
      <w:bookmarkStart w:id="1331" w:name="_Toc37152677"/>
      <w:bookmarkStart w:id="1332" w:name="_Toc37236594"/>
      <w:bookmarkStart w:id="1333" w:name="_Toc46493684"/>
      <w:bookmarkStart w:id="1334" w:name="_Toc52534578"/>
      <w:bookmarkStart w:id="1335" w:name="_Toc201697586"/>
      <w:r w:rsidRPr="00A07C3F">
        <w:rPr>
          <w:rFonts w:eastAsia="SimSun"/>
          <w:lang w:eastAsia="en-GB"/>
        </w:rPr>
        <w:t>4.3.4.138</w:t>
      </w:r>
      <w:r w:rsidRPr="00A07C3F">
        <w:rPr>
          <w:rFonts w:eastAsia="SimSun"/>
          <w:lang w:eastAsia="en-GB"/>
        </w:rPr>
        <w:tab/>
      </w:r>
      <w:r w:rsidRPr="00A07C3F">
        <w:rPr>
          <w:rFonts w:eastAsia="SimSun"/>
          <w:i/>
          <w:lang w:eastAsia="en-GB"/>
        </w:rPr>
        <w:t>aperiodicCsi-ReportingSTTI-r15</w:t>
      </w:r>
      <w:bookmarkEnd w:id="1330"/>
      <w:bookmarkEnd w:id="1331"/>
      <w:bookmarkEnd w:id="1332"/>
      <w:bookmarkEnd w:id="1333"/>
      <w:bookmarkEnd w:id="1334"/>
      <w:bookmarkEnd w:id="1335"/>
    </w:p>
    <w:p w14:paraId="6C9FE61B" w14:textId="77777777" w:rsidR="004234AF" w:rsidRPr="00A07C3F" w:rsidRDefault="004234AF" w:rsidP="004234AF">
      <w:pPr>
        <w:rPr>
          <w:lang w:eastAsia="zh-CN"/>
        </w:rPr>
      </w:pPr>
      <w:r w:rsidRPr="00A07C3F">
        <w:t>This field defines whether the UE supports aperiodic CSI reporting for STTI</w:t>
      </w:r>
      <w:r w:rsidR="00387A09" w:rsidRPr="00A07C3F">
        <w:t>.If the UE indicates the support of aperiodic CSI reporting for short TTI using this field, the UE also supports the legacy aperiodic CSI capabilities for short TTI</w:t>
      </w:r>
      <w:r w:rsidRPr="00A07C3F">
        <w:rPr>
          <w:lang w:eastAsia="zh-CN"/>
        </w:rPr>
        <w:t>.</w:t>
      </w:r>
    </w:p>
    <w:p w14:paraId="4D4B80C2" w14:textId="77777777" w:rsidR="004234AF" w:rsidRPr="00A07C3F" w:rsidRDefault="004234AF" w:rsidP="004234AF">
      <w:pPr>
        <w:pStyle w:val="Heading4"/>
        <w:rPr>
          <w:rFonts w:eastAsia="SimSun"/>
          <w:lang w:eastAsia="en-GB"/>
        </w:rPr>
      </w:pPr>
      <w:bookmarkStart w:id="1336" w:name="_Toc29241209"/>
      <w:bookmarkStart w:id="1337" w:name="_Toc37152678"/>
      <w:bookmarkStart w:id="1338" w:name="_Toc37236595"/>
      <w:bookmarkStart w:id="1339" w:name="_Toc46493685"/>
      <w:bookmarkStart w:id="1340" w:name="_Toc52534579"/>
      <w:bookmarkStart w:id="1341" w:name="_Toc201697587"/>
      <w:r w:rsidRPr="00A07C3F">
        <w:rPr>
          <w:rFonts w:eastAsia="SimSun"/>
          <w:lang w:eastAsia="en-GB"/>
        </w:rPr>
        <w:t>4.3.4.139</w:t>
      </w:r>
      <w:r w:rsidRPr="00A07C3F">
        <w:rPr>
          <w:rFonts w:eastAsia="SimSun"/>
          <w:lang w:eastAsia="en-GB"/>
        </w:rPr>
        <w:tab/>
      </w:r>
      <w:r w:rsidRPr="00A07C3F">
        <w:rPr>
          <w:rFonts w:eastAsia="SimSun"/>
          <w:i/>
          <w:lang w:eastAsia="en-GB"/>
        </w:rPr>
        <w:t>dmrs-BasedSPDCCH-MBSFN-r15</w:t>
      </w:r>
      <w:bookmarkEnd w:id="1336"/>
      <w:bookmarkEnd w:id="1337"/>
      <w:bookmarkEnd w:id="1338"/>
      <w:bookmarkEnd w:id="1339"/>
      <w:bookmarkEnd w:id="1340"/>
      <w:bookmarkEnd w:id="1341"/>
    </w:p>
    <w:p w14:paraId="6497827E" w14:textId="77777777" w:rsidR="004234AF" w:rsidRPr="00A07C3F" w:rsidRDefault="004234AF" w:rsidP="004234AF">
      <w:r w:rsidRPr="00A07C3F">
        <w:t xml:space="preserve">This field defines whether the UE supports </w:t>
      </w:r>
      <w:r w:rsidRPr="00A07C3F">
        <w:rPr>
          <w:lang w:eastAsia="en-GB"/>
        </w:rPr>
        <w:t>sDCI monitoring in DMRS based SPDCCH for MBSFN subframe</w:t>
      </w:r>
      <w:r w:rsidRPr="00A07C3F">
        <w:rPr>
          <w:lang w:eastAsia="zh-CN"/>
        </w:rPr>
        <w:t xml:space="preserve">. </w:t>
      </w:r>
      <w:r w:rsidRPr="00A07C3F">
        <w:rPr>
          <w:lang w:eastAsia="en-GB"/>
        </w:rPr>
        <w:t xml:space="preserve">If UE supports this, it also provides the corresponding DMRS based SPDCCH capability in </w:t>
      </w:r>
      <w:r w:rsidRPr="00A07C3F">
        <w:rPr>
          <w:i/>
          <w:iCs/>
          <w:lang w:eastAsia="en-GB"/>
        </w:rPr>
        <w:t>min-Proc-TimelineSubslot.</w:t>
      </w:r>
    </w:p>
    <w:p w14:paraId="23760AD2" w14:textId="77777777" w:rsidR="004234AF" w:rsidRPr="00A07C3F" w:rsidRDefault="004234AF" w:rsidP="004234AF">
      <w:pPr>
        <w:pStyle w:val="Heading4"/>
        <w:rPr>
          <w:rFonts w:eastAsia="SimSun"/>
          <w:lang w:eastAsia="en-GB"/>
        </w:rPr>
      </w:pPr>
      <w:bookmarkStart w:id="1342" w:name="_Toc29241210"/>
      <w:bookmarkStart w:id="1343" w:name="_Toc37152679"/>
      <w:bookmarkStart w:id="1344" w:name="_Toc37236596"/>
      <w:bookmarkStart w:id="1345" w:name="_Toc46493686"/>
      <w:bookmarkStart w:id="1346" w:name="_Toc52534580"/>
      <w:bookmarkStart w:id="1347" w:name="_Toc201697588"/>
      <w:r w:rsidRPr="00A07C3F">
        <w:rPr>
          <w:rFonts w:eastAsia="SimSun"/>
          <w:lang w:eastAsia="en-GB"/>
        </w:rPr>
        <w:t>4.3.4.140</w:t>
      </w:r>
      <w:r w:rsidRPr="00A07C3F">
        <w:rPr>
          <w:rFonts w:eastAsia="SimSun"/>
          <w:lang w:eastAsia="en-GB"/>
        </w:rPr>
        <w:tab/>
      </w:r>
      <w:r w:rsidRPr="00A07C3F">
        <w:rPr>
          <w:rFonts w:eastAsia="SimSun"/>
          <w:i/>
          <w:lang w:eastAsia="en-GB"/>
        </w:rPr>
        <w:t>dmrs-BasedSPDCCH-nonMBSFN -r15</w:t>
      </w:r>
      <w:bookmarkEnd w:id="1342"/>
      <w:bookmarkEnd w:id="1343"/>
      <w:bookmarkEnd w:id="1344"/>
      <w:bookmarkEnd w:id="1345"/>
      <w:bookmarkEnd w:id="1346"/>
      <w:bookmarkEnd w:id="1347"/>
    </w:p>
    <w:p w14:paraId="0289D51D" w14:textId="77777777" w:rsidR="008E1E6A" w:rsidRPr="00A07C3F" w:rsidRDefault="004234AF" w:rsidP="00D445D1">
      <w:pPr>
        <w:rPr>
          <w:i/>
          <w:iCs/>
          <w:lang w:eastAsia="en-GB"/>
        </w:rPr>
      </w:pPr>
      <w:r w:rsidRPr="00A07C3F">
        <w:t xml:space="preserve">This field defines whether the UE supports </w:t>
      </w:r>
      <w:r w:rsidRPr="00A07C3F">
        <w:rPr>
          <w:lang w:eastAsia="en-GB"/>
        </w:rPr>
        <w:t>sDCI monitoring in DMRS based SPDCCH for non-MBSFN subframe</w:t>
      </w:r>
      <w:r w:rsidRPr="00A07C3F">
        <w:rPr>
          <w:lang w:eastAsia="zh-CN"/>
        </w:rPr>
        <w:t xml:space="preserve">. </w:t>
      </w:r>
      <w:r w:rsidRPr="00A07C3F">
        <w:rPr>
          <w:lang w:eastAsia="en-GB"/>
        </w:rPr>
        <w:t xml:space="preserve">If UE supports this, it also provides the corresponding DMRS based SPDCCH capability in </w:t>
      </w:r>
      <w:r w:rsidRPr="00A07C3F">
        <w:rPr>
          <w:i/>
          <w:iCs/>
          <w:lang w:eastAsia="en-GB"/>
        </w:rPr>
        <w:t>min-Proc-TimelineSubslot</w:t>
      </w:r>
    </w:p>
    <w:p w14:paraId="7CC15D33" w14:textId="77777777" w:rsidR="004234AF" w:rsidRPr="00A07C3F" w:rsidRDefault="004234AF" w:rsidP="004234AF">
      <w:pPr>
        <w:pStyle w:val="Heading4"/>
      </w:pPr>
      <w:bookmarkStart w:id="1348" w:name="_Toc29241211"/>
      <w:bookmarkStart w:id="1349" w:name="_Toc37152680"/>
      <w:bookmarkStart w:id="1350" w:name="_Toc37236597"/>
      <w:bookmarkStart w:id="1351" w:name="_Toc46493687"/>
      <w:bookmarkStart w:id="1352" w:name="_Toc52534581"/>
      <w:bookmarkStart w:id="1353" w:name="_Toc201697589"/>
      <w:r w:rsidRPr="00A07C3F">
        <w:t>4.3.4.141</w:t>
      </w:r>
      <w:r w:rsidRPr="00A07C3F">
        <w:tab/>
      </w:r>
      <w:r w:rsidRPr="00A07C3F">
        <w:rPr>
          <w:i/>
        </w:rPr>
        <w:t>maxNumberUpdatedCSI-Proc-STTI-Comb77-r15</w:t>
      </w:r>
      <w:bookmarkEnd w:id="1348"/>
      <w:bookmarkEnd w:id="1349"/>
      <w:bookmarkEnd w:id="1350"/>
      <w:bookmarkEnd w:id="1351"/>
      <w:bookmarkEnd w:id="1352"/>
      <w:bookmarkEnd w:id="1353"/>
    </w:p>
    <w:p w14:paraId="2121590E" w14:textId="77777777" w:rsidR="004234AF" w:rsidRPr="00A07C3F" w:rsidRDefault="004234AF" w:rsidP="004234AF">
      <w:r w:rsidRPr="00A07C3F">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A07C3F" w:rsidRDefault="004234AF" w:rsidP="004234AF">
      <w:pPr>
        <w:pStyle w:val="Heading4"/>
      </w:pPr>
      <w:bookmarkStart w:id="1354" w:name="_Toc29241212"/>
      <w:bookmarkStart w:id="1355" w:name="_Toc37152681"/>
      <w:bookmarkStart w:id="1356" w:name="_Toc37236598"/>
      <w:bookmarkStart w:id="1357" w:name="_Toc46493688"/>
      <w:bookmarkStart w:id="1358" w:name="_Toc52534582"/>
      <w:bookmarkStart w:id="1359" w:name="_Toc201697590"/>
      <w:r w:rsidRPr="00A07C3F">
        <w:t>4.3.4.142</w:t>
      </w:r>
      <w:r w:rsidRPr="00A07C3F">
        <w:tab/>
      </w:r>
      <w:r w:rsidRPr="00A07C3F">
        <w:rPr>
          <w:i/>
        </w:rPr>
        <w:t>maxNumberUpdatedCSI-Proc-STTI-Comb27-r15</w:t>
      </w:r>
      <w:bookmarkEnd w:id="1354"/>
      <w:bookmarkEnd w:id="1355"/>
      <w:bookmarkEnd w:id="1356"/>
      <w:bookmarkEnd w:id="1357"/>
      <w:bookmarkEnd w:id="1358"/>
      <w:bookmarkEnd w:id="1359"/>
    </w:p>
    <w:p w14:paraId="2C24122C" w14:textId="77777777" w:rsidR="004234AF" w:rsidRPr="00A07C3F" w:rsidRDefault="004234AF" w:rsidP="004234AF">
      <w:r w:rsidRPr="00A07C3F">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A07C3F" w:rsidRDefault="004234AF" w:rsidP="004234AF">
      <w:pPr>
        <w:pStyle w:val="Heading4"/>
      </w:pPr>
      <w:bookmarkStart w:id="1360" w:name="_Toc29241213"/>
      <w:bookmarkStart w:id="1361" w:name="_Toc37152682"/>
      <w:bookmarkStart w:id="1362" w:name="_Toc37236599"/>
      <w:bookmarkStart w:id="1363" w:name="_Toc46493689"/>
      <w:bookmarkStart w:id="1364" w:name="_Toc52534583"/>
      <w:bookmarkStart w:id="1365" w:name="_Toc201697591"/>
      <w:r w:rsidRPr="00A07C3F">
        <w:t>4.3.4.143</w:t>
      </w:r>
      <w:r w:rsidRPr="00A07C3F">
        <w:tab/>
      </w:r>
      <w:r w:rsidRPr="00A07C3F">
        <w:rPr>
          <w:i/>
        </w:rPr>
        <w:t>maxNumberUpdatedCSI-Proc-STTI-Comb22-Set1-r15</w:t>
      </w:r>
      <w:bookmarkEnd w:id="1360"/>
      <w:bookmarkEnd w:id="1361"/>
      <w:bookmarkEnd w:id="1362"/>
      <w:bookmarkEnd w:id="1363"/>
      <w:bookmarkEnd w:id="1364"/>
      <w:bookmarkEnd w:id="1365"/>
    </w:p>
    <w:p w14:paraId="0BC11DC7" w14:textId="77777777" w:rsidR="004234AF" w:rsidRPr="00A07C3F" w:rsidRDefault="004234AF" w:rsidP="004234AF">
      <w:r w:rsidRPr="00A07C3F">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A07C3F" w:rsidRDefault="004234AF" w:rsidP="004234AF">
      <w:pPr>
        <w:pStyle w:val="Heading4"/>
      </w:pPr>
      <w:bookmarkStart w:id="1366" w:name="_Toc29241214"/>
      <w:bookmarkStart w:id="1367" w:name="_Toc37152683"/>
      <w:bookmarkStart w:id="1368" w:name="_Toc37236600"/>
      <w:bookmarkStart w:id="1369" w:name="_Toc46493690"/>
      <w:bookmarkStart w:id="1370" w:name="_Toc52534584"/>
      <w:bookmarkStart w:id="1371" w:name="_Toc201697592"/>
      <w:r w:rsidRPr="00A07C3F">
        <w:t>4.3.4.144</w:t>
      </w:r>
      <w:r w:rsidRPr="00A07C3F">
        <w:tab/>
      </w:r>
      <w:r w:rsidRPr="00A07C3F">
        <w:rPr>
          <w:i/>
        </w:rPr>
        <w:t>maxNumberUpdatedCSI-Proc-STTI-Comb22-Set2-r15</w:t>
      </w:r>
      <w:bookmarkEnd w:id="1366"/>
      <w:bookmarkEnd w:id="1367"/>
      <w:bookmarkEnd w:id="1368"/>
      <w:bookmarkEnd w:id="1369"/>
      <w:bookmarkEnd w:id="1370"/>
      <w:bookmarkEnd w:id="1371"/>
    </w:p>
    <w:p w14:paraId="37AE80E6" w14:textId="77777777" w:rsidR="004234AF" w:rsidRPr="00A07C3F" w:rsidRDefault="004234AF" w:rsidP="004234AF">
      <w:r w:rsidRPr="00A07C3F">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A07C3F" w:rsidRDefault="004234AF" w:rsidP="004234AF">
      <w:pPr>
        <w:pStyle w:val="Heading4"/>
        <w:rPr>
          <w:rFonts w:eastAsia="SimSun"/>
          <w:lang w:eastAsia="en-GB"/>
        </w:rPr>
      </w:pPr>
      <w:bookmarkStart w:id="1372" w:name="_Toc29241215"/>
      <w:bookmarkStart w:id="1373" w:name="_Toc37152684"/>
      <w:bookmarkStart w:id="1374" w:name="_Toc37236601"/>
      <w:bookmarkStart w:id="1375" w:name="_Toc46493691"/>
      <w:bookmarkStart w:id="1376" w:name="_Toc52534585"/>
      <w:bookmarkStart w:id="1377" w:name="_Toc201697593"/>
      <w:r w:rsidRPr="00A07C3F">
        <w:rPr>
          <w:rFonts w:eastAsia="SimSun"/>
          <w:lang w:eastAsia="en-GB"/>
        </w:rPr>
        <w:t>4.3.4.145</w:t>
      </w:r>
      <w:r w:rsidRPr="00A07C3F">
        <w:rPr>
          <w:rFonts w:eastAsia="SimSun"/>
          <w:lang w:eastAsia="en-GB"/>
        </w:rPr>
        <w:tab/>
      </w:r>
      <w:r w:rsidRPr="00A07C3F">
        <w:rPr>
          <w:rFonts w:eastAsia="SimSun"/>
          <w:i/>
          <w:lang w:eastAsia="en-GB"/>
        </w:rPr>
        <w:t>powerUCI-SlotPUSCH-r15</w:t>
      </w:r>
      <w:bookmarkEnd w:id="1372"/>
      <w:bookmarkEnd w:id="1373"/>
      <w:bookmarkEnd w:id="1374"/>
      <w:bookmarkEnd w:id="1375"/>
      <w:bookmarkEnd w:id="1376"/>
      <w:bookmarkEnd w:id="1377"/>
    </w:p>
    <w:p w14:paraId="09E6CEA2" w14:textId="77777777" w:rsidR="004234AF" w:rsidRPr="00A07C3F" w:rsidRDefault="004234AF" w:rsidP="004234AF">
      <w:pPr>
        <w:rPr>
          <w:rFonts w:eastAsia="SimSun"/>
          <w:lang w:eastAsia="en-GB"/>
        </w:rPr>
      </w:pPr>
      <w:r w:rsidRPr="00A07C3F">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A07C3F" w:rsidRDefault="004234AF" w:rsidP="004234AF">
      <w:pPr>
        <w:pStyle w:val="Heading4"/>
        <w:rPr>
          <w:rFonts w:eastAsia="SimSun"/>
          <w:lang w:eastAsia="en-GB"/>
        </w:rPr>
      </w:pPr>
      <w:bookmarkStart w:id="1378" w:name="_Toc29241216"/>
      <w:bookmarkStart w:id="1379" w:name="_Toc37152685"/>
      <w:bookmarkStart w:id="1380" w:name="_Toc37236602"/>
      <w:bookmarkStart w:id="1381" w:name="_Toc46493692"/>
      <w:bookmarkStart w:id="1382" w:name="_Toc52534586"/>
      <w:bookmarkStart w:id="1383" w:name="_Toc201697594"/>
      <w:r w:rsidRPr="00A07C3F">
        <w:rPr>
          <w:rFonts w:eastAsia="SimSun"/>
          <w:lang w:eastAsia="en-GB"/>
        </w:rPr>
        <w:t>4.3.4.146</w:t>
      </w:r>
      <w:r w:rsidRPr="00A07C3F">
        <w:rPr>
          <w:rFonts w:eastAsia="SimSun"/>
          <w:lang w:eastAsia="en-GB"/>
        </w:rPr>
        <w:tab/>
      </w:r>
      <w:r w:rsidRPr="00A07C3F">
        <w:rPr>
          <w:rFonts w:eastAsia="SimSun"/>
          <w:i/>
          <w:lang w:eastAsia="en-GB"/>
        </w:rPr>
        <w:t>powerUCI-SubslotPUSCH-r15</w:t>
      </w:r>
      <w:bookmarkEnd w:id="1378"/>
      <w:bookmarkEnd w:id="1379"/>
      <w:bookmarkEnd w:id="1380"/>
      <w:bookmarkEnd w:id="1381"/>
      <w:bookmarkEnd w:id="1382"/>
      <w:bookmarkEnd w:id="1383"/>
    </w:p>
    <w:p w14:paraId="5090939B" w14:textId="77777777" w:rsidR="004234AF" w:rsidRPr="00A07C3F" w:rsidRDefault="004234AF" w:rsidP="004234AF">
      <w:r w:rsidRPr="00A07C3F">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A07C3F" w:rsidRDefault="004234AF" w:rsidP="004234AF">
      <w:pPr>
        <w:pStyle w:val="Heading4"/>
        <w:rPr>
          <w:rFonts w:eastAsia="SimSun"/>
          <w:lang w:eastAsia="en-GB"/>
        </w:rPr>
      </w:pPr>
      <w:bookmarkStart w:id="1384" w:name="_Toc29241217"/>
      <w:bookmarkStart w:id="1385" w:name="_Toc37152686"/>
      <w:bookmarkStart w:id="1386" w:name="_Toc37236603"/>
      <w:bookmarkStart w:id="1387" w:name="_Toc46493693"/>
      <w:bookmarkStart w:id="1388" w:name="_Toc52534587"/>
      <w:bookmarkStart w:id="1389" w:name="_Toc201697595"/>
      <w:r w:rsidRPr="00A07C3F">
        <w:rPr>
          <w:rFonts w:eastAsia="SimSun"/>
          <w:lang w:eastAsia="en-GB"/>
        </w:rPr>
        <w:t>4.3.4.147</w:t>
      </w:r>
      <w:r w:rsidRPr="00A07C3F">
        <w:rPr>
          <w:rFonts w:eastAsia="SimSun"/>
          <w:lang w:eastAsia="en-GB"/>
        </w:rPr>
        <w:tab/>
      </w:r>
      <w:r w:rsidRPr="00A07C3F">
        <w:rPr>
          <w:rFonts w:eastAsia="SimSun"/>
          <w:i/>
          <w:lang w:eastAsia="en-GB"/>
        </w:rPr>
        <w:t>spdcch-Reuse-r15</w:t>
      </w:r>
      <w:bookmarkEnd w:id="1384"/>
      <w:bookmarkEnd w:id="1385"/>
      <w:bookmarkEnd w:id="1386"/>
      <w:bookmarkEnd w:id="1387"/>
      <w:bookmarkEnd w:id="1388"/>
      <w:bookmarkEnd w:id="1389"/>
    </w:p>
    <w:p w14:paraId="7BD741FE" w14:textId="77777777" w:rsidR="004234AF" w:rsidRPr="00A07C3F" w:rsidRDefault="004234AF" w:rsidP="004234AF">
      <w:pPr>
        <w:rPr>
          <w:rFonts w:eastAsia="SimSun"/>
          <w:lang w:eastAsia="en-GB"/>
        </w:rPr>
      </w:pPr>
      <w:r w:rsidRPr="00A07C3F">
        <w:rPr>
          <w:rFonts w:eastAsia="SimSun"/>
          <w:lang w:eastAsia="en-GB"/>
        </w:rPr>
        <w:t>This field indicates whether the UE supports L1 based SPDCCH reuse.</w:t>
      </w:r>
    </w:p>
    <w:p w14:paraId="0C0BA8D5" w14:textId="77777777" w:rsidR="004234AF" w:rsidRPr="00A07C3F" w:rsidRDefault="004234AF" w:rsidP="004234AF">
      <w:pPr>
        <w:pStyle w:val="Heading4"/>
        <w:rPr>
          <w:rFonts w:eastAsia="SimSun"/>
          <w:lang w:eastAsia="en-GB"/>
        </w:rPr>
      </w:pPr>
      <w:bookmarkStart w:id="1390" w:name="_Toc29241218"/>
      <w:bookmarkStart w:id="1391" w:name="_Toc37152687"/>
      <w:bookmarkStart w:id="1392" w:name="_Toc37236604"/>
      <w:bookmarkStart w:id="1393" w:name="_Toc46493694"/>
      <w:bookmarkStart w:id="1394" w:name="_Toc52534588"/>
      <w:bookmarkStart w:id="1395" w:name="_Toc201697596"/>
      <w:r w:rsidRPr="00A07C3F">
        <w:rPr>
          <w:rFonts w:eastAsia="SimSun"/>
          <w:lang w:eastAsia="en-GB"/>
        </w:rPr>
        <w:t>4.3.4.148</w:t>
      </w:r>
      <w:r w:rsidRPr="00A07C3F">
        <w:rPr>
          <w:rFonts w:eastAsia="SimSun"/>
          <w:lang w:eastAsia="en-GB"/>
        </w:rPr>
        <w:tab/>
      </w:r>
      <w:r w:rsidRPr="00A07C3F">
        <w:rPr>
          <w:rFonts w:eastAsia="SimSun"/>
          <w:i/>
          <w:lang w:eastAsia="en-GB"/>
        </w:rPr>
        <w:t>sps-STTI-r15</w:t>
      </w:r>
      <w:bookmarkEnd w:id="1390"/>
      <w:bookmarkEnd w:id="1391"/>
      <w:bookmarkEnd w:id="1392"/>
      <w:bookmarkEnd w:id="1393"/>
      <w:bookmarkEnd w:id="1394"/>
      <w:bookmarkEnd w:id="1395"/>
    </w:p>
    <w:p w14:paraId="3658BB16" w14:textId="77777777" w:rsidR="004234AF" w:rsidRPr="00A07C3F" w:rsidRDefault="004234AF" w:rsidP="004234AF">
      <w:pPr>
        <w:rPr>
          <w:rFonts w:eastAsia="SimSun"/>
          <w:lang w:eastAsia="en-GB"/>
        </w:rPr>
      </w:pPr>
      <w:r w:rsidRPr="00A07C3F">
        <w:rPr>
          <w:rFonts w:eastAsia="SimSun"/>
          <w:lang w:eastAsia="en-GB"/>
        </w:rPr>
        <w:t>This field indicates whether the UE supports SPS in DL and/or UL for slot or subslot based PDSCH and PUSCH, respectively.</w:t>
      </w:r>
    </w:p>
    <w:p w14:paraId="050E0E51" w14:textId="77777777" w:rsidR="004234AF" w:rsidRPr="00A07C3F" w:rsidRDefault="004234AF" w:rsidP="004234AF">
      <w:pPr>
        <w:pStyle w:val="Heading4"/>
        <w:rPr>
          <w:rFonts w:eastAsia="SimSun"/>
          <w:lang w:eastAsia="en-GB"/>
        </w:rPr>
      </w:pPr>
      <w:bookmarkStart w:id="1396" w:name="_Toc29241219"/>
      <w:bookmarkStart w:id="1397" w:name="_Toc37152688"/>
      <w:bookmarkStart w:id="1398" w:name="_Toc37236605"/>
      <w:bookmarkStart w:id="1399" w:name="_Toc46493695"/>
      <w:bookmarkStart w:id="1400" w:name="_Toc52534589"/>
      <w:bookmarkStart w:id="1401" w:name="_Toc201697597"/>
      <w:r w:rsidRPr="00A07C3F">
        <w:rPr>
          <w:rFonts w:eastAsia="SimSun"/>
          <w:lang w:eastAsia="en-GB"/>
        </w:rPr>
        <w:t>4.3.4.149</w:t>
      </w:r>
      <w:r w:rsidRPr="00A07C3F">
        <w:rPr>
          <w:rFonts w:eastAsia="SimSun"/>
          <w:lang w:eastAsia="en-GB"/>
        </w:rPr>
        <w:tab/>
      </w:r>
      <w:r w:rsidRPr="00A07C3F">
        <w:rPr>
          <w:rFonts w:eastAsia="SimSun"/>
          <w:i/>
          <w:lang w:eastAsia="en-GB"/>
        </w:rPr>
        <w:t>sTTI-FD-MIMO-Coexistence-r15</w:t>
      </w:r>
      <w:bookmarkEnd w:id="1396"/>
      <w:bookmarkEnd w:id="1397"/>
      <w:bookmarkEnd w:id="1398"/>
      <w:bookmarkEnd w:id="1399"/>
      <w:bookmarkEnd w:id="1400"/>
      <w:bookmarkEnd w:id="1401"/>
    </w:p>
    <w:p w14:paraId="0747EC4E" w14:textId="77777777" w:rsidR="004234AF" w:rsidRPr="00A07C3F" w:rsidRDefault="004234AF" w:rsidP="004234AF">
      <w:pPr>
        <w:rPr>
          <w:rFonts w:eastAsia="SimSun"/>
          <w:lang w:eastAsia="en-GB"/>
        </w:rPr>
      </w:pPr>
      <w:r w:rsidRPr="00A07C3F">
        <w:rPr>
          <w:rFonts w:eastAsia="SimSun"/>
          <w:lang w:eastAsia="en-GB"/>
        </w:rPr>
        <w:t xml:space="preserve">This field </w:t>
      </w:r>
      <w:r w:rsidRPr="00A07C3F">
        <w:rPr>
          <w:lang w:eastAsia="zh-CN"/>
        </w:rPr>
        <w:t xml:space="preserve">indicates whether </w:t>
      </w:r>
      <w:r w:rsidRPr="00A07C3F">
        <w:rPr>
          <w:lang w:eastAsia="en-GB"/>
        </w:rPr>
        <w:t xml:space="preserve">the UE </w:t>
      </w:r>
      <w:r w:rsidRPr="00A07C3F">
        <w:t>supports CSI feedback for more than 8 NZP CSI-RS ports on subframe based PUSCH in any serving cell and supporting sTTI in any serving cell</w:t>
      </w:r>
      <w:r w:rsidRPr="00A07C3F">
        <w:rPr>
          <w:rFonts w:eastAsia="SimSun"/>
          <w:lang w:eastAsia="en-GB"/>
        </w:rPr>
        <w:t>.</w:t>
      </w:r>
    </w:p>
    <w:p w14:paraId="6D412C9F" w14:textId="77777777" w:rsidR="004234AF" w:rsidRPr="00A07C3F" w:rsidRDefault="004234AF" w:rsidP="004234AF">
      <w:pPr>
        <w:pStyle w:val="Heading4"/>
        <w:rPr>
          <w:rFonts w:eastAsia="SimSun"/>
          <w:lang w:eastAsia="en-GB"/>
        </w:rPr>
      </w:pPr>
      <w:bookmarkStart w:id="1402" w:name="_Toc29241220"/>
      <w:bookmarkStart w:id="1403" w:name="_Toc37152689"/>
      <w:bookmarkStart w:id="1404" w:name="_Toc37236606"/>
      <w:bookmarkStart w:id="1405" w:name="_Toc46493696"/>
      <w:bookmarkStart w:id="1406" w:name="_Toc52534590"/>
      <w:bookmarkStart w:id="1407" w:name="_Toc201697598"/>
      <w:r w:rsidRPr="00A07C3F">
        <w:rPr>
          <w:rFonts w:eastAsia="SimSun"/>
          <w:lang w:eastAsia="en-GB"/>
        </w:rPr>
        <w:t>4.3.4.150</w:t>
      </w:r>
      <w:r w:rsidRPr="00A07C3F">
        <w:rPr>
          <w:rFonts w:eastAsia="SimSun"/>
          <w:lang w:eastAsia="en-GB"/>
        </w:rPr>
        <w:tab/>
      </w:r>
      <w:r w:rsidRPr="00A07C3F">
        <w:rPr>
          <w:rFonts w:eastAsia="SimSun"/>
          <w:i/>
          <w:lang w:eastAsia="en-GB"/>
        </w:rPr>
        <w:t>sTTI-SPT-Supported-r15</w:t>
      </w:r>
      <w:bookmarkEnd w:id="1402"/>
      <w:bookmarkEnd w:id="1403"/>
      <w:bookmarkEnd w:id="1404"/>
      <w:bookmarkEnd w:id="1405"/>
      <w:bookmarkEnd w:id="1406"/>
      <w:bookmarkEnd w:id="1407"/>
    </w:p>
    <w:p w14:paraId="7859CA1E" w14:textId="77777777" w:rsidR="004234AF" w:rsidRPr="00A07C3F" w:rsidRDefault="004234AF" w:rsidP="004234AF">
      <w:pPr>
        <w:rPr>
          <w:rFonts w:eastAsia="SimSun"/>
          <w:lang w:eastAsia="en-GB"/>
        </w:rPr>
      </w:pPr>
      <w:r w:rsidRPr="00A07C3F">
        <w:rPr>
          <w:rFonts w:eastAsia="SimSun"/>
          <w:lang w:eastAsia="en-GB"/>
        </w:rPr>
        <w:t>This field indicates whether the UE supports short TTI and/or short processing time features.</w:t>
      </w:r>
    </w:p>
    <w:p w14:paraId="27ABD291" w14:textId="77777777" w:rsidR="004234AF" w:rsidRPr="00A07C3F" w:rsidRDefault="004234AF" w:rsidP="004234AF">
      <w:pPr>
        <w:pStyle w:val="Heading4"/>
        <w:rPr>
          <w:rFonts w:eastAsia="SimSun"/>
          <w:lang w:eastAsia="en-GB"/>
        </w:rPr>
      </w:pPr>
      <w:bookmarkStart w:id="1408" w:name="_Toc29241221"/>
      <w:bookmarkStart w:id="1409" w:name="_Toc37152690"/>
      <w:bookmarkStart w:id="1410" w:name="_Toc37236607"/>
      <w:bookmarkStart w:id="1411" w:name="_Toc46493697"/>
      <w:bookmarkStart w:id="1412" w:name="_Toc52534591"/>
      <w:bookmarkStart w:id="1413" w:name="_Toc201697599"/>
      <w:r w:rsidRPr="00A07C3F">
        <w:rPr>
          <w:rFonts w:eastAsia="SimSun"/>
          <w:lang w:eastAsia="en-GB"/>
        </w:rPr>
        <w:t>4.3.4.151</w:t>
      </w:r>
      <w:r w:rsidRPr="00A07C3F">
        <w:rPr>
          <w:rFonts w:eastAsia="SimSun"/>
          <w:lang w:eastAsia="en-GB"/>
        </w:rPr>
        <w:tab/>
      </w:r>
      <w:r w:rsidRPr="00A07C3F">
        <w:rPr>
          <w:rFonts w:eastAsia="SimSun"/>
          <w:i/>
          <w:lang w:eastAsia="en-GB"/>
        </w:rPr>
        <w:t>tm8-slotPDSCH-r15</w:t>
      </w:r>
      <w:bookmarkEnd w:id="1408"/>
      <w:bookmarkEnd w:id="1409"/>
      <w:bookmarkEnd w:id="1410"/>
      <w:bookmarkEnd w:id="1411"/>
      <w:bookmarkEnd w:id="1412"/>
      <w:bookmarkEnd w:id="1413"/>
    </w:p>
    <w:p w14:paraId="05B9CD49" w14:textId="77777777" w:rsidR="004234AF" w:rsidRPr="00A07C3F" w:rsidRDefault="004234AF" w:rsidP="004234AF">
      <w:pPr>
        <w:rPr>
          <w:rFonts w:eastAsia="SimSun"/>
          <w:lang w:eastAsia="en-GB"/>
        </w:rPr>
      </w:pPr>
      <w:r w:rsidRPr="00A07C3F">
        <w:rPr>
          <w:rFonts w:eastAsia="SimSun"/>
          <w:lang w:eastAsia="en-GB"/>
        </w:rPr>
        <w:t>This field indicates whether the UE supports configuration and decoding of TM8 for slot PDSCH in TDD.</w:t>
      </w:r>
    </w:p>
    <w:p w14:paraId="44051D5F" w14:textId="77777777" w:rsidR="004234AF" w:rsidRPr="00A07C3F" w:rsidRDefault="004234AF" w:rsidP="004234AF">
      <w:pPr>
        <w:pStyle w:val="Heading4"/>
        <w:rPr>
          <w:rFonts w:eastAsia="SimSun"/>
          <w:lang w:eastAsia="en-GB"/>
        </w:rPr>
      </w:pPr>
      <w:bookmarkStart w:id="1414" w:name="_Toc29241222"/>
      <w:bookmarkStart w:id="1415" w:name="_Toc37152691"/>
      <w:bookmarkStart w:id="1416" w:name="_Toc37236608"/>
      <w:bookmarkStart w:id="1417" w:name="_Toc46493698"/>
      <w:bookmarkStart w:id="1418" w:name="_Toc52534592"/>
      <w:bookmarkStart w:id="1419" w:name="_Toc201697600"/>
      <w:r w:rsidRPr="00A07C3F">
        <w:rPr>
          <w:rFonts w:eastAsia="SimSun"/>
          <w:lang w:eastAsia="en-GB"/>
        </w:rPr>
        <w:t>4.3.4.152</w:t>
      </w:r>
      <w:r w:rsidRPr="00A07C3F">
        <w:rPr>
          <w:rFonts w:eastAsia="SimSun"/>
          <w:lang w:eastAsia="en-GB"/>
        </w:rPr>
        <w:tab/>
      </w:r>
      <w:r w:rsidRPr="00A07C3F">
        <w:rPr>
          <w:rFonts w:eastAsia="SimSun"/>
          <w:i/>
          <w:lang w:eastAsia="en-GB"/>
        </w:rPr>
        <w:t>tm9-slotSubslot-r15</w:t>
      </w:r>
      <w:bookmarkEnd w:id="1414"/>
      <w:bookmarkEnd w:id="1415"/>
      <w:bookmarkEnd w:id="1416"/>
      <w:bookmarkEnd w:id="1417"/>
      <w:bookmarkEnd w:id="1418"/>
      <w:bookmarkEnd w:id="1419"/>
    </w:p>
    <w:p w14:paraId="134493AA" w14:textId="77777777" w:rsidR="004234AF" w:rsidRPr="00A07C3F" w:rsidRDefault="004234AF" w:rsidP="004234AF">
      <w:pPr>
        <w:rPr>
          <w:rFonts w:eastAsia="SimSun"/>
          <w:lang w:eastAsia="en-GB"/>
        </w:rPr>
      </w:pPr>
      <w:r w:rsidRPr="00A07C3F">
        <w:rPr>
          <w:rFonts w:eastAsia="SimSun"/>
          <w:lang w:eastAsia="en-GB"/>
        </w:rPr>
        <w:t xml:space="preserve">This field indicates whether the UE supports </w:t>
      </w:r>
      <w:r w:rsidRPr="00A07C3F">
        <w:rPr>
          <w:iCs/>
          <w:lang w:eastAsia="zh-CN"/>
        </w:rPr>
        <w:t>configuration and decoding of TM9 for slot and/or subslot PDSCH for non-MBSFN</w:t>
      </w:r>
      <w:r w:rsidRPr="00A07C3F">
        <w:rPr>
          <w:rFonts w:eastAsia="SimSun"/>
          <w:lang w:eastAsia="en-GB"/>
        </w:rPr>
        <w:t>.</w:t>
      </w:r>
    </w:p>
    <w:p w14:paraId="48E1A58B" w14:textId="77777777" w:rsidR="004234AF" w:rsidRPr="00A07C3F" w:rsidRDefault="004234AF" w:rsidP="004234AF">
      <w:pPr>
        <w:pStyle w:val="Heading4"/>
        <w:rPr>
          <w:rFonts w:eastAsia="SimSun"/>
          <w:lang w:eastAsia="en-GB"/>
        </w:rPr>
      </w:pPr>
      <w:bookmarkStart w:id="1420" w:name="_Toc29241223"/>
      <w:bookmarkStart w:id="1421" w:name="_Toc37152692"/>
      <w:bookmarkStart w:id="1422" w:name="_Toc37236609"/>
      <w:bookmarkStart w:id="1423" w:name="_Toc46493699"/>
      <w:bookmarkStart w:id="1424" w:name="_Toc52534593"/>
      <w:bookmarkStart w:id="1425" w:name="_Toc201697601"/>
      <w:r w:rsidRPr="00A07C3F">
        <w:rPr>
          <w:rFonts w:eastAsia="SimSun"/>
          <w:lang w:eastAsia="en-GB"/>
        </w:rPr>
        <w:t>4.3.4.153</w:t>
      </w:r>
      <w:r w:rsidRPr="00A07C3F">
        <w:rPr>
          <w:rFonts w:eastAsia="SimSun"/>
          <w:lang w:eastAsia="en-GB"/>
        </w:rPr>
        <w:tab/>
      </w:r>
      <w:r w:rsidRPr="00A07C3F">
        <w:rPr>
          <w:rFonts w:eastAsia="SimSun"/>
          <w:i/>
          <w:lang w:eastAsia="en-GB"/>
        </w:rPr>
        <w:t>tm9-slotSubslotMBSFN-r15</w:t>
      </w:r>
      <w:bookmarkEnd w:id="1420"/>
      <w:bookmarkEnd w:id="1421"/>
      <w:bookmarkEnd w:id="1422"/>
      <w:bookmarkEnd w:id="1423"/>
      <w:bookmarkEnd w:id="1424"/>
      <w:bookmarkEnd w:id="1425"/>
    </w:p>
    <w:p w14:paraId="13989599" w14:textId="77777777" w:rsidR="004234AF" w:rsidRPr="00A07C3F" w:rsidRDefault="004234AF" w:rsidP="004234AF">
      <w:pPr>
        <w:rPr>
          <w:rFonts w:eastAsia="SimSun"/>
          <w:lang w:eastAsia="en-GB"/>
        </w:rPr>
      </w:pPr>
      <w:r w:rsidRPr="00A07C3F">
        <w:rPr>
          <w:rFonts w:eastAsia="SimSun"/>
          <w:lang w:eastAsia="en-GB"/>
        </w:rPr>
        <w:t xml:space="preserve">This field indicates whether the UE supports </w:t>
      </w:r>
      <w:r w:rsidRPr="00A07C3F">
        <w:rPr>
          <w:iCs/>
          <w:lang w:eastAsia="zh-CN"/>
        </w:rPr>
        <w:t>configuration and decoding of TM9 for slot and/or subslot PDSCH for MBSFN</w:t>
      </w:r>
      <w:r w:rsidRPr="00A07C3F">
        <w:rPr>
          <w:rFonts w:eastAsia="SimSun"/>
          <w:lang w:eastAsia="en-GB"/>
        </w:rPr>
        <w:t>.</w:t>
      </w:r>
    </w:p>
    <w:p w14:paraId="5FAFC8BA" w14:textId="77777777" w:rsidR="004234AF" w:rsidRPr="00A07C3F" w:rsidRDefault="004234AF" w:rsidP="004234AF">
      <w:pPr>
        <w:pStyle w:val="Heading4"/>
        <w:rPr>
          <w:rFonts w:eastAsia="SimSun"/>
          <w:lang w:eastAsia="en-GB"/>
        </w:rPr>
      </w:pPr>
      <w:bookmarkStart w:id="1426" w:name="_Toc29241224"/>
      <w:bookmarkStart w:id="1427" w:name="_Toc37152693"/>
      <w:bookmarkStart w:id="1428" w:name="_Toc37236610"/>
      <w:bookmarkStart w:id="1429" w:name="_Toc46493700"/>
      <w:bookmarkStart w:id="1430" w:name="_Toc52534594"/>
      <w:bookmarkStart w:id="1431" w:name="_Toc201697602"/>
      <w:r w:rsidRPr="00A07C3F">
        <w:rPr>
          <w:rFonts w:eastAsia="SimSun"/>
          <w:lang w:eastAsia="en-GB"/>
        </w:rPr>
        <w:t>4.3.4.154</w:t>
      </w:r>
      <w:r w:rsidRPr="00A07C3F">
        <w:rPr>
          <w:rFonts w:eastAsia="SimSun"/>
          <w:lang w:eastAsia="en-GB"/>
        </w:rPr>
        <w:tab/>
      </w:r>
      <w:r w:rsidRPr="00A07C3F">
        <w:rPr>
          <w:rFonts w:eastAsia="SimSun"/>
          <w:i/>
          <w:lang w:eastAsia="en-GB"/>
        </w:rPr>
        <w:t>tm10-slotSubslot-r15</w:t>
      </w:r>
      <w:bookmarkEnd w:id="1426"/>
      <w:bookmarkEnd w:id="1427"/>
      <w:bookmarkEnd w:id="1428"/>
      <w:bookmarkEnd w:id="1429"/>
      <w:bookmarkEnd w:id="1430"/>
      <w:bookmarkEnd w:id="1431"/>
    </w:p>
    <w:p w14:paraId="75B45F9C" w14:textId="77777777" w:rsidR="004234AF" w:rsidRPr="00A07C3F" w:rsidRDefault="004234AF" w:rsidP="004234AF">
      <w:pPr>
        <w:rPr>
          <w:rFonts w:eastAsia="SimSun"/>
          <w:lang w:eastAsia="en-GB"/>
        </w:rPr>
      </w:pPr>
      <w:r w:rsidRPr="00A07C3F">
        <w:rPr>
          <w:rFonts w:eastAsia="SimSun"/>
          <w:lang w:eastAsia="en-GB"/>
        </w:rPr>
        <w:t xml:space="preserve">This field indicates whether the UE supports </w:t>
      </w:r>
      <w:r w:rsidRPr="00A07C3F">
        <w:rPr>
          <w:iCs/>
          <w:lang w:eastAsia="zh-CN"/>
        </w:rPr>
        <w:t>configuration and decoding of TM10 for slot and/or subslot PDSCH for non-MBSFN</w:t>
      </w:r>
      <w:r w:rsidRPr="00A07C3F">
        <w:rPr>
          <w:rFonts w:eastAsia="SimSun"/>
          <w:lang w:eastAsia="en-GB"/>
        </w:rPr>
        <w:t>.</w:t>
      </w:r>
    </w:p>
    <w:p w14:paraId="23C4CDEC" w14:textId="77777777" w:rsidR="004234AF" w:rsidRPr="00A07C3F" w:rsidRDefault="004234AF" w:rsidP="004234AF">
      <w:pPr>
        <w:pStyle w:val="Heading4"/>
        <w:rPr>
          <w:rFonts w:eastAsia="SimSun"/>
          <w:lang w:eastAsia="en-GB"/>
        </w:rPr>
      </w:pPr>
      <w:bookmarkStart w:id="1432" w:name="_Toc29241225"/>
      <w:bookmarkStart w:id="1433" w:name="_Toc37152694"/>
      <w:bookmarkStart w:id="1434" w:name="_Toc37236611"/>
      <w:bookmarkStart w:id="1435" w:name="_Toc46493701"/>
      <w:bookmarkStart w:id="1436" w:name="_Toc52534595"/>
      <w:bookmarkStart w:id="1437" w:name="_Toc201697603"/>
      <w:r w:rsidRPr="00A07C3F">
        <w:rPr>
          <w:rFonts w:eastAsia="SimSun"/>
          <w:lang w:eastAsia="en-GB"/>
        </w:rPr>
        <w:t>4.3.4.155</w:t>
      </w:r>
      <w:r w:rsidRPr="00A07C3F">
        <w:rPr>
          <w:rFonts w:eastAsia="SimSun"/>
          <w:lang w:eastAsia="en-GB"/>
        </w:rPr>
        <w:tab/>
      </w:r>
      <w:r w:rsidRPr="00A07C3F">
        <w:rPr>
          <w:rFonts w:eastAsia="SimSun"/>
          <w:i/>
          <w:lang w:eastAsia="en-GB"/>
        </w:rPr>
        <w:t>tm10-slotSubslotMBSFN-r15</w:t>
      </w:r>
      <w:bookmarkEnd w:id="1432"/>
      <w:bookmarkEnd w:id="1433"/>
      <w:bookmarkEnd w:id="1434"/>
      <w:bookmarkEnd w:id="1435"/>
      <w:bookmarkEnd w:id="1436"/>
      <w:bookmarkEnd w:id="1437"/>
    </w:p>
    <w:p w14:paraId="501CA017" w14:textId="77777777" w:rsidR="004234AF" w:rsidRPr="00A07C3F" w:rsidRDefault="004234AF" w:rsidP="004234AF">
      <w:pPr>
        <w:rPr>
          <w:rFonts w:eastAsia="SimSun"/>
          <w:lang w:eastAsia="en-GB"/>
        </w:rPr>
      </w:pPr>
      <w:r w:rsidRPr="00A07C3F">
        <w:rPr>
          <w:rFonts w:eastAsia="SimSun"/>
          <w:lang w:eastAsia="en-GB"/>
        </w:rPr>
        <w:t xml:space="preserve">This field indicates whether the UE supports </w:t>
      </w:r>
      <w:r w:rsidRPr="00A07C3F">
        <w:rPr>
          <w:iCs/>
          <w:lang w:eastAsia="zh-CN"/>
        </w:rPr>
        <w:t>configuration and decoding of TM10 for slot and/or subslot PDSCH for MBSFN</w:t>
      </w:r>
      <w:r w:rsidRPr="00A07C3F">
        <w:rPr>
          <w:rFonts w:eastAsia="SimSun"/>
          <w:lang w:eastAsia="en-GB"/>
        </w:rPr>
        <w:t>.</w:t>
      </w:r>
    </w:p>
    <w:p w14:paraId="75366586" w14:textId="77777777" w:rsidR="004234AF" w:rsidRPr="00A07C3F" w:rsidRDefault="004234AF" w:rsidP="004234AF">
      <w:pPr>
        <w:pStyle w:val="Heading4"/>
        <w:rPr>
          <w:rFonts w:eastAsia="SimSun"/>
          <w:lang w:eastAsia="en-GB"/>
        </w:rPr>
      </w:pPr>
      <w:bookmarkStart w:id="1438" w:name="_Toc29241226"/>
      <w:bookmarkStart w:id="1439" w:name="_Toc37152695"/>
      <w:bookmarkStart w:id="1440" w:name="_Toc37236612"/>
      <w:bookmarkStart w:id="1441" w:name="_Toc46493702"/>
      <w:bookmarkStart w:id="1442" w:name="_Toc52534596"/>
      <w:bookmarkStart w:id="1443" w:name="_Toc201697604"/>
      <w:r w:rsidRPr="00A07C3F">
        <w:rPr>
          <w:rFonts w:eastAsia="SimSun"/>
          <w:lang w:eastAsia="en-GB"/>
        </w:rPr>
        <w:t>4.3.4.156</w:t>
      </w:r>
      <w:r w:rsidRPr="00A07C3F">
        <w:rPr>
          <w:rFonts w:eastAsia="SimSun"/>
          <w:lang w:eastAsia="en-GB"/>
        </w:rPr>
        <w:tab/>
      </w:r>
      <w:r w:rsidRPr="00A07C3F">
        <w:rPr>
          <w:rFonts w:eastAsia="SimSun"/>
          <w:i/>
          <w:lang w:eastAsia="en-GB"/>
        </w:rPr>
        <w:t>ul-AsyncHarqSharingDiff-TTI-Lengths-r15</w:t>
      </w:r>
      <w:bookmarkEnd w:id="1438"/>
      <w:bookmarkEnd w:id="1439"/>
      <w:bookmarkEnd w:id="1440"/>
      <w:bookmarkEnd w:id="1441"/>
      <w:bookmarkEnd w:id="1442"/>
      <w:bookmarkEnd w:id="1443"/>
    </w:p>
    <w:p w14:paraId="42E1B759" w14:textId="77777777" w:rsidR="00E8324E" w:rsidRPr="00A07C3F" w:rsidRDefault="004234AF" w:rsidP="00780A14">
      <w:pPr>
        <w:rPr>
          <w:rFonts w:eastAsia="SimSun"/>
          <w:lang w:eastAsia="en-GB"/>
        </w:rPr>
      </w:pPr>
      <w:r w:rsidRPr="00A07C3F">
        <w:rPr>
          <w:rFonts w:eastAsia="SimSun"/>
          <w:lang w:eastAsia="en-GB"/>
        </w:rPr>
        <w:t>This field indicates whether the UE supports UL asynchronous HARQ sharing between different TTI lengths for an UL serving cell.</w:t>
      </w:r>
    </w:p>
    <w:p w14:paraId="684399EF" w14:textId="77777777" w:rsidR="004E2DF7" w:rsidRPr="00A07C3F" w:rsidRDefault="004E2DF7" w:rsidP="004E2DF7">
      <w:pPr>
        <w:pStyle w:val="Heading4"/>
        <w:rPr>
          <w:rFonts w:cs="Arial"/>
          <w:i/>
        </w:rPr>
      </w:pPr>
      <w:bookmarkStart w:id="1444" w:name="_Toc29241227"/>
      <w:bookmarkStart w:id="1445" w:name="_Toc37152696"/>
      <w:bookmarkStart w:id="1446" w:name="_Toc37236613"/>
      <w:bookmarkStart w:id="1447" w:name="_Toc46493703"/>
      <w:bookmarkStart w:id="1448" w:name="_Toc52534597"/>
      <w:bookmarkStart w:id="1449" w:name="_Toc201697605"/>
      <w:r w:rsidRPr="00A07C3F">
        <w:rPr>
          <w:rFonts w:eastAsia="SimSun" w:cs="Arial"/>
          <w:lang w:eastAsia="en-GB"/>
        </w:rPr>
        <w:t>4.3.4.157</w:t>
      </w:r>
      <w:r w:rsidRPr="00A07C3F">
        <w:rPr>
          <w:rFonts w:eastAsia="SimSun" w:cs="Arial"/>
          <w:lang w:eastAsia="en-GB"/>
        </w:rPr>
        <w:tab/>
      </w:r>
      <w:r w:rsidRPr="00A07C3F">
        <w:rPr>
          <w:rFonts w:cs="Arial"/>
          <w:i/>
        </w:rPr>
        <w:t>semiStaticCFI-r15</w:t>
      </w:r>
      <w:bookmarkEnd w:id="1444"/>
      <w:bookmarkEnd w:id="1445"/>
      <w:bookmarkEnd w:id="1446"/>
      <w:bookmarkEnd w:id="1447"/>
      <w:bookmarkEnd w:id="1448"/>
      <w:bookmarkEnd w:id="1449"/>
    </w:p>
    <w:p w14:paraId="04756668" w14:textId="77777777" w:rsidR="004E2DF7" w:rsidRPr="00A07C3F" w:rsidRDefault="004E2DF7" w:rsidP="004E2DF7">
      <w:r w:rsidRPr="00A07C3F">
        <w:rPr>
          <w:lang w:eastAsia="en-GB"/>
        </w:rPr>
        <w:t xml:space="preserve">This field indicates </w:t>
      </w:r>
      <w:r w:rsidRPr="00A07C3F">
        <w:t>whether the UE supports the semi-static configuration of CFI for subframe/slot/sub-slot operation.</w:t>
      </w:r>
    </w:p>
    <w:p w14:paraId="26E64B92" w14:textId="77777777" w:rsidR="004E2DF7" w:rsidRPr="00A07C3F" w:rsidRDefault="004E2DF7" w:rsidP="004E2DF7">
      <w:pPr>
        <w:pStyle w:val="Heading4"/>
        <w:rPr>
          <w:rFonts w:cs="Arial"/>
          <w:i/>
        </w:rPr>
      </w:pPr>
      <w:bookmarkStart w:id="1450" w:name="_Toc29241228"/>
      <w:bookmarkStart w:id="1451" w:name="_Toc37152697"/>
      <w:bookmarkStart w:id="1452" w:name="_Toc37236614"/>
      <w:bookmarkStart w:id="1453" w:name="_Toc46493704"/>
      <w:bookmarkStart w:id="1454" w:name="_Toc52534598"/>
      <w:bookmarkStart w:id="1455" w:name="_Toc201697606"/>
      <w:r w:rsidRPr="00A07C3F">
        <w:rPr>
          <w:rFonts w:eastAsia="SimSun" w:cs="Arial"/>
          <w:lang w:eastAsia="en-GB"/>
        </w:rPr>
        <w:t>4.3.4.158</w:t>
      </w:r>
      <w:r w:rsidRPr="00A07C3F">
        <w:rPr>
          <w:rFonts w:eastAsia="SimSun" w:cs="Arial"/>
          <w:lang w:eastAsia="en-GB"/>
        </w:rPr>
        <w:tab/>
      </w:r>
      <w:r w:rsidRPr="00A07C3F">
        <w:rPr>
          <w:rFonts w:cs="Arial"/>
          <w:i/>
        </w:rPr>
        <w:t>semiStaticCFI-Pattern-r15</w:t>
      </w:r>
      <w:bookmarkEnd w:id="1450"/>
      <w:bookmarkEnd w:id="1451"/>
      <w:bookmarkEnd w:id="1452"/>
      <w:bookmarkEnd w:id="1453"/>
      <w:bookmarkEnd w:id="1454"/>
      <w:bookmarkEnd w:id="1455"/>
    </w:p>
    <w:p w14:paraId="6BEDE4D2" w14:textId="77777777" w:rsidR="004E2DF7" w:rsidRPr="00A07C3F" w:rsidRDefault="004E2DF7" w:rsidP="004E2DF7">
      <w:r w:rsidRPr="00A07C3F">
        <w:rPr>
          <w:lang w:eastAsia="en-GB"/>
        </w:rPr>
        <w:t xml:space="preserve">This field indicates </w:t>
      </w:r>
      <w:r w:rsidRPr="00A07C3F">
        <w:t>whether the UE supports the semi-static configuration of CFI pattern for subframe/slot/sub-slot operation. This field is only applicable for UEs supporting TDD.</w:t>
      </w:r>
    </w:p>
    <w:p w14:paraId="207042C1" w14:textId="77777777" w:rsidR="004E2DF7" w:rsidRPr="00A07C3F" w:rsidRDefault="004E2DF7" w:rsidP="004E2DF7">
      <w:pPr>
        <w:pStyle w:val="Heading4"/>
        <w:rPr>
          <w:rFonts w:cs="Arial"/>
          <w:i/>
        </w:rPr>
      </w:pPr>
      <w:bookmarkStart w:id="1456" w:name="_Toc29241229"/>
      <w:bookmarkStart w:id="1457" w:name="_Toc37152698"/>
      <w:bookmarkStart w:id="1458" w:name="_Toc37236615"/>
      <w:bookmarkStart w:id="1459" w:name="_Toc46493705"/>
      <w:bookmarkStart w:id="1460" w:name="_Toc52534599"/>
      <w:bookmarkStart w:id="1461" w:name="_Toc201697607"/>
      <w:r w:rsidRPr="00A07C3F">
        <w:rPr>
          <w:rFonts w:eastAsia="SimSun" w:cs="Arial"/>
          <w:lang w:eastAsia="en-GB"/>
        </w:rPr>
        <w:t>4.3.4.159</w:t>
      </w:r>
      <w:r w:rsidRPr="00A07C3F">
        <w:rPr>
          <w:rFonts w:eastAsia="SimSun" w:cs="Arial"/>
          <w:lang w:eastAsia="en-GB"/>
        </w:rPr>
        <w:tab/>
      </w:r>
      <w:r w:rsidRPr="00A07C3F">
        <w:rPr>
          <w:rFonts w:cs="Arial"/>
          <w:i/>
        </w:rPr>
        <w:t>pdsch-RepSubframe-r15</w:t>
      </w:r>
      <w:bookmarkEnd w:id="1456"/>
      <w:bookmarkEnd w:id="1457"/>
      <w:bookmarkEnd w:id="1458"/>
      <w:bookmarkEnd w:id="1459"/>
      <w:bookmarkEnd w:id="1460"/>
      <w:bookmarkEnd w:id="1461"/>
    </w:p>
    <w:p w14:paraId="0DBDA056" w14:textId="77777777" w:rsidR="004E2DF7" w:rsidRPr="00A07C3F" w:rsidRDefault="004E2DF7" w:rsidP="004E2DF7">
      <w:pPr>
        <w:rPr>
          <w:lang w:eastAsia="zh-CN"/>
        </w:rPr>
      </w:pPr>
      <w:r w:rsidRPr="00A07C3F">
        <w:t>This field indicates</w:t>
      </w:r>
      <w:r w:rsidRPr="00A07C3F">
        <w:rPr>
          <w:lang w:eastAsia="zh-CN"/>
        </w:rPr>
        <w:t xml:space="preserve"> whether the UE supports subframe PDSCH repetition. A UE indicating support of </w:t>
      </w:r>
      <w:r w:rsidRPr="00A07C3F">
        <w:rPr>
          <w:i/>
        </w:rPr>
        <w:t>pdsch-RepSubframe-r15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w:t>
      </w:r>
    </w:p>
    <w:p w14:paraId="3EBCBBE3" w14:textId="77777777" w:rsidR="004E2DF7" w:rsidRPr="00A07C3F" w:rsidRDefault="004E2DF7" w:rsidP="004E2DF7">
      <w:pPr>
        <w:pStyle w:val="Heading4"/>
        <w:rPr>
          <w:rFonts w:cs="Arial"/>
          <w:i/>
        </w:rPr>
      </w:pPr>
      <w:bookmarkStart w:id="1462" w:name="_Toc29241230"/>
      <w:bookmarkStart w:id="1463" w:name="_Toc37152699"/>
      <w:bookmarkStart w:id="1464" w:name="_Toc37236616"/>
      <w:bookmarkStart w:id="1465" w:name="_Toc46493706"/>
      <w:bookmarkStart w:id="1466" w:name="_Toc52534600"/>
      <w:bookmarkStart w:id="1467" w:name="_Toc201697608"/>
      <w:r w:rsidRPr="00A07C3F">
        <w:rPr>
          <w:rFonts w:eastAsia="SimSun" w:cs="Arial"/>
          <w:lang w:eastAsia="en-GB"/>
        </w:rPr>
        <w:t>4.3.4.160</w:t>
      </w:r>
      <w:r w:rsidRPr="00A07C3F">
        <w:rPr>
          <w:rFonts w:eastAsia="SimSun" w:cs="Arial"/>
          <w:lang w:eastAsia="en-GB"/>
        </w:rPr>
        <w:tab/>
      </w:r>
      <w:r w:rsidRPr="00A07C3F">
        <w:rPr>
          <w:rFonts w:cs="Arial"/>
          <w:i/>
        </w:rPr>
        <w:t>pdsch-RepSlot-r15</w:t>
      </w:r>
      <w:bookmarkEnd w:id="1462"/>
      <w:bookmarkEnd w:id="1463"/>
      <w:bookmarkEnd w:id="1464"/>
      <w:bookmarkEnd w:id="1465"/>
      <w:bookmarkEnd w:id="1466"/>
      <w:bookmarkEnd w:id="1467"/>
    </w:p>
    <w:p w14:paraId="6980D997" w14:textId="77777777" w:rsidR="004E2DF7" w:rsidRPr="00A07C3F" w:rsidRDefault="004E2DF7" w:rsidP="004E2DF7">
      <w:r w:rsidRPr="00A07C3F">
        <w:t>This field indicates</w:t>
      </w:r>
      <w:r w:rsidRPr="00A07C3F">
        <w:rPr>
          <w:lang w:eastAsia="zh-CN"/>
        </w:rPr>
        <w:t xml:space="preserve"> whether the UE supports slot PDSCH repetition. A UE indicating support of </w:t>
      </w:r>
      <w:r w:rsidRPr="00A07C3F">
        <w:rPr>
          <w:i/>
        </w:rPr>
        <w:t>pdsch-RepSlot-r15</w:t>
      </w:r>
      <w:r w:rsidRPr="00A07C3F">
        <w:rPr>
          <w:lang w:eastAsia="zh-CN"/>
        </w:rPr>
        <w:t xml:space="preserve"> shall also indicate support of </w:t>
      </w:r>
      <w:r w:rsidRPr="00A07C3F">
        <w:rPr>
          <w:i/>
        </w:rPr>
        <w:t xml:space="preserve">semiStaticCFI-r15 </w:t>
      </w:r>
      <w:r w:rsidRPr="00A07C3F">
        <w:t xml:space="preserve">or </w:t>
      </w:r>
      <w:r w:rsidRPr="00A07C3F">
        <w:rPr>
          <w:i/>
        </w:rPr>
        <w:t xml:space="preserve">semiStaticCFI-Pattern-r15. </w:t>
      </w:r>
      <w:r w:rsidRPr="00A07C3F">
        <w:rPr>
          <w:lang w:eastAsia="zh-CN"/>
        </w:rPr>
        <w:t xml:space="preserve">A UE indicating support of </w:t>
      </w:r>
      <w:r w:rsidRPr="00A07C3F">
        <w:rPr>
          <w:i/>
        </w:rPr>
        <w:t>pdsch-RepSlot-r15</w:t>
      </w:r>
      <w:r w:rsidRPr="00A07C3F">
        <w:rPr>
          <w:lang w:eastAsia="zh-CN"/>
        </w:rPr>
        <w:t xml:space="preserve"> shall also indicate support of </w:t>
      </w:r>
      <w:r w:rsidRPr="00A07C3F">
        <w:t>rel-15 slot PDSCH</w:t>
      </w:r>
      <w:r w:rsidRPr="00A07C3F">
        <w:rPr>
          <w:lang w:eastAsia="zh-CN"/>
        </w:rPr>
        <w:t>.</w:t>
      </w:r>
    </w:p>
    <w:p w14:paraId="0F2865CD" w14:textId="77777777" w:rsidR="004E2DF7" w:rsidRPr="00A07C3F" w:rsidRDefault="004E2DF7" w:rsidP="004E2DF7">
      <w:pPr>
        <w:pStyle w:val="Heading4"/>
        <w:rPr>
          <w:rFonts w:cs="Arial"/>
          <w:i/>
        </w:rPr>
      </w:pPr>
      <w:bookmarkStart w:id="1468" w:name="_Toc29241231"/>
      <w:bookmarkStart w:id="1469" w:name="_Toc37152700"/>
      <w:bookmarkStart w:id="1470" w:name="_Toc37236617"/>
      <w:bookmarkStart w:id="1471" w:name="_Toc46493707"/>
      <w:bookmarkStart w:id="1472" w:name="_Toc52534601"/>
      <w:bookmarkStart w:id="1473" w:name="_Toc201697609"/>
      <w:r w:rsidRPr="00A07C3F">
        <w:rPr>
          <w:rFonts w:eastAsia="SimSun" w:cs="Arial"/>
          <w:lang w:eastAsia="en-GB"/>
        </w:rPr>
        <w:t>4.3.4.161</w:t>
      </w:r>
      <w:r w:rsidRPr="00A07C3F">
        <w:rPr>
          <w:rFonts w:eastAsia="SimSun" w:cs="Arial"/>
          <w:lang w:eastAsia="en-GB"/>
        </w:rPr>
        <w:tab/>
      </w:r>
      <w:r w:rsidRPr="00A07C3F">
        <w:rPr>
          <w:rFonts w:cs="Arial"/>
          <w:i/>
        </w:rPr>
        <w:t>pdsch-RepSubslot-r15</w:t>
      </w:r>
      <w:bookmarkEnd w:id="1468"/>
      <w:bookmarkEnd w:id="1469"/>
      <w:bookmarkEnd w:id="1470"/>
      <w:bookmarkEnd w:id="1471"/>
      <w:bookmarkEnd w:id="1472"/>
      <w:bookmarkEnd w:id="1473"/>
    </w:p>
    <w:p w14:paraId="1BD62B30" w14:textId="77777777" w:rsidR="004E2DF7" w:rsidRPr="00A07C3F" w:rsidRDefault="004E2DF7" w:rsidP="004E2DF7">
      <w:r w:rsidRPr="00A07C3F">
        <w:t>This field indicates</w:t>
      </w:r>
      <w:r w:rsidRPr="00A07C3F">
        <w:rPr>
          <w:lang w:eastAsia="zh-CN"/>
        </w:rPr>
        <w:t xml:space="preserve"> whether the UE supports subslot PDSCH repetition. This field is only applicable for UEs supporting FDD. A UE indicating support of </w:t>
      </w:r>
      <w:r w:rsidRPr="00A07C3F">
        <w:rPr>
          <w:i/>
        </w:rPr>
        <w:t>pdsch-RepSubslot-r15</w:t>
      </w:r>
      <w:r w:rsidRPr="00A07C3F">
        <w:rPr>
          <w:lang w:eastAsia="zh-CN"/>
        </w:rPr>
        <w:t xml:space="preserve"> shall also indicate support of </w:t>
      </w:r>
      <w:r w:rsidRPr="00A07C3F">
        <w:rPr>
          <w:i/>
        </w:rPr>
        <w:t>semiStaticCFI-r15</w:t>
      </w:r>
      <w:r w:rsidRPr="00A07C3F">
        <w:rPr>
          <w:lang w:eastAsia="zh-CN"/>
        </w:rPr>
        <w:t xml:space="preserve">. A UE indicating support of </w:t>
      </w:r>
      <w:r w:rsidRPr="00A07C3F">
        <w:rPr>
          <w:i/>
        </w:rPr>
        <w:t>pdsch-RepSlot-r15</w:t>
      </w:r>
      <w:r w:rsidRPr="00A07C3F">
        <w:rPr>
          <w:lang w:eastAsia="zh-CN"/>
        </w:rPr>
        <w:t xml:space="preserve"> shall also indicate support of </w:t>
      </w:r>
      <w:r w:rsidRPr="00A07C3F">
        <w:t>rel-15 subslot PDSCH</w:t>
      </w:r>
      <w:r w:rsidRPr="00A07C3F">
        <w:rPr>
          <w:lang w:eastAsia="zh-CN"/>
        </w:rPr>
        <w:t>.</w:t>
      </w:r>
    </w:p>
    <w:p w14:paraId="02438F62" w14:textId="77777777" w:rsidR="004E2DF7" w:rsidRPr="00A07C3F" w:rsidRDefault="004E2DF7" w:rsidP="004E2DF7">
      <w:pPr>
        <w:pStyle w:val="Heading4"/>
        <w:rPr>
          <w:rFonts w:cs="Arial"/>
          <w:i/>
        </w:rPr>
      </w:pPr>
      <w:bookmarkStart w:id="1474" w:name="_Toc29241232"/>
      <w:bookmarkStart w:id="1475" w:name="_Toc37152701"/>
      <w:bookmarkStart w:id="1476" w:name="_Toc37236618"/>
      <w:bookmarkStart w:id="1477" w:name="_Toc46493708"/>
      <w:bookmarkStart w:id="1478" w:name="_Toc52534602"/>
      <w:bookmarkStart w:id="1479" w:name="_Toc201697610"/>
      <w:r w:rsidRPr="00A07C3F">
        <w:rPr>
          <w:rFonts w:eastAsia="SimSun" w:cs="Arial"/>
          <w:lang w:eastAsia="en-GB"/>
        </w:rPr>
        <w:t>4.3.4.162</w:t>
      </w:r>
      <w:r w:rsidRPr="00A07C3F">
        <w:rPr>
          <w:rFonts w:eastAsia="SimSun" w:cs="Arial"/>
          <w:lang w:eastAsia="en-GB"/>
        </w:rPr>
        <w:tab/>
      </w:r>
      <w:r w:rsidRPr="00A07C3F">
        <w:rPr>
          <w:rFonts w:cs="Arial"/>
          <w:i/>
        </w:rPr>
        <w:t>pusch-SPS-SubframeRepPCell-r15</w:t>
      </w:r>
      <w:bookmarkEnd w:id="1474"/>
      <w:bookmarkEnd w:id="1475"/>
      <w:bookmarkEnd w:id="1476"/>
      <w:bookmarkEnd w:id="1477"/>
      <w:bookmarkEnd w:id="1478"/>
      <w:bookmarkEnd w:id="1479"/>
    </w:p>
    <w:p w14:paraId="74E045E4" w14:textId="77777777" w:rsidR="004E2DF7" w:rsidRPr="00A07C3F" w:rsidRDefault="004E2DF7" w:rsidP="004E2DF7">
      <w:r w:rsidRPr="00A07C3F">
        <w:t>This field indicates</w:t>
      </w:r>
      <w:r w:rsidRPr="00A07C3F">
        <w:rPr>
          <w:lang w:eastAsia="zh-CN"/>
        </w:rPr>
        <w:t xml:space="preserve"> whether the UE supports </w:t>
      </w:r>
      <w:r w:rsidRPr="00A07C3F">
        <w:t>SPS repetition for subframe PUSCH for PCell</w:t>
      </w:r>
      <w:r w:rsidRPr="00A07C3F">
        <w:rPr>
          <w:lang w:eastAsia="zh-CN"/>
        </w:rPr>
        <w:t xml:space="preserve">. A UE indicating support of </w:t>
      </w:r>
      <w:r w:rsidRPr="00A07C3F">
        <w:rPr>
          <w:i/>
        </w:rPr>
        <w:t>pusch-SPS-SubFrameRepPCell-r15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w:t>
      </w:r>
    </w:p>
    <w:p w14:paraId="5AE62ADF" w14:textId="77777777" w:rsidR="004E2DF7" w:rsidRPr="00A07C3F" w:rsidRDefault="004E2DF7" w:rsidP="004E2DF7">
      <w:pPr>
        <w:pStyle w:val="Heading4"/>
        <w:rPr>
          <w:rFonts w:cs="Arial"/>
          <w:i/>
        </w:rPr>
      </w:pPr>
      <w:bookmarkStart w:id="1480" w:name="_Toc29241233"/>
      <w:bookmarkStart w:id="1481" w:name="_Toc37152702"/>
      <w:bookmarkStart w:id="1482" w:name="_Toc37236619"/>
      <w:bookmarkStart w:id="1483" w:name="_Toc46493709"/>
      <w:bookmarkStart w:id="1484" w:name="_Toc52534603"/>
      <w:bookmarkStart w:id="1485" w:name="_Toc201697611"/>
      <w:r w:rsidRPr="00A07C3F">
        <w:rPr>
          <w:rFonts w:eastAsia="SimSun" w:cs="Arial"/>
          <w:lang w:eastAsia="en-GB"/>
        </w:rPr>
        <w:t>4.3.4.163</w:t>
      </w:r>
      <w:r w:rsidRPr="00A07C3F">
        <w:rPr>
          <w:rFonts w:eastAsia="SimSun" w:cs="Arial"/>
          <w:lang w:eastAsia="en-GB"/>
        </w:rPr>
        <w:tab/>
      </w:r>
      <w:r w:rsidRPr="00A07C3F">
        <w:rPr>
          <w:rFonts w:cs="Arial"/>
          <w:i/>
        </w:rPr>
        <w:t>pusch-SPS-SubframeRepPSCell-r15</w:t>
      </w:r>
      <w:bookmarkEnd w:id="1480"/>
      <w:bookmarkEnd w:id="1481"/>
      <w:bookmarkEnd w:id="1482"/>
      <w:bookmarkEnd w:id="1483"/>
      <w:bookmarkEnd w:id="1484"/>
      <w:bookmarkEnd w:id="1485"/>
    </w:p>
    <w:p w14:paraId="4B07A545" w14:textId="77777777" w:rsidR="004E2DF7" w:rsidRPr="00A07C3F" w:rsidRDefault="004E2DF7" w:rsidP="004E2DF7">
      <w:r w:rsidRPr="00A07C3F">
        <w:t>This field indicates</w:t>
      </w:r>
      <w:r w:rsidRPr="00A07C3F">
        <w:rPr>
          <w:lang w:eastAsia="zh-CN"/>
        </w:rPr>
        <w:t xml:space="preserve"> whether the UE supports </w:t>
      </w:r>
      <w:r w:rsidRPr="00A07C3F">
        <w:t>SPS repetition for subframe PUSCH for PSCell</w:t>
      </w:r>
      <w:r w:rsidRPr="00A07C3F">
        <w:rPr>
          <w:lang w:eastAsia="zh-CN"/>
        </w:rPr>
        <w:t xml:space="preserve">. A UE indicating support of </w:t>
      </w:r>
      <w:r w:rsidRPr="00A07C3F">
        <w:rPr>
          <w:i/>
        </w:rPr>
        <w:t>pusch-SPS-SubframeRepPSCell-r15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w:t>
      </w:r>
    </w:p>
    <w:p w14:paraId="7F5C365B" w14:textId="77777777" w:rsidR="004E2DF7" w:rsidRPr="00A07C3F" w:rsidRDefault="004E2DF7" w:rsidP="004E2DF7">
      <w:pPr>
        <w:pStyle w:val="Heading4"/>
        <w:rPr>
          <w:rFonts w:cs="Arial"/>
          <w:i/>
        </w:rPr>
      </w:pPr>
      <w:bookmarkStart w:id="1486" w:name="_Toc29241234"/>
      <w:bookmarkStart w:id="1487" w:name="_Toc37152703"/>
      <w:bookmarkStart w:id="1488" w:name="_Toc37236620"/>
      <w:bookmarkStart w:id="1489" w:name="_Toc46493710"/>
      <w:bookmarkStart w:id="1490" w:name="_Toc52534604"/>
      <w:bookmarkStart w:id="1491" w:name="_Toc201697612"/>
      <w:r w:rsidRPr="00A07C3F">
        <w:rPr>
          <w:rFonts w:eastAsia="SimSun" w:cs="Arial"/>
          <w:lang w:eastAsia="en-GB"/>
        </w:rPr>
        <w:t>4.3.4.164</w:t>
      </w:r>
      <w:r w:rsidRPr="00A07C3F">
        <w:rPr>
          <w:rFonts w:eastAsia="SimSun" w:cs="Arial"/>
          <w:lang w:eastAsia="en-GB"/>
        </w:rPr>
        <w:tab/>
      </w:r>
      <w:r w:rsidRPr="00A07C3F">
        <w:rPr>
          <w:rFonts w:cs="Arial"/>
          <w:i/>
        </w:rPr>
        <w:t>pusch-SPS-SubframeRepSCell-r15</w:t>
      </w:r>
      <w:bookmarkEnd w:id="1486"/>
      <w:bookmarkEnd w:id="1487"/>
      <w:bookmarkEnd w:id="1488"/>
      <w:bookmarkEnd w:id="1489"/>
      <w:bookmarkEnd w:id="1490"/>
      <w:bookmarkEnd w:id="1491"/>
    </w:p>
    <w:p w14:paraId="0F9E4FA7" w14:textId="77777777" w:rsidR="004E2DF7" w:rsidRPr="00A07C3F" w:rsidRDefault="004E2DF7" w:rsidP="004E2DF7">
      <w:pPr>
        <w:rPr>
          <w:rFonts w:ascii="Arial" w:hAnsi="Arial" w:cs="Arial"/>
        </w:rPr>
      </w:pPr>
      <w:r w:rsidRPr="00A07C3F">
        <w:t>This field indicates</w:t>
      </w:r>
      <w:r w:rsidRPr="00A07C3F">
        <w:rPr>
          <w:lang w:eastAsia="zh-CN"/>
        </w:rPr>
        <w:t xml:space="preserve"> whether the UE supports </w:t>
      </w:r>
      <w:r w:rsidRPr="00A07C3F">
        <w:t xml:space="preserve">SPS repetition for subframe PUSCH for </w:t>
      </w:r>
      <w:r w:rsidR="0007377B" w:rsidRPr="00A07C3F">
        <w:t>serving cells</w:t>
      </w:r>
      <w:r w:rsidRPr="00A07C3F">
        <w:t xml:space="preserve"> other than </w:t>
      </w:r>
      <w:r w:rsidR="0007377B" w:rsidRPr="00A07C3F">
        <w:t>SpCell</w:t>
      </w:r>
      <w:r w:rsidRPr="00A07C3F">
        <w:rPr>
          <w:lang w:eastAsia="zh-CN"/>
        </w:rPr>
        <w:t xml:space="preserve">. A UE indicating support of </w:t>
      </w:r>
      <w:r w:rsidRPr="00A07C3F">
        <w:rPr>
          <w:i/>
        </w:rPr>
        <w:t>pusch-SPS-SubframeRepSCell-r15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w:t>
      </w:r>
    </w:p>
    <w:p w14:paraId="47626042" w14:textId="77777777" w:rsidR="004E2DF7" w:rsidRPr="00A07C3F" w:rsidRDefault="004E2DF7" w:rsidP="004E2DF7">
      <w:pPr>
        <w:pStyle w:val="Heading4"/>
        <w:rPr>
          <w:rFonts w:cs="Arial"/>
          <w:i/>
        </w:rPr>
      </w:pPr>
      <w:bookmarkStart w:id="1492" w:name="_Toc29241235"/>
      <w:bookmarkStart w:id="1493" w:name="_Toc37152704"/>
      <w:bookmarkStart w:id="1494" w:name="_Toc37236621"/>
      <w:bookmarkStart w:id="1495" w:name="_Toc46493711"/>
      <w:bookmarkStart w:id="1496" w:name="_Toc52534605"/>
      <w:bookmarkStart w:id="1497" w:name="_Toc201697613"/>
      <w:r w:rsidRPr="00A07C3F">
        <w:rPr>
          <w:rFonts w:eastAsia="SimSun" w:cs="Arial"/>
          <w:lang w:eastAsia="en-GB"/>
        </w:rPr>
        <w:t>4.3.4.165</w:t>
      </w:r>
      <w:r w:rsidRPr="00A07C3F">
        <w:rPr>
          <w:rFonts w:eastAsia="SimSun" w:cs="Arial"/>
          <w:lang w:eastAsia="en-GB"/>
        </w:rPr>
        <w:tab/>
      </w:r>
      <w:r w:rsidRPr="00A07C3F">
        <w:rPr>
          <w:rFonts w:cs="Arial"/>
          <w:i/>
        </w:rPr>
        <w:t>pusch-SPS-SlotRepPCell-r15</w:t>
      </w:r>
      <w:bookmarkEnd w:id="1492"/>
      <w:bookmarkEnd w:id="1493"/>
      <w:bookmarkEnd w:id="1494"/>
      <w:bookmarkEnd w:id="1495"/>
      <w:bookmarkEnd w:id="1496"/>
      <w:bookmarkEnd w:id="1497"/>
    </w:p>
    <w:p w14:paraId="24138C5C" w14:textId="77777777" w:rsidR="004E2DF7" w:rsidRPr="00A07C3F" w:rsidRDefault="004E2DF7" w:rsidP="004E2DF7">
      <w:r w:rsidRPr="00A07C3F">
        <w:t>This field indicates</w:t>
      </w:r>
      <w:r w:rsidRPr="00A07C3F">
        <w:rPr>
          <w:lang w:eastAsia="zh-CN"/>
        </w:rPr>
        <w:t xml:space="preserve"> whether the UE supports </w:t>
      </w:r>
      <w:r w:rsidRPr="00A07C3F">
        <w:t>SPS repetition for slot PUSCH for PCell</w:t>
      </w:r>
      <w:r w:rsidRPr="00A07C3F">
        <w:rPr>
          <w:lang w:eastAsia="zh-CN"/>
        </w:rPr>
        <w:t xml:space="preserve">. A UE indicating support of </w:t>
      </w:r>
      <w:r w:rsidRPr="00A07C3F">
        <w:rPr>
          <w:i/>
        </w:rPr>
        <w:t>pusch-SPS-SlotRepPCell-r15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 xml:space="preserve">. A UE indicating support of </w:t>
      </w:r>
      <w:r w:rsidRPr="00A07C3F">
        <w:rPr>
          <w:i/>
        </w:rPr>
        <w:t>pusch-SPS-SlotRepPCell-r15</w:t>
      </w:r>
      <w:r w:rsidRPr="00A07C3F">
        <w:rPr>
          <w:lang w:eastAsia="zh-CN"/>
        </w:rPr>
        <w:t xml:space="preserve"> shall also indicate support of slot PUSCH and SPS for slot PUSCH.</w:t>
      </w:r>
    </w:p>
    <w:p w14:paraId="1CFC6ABC" w14:textId="77777777" w:rsidR="004E2DF7" w:rsidRPr="00A07C3F" w:rsidRDefault="004E2DF7" w:rsidP="004E2DF7">
      <w:pPr>
        <w:pStyle w:val="Heading4"/>
        <w:rPr>
          <w:rFonts w:cs="Arial"/>
          <w:i/>
        </w:rPr>
      </w:pPr>
      <w:bookmarkStart w:id="1498" w:name="_Toc29241236"/>
      <w:bookmarkStart w:id="1499" w:name="_Toc37152705"/>
      <w:bookmarkStart w:id="1500" w:name="_Toc37236622"/>
      <w:bookmarkStart w:id="1501" w:name="_Toc46493712"/>
      <w:bookmarkStart w:id="1502" w:name="_Toc52534606"/>
      <w:bookmarkStart w:id="1503" w:name="_Toc201697614"/>
      <w:r w:rsidRPr="00A07C3F">
        <w:rPr>
          <w:rFonts w:eastAsia="SimSun" w:cs="Arial"/>
          <w:lang w:eastAsia="en-GB"/>
        </w:rPr>
        <w:t>4.3.4.166</w:t>
      </w:r>
      <w:r w:rsidRPr="00A07C3F">
        <w:rPr>
          <w:rFonts w:eastAsia="SimSun" w:cs="Arial"/>
          <w:lang w:eastAsia="en-GB"/>
        </w:rPr>
        <w:tab/>
      </w:r>
      <w:r w:rsidRPr="00A07C3F">
        <w:rPr>
          <w:rFonts w:cs="Arial"/>
          <w:i/>
        </w:rPr>
        <w:t>pusch-SPS-SlotRepPSCell-r15</w:t>
      </w:r>
      <w:bookmarkEnd w:id="1498"/>
      <w:bookmarkEnd w:id="1499"/>
      <w:bookmarkEnd w:id="1500"/>
      <w:bookmarkEnd w:id="1501"/>
      <w:bookmarkEnd w:id="1502"/>
      <w:bookmarkEnd w:id="1503"/>
    </w:p>
    <w:p w14:paraId="1A976273" w14:textId="77777777" w:rsidR="004E2DF7" w:rsidRPr="00A07C3F" w:rsidRDefault="004E2DF7" w:rsidP="004E2DF7">
      <w:r w:rsidRPr="00A07C3F">
        <w:t>This field indicates</w:t>
      </w:r>
      <w:r w:rsidRPr="00A07C3F">
        <w:rPr>
          <w:lang w:eastAsia="zh-CN"/>
        </w:rPr>
        <w:t xml:space="preserve"> whether the UE supports </w:t>
      </w:r>
      <w:r w:rsidRPr="00A07C3F">
        <w:t>SPS repetition for slot PUSCH for PSCell</w:t>
      </w:r>
      <w:r w:rsidRPr="00A07C3F">
        <w:rPr>
          <w:lang w:eastAsia="zh-CN"/>
        </w:rPr>
        <w:t xml:space="preserve">. A UE indicating support of </w:t>
      </w:r>
      <w:r w:rsidRPr="00A07C3F">
        <w:rPr>
          <w:i/>
        </w:rPr>
        <w:t>pusch-SPS-SlotRepPSCell-r15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 xml:space="preserve">. A UE indicating support of </w:t>
      </w:r>
      <w:r w:rsidRPr="00A07C3F">
        <w:rPr>
          <w:i/>
        </w:rPr>
        <w:t>pusch-SPS-SlotRepPSCell-r15</w:t>
      </w:r>
      <w:r w:rsidRPr="00A07C3F">
        <w:rPr>
          <w:lang w:eastAsia="zh-CN"/>
        </w:rPr>
        <w:t xml:space="preserve"> shall also indicate support of slot PUSCH and SPS for slot PUSCH.</w:t>
      </w:r>
    </w:p>
    <w:p w14:paraId="3CA89970" w14:textId="77777777" w:rsidR="004E2DF7" w:rsidRPr="00A07C3F" w:rsidRDefault="004E2DF7" w:rsidP="004E2DF7">
      <w:pPr>
        <w:pStyle w:val="Heading4"/>
        <w:rPr>
          <w:rFonts w:cs="Arial"/>
          <w:i/>
        </w:rPr>
      </w:pPr>
      <w:bookmarkStart w:id="1504" w:name="_Toc29241237"/>
      <w:bookmarkStart w:id="1505" w:name="_Toc37152706"/>
      <w:bookmarkStart w:id="1506" w:name="_Toc37236623"/>
      <w:bookmarkStart w:id="1507" w:name="_Toc46493713"/>
      <w:bookmarkStart w:id="1508" w:name="_Toc52534607"/>
      <w:bookmarkStart w:id="1509" w:name="_Toc201697615"/>
      <w:r w:rsidRPr="00A07C3F">
        <w:rPr>
          <w:rFonts w:eastAsia="SimSun" w:cs="Arial"/>
          <w:lang w:eastAsia="en-GB"/>
        </w:rPr>
        <w:t>4.3.4.167</w:t>
      </w:r>
      <w:r w:rsidRPr="00A07C3F">
        <w:rPr>
          <w:rFonts w:eastAsia="SimSun" w:cs="Arial"/>
          <w:lang w:eastAsia="en-GB"/>
        </w:rPr>
        <w:tab/>
      </w:r>
      <w:r w:rsidRPr="00A07C3F">
        <w:rPr>
          <w:rFonts w:cs="Arial"/>
          <w:i/>
        </w:rPr>
        <w:t>pusch-SPS-SlotRepSCell-r15</w:t>
      </w:r>
      <w:bookmarkEnd w:id="1504"/>
      <w:bookmarkEnd w:id="1505"/>
      <w:bookmarkEnd w:id="1506"/>
      <w:bookmarkEnd w:id="1507"/>
      <w:bookmarkEnd w:id="1508"/>
      <w:bookmarkEnd w:id="1509"/>
    </w:p>
    <w:p w14:paraId="2B13385A" w14:textId="77777777" w:rsidR="004E2DF7" w:rsidRPr="00A07C3F" w:rsidRDefault="004E2DF7" w:rsidP="004E2DF7">
      <w:r w:rsidRPr="00A07C3F">
        <w:t>This field indicates</w:t>
      </w:r>
      <w:r w:rsidRPr="00A07C3F">
        <w:rPr>
          <w:lang w:eastAsia="zh-CN"/>
        </w:rPr>
        <w:t xml:space="preserve"> whether the UE supports </w:t>
      </w:r>
      <w:r w:rsidRPr="00A07C3F">
        <w:t xml:space="preserve">SPS repetition for slot PUSCH for </w:t>
      </w:r>
      <w:r w:rsidR="0007377B" w:rsidRPr="00A07C3F">
        <w:t xml:space="preserve">serving cells </w:t>
      </w:r>
      <w:r w:rsidRPr="00A07C3F">
        <w:t xml:space="preserve">other than </w:t>
      </w:r>
      <w:r w:rsidR="0007377B" w:rsidRPr="00A07C3F">
        <w:t>SpCell</w:t>
      </w:r>
      <w:r w:rsidRPr="00A07C3F">
        <w:rPr>
          <w:lang w:eastAsia="zh-CN"/>
        </w:rPr>
        <w:t xml:space="preserve">. A UE indicating support of </w:t>
      </w:r>
      <w:r w:rsidRPr="00A07C3F">
        <w:rPr>
          <w:i/>
        </w:rPr>
        <w:t>pusch-SPS-SlotRepSCell-r15</w:t>
      </w:r>
      <w:r w:rsidRPr="00A07C3F">
        <w:rPr>
          <w:lang w:eastAsia="zh-CN"/>
        </w:rPr>
        <w:t xml:space="preserve"> shall also indicate support of </w:t>
      </w:r>
      <w:r w:rsidRPr="00A07C3F">
        <w:rPr>
          <w:i/>
        </w:rPr>
        <w:t xml:space="preserve">semiStaticCFI-r15 </w:t>
      </w:r>
      <w:r w:rsidRPr="00A07C3F">
        <w:t xml:space="preserve">or </w:t>
      </w:r>
      <w:r w:rsidRPr="00A07C3F">
        <w:rPr>
          <w:i/>
        </w:rPr>
        <w:t>semiStaticCFI-Pattern</w:t>
      </w:r>
      <w:r w:rsidRPr="00A07C3F">
        <w:t>-</w:t>
      </w:r>
      <w:r w:rsidRPr="00A07C3F">
        <w:rPr>
          <w:i/>
        </w:rPr>
        <w:t>r15</w:t>
      </w:r>
      <w:r w:rsidRPr="00A07C3F">
        <w:rPr>
          <w:lang w:eastAsia="zh-CN"/>
        </w:rPr>
        <w:t xml:space="preserve">. A UE indicating support of </w:t>
      </w:r>
      <w:r w:rsidRPr="00A07C3F">
        <w:rPr>
          <w:i/>
        </w:rPr>
        <w:t>pusch-SPS-SlotRepSCell-r15</w:t>
      </w:r>
      <w:r w:rsidRPr="00A07C3F">
        <w:rPr>
          <w:lang w:eastAsia="zh-CN"/>
        </w:rPr>
        <w:t xml:space="preserve"> shall also indicate support of slot PUSCH and SPS for slot PUSCH.</w:t>
      </w:r>
    </w:p>
    <w:p w14:paraId="1B65A64B" w14:textId="77777777" w:rsidR="004E2DF7" w:rsidRPr="00A07C3F" w:rsidRDefault="004E2DF7" w:rsidP="004E2DF7">
      <w:pPr>
        <w:pStyle w:val="Heading4"/>
        <w:rPr>
          <w:rFonts w:cs="Arial"/>
          <w:i/>
        </w:rPr>
      </w:pPr>
      <w:bookmarkStart w:id="1510" w:name="_Toc29241238"/>
      <w:bookmarkStart w:id="1511" w:name="_Toc37152707"/>
      <w:bookmarkStart w:id="1512" w:name="_Toc37236624"/>
      <w:bookmarkStart w:id="1513" w:name="_Toc46493714"/>
      <w:bookmarkStart w:id="1514" w:name="_Toc52534608"/>
      <w:bookmarkStart w:id="1515" w:name="_Toc201697616"/>
      <w:r w:rsidRPr="00A07C3F">
        <w:rPr>
          <w:rFonts w:eastAsia="SimSun" w:cs="Arial"/>
          <w:lang w:eastAsia="en-GB"/>
        </w:rPr>
        <w:t>4.3.4.168</w:t>
      </w:r>
      <w:r w:rsidRPr="00A07C3F">
        <w:rPr>
          <w:rFonts w:eastAsia="SimSun" w:cs="Arial"/>
          <w:lang w:eastAsia="en-GB"/>
        </w:rPr>
        <w:tab/>
      </w:r>
      <w:r w:rsidRPr="00A07C3F">
        <w:rPr>
          <w:rFonts w:cs="Arial"/>
          <w:i/>
        </w:rPr>
        <w:t>pusch-SPS-SubslotRepPCell-r15</w:t>
      </w:r>
      <w:bookmarkEnd w:id="1510"/>
      <w:bookmarkEnd w:id="1511"/>
      <w:bookmarkEnd w:id="1512"/>
      <w:bookmarkEnd w:id="1513"/>
      <w:bookmarkEnd w:id="1514"/>
      <w:bookmarkEnd w:id="1515"/>
    </w:p>
    <w:p w14:paraId="25A95DAB" w14:textId="77777777" w:rsidR="004E2DF7" w:rsidRPr="00A07C3F" w:rsidRDefault="004E2DF7" w:rsidP="004E2DF7">
      <w:pPr>
        <w:rPr>
          <w:szCs w:val="18"/>
        </w:rPr>
      </w:pPr>
      <w:r w:rsidRPr="00A07C3F">
        <w:rPr>
          <w:szCs w:val="18"/>
        </w:rPr>
        <w:t>This field indicates</w:t>
      </w:r>
      <w:r w:rsidRPr="00A07C3F">
        <w:rPr>
          <w:szCs w:val="18"/>
          <w:lang w:eastAsia="zh-CN"/>
        </w:rPr>
        <w:t xml:space="preserve"> whether the UE supports </w:t>
      </w:r>
      <w:r w:rsidRPr="00A07C3F">
        <w:rPr>
          <w:szCs w:val="18"/>
        </w:rPr>
        <w:t>SPS repetition for subslot PUSCH for PCell</w:t>
      </w:r>
      <w:r w:rsidRPr="00A07C3F">
        <w:rPr>
          <w:szCs w:val="18"/>
          <w:lang w:eastAsia="zh-CN"/>
        </w:rPr>
        <w:t xml:space="preserve">. </w:t>
      </w:r>
      <w:r w:rsidRPr="00A07C3F">
        <w:rPr>
          <w:szCs w:val="18"/>
        </w:rPr>
        <w:t xml:space="preserve">This field is only applicable for UEs supporting FDD. </w:t>
      </w:r>
      <w:r w:rsidRPr="00A07C3F">
        <w:rPr>
          <w:szCs w:val="18"/>
          <w:lang w:eastAsia="zh-CN"/>
        </w:rPr>
        <w:t xml:space="preserve">A UE indicating support of </w:t>
      </w:r>
      <w:r w:rsidRPr="00A07C3F">
        <w:rPr>
          <w:i/>
          <w:szCs w:val="18"/>
        </w:rPr>
        <w:t>pusch-SPS-SubslotRepPCell-r15</w:t>
      </w:r>
      <w:r w:rsidRPr="00A07C3F">
        <w:rPr>
          <w:szCs w:val="18"/>
          <w:lang w:eastAsia="zh-CN"/>
        </w:rPr>
        <w:t xml:space="preserve"> shall also indicate support of </w:t>
      </w:r>
      <w:r w:rsidRPr="00A07C3F">
        <w:rPr>
          <w:i/>
          <w:szCs w:val="18"/>
        </w:rPr>
        <w:t>semiStaticCFI-r15</w:t>
      </w:r>
      <w:r w:rsidRPr="00A07C3F">
        <w:rPr>
          <w:szCs w:val="18"/>
          <w:lang w:eastAsia="zh-CN"/>
        </w:rPr>
        <w:t xml:space="preserve">. A UE indicating support of </w:t>
      </w:r>
      <w:r w:rsidRPr="00A07C3F">
        <w:rPr>
          <w:i/>
          <w:szCs w:val="18"/>
        </w:rPr>
        <w:t>pusch-SPS-SubslotRepPCell-r15</w:t>
      </w:r>
      <w:r w:rsidRPr="00A07C3F">
        <w:rPr>
          <w:szCs w:val="18"/>
          <w:lang w:eastAsia="zh-CN"/>
        </w:rPr>
        <w:t xml:space="preserve"> shall also indicate support of subslot PUSCH and SPS for subslot PUSCH.</w:t>
      </w:r>
    </w:p>
    <w:p w14:paraId="6D7B3B77" w14:textId="77777777" w:rsidR="004E2DF7" w:rsidRPr="00A07C3F" w:rsidRDefault="004E2DF7" w:rsidP="004E2DF7">
      <w:pPr>
        <w:pStyle w:val="Heading4"/>
        <w:rPr>
          <w:rFonts w:cs="Arial"/>
          <w:i/>
        </w:rPr>
      </w:pPr>
      <w:bookmarkStart w:id="1516" w:name="_Toc29241239"/>
      <w:bookmarkStart w:id="1517" w:name="_Toc37152708"/>
      <w:bookmarkStart w:id="1518" w:name="_Toc37236625"/>
      <w:bookmarkStart w:id="1519" w:name="_Toc46493715"/>
      <w:bookmarkStart w:id="1520" w:name="_Toc52534609"/>
      <w:bookmarkStart w:id="1521" w:name="_Toc201697617"/>
      <w:r w:rsidRPr="00A07C3F">
        <w:rPr>
          <w:rFonts w:eastAsia="SimSun" w:cs="Arial"/>
          <w:lang w:eastAsia="en-GB"/>
        </w:rPr>
        <w:t>4.3.4.169</w:t>
      </w:r>
      <w:r w:rsidRPr="00A07C3F">
        <w:rPr>
          <w:rFonts w:eastAsia="SimSun" w:cs="Arial"/>
          <w:lang w:eastAsia="en-GB"/>
        </w:rPr>
        <w:tab/>
      </w:r>
      <w:r w:rsidRPr="00A07C3F">
        <w:rPr>
          <w:rFonts w:cs="Arial"/>
          <w:i/>
        </w:rPr>
        <w:t>pusch-SPS-SubslotRepPSCell-r15</w:t>
      </w:r>
      <w:bookmarkEnd w:id="1516"/>
      <w:bookmarkEnd w:id="1517"/>
      <w:bookmarkEnd w:id="1518"/>
      <w:bookmarkEnd w:id="1519"/>
      <w:bookmarkEnd w:id="1520"/>
      <w:bookmarkEnd w:id="1521"/>
    </w:p>
    <w:p w14:paraId="2BA535F9" w14:textId="77777777" w:rsidR="004E2DF7" w:rsidRPr="00A07C3F" w:rsidRDefault="004E2DF7" w:rsidP="004E2DF7">
      <w:pPr>
        <w:rPr>
          <w:szCs w:val="18"/>
        </w:rPr>
      </w:pPr>
      <w:r w:rsidRPr="00A07C3F">
        <w:rPr>
          <w:szCs w:val="18"/>
        </w:rPr>
        <w:t>This field indicates</w:t>
      </w:r>
      <w:r w:rsidRPr="00A07C3F">
        <w:rPr>
          <w:szCs w:val="18"/>
          <w:lang w:eastAsia="zh-CN"/>
        </w:rPr>
        <w:t xml:space="preserve"> whether the UE supports </w:t>
      </w:r>
      <w:r w:rsidRPr="00A07C3F">
        <w:rPr>
          <w:szCs w:val="18"/>
        </w:rPr>
        <w:t>SPS repetition for subslot PUSCH for PSCell</w:t>
      </w:r>
      <w:r w:rsidRPr="00A07C3F">
        <w:rPr>
          <w:szCs w:val="18"/>
          <w:lang w:eastAsia="zh-CN"/>
        </w:rPr>
        <w:t xml:space="preserve">. </w:t>
      </w:r>
      <w:r w:rsidRPr="00A07C3F">
        <w:rPr>
          <w:szCs w:val="18"/>
        </w:rPr>
        <w:t xml:space="preserve">This field is only applicable for UEs supporting FDD. </w:t>
      </w:r>
      <w:r w:rsidRPr="00A07C3F">
        <w:rPr>
          <w:szCs w:val="18"/>
          <w:lang w:eastAsia="zh-CN"/>
        </w:rPr>
        <w:t xml:space="preserve">A UE indicating support of </w:t>
      </w:r>
      <w:r w:rsidRPr="00A07C3F">
        <w:rPr>
          <w:i/>
          <w:szCs w:val="18"/>
        </w:rPr>
        <w:t>pusch-SPS-SubslotRepPSCell-r15</w:t>
      </w:r>
      <w:r w:rsidRPr="00A07C3F">
        <w:rPr>
          <w:szCs w:val="18"/>
          <w:lang w:eastAsia="zh-CN"/>
        </w:rPr>
        <w:t xml:space="preserve"> shall also indicate support of </w:t>
      </w:r>
      <w:r w:rsidRPr="00A07C3F">
        <w:rPr>
          <w:i/>
          <w:szCs w:val="18"/>
        </w:rPr>
        <w:t>semiStaticCFI-r15</w:t>
      </w:r>
      <w:r w:rsidRPr="00A07C3F">
        <w:rPr>
          <w:szCs w:val="18"/>
          <w:lang w:eastAsia="zh-CN"/>
        </w:rPr>
        <w:t xml:space="preserve">. A UE indicating support of </w:t>
      </w:r>
      <w:r w:rsidRPr="00A07C3F">
        <w:rPr>
          <w:i/>
          <w:szCs w:val="18"/>
        </w:rPr>
        <w:t>pusch-SPS-SubslotRepPSCell-r15</w:t>
      </w:r>
      <w:r w:rsidRPr="00A07C3F">
        <w:rPr>
          <w:szCs w:val="18"/>
          <w:lang w:eastAsia="zh-CN"/>
        </w:rPr>
        <w:t xml:space="preserve"> shall also indicate support of subslot PUSCH and SPS for subslot PUSCH.</w:t>
      </w:r>
    </w:p>
    <w:p w14:paraId="7C14611A" w14:textId="77777777" w:rsidR="004E2DF7" w:rsidRPr="00A07C3F" w:rsidRDefault="004E2DF7" w:rsidP="004E2DF7">
      <w:pPr>
        <w:pStyle w:val="Heading4"/>
        <w:rPr>
          <w:rFonts w:cs="Arial"/>
          <w:i/>
        </w:rPr>
      </w:pPr>
      <w:bookmarkStart w:id="1522" w:name="_Toc29241240"/>
      <w:bookmarkStart w:id="1523" w:name="_Toc37152709"/>
      <w:bookmarkStart w:id="1524" w:name="_Toc37236626"/>
      <w:bookmarkStart w:id="1525" w:name="_Toc46493716"/>
      <w:bookmarkStart w:id="1526" w:name="_Toc52534610"/>
      <w:bookmarkStart w:id="1527" w:name="_Toc201697618"/>
      <w:r w:rsidRPr="00A07C3F">
        <w:rPr>
          <w:rFonts w:eastAsia="SimSun" w:cs="Arial"/>
          <w:lang w:eastAsia="en-GB"/>
        </w:rPr>
        <w:t>4.3.4.170</w:t>
      </w:r>
      <w:r w:rsidRPr="00A07C3F">
        <w:rPr>
          <w:rFonts w:eastAsia="SimSun" w:cs="Arial"/>
          <w:lang w:eastAsia="en-GB"/>
        </w:rPr>
        <w:tab/>
      </w:r>
      <w:r w:rsidRPr="00A07C3F">
        <w:rPr>
          <w:rFonts w:cs="Arial"/>
          <w:i/>
        </w:rPr>
        <w:t>pusch-SPS-SubslotRepSCell-r15</w:t>
      </w:r>
      <w:bookmarkEnd w:id="1522"/>
      <w:bookmarkEnd w:id="1523"/>
      <w:bookmarkEnd w:id="1524"/>
      <w:bookmarkEnd w:id="1525"/>
      <w:bookmarkEnd w:id="1526"/>
      <w:bookmarkEnd w:id="1527"/>
    </w:p>
    <w:p w14:paraId="34DE25DF" w14:textId="77777777" w:rsidR="004E2DF7" w:rsidRPr="00A07C3F" w:rsidRDefault="004E2DF7" w:rsidP="004E2DF7">
      <w:pPr>
        <w:rPr>
          <w:szCs w:val="18"/>
        </w:rPr>
      </w:pPr>
      <w:r w:rsidRPr="00A07C3F">
        <w:rPr>
          <w:szCs w:val="18"/>
        </w:rPr>
        <w:t>This field indicates</w:t>
      </w:r>
      <w:r w:rsidRPr="00A07C3F">
        <w:rPr>
          <w:szCs w:val="18"/>
          <w:lang w:eastAsia="zh-CN"/>
        </w:rPr>
        <w:t xml:space="preserve"> whether the UE supports </w:t>
      </w:r>
      <w:r w:rsidRPr="00A07C3F">
        <w:rPr>
          <w:szCs w:val="18"/>
        </w:rPr>
        <w:t xml:space="preserve">SPS repetition for subslot PUSCH for </w:t>
      </w:r>
      <w:r w:rsidR="0007377B" w:rsidRPr="00A07C3F">
        <w:rPr>
          <w:szCs w:val="18"/>
        </w:rPr>
        <w:t xml:space="preserve">serving cells </w:t>
      </w:r>
      <w:r w:rsidRPr="00A07C3F">
        <w:rPr>
          <w:szCs w:val="18"/>
        </w:rPr>
        <w:t xml:space="preserve">other than </w:t>
      </w:r>
      <w:r w:rsidR="0007377B" w:rsidRPr="00A07C3F">
        <w:rPr>
          <w:szCs w:val="18"/>
        </w:rPr>
        <w:t>SpCell</w:t>
      </w:r>
      <w:r w:rsidRPr="00A07C3F">
        <w:rPr>
          <w:szCs w:val="18"/>
          <w:lang w:eastAsia="zh-CN"/>
        </w:rPr>
        <w:t xml:space="preserve">. </w:t>
      </w:r>
      <w:r w:rsidRPr="00A07C3F">
        <w:rPr>
          <w:szCs w:val="18"/>
        </w:rPr>
        <w:t xml:space="preserve">This field is only applicable for UEs supporting FDD. </w:t>
      </w:r>
      <w:r w:rsidRPr="00A07C3F">
        <w:rPr>
          <w:szCs w:val="18"/>
          <w:lang w:eastAsia="zh-CN"/>
        </w:rPr>
        <w:t xml:space="preserve">A UE indicating support of </w:t>
      </w:r>
      <w:r w:rsidRPr="00A07C3F">
        <w:rPr>
          <w:i/>
          <w:szCs w:val="18"/>
        </w:rPr>
        <w:t>pusch-SPS-SubSlotRepSCell-r15</w:t>
      </w:r>
      <w:r w:rsidRPr="00A07C3F">
        <w:rPr>
          <w:szCs w:val="18"/>
          <w:lang w:eastAsia="zh-CN"/>
        </w:rPr>
        <w:t xml:space="preserve"> shall also indicate support of </w:t>
      </w:r>
      <w:r w:rsidRPr="00A07C3F">
        <w:rPr>
          <w:i/>
          <w:szCs w:val="18"/>
        </w:rPr>
        <w:t>semiStaticCFI-r15</w:t>
      </w:r>
      <w:r w:rsidRPr="00A07C3F">
        <w:rPr>
          <w:szCs w:val="18"/>
          <w:lang w:eastAsia="zh-CN"/>
        </w:rPr>
        <w:t xml:space="preserve">. A UE indicating support of </w:t>
      </w:r>
      <w:r w:rsidRPr="00A07C3F">
        <w:rPr>
          <w:i/>
          <w:szCs w:val="18"/>
        </w:rPr>
        <w:t>pusch-SPS-SubslotRepSCell-r15</w:t>
      </w:r>
      <w:r w:rsidRPr="00A07C3F">
        <w:rPr>
          <w:szCs w:val="18"/>
          <w:lang w:eastAsia="zh-CN"/>
        </w:rPr>
        <w:t xml:space="preserve"> shall also indicate support of subslot PUSCH and SPS for subslot PUSCH.</w:t>
      </w:r>
    </w:p>
    <w:p w14:paraId="495FA691" w14:textId="77777777" w:rsidR="004E2DF7" w:rsidRPr="00A07C3F" w:rsidRDefault="004E2DF7" w:rsidP="004E2DF7">
      <w:pPr>
        <w:pStyle w:val="Heading4"/>
        <w:rPr>
          <w:rFonts w:cs="Arial"/>
          <w:i/>
        </w:rPr>
      </w:pPr>
      <w:bookmarkStart w:id="1528" w:name="_Toc29241241"/>
      <w:bookmarkStart w:id="1529" w:name="_Toc37152710"/>
      <w:bookmarkStart w:id="1530" w:name="_Toc37236627"/>
      <w:bookmarkStart w:id="1531" w:name="_Toc46493717"/>
      <w:bookmarkStart w:id="1532" w:name="_Toc52534611"/>
      <w:bookmarkStart w:id="1533" w:name="_Toc201697619"/>
      <w:r w:rsidRPr="00A07C3F">
        <w:rPr>
          <w:rFonts w:eastAsia="SimSun" w:cs="Arial"/>
          <w:lang w:eastAsia="en-GB"/>
        </w:rPr>
        <w:t>4.3.4.171</w:t>
      </w:r>
      <w:r w:rsidRPr="00A07C3F">
        <w:rPr>
          <w:rFonts w:eastAsia="SimSun" w:cs="Arial"/>
          <w:lang w:eastAsia="en-GB"/>
        </w:rPr>
        <w:tab/>
      </w:r>
      <w:r w:rsidRPr="00A07C3F">
        <w:rPr>
          <w:rFonts w:cs="Arial"/>
          <w:i/>
        </w:rPr>
        <w:t>pusch-SPS-MaxConfigSubframe-r15</w:t>
      </w:r>
      <w:bookmarkEnd w:id="1528"/>
      <w:bookmarkEnd w:id="1529"/>
      <w:bookmarkEnd w:id="1530"/>
      <w:bookmarkEnd w:id="1531"/>
      <w:bookmarkEnd w:id="1532"/>
      <w:bookmarkEnd w:id="1533"/>
    </w:p>
    <w:p w14:paraId="7585D83F" w14:textId="77777777" w:rsidR="004E2DF7" w:rsidRPr="00A07C3F" w:rsidRDefault="004E2DF7" w:rsidP="004E2DF7">
      <w:r w:rsidRPr="00A07C3F">
        <w:t>This field indicates</w:t>
      </w:r>
      <w:r w:rsidRPr="00A07C3F">
        <w:rPr>
          <w:lang w:eastAsia="zh-CN"/>
        </w:rPr>
        <w:t xml:space="preserve"> </w:t>
      </w:r>
      <w:r w:rsidRPr="00A07C3F">
        <w:t>the maximum number of multiple SPS configurations of subframe PUSCH across all cells.</w:t>
      </w:r>
    </w:p>
    <w:p w14:paraId="2AC5E558" w14:textId="77777777" w:rsidR="004E2DF7" w:rsidRPr="00A07C3F" w:rsidRDefault="004E2DF7" w:rsidP="004E2DF7">
      <w:pPr>
        <w:pStyle w:val="Heading4"/>
        <w:rPr>
          <w:rFonts w:cs="Arial"/>
          <w:i/>
        </w:rPr>
      </w:pPr>
      <w:bookmarkStart w:id="1534" w:name="_Toc29241242"/>
      <w:bookmarkStart w:id="1535" w:name="_Toc37152711"/>
      <w:bookmarkStart w:id="1536" w:name="_Toc37236628"/>
      <w:bookmarkStart w:id="1537" w:name="_Toc46493718"/>
      <w:bookmarkStart w:id="1538" w:name="_Toc52534612"/>
      <w:bookmarkStart w:id="1539" w:name="_Toc201697620"/>
      <w:r w:rsidRPr="00A07C3F">
        <w:rPr>
          <w:rFonts w:eastAsia="SimSun" w:cs="Arial"/>
          <w:lang w:eastAsia="en-GB"/>
        </w:rPr>
        <w:t>4.3.4.172</w:t>
      </w:r>
      <w:r w:rsidRPr="00A07C3F">
        <w:rPr>
          <w:rFonts w:eastAsia="SimSun" w:cs="Arial"/>
          <w:lang w:eastAsia="en-GB"/>
        </w:rPr>
        <w:tab/>
      </w:r>
      <w:r w:rsidRPr="00A07C3F">
        <w:rPr>
          <w:rFonts w:cs="Arial"/>
          <w:i/>
        </w:rPr>
        <w:t>pusch-SPS-MultiConfigSubframe-r15</w:t>
      </w:r>
      <w:bookmarkEnd w:id="1534"/>
      <w:bookmarkEnd w:id="1535"/>
      <w:bookmarkEnd w:id="1536"/>
      <w:bookmarkEnd w:id="1537"/>
      <w:bookmarkEnd w:id="1538"/>
      <w:bookmarkEnd w:id="1539"/>
    </w:p>
    <w:p w14:paraId="04FC2F93" w14:textId="77777777" w:rsidR="004E2DF7" w:rsidRPr="00A07C3F" w:rsidRDefault="004E2DF7" w:rsidP="004E2DF7">
      <w:r w:rsidRPr="00A07C3F">
        <w:t>This field indicates</w:t>
      </w:r>
      <w:r w:rsidRPr="00A07C3F">
        <w:rPr>
          <w:lang w:eastAsia="zh-CN"/>
        </w:rPr>
        <w:t xml:space="preserve"> </w:t>
      </w:r>
      <w:r w:rsidRPr="00A07C3F">
        <w:t xml:space="preserve">the number of multiple SPS configurations of slot PUSCH for each serving cell. </w:t>
      </w:r>
      <w:r w:rsidRPr="00A07C3F">
        <w:rPr>
          <w:lang w:eastAsia="zh-CN"/>
        </w:rPr>
        <w:t xml:space="preserve">A UE indicating support of </w:t>
      </w:r>
      <w:r w:rsidRPr="00A07C3F">
        <w:rPr>
          <w:i/>
        </w:rPr>
        <w:t>pusch-SPS-MultiConfigSubframe-r15</w:t>
      </w:r>
      <w:r w:rsidRPr="00A07C3F">
        <w:rPr>
          <w:lang w:eastAsia="zh-CN"/>
        </w:rPr>
        <w:t xml:space="preserve"> shall also indicate support of </w:t>
      </w:r>
      <w:r w:rsidRPr="00A07C3F">
        <w:rPr>
          <w:i/>
        </w:rPr>
        <w:t xml:space="preserve">pusch-SPS-SubframeRepPCell-r15, pusch-SPS-SubframeRepPSCell-r15 </w:t>
      </w:r>
      <w:r w:rsidRPr="00A07C3F">
        <w:t xml:space="preserve">or </w:t>
      </w:r>
      <w:r w:rsidRPr="00A07C3F">
        <w:rPr>
          <w:i/>
        </w:rPr>
        <w:t>pusch-SPS-SubframeRepSCell-r15</w:t>
      </w:r>
      <w:r w:rsidRPr="00A07C3F">
        <w:t>.</w:t>
      </w:r>
    </w:p>
    <w:p w14:paraId="59B9BC45" w14:textId="77777777" w:rsidR="004E2DF7" w:rsidRPr="00A07C3F" w:rsidRDefault="004E2DF7" w:rsidP="004E2DF7">
      <w:pPr>
        <w:pStyle w:val="Heading4"/>
        <w:rPr>
          <w:rFonts w:cs="Arial"/>
          <w:i/>
        </w:rPr>
      </w:pPr>
      <w:bookmarkStart w:id="1540" w:name="_Toc29241243"/>
      <w:bookmarkStart w:id="1541" w:name="_Toc37152712"/>
      <w:bookmarkStart w:id="1542" w:name="_Toc37236629"/>
      <w:bookmarkStart w:id="1543" w:name="_Toc46493719"/>
      <w:bookmarkStart w:id="1544" w:name="_Toc52534613"/>
      <w:bookmarkStart w:id="1545" w:name="_Toc201697621"/>
      <w:r w:rsidRPr="00A07C3F">
        <w:rPr>
          <w:rFonts w:eastAsia="SimSun" w:cs="Arial"/>
          <w:lang w:eastAsia="en-GB"/>
        </w:rPr>
        <w:t>4.3.4.173</w:t>
      </w:r>
      <w:r w:rsidRPr="00A07C3F">
        <w:rPr>
          <w:rFonts w:eastAsia="SimSun" w:cs="Arial"/>
          <w:lang w:eastAsia="en-GB"/>
        </w:rPr>
        <w:tab/>
      </w:r>
      <w:r w:rsidRPr="00A07C3F">
        <w:rPr>
          <w:rFonts w:cs="Arial"/>
          <w:i/>
        </w:rPr>
        <w:t>pusch-SPS-MaxConfigSlot-r15</w:t>
      </w:r>
      <w:bookmarkEnd w:id="1540"/>
      <w:bookmarkEnd w:id="1541"/>
      <w:bookmarkEnd w:id="1542"/>
      <w:bookmarkEnd w:id="1543"/>
      <w:bookmarkEnd w:id="1544"/>
      <w:bookmarkEnd w:id="1545"/>
    </w:p>
    <w:p w14:paraId="457880CD" w14:textId="77777777" w:rsidR="004E2DF7" w:rsidRPr="00A07C3F" w:rsidRDefault="004E2DF7" w:rsidP="004E2DF7">
      <w:r w:rsidRPr="00A07C3F">
        <w:t>This field indicates</w:t>
      </w:r>
      <w:r w:rsidRPr="00A07C3F">
        <w:rPr>
          <w:lang w:eastAsia="zh-CN"/>
        </w:rPr>
        <w:t xml:space="preserve"> </w:t>
      </w:r>
      <w:r w:rsidRPr="00A07C3F">
        <w:t>the maximum number of multiple SPS configurations of slot PUSCH across all cells.</w:t>
      </w:r>
    </w:p>
    <w:p w14:paraId="3AF21B3B" w14:textId="77777777" w:rsidR="004E2DF7" w:rsidRPr="00A07C3F" w:rsidRDefault="004E2DF7" w:rsidP="004E2DF7">
      <w:pPr>
        <w:pStyle w:val="Heading4"/>
        <w:rPr>
          <w:rFonts w:cs="Arial"/>
          <w:i/>
        </w:rPr>
      </w:pPr>
      <w:bookmarkStart w:id="1546" w:name="_Toc29241244"/>
      <w:bookmarkStart w:id="1547" w:name="_Toc37152713"/>
      <w:bookmarkStart w:id="1548" w:name="_Toc37236630"/>
      <w:bookmarkStart w:id="1549" w:name="_Toc46493720"/>
      <w:bookmarkStart w:id="1550" w:name="_Toc52534614"/>
      <w:bookmarkStart w:id="1551" w:name="_Toc201697622"/>
      <w:r w:rsidRPr="00A07C3F">
        <w:rPr>
          <w:rFonts w:eastAsia="SimSun" w:cs="Arial"/>
          <w:lang w:eastAsia="en-GB"/>
        </w:rPr>
        <w:t>4.3.4.174</w:t>
      </w:r>
      <w:r w:rsidRPr="00A07C3F">
        <w:rPr>
          <w:rFonts w:eastAsia="SimSun" w:cs="Arial"/>
          <w:lang w:eastAsia="en-GB"/>
        </w:rPr>
        <w:tab/>
      </w:r>
      <w:r w:rsidRPr="00A07C3F">
        <w:rPr>
          <w:rFonts w:cs="Arial"/>
          <w:i/>
        </w:rPr>
        <w:t>pusch-SPS-MultiConfigSlot-r15</w:t>
      </w:r>
      <w:bookmarkEnd w:id="1546"/>
      <w:bookmarkEnd w:id="1547"/>
      <w:bookmarkEnd w:id="1548"/>
      <w:bookmarkEnd w:id="1549"/>
      <w:bookmarkEnd w:id="1550"/>
      <w:bookmarkEnd w:id="1551"/>
    </w:p>
    <w:p w14:paraId="750B6957" w14:textId="77777777" w:rsidR="004E2DF7" w:rsidRPr="00A07C3F" w:rsidRDefault="004E2DF7" w:rsidP="004E2DF7">
      <w:r w:rsidRPr="00A07C3F">
        <w:t xml:space="preserve">This field indicates the number of multiple SPS configurations of subframe PUSCH for each serving cell. </w:t>
      </w:r>
      <w:r w:rsidRPr="00A07C3F">
        <w:rPr>
          <w:lang w:eastAsia="zh-CN"/>
        </w:rPr>
        <w:t xml:space="preserve">A UE indicating support of </w:t>
      </w:r>
      <w:r w:rsidRPr="00A07C3F">
        <w:rPr>
          <w:i/>
        </w:rPr>
        <w:t>pusch-SPS-MultiConfigSlot-r15</w:t>
      </w:r>
      <w:r w:rsidRPr="00A07C3F">
        <w:rPr>
          <w:lang w:eastAsia="zh-CN"/>
        </w:rPr>
        <w:t xml:space="preserve"> shall also indicate support of </w:t>
      </w:r>
      <w:r w:rsidRPr="00A07C3F">
        <w:rPr>
          <w:i/>
        </w:rPr>
        <w:t xml:space="preserve">pusch-SPS-SlotRepPCell-r15, pusch-SPS-SlotRepPSCell-r15 </w:t>
      </w:r>
      <w:r w:rsidRPr="00A07C3F">
        <w:t xml:space="preserve">or </w:t>
      </w:r>
      <w:r w:rsidRPr="00A07C3F">
        <w:rPr>
          <w:i/>
        </w:rPr>
        <w:t>pusch-SPS-SlotRepSCell-r15</w:t>
      </w:r>
      <w:r w:rsidRPr="00A07C3F">
        <w:t>.</w:t>
      </w:r>
    </w:p>
    <w:p w14:paraId="51D536AD" w14:textId="77777777" w:rsidR="004E2DF7" w:rsidRPr="00A07C3F" w:rsidRDefault="004E2DF7" w:rsidP="004E2DF7">
      <w:pPr>
        <w:pStyle w:val="Heading4"/>
        <w:rPr>
          <w:rFonts w:cs="Arial"/>
          <w:i/>
        </w:rPr>
      </w:pPr>
      <w:bookmarkStart w:id="1552" w:name="_Toc29241245"/>
      <w:bookmarkStart w:id="1553" w:name="_Toc37152714"/>
      <w:bookmarkStart w:id="1554" w:name="_Toc37236631"/>
      <w:bookmarkStart w:id="1555" w:name="_Toc46493721"/>
      <w:bookmarkStart w:id="1556" w:name="_Toc52534615"/>
      <w:bookmarkStart w:id="1557" w:name="_Toc201697623"/>
      <w:r w:rsidRPr="00A07C3F">
        <w:rPr>
          <w:rFonts w:eastAsia="SimSun" w:cs="Arial"/>
          <w:lang w:eastAsia="en-GB"/>
        </w:rPr>
        <w:t>4.3.4.175</w:t>
      </w:r>
      <w:r w:rsidRPr="00A07C3F">
        <w:rPr>
          <w:rFonts w:eastAsia="SimSun" w:cs="Arial"/>
          <w:lang w:eastAsia="en-GB"/>
        </w:rPr>
        <w:tab/>
      </w:r>
      <w:r w:rsidRPr="00A07C3F">
        <w:rPr>
          <w:rFonts w:cs="Arial"/>
          <w:i/>
        </w:rPr>
        <w:t>pusch-SPS-MaxConfigSubslot-r15</w:t>
      </w:r>
      <w:bookmarkEnd w:id="1552"/>
      <w:bookmarkEnd w:id="1553"/>
      <w:bookmarkEnd w:id="1554"/>
      <w:bookmarkEnd w:id="1555"/>
      <w:bookmarkEnd w:id="1556"/>
      <w:bookmarkEnd w:id="1557"/>
    </w:p>
    <w:p w14:paraId="7B9F5F4A" w14:textId="77777777" w:rsidR="004E2DF7" w:rsidRPr="00A07C3F" w:rsidRDefault="004E2DF7" w:rsidP="004E2DF7">
      <w:r w:rsidRPr="00A07C3F">
        <w:t>This field indicates</w:t>
      </w:r>
      <w:r w:rsidRPr="00A07C3F">
        <w:rPr>
          <w:lang w:eastAsia="zh-CN"/>
        </w:rPr>
        <w:t xml:space="preserve"> </w:t>
      </w:r>
      <w:r w:rsidRPr="00A07C3F">
        <w:t>the maximum number of multiple SPS configurations of subslot PUSCH across all cells.</w:t>
      </w:r>
    </w:p>
    <w:p w14:paraId="2C178EEC" w14:textId="77777777" w:rsidR="004E2DF7" w:rsidRPr="00A07C3F" w:rsidRDefault="004E2DF7" w:rsidP="004E2DF7">
      <w:pPr>
        <w:pStyle w:val="Heading4"/>
        <w:rPr>
          <w:rFonts w:cs="Arial"/>
          <w:i/>
        </w:rPr>
      </w:pPr>
      <w:bookmarkStart w:id="1558" w:name="_Toc29241246"/>
      <w:bookmarkStart w:id="1559" w:name="_Toc37152715"/>
      <w:bookmarkStart w:id="1560" w:name="_Toc37236632"/>
      <w:bookmarkStart w:id="1561" w:name="_Toc46493722"/>
      <w:bookmarkStart w:id="1562" w:name="_Toc52534616"/>
      <w:bookmarkStart w:id="1563" w:name="_Toc201697624"/>
      <w:r w:rsidRPr="00A07C3F">
        <w:rPr>
          <w:rFonts w:eastAsia="SimSun" w:cs="Arial"/>
          <w:lang w:eastAsia="en-GB"/>
        </w:rPr>
        <w:t>4.3.4.176</w:t>
      </w:r>
      <w:r w:rsidRPr="00A07C3F">
        <w:rPr>
          <w:rFonts w:eastAsia="SimSun" w:cs="Arial"/>
          <w:lang w:eastAsia="en-GB"/>
        </w:rPr>
        <w:tab/>
      </w:r>
      <w:r w:rsidRPr="00A07C3F">
        <w:rPr>
          <w:rFonts w:cs="Arial"/>
          <w:i/>
        </w:rPr>
        <w:t>pusch-SPS-MultiConfigSubslot-r15</w:t>
      </w:r>
      <w:bookmarkEnd w:id="1558"/>
      <w:bookmarkEnd w:id="1559"/>
      <w:bookmarkEnd w:id="1560"/>
      <w:bookmarkEnd w:id="1561"/>
      <w:bookmarkEnd w:id="1562"/>
      <w:bookmarkEnd w:id="1563"/>
    </w:p>
    <w:p w14:paraId="1ED2C316" w14:textId="77777777" w:rsidR="004E2DF7" w:rsidRPr="00A07C3F" w:rsidRDefault="004E2DF7" w:rsidP="004E2DF7">
      <w:r w:rsidRPr="00A07C3F">
        <w:t xml:space="preserve">This field indicates the number of multiple SPS configurations of subslot PUSCH for each serving cell. </w:t>
      </w:r>
      <w:r w:rsidRPr="00A07C3F">
        <w:rPr>
          <w:szCs w:val="18"/>
        </w:rPr>
        <w:t xml:space="preserve">This field is only applicable for UEs supporting FDD. </w:t>
      </w:r>
      <w:r w:rsidRPr="00A07C3F">
        <w:rPr>
          <w:lang w:eastAsia="zh-CN"/>
        </w:rPr>
        <w:t xml:space="preserve">A UE indicating support of </w:t>
      </w:r>
      <w:r w:rsidRPr="00A07C3F">
        <w:rPr>
          <w:i/>
        </w:rPr>
        <w:t>pusch-SPS-MultiConfigSubslot-r15</w:t>
      </w:r>
      <w:r w:rsidRPr="00A07C3F">
        <w:rPr>
          <w:lang w:eastAsia="zh-CN"/>
        </w:rPr>
        <w:t xml:space="preserve"> shall also indicate support of </w:t>
      </w:r>
      <w:r w:rsidRPr="00A07C3F">
        <w:rPr>
          <w:i/>
        </w:rPr>
        <w:t xml:space="preserve">pusch-SPS-SubslotRepPCell-r15, pusch-SPS-SubslotRepPSCell-r15 </w:t>
      </w:r>
      <w:r w:rsidRPr="00A07C3F">
        <w:t xml:space="preserve">or </w:t>
      </w:r>
      <w:r w:rsidRPr="00A07C3F">
        <w:rPr>
          <w:i/>
        </w:rPr>
        <w:t>pusch-SPS-SubslotRepSCell-r15</w:t>
      </w:r>
      <w:r w:rsidRPr="00A07C3F">
        <w:t>.</w:t>
      </w:r>
    </w:p>
    <w:p w14:paraId="1692E42F" w14:textId="77777777" w:rsidR="002708A0" w:rsidRPr="00A07C3F" w:rsidRDefault="002708A0" w:rsidP="00D445D1">
      <w:pPr>
        <w:pStyle w:val="Heading4"/>
      </w:pPr>
      <w:bookmarkStart w:id="1564" w:name="_Toc29241247"/>
      <w:bookmarkStart w:id="1565" w:name="_Toc37152716"/>
      <w:bookmarkStart w:id="1566" w:name="_Toc37236633"/>
      <w:bookmarkStart w:id="1567" w:name="_Toc46493723"/>
      <w:bookmarkStart w:id="1568" w:name="_Toc52534617"/>
      <w:bookmarkStart w:id="1569" w:name="_Toc201697625"/>
      <w:r w:rsidRPr="00A07C3F">
        <w:t>4.3.4.177</w:t>
      </w:r>
      <w:r w:rsidRPr="00A07C3F">
        <w:tab/>
      </w:r>
      <w:r w:rsidRPr="00A07C3F">
        <w:rPr>
          <w:i/>
        </w:rPr>
        <w:t>npusch-3dot75kHz-SCS-TDD-r15</w:t>
      </w:r>
      <w:bookmarkEnd w:id="1564"/>
      <w:bookmarkEnd w:id="1565"/>
      <w:bookmarkEnd w:id="1566"/>
      <w:bookmarkEnd w:id="1567"/>
      <w:bookmarkEnd w:id="1568"/>
      <w:bookmarkEnd w:id="1569"/>
    </w:p>
    <w:p w14:paraId="1C48939A" w14:textId="77777777" w:rsidR="002F6399" w:rsidRPr="00A07C3F" w:rsidRDefault="002708A0" w:rsidP="002F6399">
      <w:r w:rsidRPr="00A07C3F">
        <w:t xml:space="preserve">This field defines whether the UE supports NPUSCH with 3.75kHz SCS for TDD as specified in TS 36.211 [17]. This field is only applicable for UEs of any </w:t>
      </w:r>
      <w:r w:rsidRPr="00A07C3F">
        <w:rPr>
          <w:i/>
        </w:rPr>
        <w:t>ue-Category-NB</w:t>
      </w:r>
      <w:r w:rsidRPr="00A07C3F">
        <w:t>. It is mandatory for UEs of this release of the specification.</w:t>
      </w:r>
    </w:p>
    <w:p w14:paraId="27533B16" w14:textId="77777777" w:rsidR="002F6399" w:rsidRPr="00A07C3F" w:rsidRDefault="002F6399" w:rsidP="00D445D1">
      <w:pPr>
        <w:pStyle w:val="Heading4"/>
      </w:pPr>
      <w:bookmarkStart w:id="1570" w:name="_Toc29241248"/>
      <w:bookmarkStart w:id="1571" w:name="_Toc37152717"/>
      <w:bookmarkStart w:id="1572" w:name="_Toc37236634"/>
      <w:bookmarkStart w:id="1573" w:name="_Toc46493724"/>
      <w:bookmarkStart w:id="1574" w:name="_Toc52534618"/>
      <w:bookmarkStart w:id="1575" w:name="_Toc201697626"/>
      <w:r w:rsidRPr="00A07C3F">
        <w:t>4.3.4.178</w:t>
      </w:r>
      <w:r w:rsidRPr="00A07C3F">
        <w:tab/>
      </w:r>
      <w:r w:rsidRPr="00A07C3F">
        <w:rPr>
          <w:i/>
        </w:rPr>
        <w:t>crs-IM-TM1-toTM9-OneRX-Port</w:t>
      </w:r>
      <w:bookmarkEnd w:id="1570"/>
      <w:bookmarkEnd w:id="1571"/>
      <w:bookmarkEnd w:id="1572"/>
      <w:bookmarkEnd w:id="1573"/>
      <w:bookmarkEnd w:id="1574"/>
      <w:bookmarkEnd w:id="1575"/>
    </w:p>
    <w:p w14:paraId="3F0E810D" w14:textId="77777777" w:rsidR="002F6399" w:rsidRPr="00A07C3F" w:rsidRDefault="002F6399" w:rsidP="00D445D1">
      <w:pPr>
        <w:pStyle w:val="B1"/>
      </w:pPr>
      <w:r w:rsidRPr="00A07C3F">
        <w:t>1)</w:t>
      </w:r>
      <w:r w:rsidRPr="00A07C3F">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A07C3F">
        <w:t xml:space="preserve">tenna port (as specified in </w:t>
      </w:r>
      <w:r w:rsidRPr="00A07C3F">
        <w:t>TS 36.101 [6]).</w:t>
      </w:r>
    </w:p>
    <w:p w14:paraId="2A79A332" w14:textId="77777777" w:rsidR="002F6399" w:rsidRPr="00A07C3F" w:rsidRDefault="002F6399" w:rsidP="00D445D1">
      <w:pPr>
        <w:pStyle w:val="B1"/>
      </w:pPr>
      <w:r w:rsidRPr="00A07C3F">
        <w:t>2)</w:t>
      </w:r>
      <w:r w:rsidRPr="00A07C3F">
        <w:tab/>
        <w:t>CRS-IM with 4 CRS antenna ports for PDSCH with 1 receive</w:t>
      </w:r>
      <w:r w:rsidR="0007178E" w:rsidRPr="00A07C3F">
        <w:t>r antenna port (as specified in</w:t>
      </w:r>
      <w:r w:rsidRPr="00A07C3F">
        <w:t xml:space="preserve"> TS 36.101 [6]).</w:t>
      </w:r>
    </w:p>
    <w:p w14:paraId="177675FB" w14:textId="77777777" w:rsidR="002F6399" w:rsidRPr="00A07C3F" w:rsidRDefault="002F6399" w:rsidP="002F6399">
      <w:r w:rsidRPr="00A07C3F">
        <w:t>The UE shall not include the field if it does not support CRS IM in TMs 1-9.</w:t>
      </w:r>
    </w:p>
    <w:p w14:paraId="3698D63B" w14:textId="77777777" w:rsidR="002F6399" w:rsidRPr="00A07C3F" w:rsidRDefault="002F6399" w:rsidP="00D445D1">
      <w:pPr>
        <w:pStyle w:val="Heading4"/>
      </w:pPr>
      <w:bookmarkStart w:id="1576" w:name="_Toc29241249"/>
      <w:bookmarkStart w:id="1577" w:name="_Toc37152718"/>
      <w:bookmarkStart w:id="1578" w:name="_Toc37236635"/>
      <w:bookmarkStart w:id="1579" w:name="_Toc46493725"/>
      <w:bookmarkStart w:id="1580" w:name="_Toc52534619"/>
      <w:bookmarkStart w:id="1581" w:name="_Toc201697627"/>
      <w:r w:rsidRPr="00A07C3F">
        <w:t>4.3.4.179</w:t>
      </w:r>
      <w:r w:rsidRPr="00A07C3F">
        <w:tab/>
      </w:r>
      <w:r w:rsidRPr="00A07C3F">
        <w:rPr>
          <w:i/>
        </w:rPr>
        <w:t>cch-IM-RefRecTypeA-OneRX-Port</w:t>
      </w:r>
      <w:bookmarkEnd w:id="1576"/>
      <w:bookmarkEnd w:id="1577"/>
      <w:bookmarkEnd w:id="1578"/>
      <w:bookmarkEnd w:id="1579"/>
      <w:bookmarkEnd w:id="1580"/>
      <w:bookmarkEnd w:id="1581"/>
    </w:p>
    <w:p w14:paraId="205F6A2E" w14:textId="77777777" w:rsidR="002F6399" w:rsidRPr="00A07C3F" w:rsidRDefault="002F6399" w:rsidP="002F6399">
      <w:r w:rsidRPr="00A07C3F">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A07C3F">
        <w:t xml:space="preserve">ance requirements Type A in </w:t>
      </w:r>
      <w:r w:rsidRPr="00A07C3F">
        <w:t>TS 36.101 [6]).</w:t>
      </w:r>
    </w:p>
    <w:p w14:paraId="07792AE6" w14:textId="77777777" w:rsidR="002F6399" w:rsidRPr="00A07C3F" w:rsidRDefault="002F6399" w:rsidP="002F6399">
      <w:r w:rsidRPr="00A07C3F">
        <w:t>For DL Category 1bis UE, if this field is present, the UE supports any of the following features:</w:t>
      </w:r>
    </w:p>
    <w:p w14:paraId="4E6F7845" w14:textId="77777777" w:rsidR="002F6399" w:rsidRPr="00A07C3F" w:rsidRDefault="002F6399" w:rsidP="00D445D1">
      <w:pPr>
        <w:pStyle w:val="B1"/>
      </w:pPr>
      <w:r w:rsidRPr="00A07C3F">
        <w:t>1)</w:t>
      </w:r>
      <w:r w:rsidRPr="00A07C3F">
        <w:tab/>
        <w:t xml:space="preserve">Enhanced downlink control channel interference mitigation Type A receiver for 2 CRS antenna ports with 1 receiver antenna port (as </w:t>
      </w:r>
      <w:r w:rsidR="0007178E" w:rsidRPr="00A07C3F">
        <w:t xml:space="preserve">specified in </w:t>
      </w:r>
      <w:r w:rsidRPr="00A07C3F">
        <w:t>TS 36.101 [6]).</w:t>
      </w:r>
    </w:p>
    <w:p w14:paraId="2565CA2E" w14:textId="77777777" w:rsidR="002F6399" w:rsidRPr="00A07C3F" w:rsidRDefault="002F6399" w:rsidP="00D445D1">
      <w:pPr>
        <w:pStyle w:val="B1"/>
      </w:pPr>
      <w:r w:rsidRPr="00A07C3F">
        <w:t>2)</w:t>
      </w:r>
      <w:r w:rsidRPr="00A07C3F">
        <w:tab/>
        <w:t>Enhanced downlink control channel interference mitigation Type A receiver for 4 CRS antenna ports with 1 receiver a</w:t>
      </w:r>
      <w:r w:rsidR="0007178E" w:rsidRPr="00A07C3F">
        <w:t>ntenna port (as specified in</w:t>
      </w:r>
      <w:r w:rsidRPr="00A07C3F">
        <w:t xml:space="preserve"> TS 36.101 [6]).</w:t>
      </w:r>
    </w:p>
    <w:p w14:paraId="4D0A1BC1" w14:textId="77777777" w:rsidR="002F6399" w:rsidRPr="00A07C3F" w:rsidRDefault="002F6399" w:rsidP="002F6399">
      <w:r w:rsidRPr="00A07C3F">
        <w:t>For DL Category M2 UE, if this field is present, the UE supports the following feature:</w:t>
      </w:r>
    </w:p>
    <w:p w14:paraId="17D79B2D" w14:textId="77777777" w:rsidR="002708A0" w:rsidRPr="00A07C3F" w:rsidRDefault="002F6399" w:rsidP="00D445D1">
      <w:pPr>
        <w:pStyle w:val="B1"/>
      </w:pPr>
      <w:r w:rsidRPr="00A07C3F">
        <w:t>1)</w:t>
      </w:r>
      <w:r w:rsidRPr="00A07C3F">
        <w:tab/>
        <w:t>Enhanced downlink control channel interference mitigation Type A receiver for 2 CRS antenna ports with 1 receiver a</w:t>
      </w:r>
      <w:r w:rsidR="0007178E" w:rsidRPr="00A07C3F">
        <w:t>ntenna port (as specified in</w:t>
      </w:r>
      <w:r w:rsidRPr="00A07C3F">
        <w:t xml:space="preserve"> TS 36.101 [6]).</w:t>
      </w:r>
    </w:p>
    <w:p w14:paraId="4568BB94" w14:textId="77777777" w:rsidR="00925E1E" w:rsidRPr="00A07C3F" w:rsidRDefault="00925E1E" w:rsidP="00925E1E">
      <w:pPr>
        <w:pStyle w:val="Heading4"/>
        <w:rPr>
          <w:lang w:eastAsia="zh-CN"/>
        </w:rPr>
      </w:pPr>
      <w:bookmarkStart w:id="1582" w:name="_Toc29241250"/>
      <w:bookmarkStart w:id="1583" w:name="_Toc37152719"/>
      <w:bookmarkStart w:id="1584" w:name="_Toc37236636"/>
      <w:bookmarkStart w:id="1585" w:name="_Toc46493726"/>
      <w:bookmarkStart w:id="1586" w:name="_Toc52534620"/>
      <w:bookmarkStart w:id="1587" w:name="_Toc201697628"/>
      <w:r w:rsidRPr="00A07C3F">
        <w:rPr>
          <w:lang w:eastAsia="zh-CN"/>
        </w:rPr>
        <w:t>4.3.4.180</w:t>
      </w:r>
      <w:r w:rsidRPr="00A07C3F">
        <w:rPr>
          <w:lang w:eastAsia="zh-CN"/>
        </w:rPr>
        <w:tab/>
      </w:r>
      <w:r w:rsidRPr="00A07C3F">
        <w:rPr>
          <w:i/>
          <w:lang w:eastAsia="zh-CN"/>
        </w:rPr>
        <w:t>dmrs-OverheadReduction-r15</w:t>
      </w:r>
      <w:bookmarkEnd w:id="1582"/>
      <w:bookmarkEnd w:id="1583"/>
      <w:bookmarkEnd w:id="1584"/>
      <w:bookmarkEnd w:id="1585"/>
      <w:bookmarkEnd w:id="1586"/>
      <w:bookmarkEnd w:id="1587"/>
    </w:p>
    <w:p w14:paraId="5DF0F960" w14:textId="77777777" w:rsidR="00284656" w:rsidRPr="00A07C3F" w:rsidRDefault="00925E1E" w:rsidP="00284656">
      <w:pPr>
        <w:rPr>
          <w:lang w:eastAsia="zh-CN"/>
        </w:rPr>
      </w:pPr>
      <w:r w:rsidRPr="00A07C3F">
        <w:rPr>
          <w:lang w:eastAsia="zh-CN"/>
        </w:rPr>
        <w:t xml:space="preserve">This field defines whether the UE supports OCC4 for rank 3 and 4 transmission as specified in clause </w:t>
      </w:r>
      <w:r w:rsidR="0098754A" w:rsidRPr="00A07C3F">
        <w:rPr>
          <w:lang w:eastAsia="zh-CN"/>
        </w:rPr>
        <w:t>5.3.3.1.5C</w:t>
      </w:r>
      <w:r w:rsidRPr="00A07C3F">
        <w:rPr>
          <w:lang w:eastAsia="zh-CN"/>
        </w:rPr>
        <w:t xml:space="preserve"> of TS 36.212 [26].</w:t>
      </w:r>
    </w:p>
    <w:p w14:paraId="009BC533" w14:textId="77777777" w:rsidR="00284656" w:rsidRPr="00A07C3F" w:rsidRDefault="00284656" w:rsidP="00284656">
      <w:pPr>
        <w:pStyle w:val="Heading4"/>
        <w:rPr>
          <w:i/>
        </w:rPr>
      </w:pPr>
      <w:bookmarkStart w:id="1588" w:name="_Toc29241251"/>
      <w:bookmarkStart w:id="1589" w:name="_Toc37152720"/>
      <w:bookmarkStart w:id="1590" w:name="_Toc37236637"/>
      <w:bookmarkStart w:id="1591" w:name="_Toc46493727"/>
      <w:bookmarkStart w:id="1592" w:name="_Toc52534621"/>
      <w:bookmarkStart w:id="1593" w:name="_Toc201697629"/>
      <w:r w:rsidRPr="00A07C3F">
        <w:t>4.3.4.181</w:t>
      </w:r>
      <w:r w:rsidRPr="00A07C3F">
        <w:tab/>
      </w:r>
      <w:r w:rsidRPr="00A07C3F">
        <w:rPr>
          <w:i/>
        </w:rPr>
        <w:t>srs-DCI7-TriggeringFS2-r15</w:t>
      </w:r>
      <w:bookmarkEnd w:id="1588"/>
      <w:bookmarkEnd w:id="1589"/>
      <w:bookmarkEnd w:id="1590"/>
      <w:bookmarkEnd w:id="1591"/>
      <w:bookmarkEnd w:id="1592"/>
      <w:bookmarkEnd w:id="1593"/>
    </w:p>
    <w:p w14:paraId="72E8E986" w14:textId="77777777" w:rsidR="00925E1E" w:rsidRPr="00A07C3F" w:rsidRDefault="00284656" w:rsidP="00D71B0D">
      <w:pPr>
        <w:rPr>
          <w:lang w:eastAsia="zh-CN"/>
        </w:rPr>
      </w:pPr>
      <w:r w:rsidRPr="00A07C3F">
        <w:rPr>
          <w:lang w:eastAsia="zh-CN"/>
        </w:rPr>
        <w:t>This field indicates whether the UE supports SRS triggerring via DCI format 7 for FS2.</w:t>
      </w:r>
    </w:p>
    <w:p w14:paraId="6C53BC21" w14:textId="77777777" w:rsidR="00CC6C47" w:rsidRPr="00A07C3F" w:rsidRDefault="00CC6C47" w:rsidP="00CC6C47">
      <w:pPr>
        <w:pStyle w:val="Heading4"/>
      </w:pPr>
      <w:bookmarkStart w:id="1594" w:name="_Toc37236638"/>
      <w:bookmarkStart w:id="1595" w:name="_Toc46493728"/>
      <w:bookmarkStart w:id="1596" w:name="_Toc52534622"/>
      <w:bookmarkStart w:id="1597" w:name="_Toc201697630"/>
      <w:bookmarkStart w:id="1598" w:name="_Toc29241252"/>
      <w:bookmarkStart w:id="1599" w:name="_Toc37152721"/>
      <w:r w:rsidRPr="00A07C3F">
        <w:t>4.3.4.182</w:t>
      </w:r>
      <w:r w:rsidRPr="00A07C3F">
        <w:tab/>
      </w:r>
      <w:r w:rsidR="00A42D61" w:rsidRPr="00A07C3F">
        <w:rPr>
          <w:rFonts w:cs="Arial"/>
          <w:bCs/>
          <w:i/>
        </w:rPr>
        <w:t>npusch</w:t>
      </w:r>
      <w:r w:rsidR="00A42D61" w:rsidRPr="00A07C3F">
        <w:rPr>
          <w:rFonts w:cs="Arial"/>
          <w:i/>
        </w:rPr>
        <w:t>-MultiTB-r16</w:t>
      </w:r>
      <w:bookmarkEnd w:id="1594"/>
      <w:bookmarkEnd w:id="1595"/>
      <w:bookmarkEnd w:id="1596"/>
      <w:bookmarkEnd w:id="1597"/>
    </w:p>
    <w:p w14:paraId="63652C81" w14:textId="77777777" w:rsidR="00CC6C47" w:rsidRPr="00A07C3F" w:rsidRDefault="00CC6C47" w:rsidP="00CC6C47">
      <w:pPr>
        <w:rPr>
          <w:lang w:eastAsia="zh-CN"/>
        </w:rPr>
      </w:pPr>
      <w:r w:rsidRPr="00A07C3F">
        <w:t xml:space="preserve">This field indicates whether the UE supports multiple TB scheduling in the uplink </w:t>
      </w:r>
      <w:r w:rsidR="00A42D61" w:rsidRPr="00A07C3F">
        <w:t xml:space="preserve">for FDD </w:t>
      </w:r>
      <w:r w:rsidRPr="00A07C3F">
        <w:t xml:space="preserve">as specified in TS 36.213 [22]. </w:t>
      </w:r>
      <w:r w:rsidR="00A42D61" w:rsidRPr="00A07C3F">
        <w:t xml:space="preserve">A UE indicating support of </w:t>
      </w:r>
      <w:r w:rsidR="00A42D61" w:rsidRPr="00A07C3F">
        <w:rPr>
          <w:bCs/>
          <w:i/>
        </w:rPr>
        <w:t>npusch</w:t>
      </w:r>
      <w:r w:rsidR="00A42D61" w:rsidRPr="00A07C3F">
        <w:rPr>
          <w:i/>
        </w:rPr>
        <w:t xml:space="preserve">-MultiTB-r16 </w:t>
      </w:r>
      <w:r w:rsidR="00A42D61" w:rsidRPr="00A07C3F">
        <w:t xml:space="preserve">shall also indicate support of </w:t>
      </w:r>
      <w:r w:rsidR="00A42D61" w:rsidRPr="00A07C3F">
        <w:rPr>
          <w:i/>
        </w:rPr>
        <w:t>twoHARQ-Processes-r14.</w:t>
      </w:r>
      <w:r w:rsidR="00A42D61" w:rsidRPr="00A07C3F">
        <w:rPr>
          <w:iCs/>
        </w:rPr>
        <w:t xml:space="preserve"> </w:t>
      </w:r>
      <w:r w:rsidRPr="00A07C3F">
        <w:rPr>
          <w:lang w:eastAsia="en-GB"/>
        </w:rPr>
        <w:t>This feature is only applicable if the UE supports</w:t>
      </w:r>
      <w:r w:rsidRPr="00A07C3F">
        <w:t xml:space="preserve"> </w:t>
      </w:r>
      <w:r w:rsidR="00A42D61" w:rsidRPr="00A07C3F">
        <w:t>category NB2</w:t>
      </w:r>
      <w:r w:rsidRPr="00A07C3F">
        <w:rPr>
          <w:lang w:eastAsia="en-GB"/>
        </w:rPr>
        <w:t>.</w:t>
      </w:r>
    </w:p>
    <w:p w14:paraId="3B694E12" w14:textId="77777777" w:rsidR="00CC6C47" w:rsidRPr="00A07C3F" w:rsidRDefault="00CC6C47" w:rsidP="00CC6C47">
      <w:pPr>
        <w:pStyle w:val="Heading4"/>
      </w:pPr>
      <w:bookmarkStart w:id="1600" w:name="_Toc37236639"/>
      <w:bookmarkStart w:id="1601" w:name="_Toc46493729"/>
      <w:bookmarkStart w:id="1602" w:name="_Toc52534623"/>
      <w:bookmarkStart w:id="1603" w:name="_Toc201697631"/>
      <w:r w:rsidRPr="00A07C3F">
        <w:t>4.3.4.183</w:t>
      </w:r>
      <w:r w:rsidRPr="00A07C3F">
        <w:tab/>
      </w:r>
      <w:r w:rsidR="00A42D61" w:rsidRPr="00A07C3F">
        <w:rPr>
          <w:rFonts w:cs="Arial"/>
          <w:bCs/>
          <w:i/>
        </w:rPr>
        <w:t>npdsch</w:t>
      </w:r>
      <w:r w:rsidR="00A42D61" w:rsidRPr="00A07C3F">
        <w:rPr>
          <w:rFonts w:cs="Arial"/>
          <w:i/>
        </w:rPr>
        <w:t>-MultiTB-r16</w:t>
      </w:r>
      <w:bookmarkEnd w:id="1600"/>
      <w:bookmarkEnd w:id="1601"/>
      <w:bookmarkEnd w:id="1602"/>
      <w:bookmarkEnd w:id="1603"/>
    </w:p>
    <w:p w14:paraId="51E4D005" w14:textId="77777777" w:rsidR="00CC6C47" w:rsidRPr="00A07C3F" w:rsidRDefault="00CC6C47" w:rsidP="00CC6C47">
      <w:pPr>
        <w:rPr>
          <w:lang w:eastAsia="zh-CN"/>
        </w:rPr>
      </w:pPr>
      <w:r w:rsidRPr="00A07C3F">
        <w:t xml:space="preserve">This field indicates whether the UE supports multiple TB scheduling in the downlink </w:t>
      </w:r>
      <w:r w:rsidR="00A42D61" w:rsidRPr="00A07C3F">
        <w:t xml:space="preserve">for FDD </w:t>
      </w:r>
      <w:r w:rsidRPr="00A07C3F">
        <w:t xml:space="preserve">as specified in TS 36.213 [22]. </w:t>
      </w:r>
      <w:r w:rsidR="00A42D61" w:rsidRPr="00A07C3F">
        <w:t xml:space="preserve">A UE indicating support of </w:t>
      </w:r>
      <w:r w:rsidR="00A42D61" w:rsidRPr="00A07C3F">
        <w:rPr>
          <w:bCs/>
          <w:i/>
        </w:rPr>
        <w:t>npdsch</w:t>
      </w:r>
      <w:r w:rsidR="00A42D61" w:rsidRPr="00A07C3F">
        <w:rPr>
          <w:i/>
        </w:rPr>
        <w:t xml:space="preserve">-MultiTB-r16 </w:t>
      </w:r>
      <w:r w:rsidR="00A42D61" w:rsidRPr="00A07C3F">
        <w:t xml:space="preserve">shall also indicate support of </w:t>
      </w:r>
      <w:r w:rsidR="00A42D61" w:rsidRPr="00A07C3F">
        <w:rPr>
          <w:i/>
        </w:rPr>
        <w:t>twoHARQ-Processes-r14.</w:t>
      </w:r>
      <w:r w:rsidR="00A42D61" w:rsidRPr="00A07C3F">
        <w:rPr>
          <w:iCs/>
        </w:rPr>
        <w:t xml:space="preserve"> </w:t>
      </w:r>
      <w:r w:rsidRPr="00A07C3F">
        <w:rPr>
          <w:lang w:eastAsia="en-GB"/>
        </w:rPr>
        <w:t>This feature is only applicable if the UE supports</w:t>
      </w:r>
      <w:r w:rsidRPr="00A07C3F">
        <w:t xml:space="preserve"> </w:t>
      </w:r>
      <w:r w:rsidR="00A42D61" w:rsidRPr="00A07C3F">
        <w:t>category NB2</w:t>
      </w:r>
      <w:r w:rsidRPr="00A07C3F">
        <w:rPr>
          <w:lang w:eastAsia="en-GB"/>
        </w:rPr>
        <w:t>.</w:t>
      </w:r>
    </w:p>
    <w:p w14:paraId="520D3498" w14:textId="77777777" w:rsidR="008618FC" w:rsidRPr="00A07C3F" w:rsidRDefault="008618FC" w:rsidP="008618FC">
      <w:pPr>
        <w:pStyle w:val="Heading4"/>
      </w:pPr>
      <w:bookmarkStart w:id="1604" w:name="_Toc37236640"/>
      <w:bookmarkStart w:id="1605" w:name="_Toc46493730"/>
      <w:bookmarkStart w:id="1606" w:name="_Toc52534624"/>
      <w:bookmarkStart w:id="1607" w:name="_Toc201697632"/>
      <w:r w:rsidRPr="00A07C3F">
        <w:t>4.3.4.184</w:t>
      </w:r>
      <w:r w:rsidRPr="00A07C3F">
        <w:tab/>
      </w:r>
      <w:r w:rsidR="00E54B80" w:rsidRPr="00A07C3F">
        <w:rPr>
          <w:i/>
          <w:lang w:eastAsia="zh-CN"/>
        </w:rPr>
        <w:t>pusch-MultiTB-CE-ModeA-r16</w:t>
      </w:r>
      <w:bookmarkEnd w:id="1604"/>
      <w:bookmarkEnd w:id="1605"/>
      <w:bookmarkEnd w:id="1606"/>
      <w:bookmarkEnd w:id="1607"/>
    </w:p>
    <w:p w14:paraId="5FA790D2" w14:textId="77777777" w:rsidR="008618FC" w:rsidRPr="00A07C3F" w:rsidRDefault="008618FC" w:rsidP="008618FC">
      <w:pPr>
        <w:rPr>
          <w:lang w:eastAsia="zh-CN"/>
        </w:rPr>
      </w:pPr>
      <w:r w:rsidRPr="00A07C3F">
        <w:t xml:space="preserve">This field indicates whether the UE supports multiple TB scheduling </w:t>
      </w:r>
      <w:r w:rsidR="00E54B80" w:rsidRPr="00A07C3F">
        <w:t xml:space="preserve">for unicast </w:t>
      </w:r>
      <w:r w:rsidRPr="00A07C3F">
        <w:t xml:space="preserve">in the uplink </w:t>
      </w:r>
      <w:r w:rsidR="00E54B80" w:rsidRPr="00A07C3F">
        <w:t xml:space="preserve">when the UE is operating in </w:t>
      </w:r>
      <w:r w:rsidR="00E54B80" w:rsidRPr="00A07C3F">
        <w:rPr>
          <w:lang w:eastAsia="en-GB"/>
        </w:rPr>
        <w:t>coverage enhancement m</w:t>
      </w:r>
      <w:r w:rsidR="00E54B80" w:rsidRPr="00A07C3F">
        <w:t xml:space="preserve">ode A </w:t>
      </w:r>
      <w:r w:rsidRPr="00A07C3F">
        <w:t xml:space="preserve">as specified in TS 36.213 [22]. </w:t>
      </w:r>
      <w:r w:rsidR="00E54B80" w:rsidRPr="00A07C3F">
        <w:t xml:space="preserve">A UE indicating support of </w:t>
      </w:r>
      <w:r w:rsidR="00E54B80" w:rsidRPr="00A07C3F">
        <w:rPr>
          <w:i/>
          <w:iCs/>
        </w:rPr>
        <w:t>pusch-MultiTB-CE-ModeA-r16</w:t>
      </w:r>
      <w:r w:rsidR="00E54B80" w:rsidRPr="00A07C3F">
        <w:t xml:space="preserve"> shall also indicate support of</w:t>
      </w:r>
      <w:r w:rsidRPr="00A07C3F">
        <w:rPr>
          <w:lang w:eastAsia="en-GB"/>
        </w:rPr>
        <w:t xml:space="preserve"> </w:t>
      </w:r>
      <w:r w:rsidRPr="00A07C3F">
        <w:rPr>
          <w:i/>
          <w:lang w:eastAsia="en-GB"/>
        </w:rPr>
        <w:t>ce-ModeA-r13</w:t>
      </w:r>
      <w:r w:rsidRPr="00A07C3F">
        <w:rPr>
          <w:lang w:eastAsia="en-GB"/>
        </w:rPr>
        <w:t>.</w:t>
      </w:r>
    </w:p>
    <w:p w14:paraId="3A6BADD1" w14:textId="77777777" w:rsidR="008618FC" w:rsidRPr="00A07C3F" w:rsidRDefault="008618FC" w:rsidP="008618FC">
      <w:pPr>
        <w:pStyle w:val="Heading4"/>
      </w:pPr>
      <w:bookmarkStart w:id="1608" w:name="_Toc37236641"/>
      <w:bookmarkStart w:id="1609" w:name="_Toc46493731"/>
      <w:bookmarkStart w:id="1610" w:name="_Toc52534625"/>
      <w:bookmarkStart w:id="1611" w:name="_Toc201697633"/>
      <w:r w:rsidRPr="00A07C3F">
        <w:t>4.3.4.185</w:t>
      </w:r>
      <w:r w:rsidRPr="00A07C3F">
        <w:tab/>
      </w:r>
      <w:r w:rsidR="00E54B80" w:rsidRPr="00A07C3F">
        <w:rPr>
          <w:i/>
          <w:lang w:eastAsia="zh-CN"/>
        </w:rPr>
        <w:t>pdsch-MultiTB-CE-ModeA-r16</w:t>
      </w:r>
      <w:bookmarkEnd w:id="1608"/>
      <w:bookmarkEnd w:id="1609"/>
      <w:bookmarkEnd w:id="1610"/>
      <w:bookmarkEnd w:id="1611"/>
    </w:p>
    <w:p w14:paraId="4FF8097C" w14:textId="77777777" w:rsidR="008618FC" w:rsidRPr="00A07C3F" w:rsidRDefault="008618FC" w:rsidP="008618FC">
      <w:pPr>
        <w:rPr>
          <w:lang w:eastAsia="zh-CN"/>
        </w:rPr>
      </w:pPr>
      <w:r w:rsidRPr="00A07C3F">
        <w:t xml:space="preserve">This field indicates whether the UE supports multiple TB scheduling </w:t>
      </w:r>
      <w:r w:rsidR="00E54B80" w:rsidRPr="00A07C3F">
        <w:t xml:space="preserve">for unicast </w:t>
      </w:r>
      <w:r w:rsidRPr="00A07C3F">
        <w:t xml:space="preserve">in the downlink </w:t>
      </w:r>
      <w:r w:rsidR="00E54B80" w:rsidRPr="00A07C3F">
        <w:t xml:space="preserve">when the UE is operating in </w:t>
      </w:r>
      <w:r w:rsidR="00E54B80" w:rsidRPr="00A07C3F">
        <w:rPr>
          <w:lang w:eastAsia="en-GB"/>
        </w:rPr>
        <w:t>coverage enhancement m</w:t>
      </w:r>
      <w:r w:rsidR="00E54B80" w:rsidRPr="00A07C3F">
        <w:t xml:space="preserve">ode A </w:t>
      </w:r>
      <w:r w:rsidRPr="00A07C3F">
        <w:t xml:space="preserve">as specified in TS 36.213 [22]. </w:t>
      </w:r>
      <w:r w:rsidR="00E54B80" w:rsidRPr="00A07C3F">
        <w:t xml:space="preserve">A UE indicating support of </w:t>
      </w:r>
      <w:r w:rsidR="00E54B80" w:rsidRPr="00A07C3F">
        <w:rPr>
          <w:i/>
          <w:iCs/>
        </w:rPr>
        <w:t>pdsch-MultiTB-CE-ModeA-r16</w:t>
      </w:r>
      <w:r w:rsidR="00E54B80" w:rsidRPr="00A07C3F">
        <w:t xml:space="preserve"> shall also indicate support of</w:t>
      </w:r>
      <w:r w:rsidRPr="00A07C3F">
        <w:rPr>
          <w:lang w:eastAsia="en-GB"/>
        </w:rPr>
        <w:t xml:space="preserve"> </w:t>
      </w:r>
      <w:r w:rsidRPr="00A07C3F">
        <w:rPr>
          <w:i/>
          <w:lang w:eastAsia="en-GB"/>
        </w:rPr>
        <w:t>ce-ModeA-r13</w:t>
      </w:r>
      <w:r w:rsidRPr="00A07C3F">
        <w:rPr>
          <w:lang w:eastAsia="en-GB"/>
        </w:rPr>
        <w:t>.</w:t>
      </w:r>
    </w:p>
    <w:p w14:paraId="7990BCB9" w14:textId="77777777" w:rsidR="008618FC" w:rsidRPr="00A07C3F" w:rsidRDefault="008618FC" w:rsidP="008618FC">
      <w:pPr>
        <w:pStyle w:val="Heading4"/>
      </w:pPr>
      <w:bookmarkStart w:id="1612" w:name="_Toc37236642"/>
      <w:bookmarkStart w:id="1613" w:name="_Toc46493732"/>
      <w:bookmarkStart w:id="1614" w:name="_Toc52534626"/>
      <w:bookmarkStart w:id="1615" w:name="_Toc201697634"/>
      <w:r w:rsidRPr="00A07C3F">
        <w:t>4.3.4.186</w:t>
      </w:r>
      <w:r w:rsidRPr="00A07C3F">
        <w:tab/>
      </w:r>
      <w:r w:rsidR="00E54B80" w:rsidRPr="00A07C3F">
        <w:rPr>
          <w:i/>
          <w:lang w:eastAsia="zh-CN"/>
        </w:rPr>
        <w:t>pusch-MultiTB-CE-ModeB-r16</w:t>
      </w:r>
      <w:bookmarkEnd w:id="1612"/>
      <w:bookmarkEnd w:id="1613"/>
      <w:bookmarkEnd w:id="1614"/>
      <w:bookmarkEnd w:id="1615"/>
    </w:p>
    <w:p w14:paraId="40A50DE0" w14:textId="77777777" w:rsidR="008618FC" w:rsidRPr="00A07C3F" w:rsidRDefault="008618FC" w:rsidP="008618FC">
      <w:pPr>
        <w:rPr>
          <w:lang w:eastAsia="zh-CN"/>
        </w:rPr>
      </w:pPr>
      <w:r w:rsidRPr="00A07C3F">
        <w:t xml:space="preserve">This field indicates whether the UE supports multiple TB scheduling </w:t>
      </w:r>
      <w:r w:rsidR="00E54B80" w:rsidRPr="00A07C3F">
        <w:t xml:space="preserve">for unicast </w:t>
      </w:r>
      <w:r w:rsidRPr="00A07C3F">
        <w:t xml:space="preserve">in the uplink </w:t>
      </w:r>
      <w:r w:rsidR="00E54B80" w:rsidRPr="00A07C3F">
        <w:t xml:space="preserve">when the UE is operating in </w:t>
      </w:r>
      <w:r w:rsidR="00E54B80" w:rsidRPr="00A07C3F">
        <w:rPr>
          <w:lang w:eastAsia="en-GB"/>
        </w:rPr>
        <w:t>coverage enhancement m</w:t>
      </w:r>
      <w:r w:rsidR="00E54B80" w:rsidRPr="00A07C3F">
        <w:t xml:space="preserve">ode </w:t>
      </w:r>
      <w:r w:rsidRPr="00A07C3F">
        <w:t xml:space="preserve">B as specified in TS 36.213 [22]. </w:t>
      </w:r>
      <w:r w:rsidR="00E54B80" w:rsidRPr="00A07C3F">
        <w:t xml:space="preserve">A UE indicating support of </w:t>
      </w:r>
      <w:r w:rsidR="00E54B80" w:rsidRPr="00A07C3F">
        <w:rPr>
          <w:i/>
          <w:iCs/>
        </w:rPr>
        <w:t>pusch-MultiTB-CE-ModeB-r16</w:t>
      </w:r>
      <w:r w:rsidR="00E54B80" w:rsidRPr="00A07C3F">
        <w:t xml:space="preserve"> shall also indicate support of</w:t>
      </w:r>
      <w:r w:rsidRPr="00A07C3F">
        <w:rPr>
          <w:lang w:eastAsia="en-GB"/>
        </w:rPr>
        <w:t xml:space="preserve"> </w:t>
      </w:r>
      <w:r w:rsidRPr="00A07C3F">
        <w:rPr>
          <w:i/>
        </w:rPr>
        <w:t>ce-ModeB-r13</w:t>
      </w:r>
      <w:r w:rsidRPr="00A07C3F">
        <w:rPr>
          <w:lang w:eastAsia="en-GB"/>
        </w:rPr>
        <w:t>.</w:t>
      </w:r>
    </w:p>
    <w:p w14:paraId="17123035" w14:textId="77777777" w:rsidR="008618FC" w:rsidRPr="00A07C3F" w:rsidRDefault="008618FC" w:rsidP="008618FC">
      <w:pPr>
        <w:pStyle w:val="Heading4"/>
      </w:pPr>
      <w:bookmarkStart w:id="1616" w:name="_Toc37236643"/>
      <w:bookmarkStart w:id="1617" w:name="_Toc46493733"/>
      <w:bookmarkStart w:id="1618" w:name="_Toc52534627"/>
      <w:bookmarkStart w:id="1619" w:name="_Toc201697635"/>
      <w:r w:rsidRPr="00A07C3F">
        <w:t>4.3.4.187</w:t>
      </w:r>
      <w:r w:rsidRPr="00A07C3F">
        <w:tab/>
      </w:r>
      <w:r w:rsidR="00E54B80" w:rsidRPr="00A07C3F">
        <w:rPr>
          <w:i/>
          <w:lang w:eastAsia="zh-CN"/>
        </w:rPr>
        <w:t>pdsch-MultiTB-CE-ModeB-r16</w:t>
      </w:r>
      <w:bookmarkEnd w:id="1616"/>
      <w:bookmarkEnd w:id="1617"/>
      <w:bookmarkEnd w:id="1618"/>
      <w:bookmarkEnd w:id="1619"/>
    </w:p>
    <w:p w14:paraId="2FD00EF6" w14:textId="77777777" w:rsidR="008618FC" w:rsidRPr="00A07C3F" w:rsidRDefault="008618FC" w:rsidP="008618FC">
      <w:pPr>
        <w:rPr>
          <w:lang w:eastAsia="zh-CN"/>
        </w:rPr>
      </w:pPr>
      <w:r w:rsidRPr="00A07C3F">
        <w:t xml:space="preserve">This field indicates whether the UE supports multiple TB scheduling </w:t>
      </w:r>
      <w:r w:rsidR="00E54B80" w:rsidRPr="00A07C3F">
        <w:t xml:space="preserve">for unicast </w:t>
      </w:r>
      <w:r w:rsidRPr="00A07C3F">
        <w:t xml:space="preserve">in the downlink </w:t>
      </w:r>
      <w:r w:rsidR="00E54B80" w:rsidRPr="00A07C3F">
        <w:t xml:space="preserve">when the UE is operating in </w:t>
      </w:r>
      <w:r w:rsidR="00E54B80" w:rsidRPr="00A07C3F">
        <w:rPr>
          <w:lang w:eastAsia="en-GB"/>
        </w:rPr>
        <w:t>coverage enhancement m</w:t>
      </w:r>
      <w:r w:rsidR="00E54B80" w:rsidRPr="00A07C3F">
        <w:t xml:space="preserve">ode </w:t>
      </w:r>
      <w:r w:rsidRPr="00A07C3F">
        <w:t xml:space="preserve">B as specified in TS 36.213 [22]. </w:t>
      </w:r>
      <w:r w:rsidR="00E54B80" w:rsidRPr="00A07C3F">
        <w:t xml:space="preserve">A UE indicating support of </w:t>
      </w:r>
      <w:r w:rsidR="00E54B80" w:rsidRPr="00A07C3F">
        <w:rPr>
          <w:i/>
          <w:iCs/>
        </w:rPr>
        <w:t>pdsch-MultiTB-CE-ModeB-r16</w:t>
      </w:r>
      <w:r w:rsidR="00E54B80" w:rsidRPr="00A07C3F">
        <w:t xml:space="preserve"> shall also indicate support of</w:t>
      </w:r>
      <w:r w:rsidRPr="00A07C3F">
        <w:rPr>
          <w:lang w:eastAsia="en-GB"/>
        </w:rPr>
        <w:t xml:space="preserve"> </w:t>
      </w:r>
      <w:r w:rsidRPr="00A07C3F">
        <w:rPr>
          <w:i/>
        </w:rPr>
        <w:t>ce-ModeB-r13</w:t>
      </w:r>
      <w:r w:rsidRPr="00A07C3F">
        <w:rPr>
          <w:lang w:eastAsia="en-GB"/>
        </w:rPr>
        <w:t>.</w:t>
      </w:r>
    </w:p>
    <w:p w14:paraId="5BDAC590" w14:textId="77777777" w:rsidR="008618FC" w:rsidRPr="00A07C3F" w:rsidRDefault="008618FC" w:rsidP="00787539">
      <w:pPr>
        <w:pStyle w:val="Heading4"/>
      </w:pPr>
      <w:bookmarkStart w:id="1620" w:name="_Toc46493734"/>
      <w:bookmarkStart w:id="1621" w:name="_Toc52534628"/>
      <w:bookmarkStart w:id="1622" w:name="_Toc201697636"/>
      <w:r w:rsidRPr="00A07C3F">
        <w:rPr>
          <w:lang w:eastAsia="en-GB"/>
        </w:rPr>
        <w:t>4.3.4.188</w:t>
      </w:r>
      <w:r w:rsidRPr="00A07C3F">
        <w:rPr>
          <w:lang w:eastAsia="en-GB"/>
        </w:rPr>
        <w:tab/>
      </w:r>
      <w:bookmarkStart w:id="1623" w:name="_Hlk24031550"/>
      <w:r w:rsidRPr="00A07C3F">
        <w:rPr>
          <w:i/>
          <w:iCs/>
          <w:lang w:eastAsia="en-GB"/>
        </w:rPr>
        <w:t>ce-CSI-RS-Feedback-</w:t>
      </w:r>
      <w:r w:rsidRPr="00A07C3F">
        <w:rPr>
          <w:i/>
          <w:iCs/>
        </w:rPr>
        <w:t>r16</w:t>
      </w:r>
      <w:bookmarkEnd w:id="1620"/>
      <w:bookmarkEnd w:id="1621"/>
      <w:bookmarkEnd w:id="1622"/>
      <w:bookmarkEnd w:id="1623"/>
    </w:p>
    <w:p w14:paraId="72DA091D" w14:textId="77777777" w:rsidR="008618FC" w:rsidRPr="00A07C3F" w:rsidRDefault="008618FC" w:rsidP="008618FC">
      <w:pPr>
        <w:textAlignment w:val="auto"/>
        <w:rPr>
          <w:lang w:eastAsia="en-GB"/>
        </w:rPr>
      </w:pPr>
      <w:r w:rsidRPr="00A07C3F">
        <w:rPr>
          <w:lang w:eastAsia="en-GB"/>
        </w:rPr>
        <w:t>This field indicates whether the UE supports CSI-RS based feedback when the UE is operating in coverage enhancement mode A, as specified i</w:t>
      </w:r>
      <w:r w:rsidRPr="00A07C3F">
        <w:t>n TS 36.213 [22]</w:t>
      </w:r>
      <w:r w:rsidRPr="00A07C3F">
        <w:rPr>
          <w:lang w:eastAsia="en-GB"/>
        </w:rPr>
        <w:t xml:space="preserve">. </w:t>
      </w:r>
      <w:r w:rsidR="00E54B80" w:rsidRPr="00A07C3F">
        <w:t xml:space="preserve">A UE indicating support of </w:t>
      </w:r>
      <w:r w:rsidR="00E54B80" w:rsidRPr="00A07C3F">
        <w:rPr>
          <w:i/>
          <w:iCs/>
        </w:rPr>
        <w:t>ce-CSI-RS-Feedback-r16</w:t>
      </w:r>
      <w:r w:rsidR="00E54B80" w:rsidRPr="00A07C3F">
        <w:t xml:space="preserve"> shall also indicate support of</w:t>
      </w:r>
      <w:r w:rsidRPr="00A07C3F">
        <w:rPr>
          <w:lang w:eastAsia="en-GB"/>
        </w:rPr>
        <w:t xml:space="preserve"> </w:t>
      </w:r>
      <w:r w:rsidRPr="00A07C3F">
        <w:rPr>
          <w:i/>
          <w:lang w:eastAsia="en-GB"/>
        </w:rPr>
        <w:t>ce-ModeA-r13</w:t>
      </w:r>
      <w:r w:rsidR="00E54B80" w:rsidRPr="00A07C3F">
        <w:rPr>
          <w:iCs/>
          <w:lang w:eastAsia="en-GB"/>
        </w:rPr>
        <w:t>.</w:t>
      </w:r>
      <w:r w:rsidRPr="00A07C3F">
        <w:t xml:space="preserve"> </w:t>
      </w:r>
      <w:r w:rsidR="00E54B80" w:rsidRPr="00A07C3F">
        <w:t xml:space="preserve">This feature is only applicable if UE supports </w:t>
      </w:r>
      <w:r w:rsidRPr="00A07C3F">
        <w:t>a UE Category other than Category M1 and M2.</w:t>
      </w:r>
    </w:p>
    <w:p w14:paraId="319C9BA4" w14:textId="77777777" w:rsidR="00E54B80" w:rsidRPr="00A07C3F" w:rsidRDefault="00E54B80" w:rsidP="00787539">
      <w:pPr>
        <w:pStyle w:val="Heading4"/>
      </w:pPr>
      <w:bookmarkStart w:id="1624" w:name="_Toc46493735"/>
      <w:bookmarkStart w:id="1625" w:name="_Toc52534629"/>
      <w:bookmarkStart w:id="1626" w:name="_Toc201697637"/>
      <w:bookmarkStart w:id="1627" w:name="_Toc37236644"/>
      <w:r w:rsidRPr="00A07C3F">
        <w:rPr>
          <w:lang w:eastAsia="en-GB"/>
        </w:rPr>
        <w:t>4.3.4.188a</w:t>
      </w:r>
      <w:r w:rsidRPr="00A07C3F">
        <w:rPr>
          <w:lang w:eastAsia="en-GB"/>
        </w:rPr>
        <w:tab/>
      </w:r>
      <w:r w:rsidRPr="00A07C3F">
        <w:rPr>
          <w:i/>
          <w:iCs/>
          <w:lang w:eastAsia="en-GB"/>
        </w:rPr>
        <w:t>ce-CSI-RS-FeedbackCodebookRestriction-r16</w:t>
      </w:r>
      <w:bookmarkEnd w:id="1624"/>
      <w:bookmarkEnd w:id="1625"/>
      <w:bookmarkEnd w:id="1626"/>
    </w:p>
    <w:p w14:paraId="600BB107" w14:textId="77777777" w:rsidR="00E54B80" w:rsidRPr="00A07C3F" w:rsidRDefault="00E54B80" w:rsidP="00E54B80">
      <w:pPr>
        <w:textAlignment w:val="auto"/>
        <w:rPr>
          <w:lang w:eastAsia="en-GB"/>
        </w:rPr>
      </w:pPr>
      <w:r w:rsidRPr="00A07C3F">
        <w:rPr>
          <w:lang w:eastAsia="en-GB"/>
        </w:rPr>
        <w:t>This field indicates whether the UE supports codebook subset restriction for CSI-RS-based feedback when the UE is operating in coverage enhancement mode A, as specified i</w:t>
      </w:r>
      <w:r w:rsidRPr="00A07C3F">
        <w:t>n TS 36.213 [22]</w:t>
      </w:r>
      <w:r w:rsidRPr="00A07C3F">
        <w:rPr>
          <w:lang w:eastAsia="en-GB"/>
        </w:rPr>
        <w:t xml:space="preserve">. </w:t>
      </w:r>
      <w:r w:rsidRPr="00A07C3F">
        <w:rPr>
          <w:noProof/>
        </w:rPr>
        <w:t xml:space="preserve">A UE indicating support of </w:t>
      </w:r>
      <w:r w:rsidRPr="00A07C3F">
        <w:rPr>
          <w:i/>
          <w:iCs/>
          <w:noProof/>
        </w:rPr>
        <w:t xml:space="preserve">ce-CSI-RS-FeedbackCodebookRestriction-r16 </w:t>
      </w:r>
      <w:r w:rsidRPr="00A07C3F">
        <w:rPr>
          <w:noProof/>
        </w:rPr>
        <w:t>shall also indicate support of</w:t>
      </w:r>
      <w:r w:rsidRPr="00A07C3F">
        <w:rPr>
          <w:lang w:eastAsia="en-GB"/>
        </w:rPr>
        <w:t xml:space="preserve"> </w:t>
      </w:r>
      <w:r w:rsidRPr="00A07C3F">
        <w:rPr>
          <w:i/>
          <w:lang w:eastAsia="en-GB"/>
        </w:rPr>
        <w:t>ce</w:t>
      </w:r>
      <w:r w:rsidRPr="00A07C3F">
        <w:rPr>
          <w:lang w:eastAsia="en-GB"/>
        </w:rPr>
        <w:t>-</w:t>
      </w:r>
      <w:r w:rsidRPr="00A07C3F">
        <w:rPr>
          <w:i/>
          <w:lang w:eastAsia="en-GB"/>
        </w:rPr>
        <w:t>CSI-RS-Feedback-r16.</w:t>
      </w:r>
    </w:p>
    <w:p w14:paraId="3B933A33" w14:textId="77777777" w:rsidR="008618FC" w:rsidRPr="00A07C3F" w:rsidRDefault="008618FC" w:rsidP="008618FC">
      <w:pPr>
        <w:pStyle w:val="Heading4"/>
      </w:pPr>
      <w:bookmarkStart w:id="1628" w:name="_Toc46493736"/>
      <w:bookmarkStart w:id="1629" w:name="_Toc52534630"/>
      <w:bookmarkStart w:id="1630" w:name="_Toc201697638"/>
      <w:r w:rsidRPr="00A07C3F">
        <w:t>4.3.4.189</w:t>
      </w:r>
      <w:r w:rsidRPr="00A07C3F">
        <w:tab/>
      </w:r>
      <w:r w:rsidR="00E54B80" w:rsidRPr="00A07C3F">
        <w:rPr>
          <w:i/>
        </w:rPr>
        <w:t>mpdcch-InLteControlRegionCE-ModeA-r16</w:t>
      </w:r>
      <w:bookmarkEnd w:id="1627"/>
      <w:bookmarkEnd w:id="1628"/>
      <w:bookmarkEnd w:id="1629"/>
      <w:bookmarkEnd w:id="1630"/>
    </w:p>
    <w:p w14:paraId="1A2C9C82" w14:textId="77777777" w:rsidR="008618FC" w:rsidRPr="00A07C3F" w:rsidRDefault="008618FC" w:rsidP="008618FC">
      <w:pPr>
        <w:rPr>
          <w:lang w:eastAsia="zh-CN"/>
        </w:rPr>
      </w:pPr>
      <w:r w:rsidRPr="00A07C3F">
        <w:t>This field indicates whether the UE</w:t>
      </w:r>
      <w:r w:rsidRPr="00A07C3F">
        <w:rPr>
          <w:lang w:eastAsia="en-GB"/>
        </w:rPr>
        <w:t xml:space="preserve"> </w:t>
      </w:r>
      <w:r w:rsidRPr="00A07C3F">
        <w:t>supports MPDCCH reception in the LTE control channel region</w:t>
      </w:r>
      <w:r w:rsidRPr="00A07C3F">
        <w:rPr>
          <w:lang w:eastAsia="en-GB"/>
        </w:rPr>
        <w:t xml:space="preserve"> when the UE is operating in coverage enhancement mode</w:t>
      </w:r>
      <w:r w:rsidRPr="00A07C3F">
        <w:t xml:space="preserve"> A as specified in TS 36.211 [17]. </w:t>
      </w:r>
      <w:r w:rsidR="00E54B80" w:rsidRPr="00A07C3F">
        <w:t xml:space="preserve">A UE indicating support of </w:t>
      </w:r>
      <w:r w:rsidR="00E54B80" w:rsidRPr="00A07C3F">
        <w:rPr>
          <w:i/>
        </w:rPr>
        <w:t>mpdcch-InLteControlRegionCE-ModeA-r16</w:t>
      </w:r>
      <w:r w:rsidR="00E54B80" w:rsidRPr="00A07C3F">
        <w:t xml:space="preserve"> shall also indicate support of</w:t>
      </w:r>
      <w:r w:rsidRPr="00A07C3F">
        <w:rPr>
          <w:lang w:eastAsia="en-GB"/>
        </w:rPr>
        <w:t xml:space="preserve"> </w:t>
      </w:r>
      <w:r w:rsidRPr="00A07C3F">
        <w:rPr>
          <w:i/>
        </w:rPr>
        <w:t>ce-ModeA-r13</w:t>
      </w:r>
      <w:r w:rsidRPr="00A07C3F">
        <w:rPr>
          <w:lang w:eastAsia="en-GB"/>
        </w:rPr>
        <w:t>.</w:t>
      </w:r>
    </w:p>
    <w:p w14:paraId="3C7CE2DF" w14:textId="77777777" w:rsidR="00E54B80" w:rsidRPr="00A07C3F" w:rsidRDefault="00E54B80" w:rsidP="00E54B80">
      <w:pPr>
        <w:pStyle w:val="Heading4"/>
      </w:pPr>
      <w:bookmarkStart w:id="1631" w:name="_Toc46493737"/>
      <w:bookmarkStart w:id="1632" w:name="_Toc52534631"/>
      <w:bookmarkStart w:id="1633" w:name="_Toc201697639"/>
      <w:bookmarkStart w:id="1634" w:name="_Toc37236645"/>
      <w:r w:rsidRPr="00A07C3F">
        <w:t>4.3.4.189a</w:t>
      </w:r>
      <w:r w:rsidRPr="00A07C3F">
        <w:tab/>
      </w:r>
      <w:r w:rsidRPr="00A07C3F">
        <w:rPr>
          <w:i/>
        </w:rPr>
        <w:t>mpdcch-InLteControlRegionCE-ModeB-r16</w:t>
      </w:r>
      <w:bookmarkEnd w:id="1631"/>
      <w:bookmarkEnd w:id="1632"/>
      <w:bookmarkEnd w:id="1633"/>
    </w:p>
    <w:p w14:paraId="1E184EF8" w14:textId="77777777" w:rsidR="00E54B80" w:rsidRPr="00A07C3F" w:rsidRDefault="00E54B80" w:rsidP="00E54B80">
      <w:pPr>
        <w:rPr>
          <w:lang w:eastAsia="en-GB"/>
        </w:rPr>
      </w:pPr>
      <w:r w:rsidRPr="00A07C3F">
        <w:t>This field indicates whether the UE</w:t>
      </w:r>
      <w:r w:rsidRPr="00A07C3F">
        <w:rPr>
          <w:lang w:eastAsia="en-GB"/>
        </w:rPr>
        <w:t xml:space="preserve"> </w:t>
      </w:r>
      <w:r w:rsidRPr="00A07C3F">
        <w:t>supports MPDCCH reception in the LTE control channel region</w:t>
      </w:r>
      <w:r w:rsidRPr="00A07C3F">
        <w:rPr>
          <w:lang w:eastAsia="en-GB"/>
        </w:rPr>
        <w:t xml:space="preserve"> when the UE is operating in coverage enhancement mode</w:t>
      </w:r>
      <w:r w:rsidRPr="00A07C3F">
        <w:t xml:space="preserve"> B as specified in TS 36.211 [17]. A UE indicating support of </w:t>
      </w:r>
      <w:r w:rsidRPr="00A07C3F">
        <w:rPr>
          <w:i/>
        </w:rPr>
        <w:t>mpdcch-InLteControlRegion-CEModeB-r16</w:t>
      </w:r>
      <w:r w:rsidRPr="00A07C3F">
        <w:t xml:space="preserve"> shall also indicate support of </w:t>
      </w:r>
      <w:r w:rsidRPr="00A07C3F">
        <w:rPr>
          <w:i/>
        </w:rPr>
        <w:t>ce-ModeB-r13</w:t>
      </w:r>
      <w:r w:rsidRPr="00A07C3F">
        <w:rPr>
          <w:lang w:eastAsia="en-GB"/>
        </w:rPr>
        <w:t>.</w:t>
      </w:r>
    </w:p>
    <w:p w14:paraId="259A3E49" w14:textId="77777777" w:rsidR="00E54B80" w:rsidRPr="00A07C3F" w:rsidRDefault="00E54B80" w:rsidP="00E54B80">
      <w:pPr>
        <w:pStyle w:val="Heading4"/>
      </w:pPr>
      <w:bookmarkStart w:id="1635" w:name="_Toc46493738"/>
      <w:bookmarkStart w:id="1636" w:name="_Toc52534632"/>
      <w:bookmarkStart w:id="1637" w:name="_Toc201697640"/>
      <w:r w:rsidRPr="00A07C3F">
        <w:t>4.3.4.189b</w:t>
      </w:r>
      <w:r w:rsidRPr="00A07C3F">
        <w:tab/>
      </w:r>
      <w:r w:rsidRPr="00A07C3F">
        <w:rPr>
          <w:i/>
        </w:rPr>
        <w:t>pdsch-InLteControlRegionCE-ModeA-r16</w:t>
      </w:r>
      <w:bookmarkEnd w:id="1635"/>
      <w:bookmarkEnd w:id="1636"/>
      <w:bookmarkEnd w:id="1637"/>
    </w:p>
    <w:p w14:paraId="29544738" w14:textId="77777777" w:rsidR="00E54B80" w:rsidRPr="00A07C3F" w:rsidRDefault="00E54B80" w:rsidP="00E54B80">
      <w:pPr>
        <w:rPr>
          <w:lang w:eastAsia="zh-CN"/>
        </w:rPr>
      </w:pPr>
      <w:r w:rsidRPr="00A07C3F">
        <w:t>This field indicates whether the UE</w:t>
      </w:r>
      <w:r w:rsidRPr="00A07C3F">
        <w:rPr>
          <w:lang w:eastAsia="en-GB"/>
        </w:rPr>
        <w:t xml:space="preserve"> </w:t>
      </w:r>
      <w:r w:rsidRPr="00A07C3F">
        <w:t>supports PDSCH reception in the LTE control channel region</w:t>
      </w:r>
      <w:r w:rsidRPr="00A07C3F">
        <w:rPr>
          <w:lang w:eastAsia="en-GB"/>
        </w:rPr>
        <w:t xml:space="preserve"> when the UE is operating in coverage enhancement mode</w:t>
      </w:r>
      <w:r w:rsidRPr="00A07C3F">
        <w:t xml:space="preserve"> A as specified in TS 36.211 [17]. A UE indicating support of </w:t>
      </w:r>
      <w:r w:rsidRPr="00A07C3F">
        <w:rPr>
          <w:i/>
        </w:rPr>
        <w:t>pdsch-InLteControlRegionCE-ModeA-r16</w:t>
      </w:r>
      <w:r w:rsidRPr="00A07C3F">
        <w:t xml:space="preserve"> shall also indicate support of </w:t>
      </w:r>
      <w:r w:rsidRPr="00A07C3F">
        <w:rPr>
          <w:i/>
        </w:rPr>
        <w:t>ce-ModeA-r13</w:t>
      </w:r>
      <w:r w:rsidRPr="00A07C3F">
        <w:rPr>
          <w:lang w:eastAsia="en-GB"/>
        </w:rPr>
        <w:t>.</w:t>
      </w:r>
    </w:p>
    <w:p w14:paraId="213CFAE0" w14:textId="77777777" w:rsidR="00E54B80" w:rsidRPr="00A07C3F" w:rsidRDefault="00E54B80" w:rsidP="00E54B80">
      <w:pPr>
        <w:pStyle w:val="Heading4"/>
      </w:pPr>
      <w:bookmarkStart w:id="1638" w:name="_Toc46493739"/>
      <w:bookmarkStart w:id="1639" w:name="_Toc52534633"/>
      <w:bookmarkStart w:id="1640" w:name="_Toc201697641"/>
      <w:r w:rsidRPr="00A07C3F">
        <w:t>4.3.4.189c</w:t>
      </w:r>
      <w:r w:rsidRPr="00A07C3F">
        <w:tab/>
      </w:r>
      <w:r w:rsidRPr="00A07C3F">
        <w:rPr>
          <w:i/>
        </w:rPr>
        <w:t>pdsch-InLteControlRegionCE-ModeB-r16</w:t>
      </w:r>
      <w:bookmarkEnd w:id="1638"/>
      <w:bookmarkEnd w:id="1639"/>
      <w:bookmarkEnd w:id="1640"/>
    </w:p>
    <w:p w14:paraId="3B711A73" w14:textId="77777777" w:rsidR="00E54B80" w:rsidRPr="00A07C3F" w:rsidRDefault="00E54B80" w:rsidP="00E54B80">
      <w:pPr>
        <w:rPr>
          <w:lang w:eastAsia="zh-CN"/>
        </w:rPr>
      </w:pPr>
      <w:r w:rsidRPr="00A07C3F">
        <w:t>This field indicates whether the UE</w:t>
      </w:r>
      <w:r w:rsidRPr="00A07C3F">
        <w:rPr>
          <w:lang w:eastAsia="en-GB"/>
        </w:rPr>
        <w:t xml:space="preserve"> </w:t>
      </w:r>
      <w:r w:rsidRPr="00A07C3F">
        <w:t>supports PDSCH reception in the LTE control channel region</w:t>
      </w:r>
      <w:r w:rsidRPr="00A07C3F">
        <w:rPr>
          <w:lang w:eastAsia="en-GB"/>
        </w:rPr>
        <w:t xml:space="preserve"> when the UE is operating in coverage enhancement mode</w:t>
      </w:r>
      <w:r w:rsidRPr="00A07C3F">
        <w:t xml:space="preserve"> B as specified in TS 36.211 [17]. A UE indicating support of </w:t>
      </w:r>
      <w:r w:rsidRPr="00A07C3F">
        <w:rPr>
          <w:i/>
        </w:rPr>
        <w:t>pdsch-InLteControlRegionCE-ModeB-r16</w:t>
      </w:r>
      <w:r w:rsidRPr="00A07C3F">
        <w:t xml:space="preserve"> shall also indicate support of</w:t>
      </w:r>
      <w:r w:rsidRPr="00A07C3F">
        <w:rPr>
          <w:lang w:eastAsia="en-GB"/>
        </w:rPr>
        <w:t xml:space="preserve"> </w:t>
      </w:r>
      <w:r w:rsidRPr="00A07C3F">
        <w:rPr>
          <w:i/>
        </w:rPr>
        <w:t>ce-ModeB-r13</w:t>
      </w:r>
      <w:r w:rsidRPr="00A07C3F">
        <w:rPr>
          <w:lang w:eastAsia="en-GB"/>
        </w:rPr>
        <w:t>.</w:t>
      </w:r>
    </w:p>
    <w:p w14:paraId="7D1074A8" w14:textId="77777777" w:rsidR="008618FC" w:rsidRPr="00A07C3F" w:rsidRDefault="008618FC" w:rsidP="008618FC">
      <w:pPr>
        <w:pStyle w:val="Heading4"/>
      </w:pPr>
      <w:bookmarkStart w:id="1641" w:name="_Toc46493740"/>
      <w:bookmarkStart w:id="1642" w:name="_Toc52534634"/>
      <w:bookmarkStart w:id="1643" w:name="_Toc201697642"/>
      <w:r w:rsidRPr="00A07C3F">
        <w:t>4.3.4.190</w:t>
      </w:r>
      <w:r w:rsidRPr="00A07C3F">
        <w:tab/>
      </w:r>
      <w:r w:rsidRPr="00A07C3F">
        <w:rPr>
          <w:i/>
        </w:rPr>
        <w:t>c</w:t>
      </w:r>
      <w:r w:rsidR="00E54B80" w:rsidRPr="00A07C3F">
        <w:rPr>
          <w:i/>
        </w:rPr>
        <w:t>rs</w:t>
      </w:r>
      <w:r w:rsidRPr="00A07C3F">
        <w:rPr>
          <w:i/>
        </w:rPr>
        <w:t>-ChEstMPDCCH</w:t>
      </w:r>
      <w:r w:rsidR="00E54B80" w:rsidRPr="00A07C3F">
        <w:rPr>
          <w:i/>
        </w:rPr>
        <w:t>-CE-ModeA</w:t>
      </w:r>
      <w:r w:rsidRPr="00A07C3F">
        <w:rPr>
          <w:i/>
        </w:rPr>
        <w:t>-r16</w:t>
      </w:r>
      <w:bookmarkEnd w:id="1634"/>
      <w:bookmarkEnd w:id="1641"/>
      <w:bookmarkEnd w:id="1642"/>
      <w:bookmarkEnd w:id="1643"/>
    </w:p>
    <w:p w14:paraId="7B584AC9" w14:textId="77777777" w:rsidR="008618FC" w:rsidRPr="00A07C3F" w:rsidRDefault="008618FC" w:rsidP="008618FC">
      <w:r w:rsidRPr="00A07C3F">
        <w:rPr>
          <w:lang w:eastAsia="x-none"/>
        </w:rPr>
        <w:t xml:space="preserve">This field </w:t>
      </w:r>
      <w:r w:rsidR="00E54B80" w:rsidRPr="00A07C3F">
        <w:rPr>
          <w:lang w:eastAsia="x-none"/>
        </w:rPr>
        <w:t xml:space="preserve">indicates </w:t>
      </w:r>
      <w:r w:rsidRPr="00A07C3F">
        <w:rPr>
          <w:lang w:eastAsia="x-none"/>
        </w:rPr>
        <w:t>whether the UE supports</w:t>
      </w:r>
      <w:r w:rsidRPr="00A07C3F">
        <w:t xml:space="preserve"> </w:t>
      </w:r>
      <w:r w:rsidR="00E54B80" w:rsidRPr="00A07C3F">
        <w:t xml:space="preserve">MPDCCH performance improvement with precoder cycling </w:t>
      </w:r>
      <w:r w:rsidR="00E54B80" w:rsidRPr="00A07C3F">
        <w:rPr>
          <w:lang w:eastAsia="en-GB"/>
        </w:rPr>
        <w:t>when the UE is operating in coverage enhancement mode</w:t>
      </w:r>
      <w:r w:rsidR="00E54B80" w:rsidRPr="00A07C3F">
        <w:t xml:space="preserve"> A</w:t>
      </w:r>
      <w:r w:rsidRPr="00A07C3F">
        <w:t xml:space="preserve">, as specified in TS 36.211 [17]. </w:t>
      </w:r>
      <w:r w:rsidR="00E54B80" w:rsidRPr="00A07C3F">
        <w:t xml:space="preserve">A UE indicating support of </w:t>
      </w:r>
      <w:r w:rsidR="00E54B80" w:rsidRPr="00A07C3F">
        <w:rPr>
          <w:i/>
        </w:rPr>
        <w:t>crs-ChEstMPDCCH-CE-ModeA-r16</w:t>
      </w:r>
      <w:r w:rsidR="00E54B80" w:rsidRPr="00A07C3F">
        <w:t xml:space="preserve"> shall also indicate support of</w:t>
      </w:r>
      <w:r w:rsidRPr="00A07C3F">
        <w:t xml:space="preserve"> </w:t>
      </w:r>
      <w:r w:rsidRPr="00A07C3F">
        <w:rPr>
          <w:i/>
        </w:rPr>
        <w:t>ce-ModeA-r13</w:t>
      </w:r>
      <w:r w:rsidRPr="00A07C3F">
        <w:t>.</w:t>
      </w:r>
    </w:p>
    <w:p w14:paraId="053A07AB" w14:textId="77777777" w:rsidR="00E54B80" w:rsidRPr="00A07C3F" w:rsidRDefault="00E54B80" w:rsidP="00E54B80">
      <w:pPr>
        <w:pStyle w:val="Heading4"/>
      </w:pPr>
      <w:bookmarkStart w:id="1644" w:name="_Toc46493741"/>
      <w:bookmarkStart w:id="1645" w:name="_Toc52534635"/>
      <w:bookmarkStart w:id="1646" w:name="_Toc201697643"/>
      <w:bookmarkStart w:id="1647" w:name="_Toc37236646"/>
      <w:r w:rsidRPr="00A07C3F">
        <w:t>4.3.4.190a</w:t>
      </w:r>
      <w:r w:rsidRPr="00A07C3F">
        <w:tab/>
      </w:r>
      <w:r w:rsidRPr="00A07C3F">
        <w:rPr>
          <w:i/>
        </w:rPr>
        <w:t>crs-ChEstMPDCCH-CE-ModeB-r16</w:t>
      </w:r>
      <w:bookmarkEnd w:id="1644"/>
      <w:bookmarkEnd w:id="1645"/>
      <w:bookmarkEnd w:id="1646"/>
    </w:p>
    <w:p w14:paraId="1E44EE56" w14:textId="77777777" w:rsidR="00E54B80" w:rsidRPr="00A07C3F" w:rsidRDefault="00E54B80" w:rsidP="00E54B80">
      <w:r w:rsidRPr="00A07C3F">
        <w:rPr>
          <w:lang w:eastAsia="x-none"/>
        </w:rPr>
        <w:t>This field indicates whether the UE supports</w:t>
      </w:r>
      <w:r w:rsidRPr="00A07C3F">
        <w:t xml:space="preserve"> MPDCCH performance improvement with precoder cycling </w:t>
      </w:r>
      <w:r w:rsidRPr="00A07C3F">
        <w:rPr>
          <w:lang w:eastAsia="en-GB"/>
        </w:rPr>
        <w:t>when the UE is operating in coverage enhancement mode</w:t>
      </w:r>
      <w:r w:rsidRPr="00A07C3F">
        <w:t xml:space="preserve"> B, as specified in TS 36.211 [17]. A UE indicating support of </w:t>
      </w:r>
      <w:r w:rsidRPr="00A07C3F">
        <w:rPr>
          <w:i/>
        </w:rPr>
        <w:t>crs-ChEstMPDCCH-CE-ModeB-r16</w:t>
      </w:r>
      <w:r w:rsidRPr="00A07C3F">
        <w:t xml:space="preserve"> shall also indicate support of</w:t>
      </w:r>
      <w:r w:rsidRPr="00A07C3F">
        <w:rPr>
          <w:noProof/>
        </w:rPr>
        <w:t xml:space="preserve"> </w:t>
      </w:r>
      <w:r w:rsidRPr="00A07C3F">
        <w:rPr>
          <w:i/>
        </w:rPr>
        <w:t>ce-ModeB-r13</w:t>
      </w:r>
      <w:r w:rsidRPr="00A07C3F">
        <w:t>.</w:t>
      </w:r>
    </w:p>
    <w:p w14:paraId="55780A18" w14:textId="77777777" w:rsidR="00E54B80" w:rsidRPr="00A07C3F" w:rsidRDefault="00E54B80" w:rsidP="00E54B80">
      <w:pPr>
        <w:pStyle w:val="Heading4"/>
      </w:pPr>
      <w:bookmarkStart w:id="1648" w:name="_Toc46493742"/>
      <w:bookmarkStart w:id="1649" w:name="_Toc52534636"/>
      <w:bookmarkStart w:id="1650" w:name="_Toc201697644"/>
      <w:r w:rsidRPr="00A07C3F">
        <w:t>4.3.4.190b</w:t>
      </w:r>
      <w:r w:rsidRPr="00A07C3F">
        <w:tab/>
      </w:r>
      <w:r w:rsidRPr="00A07C3F">
        <w:rPr>
          <w:i/>
        </w:rPr>
        <w:t>crs-ChEstMPDCCH-CSI-r16</w:t>
      </w:r>
      <w:bookmarkEnd w:id="1648"/>
      <w:bookmarkEnd w:id="1649"/>
      <w:bookmarkEnd w:id="1650"/>
    </w:p>
    <w:p w14:paraId="7928250A" w14:textId="77777777" w:rsidR="00E54B80" w:rsidRPr="00A07C3F" w:rsidRDefault="00E54B80" w:rsidP="00E54B80">
      <w:r w:rsidRPr="00A07C3F">
        <w:rPr>
          <w:lang w:eastAsia="x-none"/>
        </w:rPr>
        <w:t>This field indicates whether the UE supports</w:t>
      </w:r>
      <w:r w:rsidRPr="00A07C3F">
        <w:t xml:space="preserve"> MPDCCH performance improvement with CSI-based mapping </w:t>
      </w:r>
      <w:r w:rsidRPr="00A07C3F">
        <w:rPr>
          <w:lang w:eastAsia="en-GB"/>
        </w:rPr>
        <w:t>when the UE is operating in coverage enhancement mode</w:t>
      </w:r>
      <w:r w:rsidRPr="00A07C3F">
        <w:t xml:space="preserve"> A, as specified in TS 36.211 [17]. A UE indicating support of </w:t>
      </w:r>
      <w:r w:rsidRPr="00A07C3F">
        <w:rPr>
          <w:i/>
        </w:rPr>
        <w:t xml:space="preserve">crs-ChEstMPDCCH-CSI-r16 </w:t>
      </w:r>
      <w:r w:rsidRPr="00A07C3F">
        <w:rPr>
          <w:noProof/>
        </w:rPr>
        <w:t xml:space="preserve">shall also indicate support of </w:t>
      </w:r>
      <w:r w:rsidRPr="00A07C3F">
        <w:rPr>
          <w:i/>
        </w:rPr>
        <w:t>crs-ChEstMPDCCH-CE-ModeA-r16</w:t>
      </w:r>
      <w:r w:rsidRPr="00A07C3F">
        <w:t>.</w:t>
      </w:r>
    </w:p>
    <w:p w14:paraId="1421E72C" w14:textId="77777777" w:rsidR="00E54B80" w:rsidRPr="00A07C3F" w:rsidRDefault="00E54B80" w:rsidP="00E54B80">
      <w:pPr>
        <w:pStyle w:val="Heading4"/>
      </w:pPr>
      <w:bookmarkStart w:id="1651" w:name="_Toc46493743"/>
      <w:bookmarkStart w:id="1652" w:name="_Toc52534637"/>
      <w:bookmarkStart w:id="1653" w:name="_Toc201697645"/>
      <w:r w:rsidRPr="00A07C3F">
        <w:t>4.3.4.190c</w:t>
      </w:r>
      <w:r w:rsidRPr="00A07C3F">
        <w:tab/>
      </w:r>
      <w:r w:rsidRPr="00A07C3F">
        <w:rPr>
          <w:i/>
        </w:rPr>
        <w:t>crs-ChEstMPDCCH-ReciprocityTDD-r16</w:t>
      </w:r>
      <w:bookmarkEnd w:id="1651"/>
      <w:bookmarkEnd w:id="1652"/>
      <w:bookmarkEnd w:id="1653"/>
    </w:p>
    <w:p w14:paraId="73AE443E" w14:textId="77777777" w:rsidR="00E54B80" w:rsidRPr="00A07C3F" w:rsidRDefault="00E54B80" w:rsidP="00E54B80">
      <w:r w:rsidRPr="00A07C3F">
        <w:rPr>
          <w:lang w:eastAsia="x-none"/>
        </w:rPr>
        <w:t>This field indicates whether the UE supports</w:t>
      </w:r>
      <w:r w:rsidRPr="00A07C3F">
        <w:t xml:space="preserve"> MPDCCH performance improvement with reciprocity-based candidates for TDD </w:t>
      </w:r>
      <w:r w:rsidRPr="00A07C3F">
        <w:rPr>
          <w:lang w:eastAsia="en-GB"/>
        </w:rPr>
        <w:t>when the UE is operating in coverage enhancement mode</w:t>
      </w:r>
      <w:r w:rsidRPr="00A07C3F">
        <w:t xml:space="preserve"> A, as specified in TS 36.211 [17]. A UE indicating support of </w:t>
      </w:r>
      <w:r w:rsidRPr="00A07C3F">
        <w:rPr>
          <w:i/>
        </w:rPr>
        <w:t xml:space="preserve">crs-ChEstMPDCCH-ReciprocityTDD-r16 </w:t>
      </w:r>
      <w:r w:rsidRPr="00A07C3F">
        <w:rPr>
          <w:noProof/>
        </w:rPr>
        <w:t>shall also indicate support of</w:t>
      </w:r>
      <w:r w:rsidRPr="00A07C3F">
        <w:t xml:space="preserve"> </w:t>
      </w:r>
      <w:r w:rsidRPr="00A07C3F">
        <w:rPr>
          <w:i/>
        </w:rPr>
        <w:t>crs-ChEstMPDCCH-CE-ModeA-r16</w:t>
      </w:r>
      <w:r w:rsidRPr="00A07C3F">
        <w:t>.</w:t>
      </w:r>
    </w:p>
    <w:p w14:paraId="7F7D06BD" w14:textId="77777777" w:rsidR="00805A75" w:rsidRPr="00A07C3F" w:rsidRDefault="00805A75" w:rsidP="00805A75">
      <w:pPr>
        <w:pStyle w:val="Heading4"/>
        <w:rPr>
          <w:i/>
        </w:rPr>
      </w:pPr>
      <w:bookmarkStart w:id="1654" w:name="_Toc46493744"/>
      <w:bookmarkStart w:id="1655" w:name="_Toc52534638"/>
      <w:bookmarkStart w:id="1656" w:name="_Toc201697646"/>
      <w:r w:rsidRPr="00A07C3F">
        <w:t>4.3.4.191</w:t>
      </w:r>
      <w:r w:rsidRPr="00A07C3F">
        <w:tab/>
      </w:r>
      <w:r w:rsidRPr="00A07C3F">
        <w:rPr>
          <w:i/>
        </w:rPr>
        <w:t>widebandPRG-Slot-r16, widebandPRG-Subslot-r16, widebandPRG-Subframe-r16</w:t>
      </w:r>
      <w:bookmarkEnd w:id="1647"/>
      <w:bookmarkEnd w:id="1654"/>
      <w:bookmarkEnd w:id="1655"/>
      <w:bookmarkEnd w:id="1656"/>
    </w:p>
    <w:p w14:paraId="7A78898D" w14:textId="77777777" w:rsidR="00805A75" w:rsidRPr="00A07C3F" w:rsidRDefault="00805A75" w:rsidP="00805A75">
      <w:pPr>
        <w:rPr>
          <w:lang w:eastAsia="zh-CN"/>
        </w:rPr>
      </w:pPr>
      <w:r w:rsidRPr="00A07C3F">
        <w:rPr>
          <w:lang w:eastAsia="zh-CN"/>
        </w:rPr>
        <w:t>This field indicates whether the UE supports wideband precoding resource block group size for slot/subslot/subframe PDSCH operation as specified in TS 36.213 [22].</w:t>
      </w:r>
    </w:p>
    <w:p w14:paraId="7D41E107" w14:textId="77777777" w:rsidR="00A42D61" w:rsidRPr="00A07C3F" w:rsidRDefault="00A42D61" w:rsidP="00A42D61">
      <w:pPr>
        <w:pStyle w:val="Heading4"/>
      </w:pPr>
      <w:bookmarkStart w:id="1657" w:name="_Toc46493745"/>
      <w:bookmarkStart w:id="1658" w:name="_Toc52534639"/>
      <w:bookmarkStart w:id="1659" w:name="_Toc201697647"/>
      <w:bookmarkStart w:id="1660" w:name="_Toc37236647"/>
      <w:r w:rsidRPr="00A07C3F">
        <w:t>4.3.4.192</w:t>
      </w:r>
      <w:r w:rsidRPr="00A07C3F">
        <w:tab/>
      </w:r>
      <w:r w:rsidRPr="00A07C3F">
        <w:rPr>
          <w:rFonts w:cs="Arial"/>
          <w:i/>
          <w:szCs w:val="24"/>
        </w:rPr>
        <w:t>npusch-MultiTB-Interleaving-r16</w:t>
      </w:r>
      <w:bookmarkEnd w:id="1657"/>
      <w:bookmarkEnd w:id="1658"/>
      <w:bookmarkEnd w:id="1659"/>
    </w:p>
    <w:p w14:paraId="6362BEA7" w14:textId="77777777" w:rsidR="00A42D61" w:rsidRPr="00A07C3F" w:rsidRDefault="00A42D61" w:rsidP="00A42D61">
      <w:pPr>
        <w:rPr>
          <w:lang w:eastAsia="zh-CN"/>
        </w:rPr>
      </w:pPr>
      <w:r w:rsidRPr="00A07C3F">
        <w:t xml:space="preserve">This field indicates whether the UE supports interleaved transmissions when multiple TB scheduling is scheduled in the uplink for NB-IoT FDD as specified in TS 36.213 [22]. A UE indicating support of </w:t>
      </w:r>
      <w:r w:rsidRPr="00A07C3F">
        <w:rPr>
          <w:bCs/>
          <w:i/>
        </w:rPr>
        <w:t>npusch</w:t>
      </w:r>
      <w:r w:rsidRPr="00A07C3F">
        <w:rPr>
          <w:i/>
        </w:rPr>
        <w:t xml:space="preserve">-MultiTB-Interleaving-r16 </w:t>
      </w:r>
      <w:r w:rsidRPr="00A07C3F">
        <w:t xml:space="preserve">shall also indicate support of </w:t>
      </w:r>
      <w:r w:rsidRPr="00A07C3F">
        <w:rPr>
          <w:i/>
        </w:rPr>
        <w:t>twoHARQ-Processes-r14.</w:t>
      </w:r>
      <w:r w:rsidRPr="00A07C3F">
        <w:rPr>
          <w:lang w:eastAsia="en-GB"/>
        </w:rPr>
        <w:t xml:space="preserve"> This feature is only applicable if the UE supports category NB2.</w:t>
      </w:r>
    </w:p>
    <w:p w14:paraId="5E390946" w14:textId="77777777" w:rsidR="00A42D61" w:rsidRPr="00A07C3F" w:rsidRDefault="00A42D61" w:rsidP="00A42D61">
      <w:pPr>
        <w:pStyle w:val="Heading4"/>
      </w:pPr>
      <w:bookmarkStart w:id="1661" w:name="_Toc46493746"/>
      <w:bookmarkStart w:id="1662" w:name="_Toc52534640"/>
      <w:bookmarkStart w:id="1663" w:name="_Toc201697648"/>
      <w:r w:rsidRPr="00A07C3F">
        <w:t>4.3.4.193</w:t>
      </w:r>
      <w:r w:rsidRPr="00A07C3F">
        <w:tab/>
      </w:r>
      <w:r w:rsidRPr="00A07C3F">
        <w:rPr>
          <w:rFonts w:cs="Arial"/>
          <w:i/>
          <w:szCs w:val="24"/>
        </w:rPr>
        <w:t>npdsch-MultiTB-Interleaving-r16</w:t>
      </w:r>
      <w:bookmarkEnd w:id="1661"/>
      <w:bookmarkEnd w:id="1662"/>
      <w:bookmarkEnd w:id="1663"/>
    </w:p>
    <w:p w14:paraId="4D259EE4" w14:textId="77777777" w:rsidR="00A42D61" w:rsidRPr="00A07C3F" w:rsidRDefault="00A42D61" w:rsidP="00A42D61">
      <w:pPr>
        <w:rPr>
          <w:lang w:eastAsia="en-GB"/>
        </w:rPr>
      </w:pPr>
      <w:r w:rsidRPr="00A07C3F">
        <w:t xml:space="preserve">This field indicates whether the UE supports interleaved transmissions when multiple TB scheduling is scheduled in the downlink for NB-IoT FDD as specified in TS 36.213 [22]. A UE indicating support of </w:t>
      </w:r>
      <w:r w:rsidRPr="00A07C3F">
        <w:rPr>
          <w:bCs/>
          <w:i/>
        </w:rPr>
        <w:t>npdsch</w:t>
      </w:r>
      <w:r w:rsidRPr="00A07C3F">
        <w:rPr>
          <w:i/>
        </w:rPr>
        <w:t xml:space="preserve">-MultiTB-Interleaving-r16 </w:t>
      </w:r>
      <w:r w:rsidRPr="00A07C3F">
        <w:t xml:space="preserve">shall also indicate support of </w:t>
      </w:r>
      <w:r w:rsidRPr="00A07C3F">
        <w:rPr>
          <w:i/>
        </w:rPr>
        <w:t xml:space="preserve">twoHARQ-Processes-r14. </w:t>
      </w:r>
      <w:r w:rsidRPr="00A07C3F">
        <w:rPr>
          <w:lang w:eastAsia="en-GB"/>
        </w:rPr>
        <w:t>This feature is only applicable if the UE supports category NB2.</w:t>
      </w:r>
    </w:p>
    <w:p w14:paraId="374D7036" w14:textId="77777777" w:rsidR="00A42D61" w:rsidRPr="00A07C3F" w:rsidRDefault="00A42D61" w:rsidP="00A42D61">
      <w:pPr>
        <w:pStyle w:val="Heading4"/>
      </w:pPr>
      <w:bookmarkStart w:id="1664" w:name="_Toc46493747"/>
      <w:bookmarkStart w:id="1665" w:name="_Toc52534641"/>
      <w:bookmarkStart w:id="1666" w:name="_Toc201697649"/>
      <w:r w:rsidRPr="00A07C3F">
        <w:t>4.3.4.194</w:t>
      </w:r>
      <w:r w:rsidRPr="00A07C3F">
        <w:tab/>
      </w:r>
      <w:r w:rsidRPr="00A07C3F">
        <w:rPr>
          <w:i/>
        </w:rPr>
        <w:t>multiTB-HARQ-AckBundling-r16</w:t>
      </w:r>
      <w:bookmarkEnd w:id="1664"/>
      <w:bookmarkEnd w:id="1665"/>
      <w:bookmarkEnd w:id="1666"/>
    </w:p>
    <w:p w14:paraId="30D6AA39" w14:textId="77777777" w:rsidR="00A42D61" w:rsidRPr="00A07C3F" w:rsidRDefault="00A42D61" w:rsidP="00A42D61">
      <w:pPr>
        <w:rPr>
          <w:lang w:eastAsia="en-GB"/>
        </w:rPr>
      </w:pPr>
      <w:r w:rsidRPr="00A07C3F">
        <w:t xml:space="preserve">This field indicates whether the UE supports HARQ ACK bundling for interleaved transmission in the downlink for NB-IoT FDD as specified in TS 36.213 [22]. A UE indicating support of </w:t>
      </w:r>
      <w:r w:rsidRPr="00A07C3F">
        <w:rPr>
          <w:i/>
        </w:rPr>
        <w:t xml:space="preserve">multiTB-HARQ-AckBundling-r16 </w:t>
      </w:r>
      <w:r w:rsidRPr="00A07C3F">
        <w:t xml:space="preserve">shall also indicate support of </w:t>
      </w:r>
      <w:r w:rsidRPr="00A07C3F">
        <w:rPr>
          <w:i/>
          <w:iCs/>
        </w:rPr>
        <w:t>npdsch-</w:t>
      </w:r>
      <w:r w:rsidRPr="00A07C3F">
        <w:rPr>
          <w:i/>
        </w:rPr>
        <w:t xml:space="preserve">multiTB-Interleaving-r16. </w:t>
      </w:r>
      <w:r w:rsidRPr="00A07C3F">
        <w:rPr>
          <w:lang w:eastAsia="en-GB"/>
        </w:rPr>
        <w:t>This feature is only applicable if the UE supports category NB2.</w:t>
      </w:r>
    </w:p>
    <w:p w14:paraId="364D280C" w14:textId="77777777" w:rsidR="00A42D61" w:rsidRPr="00A07C3F" w:rsidRDefault="00A42D61" w:rsidP="00787539">
      <w:pPr>
        <w:pStyle w:val="Heading4"/>
      </w:pPr>
      <w:bookmarkStart w:id="1667" w:name="_Toc46493748"/>
      <w:bookmarkStart w:id="1668" w:name="_Toc52534642"/>
      <w:bookmarkStart w:id="1669" w:name="_Toc201697650"/>
      <w:r w:rsidRPr="00A07C3F">
        <w:t>4.3.4.195</w:t>
      </w:r>
      <w:r w:rsidRPr="00A07C3F">
        <w:tab/>
      </w:r>
      <w:bookmarkStart w:id="1670" w:name="_Hlk40192389"/>
      <w:r w:rsidRPr="00A07C3F">
        <w:rPr>
          <w:i/>
          <w:iCs/>
        </w:rPr>
        <w:t>groupWakeUpSignal-r16</w:t>
      </w:r>
      <w:bookmarkEnd w:id="1667"/>
      <w:bookmarkEnd w:id="1668"/>
      <w:bookmarkEnd w:id="1669"/>
    </w:p>
    <w:bookmarkEnd w:id="1670"/>
    <w:p w14:paraId="490617F2" w14:textId="77777777" w:rsidR="00A42D61" w:rsidRPr="00A07C3F" w:rsidRDefault="00A42D61" w:rsidP="00A42D61">
      <w:pPr>
        <w:rPr>
          <w:lang w:eastAsia="en-GB"/>
        </w:rPr>
      </w:pPr>
      <w:r w:rsidRPr="00A07C3F">
        <w:t xml:space="preserve">This field indicates whether the UE supports Group WUS without group resource alternation for FDD in RRC_IDLE as specified in TS 36.211 [17], TS 36.213 [22] and TS 36.304 [14]. </w:t>
      </w:r>
      <w:r w:rsidRPr="00A07C3F">
        <w:rPr>
          <w:lang w:eastAsia="en-GB"/>
        </w:rPr>
        <w:t xml:space="preserve">This feature is only applicable if the UE supports </w:t>
      </w:r>
      <w:r w:rsidRPr="00A07C3F">
        <w:rPr>
          <w:i/>
          <w:lang w:eastAsia="en-GB"/>
        </w:rPr>
        <w:t>ce-ModeA-r13</w:t>
      </w:r>
      <w:r w:rsidRPr="00A07C3F">
        <w:rPr>
          <w:lang w:eastAsia="en-GB"/>
        </w:rPr>
        <w:t xml:space="preserve"> or</w:t>
      </w:r>
      <w:r w:rsidRPr="00A07C3F">
        <w:t xml:space="preserve"> if the UE supports any </w:t>
      </w:r>
      <w:r w:rsidRPr="00A07C3F">
        <w:rPr>
          <w:i/>
        </w:rPr>
        <w:t>ue-Category-NB</w:t>
      </w:r>
      <w:r w:rsidRPr="00A07C3F">
        <w:rPr>
          <w:lang w:eastAsia="en-GB"/>
        </w:rPr>
        <w:t>.</w:t>
      </w:r>
    </w:p>
    <w:p w14:paraId="09D1729D" w14:textId="77777777" w:rsidR="00A42D61" w:rsidRPr="00A07C3F" w:rsidRDefault="00A42D61" w:rsidP="00787539">
      <w:pPr>
        <w:pStyle w:val="Heading4"/>
      </w:pPr>
      <w:bookmarkStart w:id="1671" w:name="_Toc46493749"/>
      <w:bookmarkStart w:id="1672" w:name="_Toc52534643"/>
      <w:bookmarkStart w:id="1673" w:name="_Toc201697651"/>
      <w:r w:rsidRPr="00A07C3F">
        <w:t>4.3.4.196</w:t>
      </w:r>
      <w:r w:rsidRPr="00A07C3F">
        <w:tab/>
      </w:r>
      <w:r w:rsidRPr="00A07C3F">
        <w:rPr>
          <w:i/>
          <w:iCs/>
        </w:rPr>
        <w:t>groupWakeUpSignalAlternation-r16</w:t>
      </w:r>
      <w:bookmarkEnd w:id="1671"/>
      <w:bookmarkEnd w:id="1672"/>
      <w:bookmarkEnd w:id="1673"/>
    </w:p>
    <w:p w14:paraId="4326A064" w14:textId="77777777" w:rsidR="00A42D61" w:rsidRPr="00A07C3F" w:rsidRDefault="00A42D61" w:rsidP="00A42D61">
      <w:pPr>
        <w:rPr>
          <w:lang w:eastAsia="en-GB"/>
        </w:rPr>
      </w:pPr>
      <w:r w:rsidRPr="00A07C3F">
        <w:t xml:space="preserve">This field indicates whether the UE supports Group WUS with group resource alternation for FDD in RRC_IDLE as specified in TS 36.211 [17], TS 36.213 [22] and TS 36.304 [14]. A UE indicating support of </w:t>
      </w:r>
      <w:r w:rsidRPr="00A07C3F">
        <w:rPr>
          <w:i/>
          <w:iCs/>
        </w:rPr>
        <w:t>groupWakeUpSignalAlternation-r16</w:t>
      </w:r>
      <w:r w:rsidRPr="00A07C3F">
        <w:rPr>
          <w:i/>
        </w:rPr>
        <w:t xml:space="preserve"> </w:t>
      </w:r>
      <w:r w:rsidRPr="00A07C3F">
        <w:t xml:space="preserve">shall also indicate support of </w:t>
      </w:r>
      <w:r w:rsidRPr="00A07C3F">
        <w:rPr>
          <w:i/>
          <w:iCs/>
        </w:rPr>
        <w:t>groupWakeUpSignal-r16</w:t>
      </w:r>
      <w:r w:rsidRPr="00A07C3F">
        <w:rPr>
          <w:lang w:eastAsia="en-GB"/>
        </w:rPr>
        <w:t xml:space="preserve">. This feature is only applicable if the UE supports </w:t>
      </w:r>
      <w:r w:rsidRPr="00A07C3F">
        <w:rPr>
          <w:i/>
          <w:lang w:eastAsia="en-GB"/>
        </w:rPr>
        <w:t>ce-ModeA-r13</w:t>
      </w:r>
      <w:r w:rsidRPr="00A07C3F">
        <w:rPr>
          <w:lang w:eastAsia="en-GB"/>
        </w:rPr>
        <w:t xml:space="preserve"> or</w:t>
      </w:r>
      <w:r w:rsidRPr="00A07C3F">
        <w:t xml:space="preserve"> if the UE supports any </w:t>
      </w:r>
      <w:r w:rsidRPr="00A07C3F">
        <w:rPr>
          <w:i/>
        </w:rPr>
        <w:t>ue-Category-NB</w:t>
      </w:r>
      <w:r w:rsidRPr="00A07C3F">
        <w:rPr>
          <w:lang w:eastAsia="en-GB"/>
        </w:rPr>
        <w:t>.</w:t>
      </w:r>
    </w:p>
    <w:p w14:paraId="3BE3EE60" w14:textId="77777777" w:rsidR="00A42D61" w:rsidRPr="00A07C3F" w:rsidRDefault="00A42D61" w:rsidP="00787539">
      <w:pPr>
        <w:pStyle w:val="Heading4"/>
      </w:pPr>
      <w:bookmarkStart w:id="1674" w:name="_Toc46493750"/>
      <w:bookmarkStart w:id="1675" w:name="_Toc52534644"/>
      <w:bookmarkStart w:id="1676" w:name="_Toc201697652"/>
      <w:r w:rsidRPr="00A07C3F">
        <w:t>4.3.4.197</w:t>
      </w:r>
      <w:r w:rsidRPr="00A07C3F">
        <w:tab/>
      </w:r>
      <w:r w:rsidRPr="00A07C3F">
        <w:rPr>
          <w:i/>
          <w:iCs/>
        </w:rPr>
        <w:t>subframeResourceResvUL-r16</w:t>
      </w:r>
      <w:bookmarkEnd w:id="1674"/>
      <w:bookmarkEnd w:id="1675"/>
      <w:bookmarkEnd w:id="1676"/>
    </w:p>
    <w:p w14:paraId="323CAEBE" w14:textId="77777777" w:rsidR="00A42D61" w:rsidRPr="00A07C3F" w:rsidRDefault="00A42D61" w:rsidP="00A42D61">
      <w:r w:rsidRPr="00A07C3F">
        <w:rPr>
          <w:lang w:eastAsia="x-none"/>
        </w:rPr>
        <w:t>This field indicates whether the UE supports</w:t>
      </w:r>
      <w:r w:rsidRPr="00A07C3F">
        <w:t xml:space="preserve"> UL resource reservation with subframe-level granularity on non-anchor carriers e.g. for NB-IoT coexistence with NR, as specified in TS 36.211 [17]. This feature is only applicable if the UE supports any </w:t>
      </w:r>
      <w:r w:rsidRPr="00A07C3F">
        <w:rPr>
          <w:i/>
        </w:rPr>
        <w:t>ue-Category-NB</w:t>
      </w:r>
      <w:r w:rsidRPr="00A07C3F">
        <w:t>.</w:t>
      </w:r>
    </w:p>
    <w:p w14:paraId="5D088F01" w14:textId="77777777" w:rsidR="00A42D61" w:rsidRPr="00A07C3F" w:rsidRDefault="00A42D61" w:rsidP="00787539">
      <w:pPr>
        <w:pStyle w:val="Heading4"/>
      </w:pPr>
      <w:bookmarkStart w:id="1677" w:name="_Toc46493751"/>
      <w:bookmarkStart w:id="1678" w:name="_Toc52534645"/>
      <w:bookmarkStart w:id="1679" w:name="_Toc201697653"/>
      <w:r w:rsidRPr="00A07C3F">
        <w:t>4.3.4.198</w:t>
      </w:r>
      <w:r w:rsidRPr="00A07C3F">
        <w:tab/>
      </w:r>
      <w:r w:rsidRPr="00A07C3F">
        <w:rPr>
          <w:i/>
          <w:iCs/>
        </w:rPr>
        <w:t>subframeResourceResvDL-r16</w:t>
      </w:r>
      <w:bookmarkEnd w:id="1677"/>
      <w:bookmarkEnd w:id="1678"/>
      <w:bookmarkEnd w:id="1679"/>
    </w:p>
    <w:p w14:paraId="2C630D5B" w14:textId="77777777" w:rsidR="00A42D61" w:rsidRPr="00A07C3F" w:rsidRDefault="00A42D61" w:rsidP="00A42D61">
      <w:r w:rsidRPr="00A07C3F">
        <w:rPr>
          <w:lang w:eastAsia="x-none"/>
        </w:rPr>
        <w:t>This field indicates whether the UE supports</w:t>
      </w:r>
      <w:r w:rsidRPr="00A07C3F">
        <w:t xml:space="preserve"> DL resource reservation with subframe-level granularity on non-anchor carriers e.g. for NB-IoT coexistence with NR, as specified in TS 36.211 [17]. This feature is only applicable if the UE supports any </w:t>
      </w:r>
      <w:r w:rsidRPr="00A07C3F">
        <w:rPr>
          <w:i/>
        </w:rPr>
        <w:t>ue-Category-NB</w:t>
      </w:r>
      <w:r w:rsidRPr="00A07C3F">
        <w:t>.</w:t>
      </w:r>
    </w:p>
    <w:p w14:paraId="6F04166D" w14:textId="77777777" w:rsidR="00A42D61" w:rsidRPr="00A07C3F" w:rsidRDefault="00A42D61" w:rsidP="00787539">
      <w:pPr>
        <w:pStyle w:val="Heading4"/>
      </w:pPr>
      <w:bookmarkStart w:id="1680" w:name="_Toc46493752"/>
      <w:bookmarkStart w:id="1681" w:name="_Toc52534646"/>
      <w:bookmarkStart w:id="1682" w:name="_Toc201697654"/>
      <w:r w:rsidRPr="00A07C3F">
        <w:t>4.3.4.199</w:t>
      </w:r>
      <w:r w:rsidRPr="00A07C3F">
        <w:tab/>
      </w:r>
      <w:r w:rsidRPr="00A07C3F">
        <w:rPr>
          <w:i/>
          <w:iCs/>
        </w:rPr>
        <w:t>slotSymbolResourceResvUL-r16</w:t>
      </w:r>
      <w:bookmarkEnd w:id="1680"/>
      <w:bookmarkEnd w:id="1681"/>
      <w:bookmarkEnd w:id="1682"/>
    </w:p>
    <w:p w14:paraId="0ADD408C" w14:textId="77777777" w:rsidR="00A42D61" w:rsidRPr="00A07C3F" w:rsidRDefault="00A42D61" w:rsidP="00A42D61">
      <w:pPr>
        <w:rPr>
          <w:lang w:eastAsia="en-GB"/>
        </w:rPr>
      </w:pPr>
      <w:r w:rsidRPr="00A07C3F">
        <w:t>This field indicates whether the UE supports UL resource reservation with slot-level granularity on non-anchor carriers e.g. for NB-IoT coexistence with NR, as specified in TS 36.211[17].</w:t>
      </w:r>
      <w:r w:rsidRPr="00A07C3F">
        <w:rPr>
          <w:i/>
          <w:iCs/>
        </w:rPr>
        <w:t xml:space="preserve"> </w:t>
      </w:r>
      <w:r w:rsidRPr="00A07C3F">
        <w:t xml:space="preserve">A UE indicating support of </w:t>
      </w:r>
      <w:r w:rsidRPr="00A07C3F">
        <w:rPr>
          <w:i/>
        </w:rPr>
        <w:t xml:space="preserve">slotSymbolResourceResvUL-r16 </w:t>
      </w:r>
      <w:r w:rsidRPr="00A07C3F">
        <w:t xml:space="preserve">shall also indicate support of </w:t>
      </w:r>
      <w:r w:rsidRPr="00A07C3F">
        <w:rPr>
          <w:i/>
        </w:rPr>
        <w:t>subframeResourceResvUL-r16</w:t>
      </w:r>
      <w:r w:rsidRPr="00A07C3F">
        <w:rPr>
          <w:i/>
          <w:iCs/>
        </w:rPr>
        <w:t xml:space="preserve">. </w:t>
      </w:r>
      <w:r w:rsidRPr="00A07C3F">
        <w:rPr>
          <w:lang w:eastAsia="en-GB"/>
        </w:rPr>
        <w:t xml:space="preserve">This feature is only applicable if the UE supports </w:t>
      </w:r>
      <w:r w:rsidRPr="00A07C3F">
        <w:t xml:space="preserve">any </w:t>
      </w:r>
      <w:r w:rsidRPr="00A07C3F">
        <w:rPr>
          <w:i/>
        </w:rPr>
        <w:t>ue-Category-NB</w:t>
      </w:r>
      <w:r w:rsidRPr="00A07C3F">
        <w:rPr>
          <w:lang w:eastAsia="en-GB"/>
        </w:rPr>
        <w:t>.</w:t>
      </w:r>
    </w:p>
    <w:p w14:paraId="6501F287" w14:textId="77777777" w:rsidR="00A42D61" w:rsidRPr="00A07C3F" w:rsidRDefault="00A42D61" w:rsidP="00787539">
      <w:pPr>
        <w:pStyle w:val="Heading4"/>
      </w:pPr>
      <w:bookmarkStart w:id="1683" w:name="_Toc46493753"/>
      <w:bookmarkStart w:id="1684" w:name="_Toc52534647"/>
      <w:bookmarkStart w:id="1685" w:name="_Toc201697655"/>
      <w:r w:rsidRPr="00A07C3F">
        <w:t>4.3.4.200</w:t>
      </w:r>
      <w:r w:rsidRPr="00A07C3F">
        <w:tab/>
      </w:r>
      <w:r w:rsidRPr="00A07C3F">
        <w:rPr>
          <w:i/>
          <w:iCs/>
        </w:rPr>
        <w:t>slotSymbolResourceResvDL-r16</w:t>
      </w:r>
      <w:bookmarkEnd w:id="1683"/>
      <w:bookmarkEnd w:id="1684"/>
      <w:bookmarkEnd w:id="1685"/>
    </w:p>
    <w:p w14:paraId="16C223AD" w14:textId="77777777" w:rsidR="00A42D61" w:rsidRPr="00A07C3F" w:rsidRDefault="00A42D61" w:rsidP="00A42D61">
      <w:r w:rsidRPr="00A07C3F">
        <w:t>This field indicates whether the UE supports DL resource reservation with slot-level granularity on non-anchor carriers e.g. for NB-IoT coexistence with NR, as specified in TS 36.211[17].</w:t>
      </w:r>
      <w:r w:rsidRPr="00A07C3F">
        <w:rPr>
          <w:i/>
          <w:iCs/>
        </w:rPr>
        <w:t xml:space="preserve"> </w:t>
      </w:r>
      <w:r w:rsidRPr="00A07C3F">
        <w:t xml:space="preserve">A UE indicating support of </w:t>
      </w:r>
      <w:r w:rsidRPr="00A07C3F">
        <w:rPr>
          <w:i/>
        </w:rPr>
        <w:t xml:space="preserve">slotSymbolResourceResvDL-r16 </w:t>
      </w:r>
      <w:r w:rsidRPr="00A07C3F">
        <w:t xml:space="preserve">shall also indicate support of </w:t>
      </w:r>
      <w:r w:rsidRPr="00A07C3F">
        <w:rPr>
          <w:i/>
        </w:rPr>
        <w:t>subframeResourceResvDL-r16</w:t>
      </w:r>
      <w:r w:rsidRPr="00A07C3F">
        <w:rPr>
          <w:i/>
          <w:iCs/>
        </w:rPr>
        <w:t xml:space="preserve">. </w:t>
      </w:r>
      <w:r w:rsidRPr="00A07C3F">
        <w:rPr>
          <w:lang w:eastAsia="en-GB"/>
        </w:rPr>
        <w:t xml:space="preserve">This feature is only applicable if the UE supports </w:t>
      </w:r>
      <w:r w:rsidRPr="00A07C3F">
        <w:t xml:space="preserve">any </w:t>
      </w:r>
      <w:r w:rsidRPr="00A07C3F">
        <w:rPr>
          <w:i/>
        </w:rPr>
        <w:t>ue-Category-NB</w:t>
      </w:r>
      <w:r w:rsidRPr="00A07C3F">
        <w:rPr>
          <w:lang w:eastAsia="en-GB"/>
        </w:rPr>
        <w:t>.</w:t>
      </w:r>
    </w:p>
    <w:p w14:paraId="30DF5647" w14:textId="77777777" w:rsidR="00E54B80" w:rsidRPr="00A07C3F" w:rsidRDefault="00E54B80" w:rsidP="00E54B80">
      <w:pPr>
        <w:pStyle w:val="Heading4"/>
      </w:pPr>
      <w:bookmarkStart w:id="1686" w:name="_Toc46493754"/>
      <w:bookmarkStart w:id="1687" w:name="_Toc52534648"/>
      <w:bookmarkStart w:id="1688" w:name="_Toc201697656"/>
      <w:r w:rsidRPr="00A07C3F">
        <w:t>4.3.4.20</w:t>
      </w:r>
      <w:r w:rsidR="007F6DFF" w:rsidRPr="00A07C3F">
        <w:t>1</w:t>
      </w:r>
      <w:r w:rsidRPr="00A07C3F">
        <w:tab/>
      </w:r>
      <w:r w:rsidRPr="00A07C3F">
        <w:rPr>
          <w:i/>
        </w:rPr>
        <w:t>groupWakeUpSignalTDD-r16</w:t>
      </w:r>
      <w:bookmarkEnd w:id="1686"/>
      <w:bookmarkEnd w:id="1687"/>
      <w:bookmarkEnd w:id="1688"/>
    </w:p>
    <w:p w14:paraId="02FD9EA4" w14:textId="77777777" w:rsidR="00E54B80" w:rsidRPr="00A07C3F" w:rsidRDefault="00E54B80" w:rsidP="00E54B80">
      <w:pPr>
        <w:rPr>
          <w:lang w:eastAsia="en-GB"/>
        </w:rPr>
      </w:pPr>
      <w:r w:rsidRPr="00A07C3F">
        <w:t xml:space="preserve">This field indicates whether the UE supports Group WUS without group resource alternation for TDD in RRC_IDLE as specified in TS 36.211 [17], TS 36.213 [22] and TS 36.304 [14]. A UE indicating support of </w:t>
      </w:r>
      <w:r w:rsidRPr="00A07C3F">
        <w:rPr>
          <w:i/>
        </w:rPr>
        <w:t>groupWakeUpSignalTDD-r16</w:t>
      </w:r>
      <w:r w:rsidRPr="00A07C3F">
        <w:t xml:space="preserve"> shall also indicate support of </w:t>
      </w:r>
      <w:r w:rsidRPr="00A07C3F">
        <w:rPr>
          <w:i/>
          <w:lang w:eastAsia="en-GB"/>
        </w:rPr>
        <w:t>ce-ModeA-r13</w:t>
      </w:r>
      <w:r w:rsidRPr="00A07C3F">
        <w:rPr>
          <w:lang w:eastAsia="en-GB"/>
        </w:rPr>
        <w:t>.</w:t>
      </w:r>
    </w:p>
    <w:p w14:paraId="56BB9992" w14:textId="77777777" w:rsidR="00E54B80" w:rsidRPr="00A07C3F" w:rsidRDefault="00E54B80" w:rsidP="00E54B80">
      <w:pPr>
        <w:pStyle w:val="Heading4"/>
      </w:pPr>
      <w:bookmarkStart w:id="1689" w:name="_Toc46493755"/>
      <w:bookmarkStart w:id="1690" w:name="_Toc52534649"/>
      <w:bookmarkStart w:id="1691" w:name="_Toc201697657"/>
      <w:r w:rsidRPr="00A07C3F">
        <w:t>4.3.4.20</w:t>
      </w:r>
      <w:r w:rsidR="007F6DFF" w:rsidRPr="00A07C3F">
        <w:t>2</w:t>
      </w:r>
      <w:r w:rsidRPr="00A07C3F">
        <w:tab/>
      </w:r>
      <w:r w:rsidRPr="00A07C3F">
        <w:rPr>
          <w:i/>
        </w:rPr>
        <w:t>groupWakeUpSignal</w:t>
      </w:r>
      <w:r w:rsidRPr="00A07C3F">
        <w:rPr>
          <w:i/>
          <w:iCs/>
        </w:rPr>
        <w:t>Alternation</w:t>
      </w:r>
      <w:r w:rsidRPr="00A07C3F">
        <w:rPr>
          <w:i/>
        </w:rPr>
        <w:t>TDD-r16</w:t>
      </w:r>
      <w:bookmarkEnd w:id="1689"/>
      <w:bookmarkEnd w:id="1690"/>
      <w:bookmarkEnd w:id="1691"/>
    </w:p>
    <w:p w14:paraId="75FF6562" w14:textId="77777777" w:rsidR="00E54B80" w:rsidRPr="00A07C3F" w:rsidRDefault="00E54B80" w:rsidP="00E54B80">
      <w:pPr>
        <w:rPr>
          <w:lang w:eastAsia="en-GB"/>
        </w:rPr>
      </w:pPr>
      <w:r w:rsidRPr="00A07C3F">
        <w:t xml:space="preserve">This field indicates whether the UE supports Group WUS with group resource alternation for TDD in RRC_IDLE as specified in TS 36.211 [17], TS 36.213 [22] and TS 36.304 [14]. A UE indicating support of </w:t>
      </w:r>
      <w:r w:rsidRPr="00A07C3F">
        <w:rPr>
          <w:i/>
        </w:rPr>
        <w:t>groupWakeUpSignal</w:t>
      </w:r>
      <w:r w:rsidRPr="00A07C3F">
        <w:rPr>
          <w:i/>
          <w:iCs/>
        </w:rPr>
        <w:t>Alternation</w:t>
      </w:r>
      <w:r w:rsidRPr="00A07C3F">
        <w:rPr>
          <w:i/>
        </w:rPr>
        <w:t xml:space="preserve">TDD-r16 </w:t>
      </w:r>
      <w:r w:rsidRPr="00A07C3F">
        <w:t xml:space="preserve">shall also indicate support of </w:t>
      </w:r>
      <w:r w:rsidRPr="00A07C3F">
        <w:rPr>
          <w:i/>
        </w:rPr>
        <w:t>groupWakeUpSignalTDD-r16</w:t>
      </w:r>
      <w:r w:rsidRPr="00A07C3F">
        <w:rPr>
          <w:i/>
          <w:iCs/>
        </w:rPr>
        <w:t>.</w:t>
      </w:r>
    </w:p>
    <w:p w14:paraId="61E14E4B" w14:textId="77777777" w:rsidR="00E54B80" w:rsidRPr="00A07C3F" w:rsidRDefault="00E54B80" w:rsidP="00E54B80">
      <w:pPr>
        <w:pStyle w:val="Heading4"/>
      </w:pPr>
      <w:bookmarkStart w:id="1692" w:name="_Toc46493756"/>
      <w:bookmarkStart w:id="1693" w:name="_Toc52534650"/>
      <w:bookmarkStart w:id="1694" w:name="_Toc201697658"/>
      <w:r w:rsidRPr="00A07C3F">
        <w:t>4.3.4.20</w:t>
      </w:r>
      <w:r w:rsidR="007F6DFF" w:rsidRPr="00A07C3F">
        <w:t>3</w:t>
      </w:r>
      <w:r w:rsidRPr="00A07C3F">
        <w:tab/>
      </w:r>
      <w:r w:rsidRPr="00A07C3F">
        <w:rPr>
          <w:i/>
        </w:rPr>
        <w:t>subframeResourceResvUL-CE-ModeA-r16</w:t>
      </w:r>
      <w:bookmarkEnd w:id="1692"/>
      <w:bookmarkEnd w:id="1693"/>
      <w:bookmarkEnd w:id="1694"/>
    </w:p>
    <w:p w14:paraId="1B859074" w14:textId="77777777" w:rsidR="00E54B80" w:rsidRPr="00A07C3F" w:rsidRDefault="00E54B80" w:rsidP="00E54B80">
      <w:r w:rsidRPr="00A07C3F">
        <w:rPr>
          <w:lang w:eastAsia="x-none"/>
        </w:rPr>
        <w:t>This field indicates whether the UE supports</w:t>
      </w:r>
      <w:r w:rsidRPr="00A07C3F">
        <w:t xml:space="preserve"> UL resource reservation with subframe-level granularity e.g. for coexistence with NR when the UE is operating in </w:t>
      </w:r>
      <w:r w:rsidRPr="00A07C3F">
        <w:rPr>
          <w:lang w:eastAsia="en-GB"/>
        </w:rPr>
        <w:t xml:space="preserve">coverage enhancement mode </w:t>
      </w:r>
      <w:r w:rsidRPr="00A07C3F">
        <w:t xml:space="preserve">A, as specified in TS 36.211 [17]. A UE indicating support of </w:t>
      </w:r>
      <w:r w:rsidRPr="00A07C3F">
        <w:rPr>
          <w:i/>
        </w:rPr>
        <w:t xml:space="preserve">subframeResourceResvUL-CE-ModeA-r16 </w:t>
      </w:r>
      <w:r w:rsidRPr="00A07C3F">
        <w:t xml:space="preserve">shall also indicate support of </w:t>
      </w:r>
      <w:r w:rsidRPr="00A07C3F">
        <w:rPr>
          <w:i/>
        </w:rPr>
        <w:t>ce-ModeA-r13</w:t>
      </w:r>
      <w:r w:rsidRPr="00A07C3F">
        <w:t>.</w:t>
      </w:r>
    </w:p>
    <w:p w14:paraId="6E03799F" w14:textId="77777777" w:rsidR="00E54B80" w:rsidRPr="00A07C3F" w:rsidRDefault="00E54B80" w:rsidP="00E54B80">
      <w:pPr>
        <w:pStyle w:val="Heading4"/>
      </w:pPr>
      <w:bookmarkStart w:id="1695" w:name="_Toc46493757"/>
      <w:bookmarkStart w:id="1696" w:name="_Toc52534651"/>
      <w:bookmarkStart w:id="1697" w:name="_Toc201697659"/>
      <w:r w:rsidRPr="00A07C3F">
        <w:t>4.3.4.20</w:t>
      </w:r>
      <w:r w:rsidR="007F6DFF" w:rsidRPr="00A07C3F">
        <w:t>4</w:t>
      </w:r>
      <w:r w:rsidRPr="00A07C3F">
        <w:tab/>
      </w:r>
      <w:r w:rsidRPr="00A07C3F">
        <w:rPr>
          <w:i/>
        </w:rPr>
        <w:t>subframeResourceResvUL-CE-ModeB-r16</w:t>
      </w:r>
      <w:bookmarkEnd w:id="1695"/>
      <w:bookmarkEnd w:id="1696"/>
      <w:bookmarkEnd w:id="1697"/>
    </w:p>
    <w:p w14:paraId="165DAD8B"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UL resource reservation with subframe-level granularity e.g. for coexistence with NR when the UE is operating in </w:t>
      </w:r>
      <w:r w:rsidRPr="00A07C3F">
        <w:rPr>
          <w:lang w:eastAsia="en-GB"/>
        </w:rPr>
        <w:t xml:space="preserve">coverage enhancement mode </w:t>
      </w:r>
      <w:r w:rsidRPr="00A07C3F">
        <w:t xml:space="preserve">B, as specified in TS 36.211 [17]. A UE indicating support of </w:t>
      </w:r>
      <w:r w:rsidRPr="00A07C3F">
        <w:rPr>
          <w:i/>
        </w:rPr>
        <w:t xml:space="preserve">subframeResourceResvUL-CE-ModeB-r16 </w:t>
      </w:r>
      <w:r w:rsidRPr="00A07C3F">
        <w:t xml:space="preserve">shall also indicate support of </w:t>
      </w:r>
      <w:r w:rsidRPr="00A07C3F">
        <w:rPr>
          <w:i/>
        </w:rPr>
        <w:t>ce-ModeB-r13</w:t>
      </w:r>
      <w:r w:rsidRPr="00A07C3F">
        <w:t>.</w:t>
      </w:r>
    </w:p>
    <w:p w14:paraId="22D76CD0" w14:textId="77777777" w:rsidR="00E54B80" w:rsidRPr="00A07C3F" w:rsidRDefault="00E54B80" w:rsidP="00E54B80">
      <w:pPr>
        <w:pStyle w:val="Heading4"/>
      </w:pPr>
      <w:bookmarkStart w:id="1698" w:name="_Toc46493758"/>
      <w:bookmarkStart w:id="1699" w:name="_Toc52534652"/>
      <w:bookmarkStart w:id="1700" w:name="_Toc201697660"/>
      <w:r w:rsidRPr="00A07C3F">
        <w:t>4.3.4.20</w:t>
      </w:r>
      <w:r w:rsidR="007F6DFF" w:rsidRPr="00A07C3F">
        <w:t>5</w:t>
      </w:r>
      <w:r w:rsidRPr="00A07C3F">
        <w:tab/>
      </w:r>
      <w:r w:rsidRPr="00A07C3F">
        <w:rPr>
          <w:i/>
        </w:rPr>
        <w:t>subframeResourceResvDL-CE-ModeA-r16</w:t>
      </w:r>
      <w:bookmarkEnd w:id="1698"/>
      <w:bookmarkEnd w:id="1699"/>
      <w:bookmarkEnd w:id="1700"/>
    </w:p>
    <w:p w14:paraId="3D762DB2"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DL resource reservation with subframe-level granularity e.g. for coexistence with NR when the UE is operating in </w:t>
      </w:r>
      <w:r w:rsidRPr="00A07C3F">
        <w:rPr>
          <w:lang w:eastAsia="en-GB"/>
        </w:rPr>
        <w:t xml:space="preserve">coverage enhancement mode </w:t>
      </w:r>
      <w:r w:rsidRPr="00A07C3F">
        <w:t xml:space="preserve">A, as specified in TS 36.211 [17]. A UE indicating support of </w:t>
      </w:r>
      <w:r w:rsidRPr="00A07C3F">
        <w:rPr>
          <w:i/>
        </w:rPr>
        <w:t xml:space="preserve">subframeResourceResvDL-CE-ModeA-r16 </w:t>
      </w:r>
      <w:r w:rsidRPr="00A07C3F">
        <w:t xml:space="preserve">shall also indicate support of </w:t>
      </w:r>
      <w:r w:rsidRPr="00A07C3F">
        <w:rPr>
          <w:i/>
        </w:rPr>
        <w:t>ce-ModeA-r13</w:t>
      </w:r>
      <w:r w:rsidRPr="00A07C3F">
        <w:t>.</w:t>
      </w:r>
    </w:p>
    <w:p w14:paraId="79C3E019" w14:textId="77777777" w:rsidR="00E54B80" w:rsidRPr="00A07C3F" w:rsidRDefault="00E54B80" w:rsidP="00E54B80">
      <w:pPr>
        <w:pStyle w:val="Heading4"/>
      </w:pPr>
      <w:bookmarkStart w:id="1701" w:name="_Toc46493759"/>
      <w:bookmarkStart w:id="1702" w:name="_Toc52534653"/>
      <w:bookmarkStart w:id="1703" w:name="_Toc201697661"/>
      <w:r w:rsidRPr="00A07C3F">
        <w:t>4.3.4.20</w:t>
      </w:r>
      <w:r w:rsidR="007F6DFF" w:rsidRPr="00A07C3F">
        <w:t>6</w:t>
      </w:r>
      <w:r w:rsidRPr="00A07C3F">
        <w:tab/>
      </w:r>
      <w:r w:rsidRPr="00A07C3F">
        <w:rPr>
          <w:i/>
        </w:rPr>
        <w:t>subframeResourceResvDL-CE-ModeB-r16</w:t>
      </w:r>
      <w:bookmarkEnd w:id="1701"/>
      <w:bookmarkEnd w:id="1702"/>
      <w:bookmarkEnd w:id="1703"/>
    </w:p>
    <w:p w14:paraId="6A792880"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DL resource reservation with subframe-level granularity e.g. for coexistence with NR when the UE is operating in </w:t>
      </w:r>
      <w:r w:rsidRPr="00A07C3F">
        <w:rPr>
          <w:lang w:eastAsia="en-GB"/>
        </w:rPr>
        <w:t xml:space="preserve">coverage enhancement mode </w:t>
      </w:r>
      <w:r w:rsidRPr="00A07C3F">
        <w:t xml:space="preserve">B, as specified in TS 36.211 [17]. A UE indicating support of </w:t>
      </w:r>
      <w:r w:rsidRPr="00A07C3F">
        <w:rPr>
          <w:i/>
        </w:rPr>
        <w:t xml:space="preserve">subframeResourceResvDL-CE-ModeB-r16 </w:t>
      </w:r>
      <w:r w:rsidRPr="00A07C3F">
        <w:t xml:space="preserve">shall also indicate support of </w:t>
      </w:r>
      <w:r w:rsidRPr="00A07C3F">
        <w:rPr>
          <w:i/>
        </w:rPr>
        <w:t>ce-ModeB-r13</w:t>
      </w:r>
      <w:r w:rsidRPr="00A07C3F">
        <w:t>.</w:t>
      </w:r>
    </w:p>
    <w:p w14:paraId="4513956F" w14:textId="77777777" w:rsidR="00E54B80" w:rsidRPr="00A07C3F" w:rsidRDefault="00E54B80" w:rsidP="00E54B80">
      <w:pPr>
        <w:pStyle w:val="Heading4"/>
      </w:pPr>
      <w:bookmarkStart w:id="1704" w:name="_Toc46493760"/>
      <w:bookmarkStart w:id="1705" w:name="_Toc52534654"/>
      <w:bookmarkStart w:id="1706" w:name="_Toc201697662"/>
      <w:r w:rsidRPr="00A07C3F">
        <w:t>4.3.4.20</w:t>
      </w:r>
      <w:r w:rsidR="007F6DFF" w:rsidRPr="00A07C3F">
        <w:t>7</w:t>
      </w:r>
      <w:r w:rsidRPr="00A07C3F">
        <w:tab/>
      </w:r>
      <w:bookmarkStart w:id="1707" w:name="_Hlk43198090"/>
      <w:r w:rsidRPr="00A07C3F">
        <w:rPr>
          <w:i/>
        </w:rPr>
        <w:t>slotSymbolResourceResvUL-CE-ModeA-r16</w:t>
      </w:r>
      <w:bookmarkEnd w:id="1704"/>
      <w:bookmarkEnd w:id="1705"/>
      <w:bookmarkEnd w:id="1706"/>
      <w:bookmarkEnd w:id="1707"/>
    </w:p>
    <w:p w14:paraId="1B58A27C" w14:textId="77777777" w:rsidR="00E54B80" w:rsidRPr="00A07C3F" w:rsidRDefault="00E54B80" w:rsidP="00E54B80">
      <w:r w:rsidRPr="00A07C3F">
        <w:rPr>
          <w:lang w:eastAsia="x-none"/>
        </w:rPr>
        <w:t>This field indicates whether the UE supports</w:t>
      </w:r>
      <w:r w:rsidRPr="00A07C3F">
        <w:t xml:space="preserve"> UL resource reservation with slot/symbol-level granularity e.g. for coexistence with NR when the UE is operating in </w:t>
      </w:r>
      <w:r w:rsidRPr="00A07C3F">
        <w:rPr>
          <w:lang w:eastAsia="en-GB"/>
        </w:rPr>
        <w:t xml:space="preserve">coverage enhancement mode </w:t>
      </w:r>
      <w:r w:rsidRPr="00A07C3F">
        <w:t xml:space="preserve">A, as specified in TS 36.211 [17]. A UE indicating support of </w:t>
      </w:r>
      <w:r w:rsidRPr="00A07C3F">
        <w:rPr>
          <w:i/>
        </w:rPr>
        <w:t xml:space="preserve">slotSymbolResourceResvUL-CE-ModeA-r16 </w:t>
      </w:r>
      <w:r w:rsidRPr="00A07C3F">
        <w:t xml:space="preserve">shall also indicate support of </w:t>
      </w:r>
      <w:r w:rsidRPr="00A07C3F">
        <w:rPr>
          <w:i/>
        </w:rPr>
        <w:t>ce-ModeA-r13</w:t>
      </w:r>
      <w:r w:rsidRPr="00A07C3F">
        <w:t>.</w:t>
      </w:r>
    </w:p>
    <w:p w14:paraId="325E3CC0" w14:textId="77777777" w:rsidR="00E54B80" w:rsidRPr="00A07C3F" w:rsidRDefault="00E54B80" w:rsidP="00E54B80">
      <w:pPr>
        <w:pStyle w:val="Heading4"/>
      </w:pPr>
      <w:bookmarkStart w:id="1708" w:name="_Toc46493761"/>
      <w:bookmarkStart w:id="1709" w:name="_Toc52534655"/>
      <w:bookmarkStart w:id="1710" w:name="_Toc201697663"/>
      <w:r w:rsidRPr="00A07C3F">
        <w:t>4.3.4.20</w:t>
      </w:r>
      <w:r w:rsidR="007F6DFF" w:rsidRPr="00A07C3F">
        <w:t>8</w:t>
      </w:r>
      <w:r w:rsidRPr="00A07C3F">
        <w:tab/>
      </w:r>
      <w:r w:rsidRPr="00A07C3F">
        <w:rPr>
          <w:i/>
        </w:rPr>
        <w:t>slotSymbolResourceResvUL-CE-ModeB-r16</w:t>
      </w:r>
      <w:bookmarkEnd w:id="1708"/>
      <w:bookmarkEnd w:id="1709"/>
      <w:bookmarkEnd w:id="1710"/>
    </w:p>
    <w:p w14:paraId="644D5316"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UL resource reservation with slot/symbol-level granularity e.g. for coexistence with NR when the UE is operating in </w:t>
      </w:r>
      <w:r w:rsidRPr="00A07C3F">
        <w:rPr>
          <w:lang w:eastAsia="en-GB"/>
        </w:rPr>
        <w:t xml:space="preserve">coverage enhancement mode </w:t>
      </w:r>
      <w:r w:rsidRPr="00A07C3F">
        <w:t xml:space="preserve">B, as specified in TS 36.211 [17]. A UE indicating support of </w:t>
      </w:r>
      <w:r w:rsidRPr="00A07C3F">
        <w:rPr>
          <w:i/>
        </w:rPr>
        <w:t xml:space="preserve">slotSymbolResourceResvUL-CE-ModeB-r16 </w:t>
      </w:r>
      <w:r w:rsidRPr="00A07C3F">
        <w:t xml:space="preserve">shall also indicate support of </w:t>
      </w:r>
      <w:r w:rsidRPr="00A07C3F">
        <w:rPr>
          <w:i/>
        </w:rPr>
        <w:t>ce-ModeB-r13</w:t>
      </w:r>
      <w:r w:rsidRPr="00A07C3F">
        <w:t>.</w:t>
      </w:r>
    </w:p>
    <w:p w14:paraId="05795BD2" w14:textId="77777777" w:rsidR="00E54B80" w:rsidRPr="00A07C3F" w:rsidRDefault="00E54B80" w:rsidP="00E54B80">
      <w:pPr>
        <w:pStyle w:val="Heading4"/>
      </w:pPr>
      <w:bookmarkStart w:id="1711" w:name="_Toc46493762"/>
      <w:bookmarkStart w:id="1712" w:name="_Toc52534656"/>
      <w:bookmarkStart w:id="1713" w:name="_Toc201697664"/>
      <w:r w:rsidRPr="00A07C3F">
        <w:t>4.3.4.2</w:t>
      </w:r>
      <w:r w:rsidR="007F6DFF" w:rsidRPr="00A07C3F">
        <w:t>09</w:t>
      </w:r>
      <w:r w:rsidRPr="00A07C3F">
        <w:tab/>
      </w:r>
      <w:r w:rsidRPr="00A07C3F">
        <w:rPr>
          <w:i/>
        </w:rPr>
        <w:t>slotSymbolResourceResvDL-CE-ModeA-r16</w:t>
      </w:r>
      <w:bookmarkEnd w:id="1711"/>
      <w:bookmarkEnd w:id="1712"/>
      <w:bookmarkEnd w:id="1713"/>
    </w:p>
    <w:p w14:paraId="1BC43F30"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DL resource reservation with slot/symbol-level granularity e.g. for coexistence with NR when the UE is operating in </w:t>
      </w:r>
      <w:r w:rsidRPr="00A07C3F">
        <w:rPr>
          <w:lang w:eastAsia="en-GB"/>
        </w:rPr>
        <w:t xml:space="preserve">coverage enhancement mode </w:t>
      </w:r>
      <w:r w:rsidRPr="00A07C3F">
        <w:t xml:space="preserve">A, as specified in TS 36.211 [17]. A UE indicating support of </w:t>
      </w:r>
      <w:r w:rsidRPr="00A07C3F">
        <w:rPr>
          <w:i/>
        </w:rPr>
        <w:t xml:space="preserve">slotSymbolResourceResvDL-CE-ModeA-r16 </w:t>
      </w:r>
      <w:r w:rsidRPr="00A07C3F">
        <w:t xml:space="preserve">shall also indicate support of </w:t>
      </w:r>
      <w:r w:rsidRPr="00A07C3F">
        <w:rPr>
          <w:i/>
        </w:rPr>
        <w:t>ce-ModeA-r13</w:t>
      </w:r>
      <w:r w:rsidRPr="00A07C3F">
        <w:t>.</w:t>
      </w:r>
    </w:p>
    <w:p w14:paraId="52B8DB3E" w14:textId="77777777" w:rsidR="00E54B80" w:rsidRPr="00A07C3F" w:rsidRDefault="00E54B80" w:rsidP="00E54B80">
      <w:pPr>
        <w:pStyle w:val="Heading4"/>
      </w:pPr>
      <w:bookmarkStart w:id="1714" w:name="_Toc46493763"/>
      <w:bookmarkStart w:id="1715" w:name="_Toc52534657"/>
      <w:bookmarkStart w:id="1716" w:name="_Toc201697665"/>
      <w:r w:rsidRPr="00A07C3F">
        <w:t>4.3.4.21</w:t>
      </w:r>
      <w:r w:rsidR="007F6DFF" w:rsidRPr="00A07C3F">
        <w:t>0</w:t>
      </w:r>
      <w:r w:rsidRPr="00A07C3F">
        <w:tab/>
      </w:r>
      <w:r w:rsidRPr="00A07C3F">
        <w:rPr>
          <w:i/>
        </w:rPr>
        <w:t>slotSymbolResourceResvDL-CE-ModeB-r16</w:t>
      </w:r>
      <w:bookmarkEnd w:id="1714"/>
      <w:bookmarkEnd w:id="1715"/>
      <w:bookmarkEnd w:id="1716"/>
    </w:p>
    <w:p w14:paraId="18BFCC51"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DL resource reservation with slot/symbol-level granularity e.g. for coexistence with NR when the UE is operating in </w:t>
      </w:r>
      <w:r w:rsidRPr="00A07C3F">
        <w:rPr>
          <w:lang w:eastAsia="en-GB"/>
        </w:rPr>
        <w:t xml:space="preserve">coverage enhancement mode </w:t>
      </w:r>
      <w:r w:rsidRPr="00A07C3F">
        <w:t xml:space="preserve">B, as specified in TS 36.211 [17]. A UE indicating support of </w:t>
      </w:r>
      <w:r w:rsidRPr="00A07C3F">
        <w:rPr>
          <w:i/>
        </w:rPr>
        <w:t xml:space="preserve">slotSymbolResourceResvDL-CE-ModeB-r16 </w:t>
      </w:r>
      <w:r w:rsidRPr="00A07C3F">
        <w:t xml:space="preserve">shall also indicate support of </w:t>
      </w:r>
      <w:r w:rsidRPr="00A07C3F">
        <w:rPr>
          <w:i/>
        </w:rPr>
        <w:t>ce-ModeB-r13</w:t>
      </w:r>
      <w:r w:rsidRPr="00A07C3F">
        <w:t>.</w:t>
      </w:r>
    </w:p>
    <w:p w14:paraId="110DFD65" w14:textId="77777777" w:rsidR="00E54B80" w:rsidRPr="00A07C3F" w:rsidRDefault="00E54B80" w:rsidP="00E54B80">
      <w:pPr>
        <w:pStyle w:val="Heading4"/>
      </w:pPr>
      <w:bookmarkStart w:id="1717" w:name="_Toc46493764"/>
      <w:bookmarkStart w:id="1718" w:name="_Toc52534658"/>
      <w:bookmarkStart w:id="1719" w:name="_Toc201697666"/>
      <w:r w:rsidRPr="00A07C3F">
        <w:t>4.3.4.21</w:t>
      </w:r>
      <w:r w:rsidR="007F6DFF" w:rsidRPr="00A07C3F">
        <w:t>1</w:t>
      </w:r>
      <w:r w:rsidRPr="00A07C3F">
        <w:tab/>
      </w:r>
      <w:r w:rsidRPr="00A07C3F">
        <w:rPr>
          <w:i/>
        </w:rPr>
        <w:t>subcarrierPuncturingCE-ModeA-r16</w:t>
      </w:r>
      <w:bookmarkEnd w:id="1717"/>
      <w:bookmarkEnd w:id="1718"/>
      <w:bookmarkEnd w:id="1719"/>
    </w:p>
    <w:p w14:paraId="60BEC77C"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DL subcarrier puncturing e.g. for coexistence with NR when the UE is operating in </w:t>
      </w:r>
      <w:r w:rsidRPr="00A07C3F">
        <w:rPr>
          <w:lang w:eastAsia="en-GB"/>
        </w:rPr>
        <w:t xml:space="preserve">coverage enhancement mode </w:t>
      </w:r>
      <w:r w:rsidRPr="00A07C3F">
        <w:t xml:space="preserve">A, as specified in TS 36.211 [17]. A UE indicating support of </w:t>
      </w:r>
      <w:r w:rsidRPr="00A07C3F">
        <w:rPr>
          <w:i/>
        </w:rPr>
        <w:t xml:space="preserve">subcarrierPuncturing-CE-ModeA-r16 </w:t>
      </w:r>
      <w:r w:rsidRPr="00A07C3F">
        <w:t xml:space="preserve">shall also indicate support of </w:t>
      </w:r>
      <w:r w:rsidRPr="00A07C3F">
        <w:rPr>
          <w:i/>
        </w:rPr>
        <w:t>ce-ModeA-r13</w:t>
      </w:r>
      <w:r w:rsidRPr="00A07C3F">
        <w:t>.</w:t>
      </w:r>
    </w:p>
    <w:p w14:paraId="11F7B7F1" w14:textId="77777777" w:rsidR="00E54B80" w:rsidRPr="00A07C3F" w:rsidRDefault="00E54B80" w:rsidP="00E54B80">
      <w:pPr>
        <w:pStyle w:val="Heading4"/>
      </w:pPr>
      <w:bookmarkStart w:id="1720" w:name="_Toc46493765"/>
      <w:bookmarkStart w:id="1721" w:name="_Toc52534659"/>
      <w:bookmarkStart w:id="1722" w:name="_Toc201697667"/>
      <w:r w:rsidRPr="00A07C3F">
        <w:t>4.3.4.21</w:t>
      </w:r>
      <w:r w:rsidR="007F6DFF" w:rsidRPr="00A07C3F">
        <w:t>2</w:t>
      </w:r>
      <w:r w:rsidRPr="00A07C3F">
        <w:tab/>
      </w:r>
      <w:r w:rsidRPr="00A07C3F">
        <w:rPr>
          <w:i/>
        </w:rPr>
        <w:t>subcarrierPuncturingCE-ModeB-r16</w:t>
      </w:r>
      <w:bookmarkEnd w:id="1720"/>
      <w:bookmarkEnd w:id="1721"/>
      <w:bookmarkEnd w:id="1722"/>
    </w:p>
    <w:p w14:paraId="67584E7F" w14:textId="77777777" w:rsidR="00E54B80" w:rsidRPr="00A07C3F" w:rsidRDefault="00E54B80" w:rsidP="00E54B80">
      <w:r w:rsidRPr="00A07C3F">
        <w:rPr>
          <w:lang w:eastAsia="x-none"/>
        </w:rPr>
        <w:t>This field indicates</w:t>
      </w:r>
      <w:r w:rsidRPr="00A07C3F" w:rsidDel="00D56B28">
        <w:rPr>
          <w:lang w:eastAsia="x-none"/>
        </w:rPr>
        <w:t xml:space="preserve"> </w:t>
      </w:r>
      <w:r w:rsidRPr="00A07C3F">
        <w:rPr>
          <w:lang w:eastAsia="x-none"/>
        </w:rPr>
        <w:t>whether the UE supports</w:t>
      </w:r>
      <w:r w:rsidRPr="00A07C3F">
        <w:t xml:space="preserve"> DL subcarrier puncturing e.g. for coexistence with NR when the UE is operating in </w:t>
      </w:r>
      <w:r w:rsidRPr="00A07C3F">
        <w:rPr>
          <w:lang w:eastAsia="en-GB"/>
        </w:rPr>
        <w:t xml:space="preserve">coverage enhancement mode </w:t>
      </w:r>
      <w:r w:rsidRPr="00A07C3F">
        <w:t xml:space="preserve">B, as specified in TS 36.211 [17]. A UE indicating support of </w:t>
      </w:r>
      <w:r w:rsidRPr="00A07C3F">
        <w:rPr>
          <w:i/>
        </w:rPr>
        <w:t xml:space="preserve">subcarrierPuncturing-CE-ModeA-r16 </w:t>
      </w:r>
      <w:r w:rsidRPr="00A07C3F">
        <w:t xml:space="preserve">shall also indicate support of </w:t>
      </w:r>
      <w:r w:rsidRPr="00A07C3F">
        <w:rPr>
          <w:i/>
        </w:rPr>
        <w:t>ce-ModeB-r13</w:t>
      </w:r>
      <w:r w:rsidRPr="00A07C3F">
        <w:t>.</w:t>
      </w:r>
    </w:p>
    <w:p w14:paraId="41C855F3" w14:textId="77777777" w:rsidR="00E54B80" w:rsidRPr="00A07C3F" w:rsidRDefault="00E54B80" w:rsidP="00E54B80">
      <w:pPr>
        <w:pStyle w:val="Heading4"/>
      </w:pPr>
      <w:bookmarkStart w:id="1723" w:name="_Toc46493766"/>
      <w:bookmarkStart w:id="1724" w:name="_Toc52534660"/>
      <w:bookmarkStart w:id="1725" w:name="_Toc201697668"/>
      <w:r w:rsidRPr="00A07C3F">
        <w:t>4.3.4.21</w:t>
      </w:r>
      <w:r w:rsidR="007F6DFF" w:rsidRPr="00A07C3F">
        <w:t>3</w:t>
      </w:r>
      <w:r w:rsidRPr="00A07C3F">
        <w:tab/>
      </w:r>
      <w:r w:rsidRPr="00A07C3F">
        <w:rPr>
          <w:i/>
        </w:rPr>
        <w:t>ce-MultiTB-Interleaving-r16</w:t>
      </w:r>
      <w:bookmarkEnd w:id="1723"/>
      <w:bookmarkEnd w:id="1724"/>
      <w:bookmarkEnd w:id="1725"/>
    </w:p>
    <w:p w14:paraId="3D960FC3" w14:textId="77777777" w:rsidR="00E54B80" w:rsidRPr="00A07C3F" w:rsidRDefault="00E54B80" w:rsidP="00E54B80">
      <w:pPr>
        <w:rPr>
          <w:lang w:eastAsia="zh-CN"/>
        </w:rPr>
      </w:pPr>
      <w:r w:rsidRPr="00A07C3F">
        <w:t>This field indicates whether the UE supports multiple TB scheduling for unicast with TB interleaving as specified in TS 36.213 [22].</w:t>
      </w:r>
      <w:r w:rsidRPr="00A07C3F">
        <w:rPr>
          <w:lang w:eastAsia="en-GB"/>
        </w:rPr>
        <w:t xml:space="preserve"> A UE indicating support of </w:t>
      </w:r>
      <w:r w:rsidR="00A049FD" w:rsidRPr="00A07C3F">
        <w:rPr>
          <w:i/>
        </w:rPr>
        <w:t>ce-MultiTB</w:t>
      </w:r>
      <w:r w:rsidRPr="00A07C3F">
        <w:rPr>
          <w:i/>
        </w:rPr>
        <w:t xml:space="preserve">-Interleaving-r16 </w:t>
      </w:r>
      <w:r w:rsidRPr="00A07C3F">
        <w:rPr>
          <w:iCs/>
        </w:rPr>
        <w:t>shall also indicate support of</w:t>
      </w:r>
      <w:r w:rsidRPr="00A07C3F">
        <w:rPr>
          <w:noProof/>
        </w:rPr>
        <w:t xml:space="preserve"> </w:t>
      </w:r>
      <w:r w:rsidR="00A049FD" w:rsidRPr="00A07C3F">
        <w:rPr>
          <w:i/>
        </w:rPr>
        <w:t>pusch-MultiTB-CE-ModeA-r16</w:t>
      </w:r>
      <w:r w:rsidRPr="00A07C3F">
        <w:rPr>
          <w:i/>
        </w:rPr>
        <w:t xml:space="preserve"> </w:t>
      </w:r>
      <w:r w:rsidRPr="00A07C3F">
        <w:t xml:space="preserve">or </w:t>
      </w:r>
      <w:r w:rsidR="00A049FD" w:rsidRPr="00A07C3F">
        <w:rPr>
          <w:i/>
        </w:rPr>
        <w:t>pdsch-MultiTB-CE-ModeA-r16</w:t>
      </w:r>
      <w:r w:rsidRPr="00A07C3F">
        <w:rPr>
          <w:i/>
        </w:rPr>
        <w:t xml:space="preserve"> </w:t>
      </w:r>
      <w:r w:rsidRPr="00A07C3F">
        <w:t xml:space="preserve">or </w:t>
      </w:r>
      <w:r w:rsidR="00A049FD" w:rsidRPr="00A07C3F">
        <w:rPr>
          <w:i/>
        </w:rPr>
        <w:t>pusch-MultiTB-CE-ModeB-r16</w:t>
      </w:r>
      <w:r w:rsidRPr="00A07C3F">
        <w:rPr>
          <w:i/>
        </w:rPr>
        <w:t xml:space="preserve"> </w:t>
      </w:r>
      <w:r w:rsidRPr="00A07C3F">
        <w:t xml:space="preserve">or </w:t>
      </w:r>
      <w:r w:rsidR="00A049FD" w:rsidRPr="00A07C3F">
        <w:rPr>
          <w:i/>
        </w:rPr>
        <w:t>pdsch-MultiTB-CE-ModeB-r16</w:t>
      </w:r>
      <w:r w:rsidRPr="00A07C3F">
        <w:rPr>
          <w:i/>
        </w:rPr>
        <w:t>.</w:t>
      </w:r>
    </w:p>
    <w:p w14:paraId="40E7866E" w14:textId="77777777" w:rsidR="00E54B80" w:rsidRPr="00A07C3F" w:rsidRDefault="00E54B80" w:rsidP="00E54B80">
      <w:pPr>
        <w:pStyle w:val="Heading4"/>
      </w:pPr>
      <w:bookmarkStart w:id="1726" w:name="_Toc46493767"/>
      <w:bookmarkStart w:id="1727" w:name="_Toc52534661"/>
      <w:bookmarkStart w:id="1728" w:name="_Toc201697669"/>
      <w:r w:rsidRPr="00A07C3F">
        <w:t>4.3.4.21</w:t>
      </w:r>
      <w:r w:rsidR="007F6DFF" w:rsidRPr="00A07C3F">
        <w:t>4</w:t>
      </w:r>
      <w:r w:rsidRPr="00A07C3F">
        <w:tab/>
      </w:r>
      <w:r w:rsidRPr="00A07C3F">
        <w:rPr>
          <w:i/>
        </w:rPr>
        <w:t>ce-MultiTB-HARQ-AckBundling-r16</w:t>
      </w:r>
      <w:bookmarkEnd w:id="1726"/>
      <w:bookmarkEnd w:id="1727"/>
      <w:bookmarkEnd w:id="1728"/>
    </w:p>
    <w:p w14:paraId="0D1CF498" w14:textId="77777777" w:rsidR="00E54B80" w:rsidRPr="00A07C3F" w:rsidRDefault="00E54B80" w:rsidP="00E54B80">
      <w:pPr>
        <w:rPr>
          <w:lang w:eastAsia="zh-CN"/>
        </w:rPr>
      </w:pPr>
      <w:r w:rsidRPr="00A07C3F">
        <w:t>This field indicates whether the UE supports multiple TB scheduling for unicast with HARQ bundling as specified in TS 36.213 [22].</w:t>
      </w:r>
      <w:r w:rsidRPr="00A07C3F">
        <w:rPr>
          <w:lang w:eastAsia="en-GB"/>
        </w:rPr>
        <w:t xml:space="preserve"> A UE indicating support of </w:t>
      </w:r>
      <w:r w:rsidR="00A049FD" w:rsidRPr="00A07C3F">
        <w:rPr>
          <w:i/>
        </w:rPr>
        <w:t>ce-MultiTB</w:t>
      </w:r>
      <w:r w:rsidRPr="00A07C3F">
        <w:rPr>
          <w:i/>
        </w:rPr>
        <w:t>-HARQ-</w:t>
      </w:r>
      <w:r w:rsidR="00A049FD" w:rsidRPr="00A07C3F">
        <w:rPr>
          <w:i/>
        </w:rPr>
        <w:t>Ack</w:t>
      </w:r>
      <w:r w:rsidRPr="00A07C3F">
        <w:rPr>
          <w:i/>
        </w:rPr>
        <w:t>Bundling-r16</w:t>
      </w:r>
      <w:r w:rsidRPr="00A07C3F">
        <w:rPr>
          <w:noProof/>
        </w:rPr>
        <w:t xml:space="preserve"> shall also indicate support of </w:t>
      </w:r>
      <w:r w:rsidRPr="00A07C3F">
        <w:rPr>
          <w:i/>
          <w:lang w:eastAsia="zh-CN"/>
        </w:rPr>
        <w:t>pusch-MultiTB-CE-ModeA-r16</w:t>
      </w:r>
      <w:r w:rsidRPr="00A07C3F">
        <w:rPr>
          <w:i/>
        </w:rPr>
        <w:t xml:space="preserve"> </w:t>
      </w:r>
      <w:r w:rsidRPr="00A07C3F">
        <w:t xml:space="preserve">or </w:t>
      </w:r>
      <w:r w:rsidRPr="00A07C3F">
        <w:rPr>
          <w:i/>
          <w:lang w:eastAsia="zh-CN"/>
        </w:rPr>
        <w:t>pdsch-MultiTB-CE-ModeA-r16</w:t>
      </w:r>
      <w:r w:rsidRPr="00A07C3F">
        <w:rPr>
          <w:i/>
        </w:rPr>
        <w:t xml:space="preserve"> </w:t>
      </w:r>
      <w:r w:rsidRPr="00A07C3F">
        <w:t xml:space="preserve">or </w:t>
      </w:r>
      <w:r w:rsidRPr="00A07C3F">
        <w:rPr>
          <w:i/>
          <w:lang w:eastAsia="zh-CN"/>
        </w:rPr>
        <w:t>pusch-MultiTB-CE-ModeB-r16</w:t>
      </w:r>
      <w:r w:rsidRPr="00A07C3F">
        <w:rPr>
          <w:i/>
        </w:rPr>
        <w:t xml:space="preserve"> </w:t>
      </w:r>
      <w:r w:rsidRPr="00A07C3F">
        <w:t xml:space="preserve">or </w:t>
      </w:r>
      <w:r w:rsidRPr="00A07C3F">
        <w:rPr>
          <w:i/>
          <w:lang w:eastAsia="zh-CN"/>
        </w:rPr>
        <w:t>pdsch-MultiTB-CE-ModeB-r16</w:t>
      </w:r>
      <w:r w:rsidRPr="00A07C3F">
        <w:rPr>
          <w:i/>
        </w:rPr>
        <w:t>.</w:t>
      </w:r>
    </w:p>
    <w:p w14:paraId="2AE01B66" w14:textId="77777777" w:rsidR="00E54B80" w:rsidRPr="00A07C3F" w:rsidRDefault="00E54B80" w:rsidP="00E54B80">
      <w:pPr>
        <w:pStyle w:val="Heading4"/>
      </w:pPr>
      <w:bookmarkStart w:id="1729" w:name="_Toc46493768"/>
      <w:bookmarkStart w:id="1730" w:name="_Toc52534662"/>
      <w:bookmarkStart w:id="1731" w:name="_Toc201697670"/>
      <w:r w:rsidRPr="00A07C3F">
        <w:t>4.3.4.21</w:t>
      </w:r>
      <w:r w:rsidR="007F6DFF" w:rsidRPr="00A07C3F">
        <w:t>5</w:t>
      </w:r>
      <w:r w:rsidRPr="00A07C3F">
        <w:tab/>
      </w:r>
      <w:r w:rsidRPr="00A07C3F">
        <w:rPr>
          <w:i/>
        </w:rPr>
        <w:t>ce-MultiTB-SubPRB-r16</w:t>
      </w:r>
      <w:bookmarkEnd w:id="1729"/>
      <w:bookmarkEnd w:id="1730"/>
      <w:bookmarkEnd w:id="1731"/>
    </w:p>
    <w:p w14:paraId="7287EA06" w14:textId="77777777" w:rsidR="00E54B80" w:rsidRPr="00A07C3F" w:rsidRDefault="00E54B80" w:rsidP="00E54B80">
      <w:pPr>
        <w:rPr>
          <w:lang w:eastAsia="zh-CN"/>
        </w:rPr>
      </w:pPr>
      <w:r w:rsidRPr="00A07C3F">
        <w:t>This field indicates whether the UE supports multiple TB scheduling for unicast with UL sub-PRB as specified in TS 36.213 [22].</w:t>
      </w:r>
      <w:r w:rsidRPr="00A07C3F">
        <w:rPr>
          <w:lang w:eastAsia="en-GB"/>
        </w:rPr>
        <w:t xml:space="preserve"> A UE indicating support of</w:t>
      </w:r>
      <w:r w:rsidRPr="00A07C3F">
        <w:rPr>
          <w:noProof/>
        </w:rPr>
        <w:t xml:space="preserve"> </w:t>
      </w:r>
      <w:r w:rsidR="00A049FD" w:rsidRPr="00A07C3F">
        <w:rPr>
          <w:i/>
        </w:rPr>
        <w:t>ce-MultiTB</w:t>
      </w:r>
      <w:r w:rsidRPr="00A07C3F">
        <w:rPr>
          <w:i/>
        </w:rPr>
        <w:t>-SubPRB-r16</w:t>
      </w:r>
      <w:r w:rsidRPr="00A07C3F">
        <w:rPr>
          <w:noProof/>
        </w:rPr>
        <w:t xml:space="preserve"> shall also indicate support of </w:t>
      </w:r>
      <w:r w:rsidRPr="00A07C3F">
        <w:t>(</w:t>
      </w:r>
      <w:r w:rsidRPr="00A07C3F">
        <w:rPr>
          <w:i/>
          <w:lang w:eastAsia="zh-CN"/>
        </w:rPr>
        <w:t>pusch-MultiTB-CE-ModeA-r16</w:t>
      </w:r>
      <w:r w:rsidRPr="00A07C3F">
        <w:rPr>
          <w:i/>
        </w:rPr>
        <w:t xml:space="preserve"> </w:t>
      </w:r>
      <w:r w:rsidRPr="00A07C3F">
        <w:t xml:space="preserve">or </w:t>
      </w:r>
      <w:r w:rsidRPr="00A07C3F">
        <w:rPr>
          <w:i/>
          <w:lang w:eastAsia="zh-CN"/>
        </w:rPr>
        <w:t>pusch-MultiTB-CE-ModeB-r16</w:t>
      </w:r>
      <w:r w:rsidRPr="00A07C3F">
        <w:rPr>
          <w:i/>
        </w:rPr>
        <w:t xml:space="preserve">) </w:t>
      </w:r>
      <w:r w:rsidRPr="00A07C3F">
        <w:t xml:space="preserve">and </w:t>
      </w:r>
      <w:r w:rsidRPr="00A07C3F">
        <w:rPr>
          <w:i/>
        </w:rPr>
        <w:t>ce-PUSCH-SubPRB-Allocation-r15.</w:t>
      </w:r>
    </w:p>
    <w:p w14:paraId="6329DD71" w14:textId="77777777" w:rsidR="00E54B80" w:rsidRPr="00A07C3F" w:rsidRDefault="00E54B80" w:rsidP="00E54B80">
      <w:pPr>
        <w:pStyle w:val="Heading4"/>
      </w:pPr>
      <w:bookmarkStart w:id="1732" w:name="_Toc46493769"/>
      <w:bookmarkStart w:id="1733" w:name="_Toc52534663"/>
      <w:bookmarkStart w:id="1734" w:name="_Toc201697671"/>
      <w:r w:rsidRPr="00A07C3F">
        <w:t>4.3.4.21</w:t>
      </w:r>
      <w:r w:rsidR="007F6DFF" w:rsidRPr="00A07C3F">
        <w:t>6</w:t>
      </w:r>
      <w:r w:rsidRPr="00A07C3F">
        <w:tab/>
      </w:r>
      <w:r w:rsidRPr="00A07C3F">
        <w:rPr>
          <w:i/>
        </w:rPr>
        <w:t>ce-MultiTB-EarlyTermination-r16</w:t>
      </w:r>
      <w:bookmarkEnd w:id="1732"/>
      <w:bookmarkEnd w:id="1733"/>
      <w:bookmarkEnd w:id="1734"/>
    </w:p>
    <w:p w14:paraId="58211C3B" w14:textId="77777777" w:rsidR="00E54B80" w:rsidRPr="00A07C3F" w:rsidRDefault="00E54B80" w:rsidP="00E54B80">
      <w:pPr>
        <w:rPr>
          <w:lang w:eastAsia="zh-CN"/>
        </w:rPr>
      </w:pPr>
      <w:r w:rsidRPr="00A07C3F">
        <w:t>This field indicates whether the UE supports multiple TB scheduling for unicast with UL early termination as specified in TS 36.213 [22].</w:t>
      </w:r>
      <w:r w:rsidRPr="00A07C3F">
        <w:rPr>
          <w:lang w:eastAsia="en-GB"/>
        </w:rPr>
        <w:t xml:space="preserve"> A UE indicating support of</w:t>
      </w:r>
      <w:r w:rsidRPr="00A07C3F">
        <w:rPr>
          <w:noProof/>
        </w:rPr>
        <w:t xml:space="preserve"> </w:t>
      </w:r>
      <w:r w:rsidR="00A049FD" w:rsidRPr="00A07C3F">
        <w:rPr>
          <w:i/>
        </w:rPr>
        <w:t>ce-MultiTB</w:t>
      </w:r>
      <w:r w:rsidRPr="00A07C3F">
        <w:rPr>
          <w:i/>
        </w:rPr>
        <w:t>-EarlyTermination-r16</w:t>
      </w:r>
      <w:r w:rsidRPr="00A07C3F">
        <w:rPr>
          <w:noProof/>
        </w:rPr>
        <w:t xml:space="preserve"> shall also indicate support of </w:t>
      </w:r>
      <w:r w:rsidRPr="00A07C3F">
        <w:rPr>
          <w:i/>
          <w:lang w:eastAsia="zh-CN"/>
        </w:rPr>
        <w:t>pusch-MultiTB-CE-ModeA-r16</w:t>
      </w:r>
      <w:r w:rsidRPr="00A07C3F">
        <w:rPr>
          <w:i/>
        </w:rPr>
        <w:t xml:space="preserve"> o</w:t>
      </w:r>
      <w:r w:rsidRPr="00A07C3F">
        <w:t xml:space="preserve">r </w:t>
      </w:r>
      <w:r w:rsidRPr="00A07C3F">
        <w:rPr>
          <w:i/>
          <w:lang w:eastAsia="zh-CN"/>
        </w:rPr>
        <w:t>pusch-MultiTB-CE-ModeB-r16</w:t>
      </w:r>
      <w:r w:rsidRPr="00A07C3F">
        <w:rPr>
          <w:i/>
        </w:rPr>
        <w:t>.</w:t>
      </w:r>
    </w:p>
    <w:p w14:paraId="0944D7A8" w14:textId="77777777" w:rsidR="00E54B80" w:rsidRPr="00A07C3F" w:rsidRDefault="00E54B80" w:rsidP="00E54B80">
      <w:pPr>
        <w:pStyle w:val="Heading4"/>
      </w:pPr>
      <w:bookmarkStart w:id="1735" w:name="_Toc46493770"/>
      <w:bookmarkStart w:id="1736" w:name="_Toc52534664"/>
      <w:bookmarkStart w:id="1737" w:name="_Toc201697672"/>
      <w:r w:rsidRPr="00A07C3F">
        <w:t>4.3.4.21</w:t>
      </w:r>
      <w:r w:rsidR="007F6DFF" w:rsidRPr="00A07C3F">
        <w:t>7</w:t>
      </w:r>
      <w:r w:rsidRPr="00A07C3F">
        <w:tab/>
      </w:r>
      <w:r w:rsidRPr="00A07C3F">
        <w:rPr>
          <w:i/>
        </w:rPr>
        <w:t>ce-MultiTB-64QAM-r16</w:t>
      </w:r>
      <w:bookmarkEnd w:id="1735"/>
      <w:bookmarkEnd w:id="1736"/>
      <w:bookmarkEnd w:id="1737"/>
    </w:p>
    <w:p w14:paraId="311201CD" w14:textId="77777777" w:rsidR="00E54B80" w:rsidRPr="00A07C3F" w:rsidRDefault="00E54B80" w:rsidP="00E54B80">
      <w:pPr>
        <w:rPr>
          <w:lang w:eastAsia="zh-CN"/>
        </w:rPr>
      </w:pPr>
      <w:r w:rsidRPr="00A07C3F">
        <w:t xml:space="preserve">This field indicates whether the UE supports multiple TB scheduling for unicast with 64QAM in the downlink when the UE is operating in </w:t>
      </w:r>
      <w:r w:rsidRPr="00A07C3F">
        <w:rPr>
          <w:lang w:eastAsia="en-GB"/>
        </w:rPr>
        <w:t xml:space="preserve">coverage enhancement </w:t>
      </w:r>
      <w:r w:rsidRPr="00A07C3F">
        <w:t>mode A as specified in TS 36.213 [22].</w:t>
      </w:r>
      <w:r w:rsidRPr="00A07C3F">
        <w:rPr>
          <w:lang w:eastAsia="en-GB"/>
        </w:rPr>
        <w:t xml:space="preserve"> A UE indicating support of</w:t>
      </w:r>
      <w:r w:rsidRPr="00A07C3F">
        <w:rPr>
          <w:noProof/>
        </w:rPr>
        <w:t xml:space="preserve"> </w:t>
      </w:r>
      <w:r w:rsidR="00A049FD" w:rsidRPr="00A07C3F">
        <w:rPr>
          <w:i/>
        </w:rPr>
        <w:t>ce-MultiTB</w:t>
      </w:r>
      <w:r w:rsidRPr="00A07C3F">
        <w:rPr>
          <w:i/>
        </w:rPr>
        <w:t>-64QAM-r16</w:t>
      </w:r>
      <w:r w:rsidRPr="00A07C3F">
        <w:rPr>
          <w:noProof/>
        </w:rPr>
        <w:t xml:space="preserve"> shall also indicate support of </w:t>
      </w:r>
      <w:r w:rsidRPr="00A07C3F">
        <w:rPr>
          <w:i/>
          <w:lang w:eastAsia="zh-CN"/>
        </w:rPr>
        <w:t>pdsch-MultiTB-CE-ModeA-r16</w:t>
      </w:r>
      <w:r w:rsidRPr="00A07C3F">
        <w:rPr>
          <w:i/>
        </w:rPr>
        <w:t xml:space="preserve"> </w:t>
      </w:r>
      <w:r w:rsidRPr="00A07C3F">
        <w:t xml:space="preserve">and </w:t>
      </w:r>
      <w:r w:rsidR="00A049FD" w:rsidRPr="00A07C3F">
        <w:rPr>
          <w:i/>
          <w:iCs/>
        </w:rPr>
        <w:t>ce-</w:t>
      </w:r>
      <w:r w:rsidRPr="00A07C3F">
        <w:rPr>
          <w:i/>
        </w:rPr>
        <w:t>pdsch-64QAM-r15.</w:t>
      </w:r>
    </w:p>
    <w:p w14:paraId="1ADBF10A" w14:textId="77777777" w:rsidR="00E54B80" w:rsidRPr="00A07C3F" w:rsidRDefault="00E54B80" w:rsidP="00E54B80">
      <w:pPr>
        <w:pStyle w:val="Heading4"/>
      </w:pPr>
      <w:bookmarkStart w:id="1738" w:name="_Toc46493771"/>
      <w:bookmarkStart w:id="1739" w:name="_Toc52534665"/>
      <w:bookmarkStart w:id="1740" w:name="_Toc201697673"/>
      <w:r w:rsidRPr="00A07C3F">
        <w:t>4.3.4.2</w:t>
      </w:r>
      <w:r w:rsidR="007F6DFF" w:rsidRPr="00A07C3F">
        <w:t>18</w:t>
      </w:r>
      <w:r w:rsidRPr="00A07C3F">
        <w:tab/>
      </w:r>
      <w:r w:rsidRPr="00A07C3F">
        <w:rPr>
          <w:i/>
        </w:rPr>
        <w:t>ce-MultiTB-FrequencyHopping-r16</w:t>
      </w:r>
      <w:bookmarkEnd w:id="1738"/>
      <w:bookmarkEnd w:id="1739"/>
      <w:bookmarkEnd w:id="1740"/>
    </w:p>
    <w:p w14:paraId="02BABEC4" w14:textId="77777777" w:rsidR="00E54B80" w:rsidRPr="00A07C3F" w:rsidRDefault="00E54B80" w:rsidP="00E54B80">
      <w:pPr>
        <w:rPr>
          <w:lang w:eastAsia="zh-CN"/>
        </w:rPr>
      </w:pPr>
      <w:r w:rsidRPr="00A07C3F">
        <w:t>This field indicates whether the UE supports multiple TB scheduling for unicast with frequency hopping as specified in TS 36.213 [22].</w:t>
      </w:r>
      <w:r w:rsidRPr="00A07C3F">
        <w:rPr>
          <w:lang w:eastAsia="en-GB"/>
        </w:rPr>
        <w:t xml:space="preserve"> A UE indicating support of</w:t>
      </w:r>
      <w:r w:rsidRPr="00A07C3F">
        <w:rPr>
          <w:noProof/>
        </w:rPr>
        <w:t xml:space="preserve"> </w:t>
      </w:r>
      <w:r w:rsidR="00A049FD" w:rsidRPr="00A07C3F">
        <w:rPr>
          <w:i/>
        </w:rPr>
        <w:t>ce-MultiTB</w:t>
      </w:r>
      <w:r w:rsidRPr="00A07C3F">
        <w:rPr>
          <w:i/>
        </w:rPr>
        <w:t>-FrequencyHopping-r16</w:t>
      </w:r>
      <w:r w:rsidRPr="00A07C3F">
        <w:rPr>
          <w:noProof/>
        </w:rPr>
        <w:t xml:space="preserve"> shall also indicate support of </w:t>
      </w:r>
      <w:r w:rsidRPr="00A07C3F">
        <w:rPr>
          <w:i/>
          <w:lang w:eastAsia="zh-CN"/>
        </w:rPr>
        <w:t>pusch-MultiTB-CE-ModeA-r16</w:t>
      </w:r>
      <w:r w:rsidRPr="00A07C3F">
        <w:rPr>
          <w:i/>
        </w:rPr>
        <w:t xml:space="preserve"> </w:t>
      </w:r>
      <w:r w:rsidRPr="00A07C3F">
        <w:t xml:space="preserve">or </w:t>
      </w:r>
      <w:r w:rsidRPr="00A07C3F">
        <w:rPr>
          <w:i/>
          <w:lang w:eastAsia="zh-CN"/>
        </w:rPr>
        <w:t>pdsch-MultiTB-CE-ModeA-r16</w:t>
      </w:r>
      <w:r w:rsidRPr="00A07C3F">
        <w:rPr>
          <w:i/>
        </w:rPr>
        <w:t xml:space="preserve"> </w:t>
      </w:r>
      <w:r w:rsidRPr="00A07C3F">
        <w:t xml:space="preserve">or </w:t>
      </w:r>
      <w:r w:rsidRPr="00A07C3F">
        <w:rPr>
          <w:i/>
          <w:lang w:eastAsia="zh-CN"/>
        </w:rPr>
        <w:t>pusch-MultiTB-CE-ModeB-r16</w:t>
      </w:r>
      <w:r w:rsidRPr="00A07C3F">
        <w:rPr>
          <w:i/>
        </w:rPr>
        <w:t xml:space="preserve"> </w:t>
      </w:r>
      <w:r w:rsidRPr="00A07C3F">
        <w:t xml:space="preserve">or </w:t>
      </w:r>
      <w:r w:rsidRPr="00A07C3F">
        <w:rPr>
          <w:i/>
          <w:lang w:eastAsia="zh-CN"/>
        </w:rPr>
        <w:t>pdsch-MultiTB-CE-ModeB-r16</w:t>
      </w:r>
      <w:r w:rsidRPr="00A07C3F">
        <w:t>.</w:t>
      </w:r>
    </w:p>
    <w:p w14:paraId="5135062C" w14:textId="77777777" w:rsidR="00D54862" w:rsidRPr="00A07C3F" w:rsidRDefault="00D54862" w:rsidP="00D54862">
      <w:pPr>
        <w:pStyle w:val="Heading4"/>
        <w:rPr>
          <w:i/>
        </w:rPr>
      </w:pPr>
      <w:bookmarkStart w:id="1741" w:name="_Toc46493772"/>
      <w:bookmarkStart w:id="1742" w:name="_Toc52534666"/>
      <w:bookmarkStart w:id="1743" w:name="_Toc201697674"/>
      <w:r w:rsidRPr="00A07C3F">
        <w:t>4.3.4.2</w:t>
      </w:r>
      <w:r w:rsidR="007F6DFF" w:rsidRPr="00A07C3F">
        <w:t>19</w:t>
      </w:r>
      <w:r w:rsidRPr="00A07C3F">
        <w:tab/>
      </w:r>
      <w:r w:rsidR="00AE72E6" w:rsidRPr="00A07C3F">
        <w:t>Void</w:t>
      </w:r>
      <w:bookmarkEnd w:id="1741"/>
      <w:bookmarkEnd w:id="1742"/>
      <w:bookmarkEnd w:id="1743"/>
    </w:p>
    <w:p w14:paraId="7A3A9CD3" w14:textId="77777777" w:rsidR="006A2EB8" w:rsidRPr="00A07C3F" w:rsidRDefault="006A2EB8" w:rsidP="006A2EB8">
      <w:pPr>
        <w:pStyle w:val="Heading4"/>
        <w:rPr>
          <w:i/>
        </w:rPr>
      </w:pPr>
      <w:bookmarkStart w:id="1744" w:name="_Toc46493773"/>
      <w:bookmarkStart w:id="1745" w:name="_Toc52534667"/>
      <w:bookmarkStart w:id="1746" w:name="_Toc201697675"/>
      <w:bookmarkStart w:id="1747" w:name="_Toc20688943"/>
      <w:r w:rsidRPr="00A07C3F">
        <w:t>4.3.4.22</w:t>
      </w:r>
      <w:r w:rsidR="007F6DFF" w:rsidRPr="00A07C3F">
        <w:t>0</w:t>
      </w:r>
      <w:r w:rsidRPr="00A07C3F">
        <w:tab/>
      </w:r>
      <w:r w:rsidRPr="00A07C3F">
        <w:rPr>
          <w:i/>
        </w:rPr>
        <w:t>virtualCellID-Basic</w:t>
      </w:r>
      <w:r w:rsidRPr="00A07C3F">
        <w:rPr>
          <w:i/>
          <w:lang w:eastAsia="zh-CN"/>
        </w:rPr>
        <w:t>SRS-</w:t>
      </w:r>
      <w:r w:rsidRPr="00A07C3F">
        <w:rPr>
          <w:i/>
        </w:rPr>
        <w:t>r16</w:t>
      </w:r>
      <w:bookmarkEnd w:id="1744"/>
      <w:bookmarkEnd w:id="1745"/>
      <w:bookmarkEnd w:id="1746"/>
    </w:p>
    <w:p w14:paraId="359F4F80" w14:textId="77777777" w:rsidR="006A2EB8" w:rsidRPr="00A07C3F" w:rsidRDefault="006A2EB8" w:rsidP="00A049FD">
      <w:r w:rsidRPr="00A07C3F">
        <w:t>Indicates whether the UE supports virtual cell ID for basic SRS symbol(s).</w:t>
      </w:r>
    </w:p>
    <w:p w14:paraId="3BB9BD4A" w14:textId="77777777" w:rsidR="006A2EB8" w:rsidRPr="00A07C3F" w:rsidRDefault="006A2EB8" w:rsidP="006A2EB8">
      <w:pPr>
        <w:pStyle w:val="Heading4"/>
        <w:rPr>
          <w:i/>
        </w:rPr>
      </w:pPr>
      <w:bookmarkStart w:id="1748" w:name="_Toc46493774"/>
      <w:bookmarkStart w:id="1749" w:name="_Toc52534668"/>
      <w:bookmarkStart w:id="1750" w:name="_Toc201697676"/>
      <w:r w:rsidRPr="00A07C3F">
        <w:t>4.3.4.</w:t>
      </w:r>
      <w:r w:rsidRPr="00A07C3F">
        <w:rPr>
          <w:lang w:eastAsia="zh-CN"/>
        </w:rPr>
        <w:t>22</w:t>
      </w:r>
      <w:r w:rsidR="007F6DFF" w:rsidRPr="00A07C3F">
        <w:rPr>
          <w:lang w:eastAsia="zh-CN"/>
        </w:rPr>
        <w:t>1</w:t>
      </w:r>
      <w:r w:rsidRPr="00A07C3F">
        <w:tab/>
      </w:r>
      <w:r w:rsidRPr="00A07C3F">
        <w:rPr>
          <w:i/>
        </w:rPr>
        <w:t>addSRS</w:t>
      </w:r>
      <w:bookmarkEnd w:id="1747"/>
      <w:r w:rsidRPr="00A07C3F">
        <w:rPr>
          <w:i/>
        </w:rPr>
        <w:t>-r16</w:t>
      </w:r>
      <w:bookmarkEnd w:id="1748"/>
      <w:bookmarkEnd w:id="1749"/>
      <w:bookmarkEnd w:id="1750"/>
    </w:p>
    <w:p w14:paraId="5F9F86EA" w14:textId="77777777" w:rsidR="006A2EB8" w:rsidRPr="00A07C3F" w:rsidRDefault="006A2EB8" w:rsidP="00787539">
      <w:pPr>
        <w:rPr>
          <w:rFonts w:ascii="SimSun" w:eastAsia="SimSun" w:hAnsi="SimSun" w:cs="SimSun"/>
          <w:sz w:val="24"/>
          <w:szCs w:val="24"/>
          <w:lang w:eastAsia="zh-CN"/>
        </w:rPr>
      </w:pPr>
      <w:r w:rsidRPr="00A07C3F">
        <w:t>Presence of this field indicates the UE supports the additional SRS symbol(s) within the normal UL subframes in TDD as described in TS 36.213 [23].</w:t>
      </w:r>
    </w:p>
    <w:p w14:paraId="0607A058" w14:textId="77777777" w:rsidR="006A2EB8" w:rsidRPr="00A07C3F" w:rsidRDefault="006A2EB8" w:rsidP="006A2EB8">
      <w:pPr>
        <w:pStyle w:val="Heading5"/>
      </w:pPr>
      <w:bookmarkStart w:id="1751" w:name="_Toc46493775"/>
      <w:bookmarkStart w:id="1752" w:name="_Toc52534669"/>
      <w:bookmarkStart w:id="1753" w:name="_Toc201697677"/>
      <w:r w:rsidRPr="00A07C3F">
        <w:t>4.3.4.22</w:t>
      </w:r>
      <w:r w:rsidR="007F6DFF" w:rsidRPr="00A07C3F">
        <w:t>1</w:t>
      </w:r>
      <w:r w:rsidRPr="00A07C3F">
        <w:t>.1</w:t>
      </w:r>
      <w:r w:rsidRPr="00A07C3F">
        <w:tab/>
      </w:r>
      <w:r w:rsidRPr="00A07C3F">
        <w:rPr>
          <w:i/>
        </w:rPr>
        <w:t>addSRS-1T2R-r16</w:t>
      </w:r>
      <w:bookmarkEnd w:id="1751"/>
      <w:bookmarkEnd w:id="1752"/>
      <w:bookmarkEnd w:id="1753"/>
    </w:p>
    <w:p w14:paraId="6D9F0192" w14:textId="77777777" w:rsidR="006A2EB8" w:rsidRPr="00A07C3F" w:rsidRDefault="006A2EB8" w:rsidP="00A049FD">
      <w:r w:rsidRPr="00A07C3F">
        <w:t xml:space="preserve">Indicates whether the UE supports selecting one antenna among two antennas to transmit additional SRS symbol(s) for the corresponding band of the band combination as described in TS 36.213 [23]. This field can be included only if </w:t>
      </w:r>
      <w:r w:rsidRPr="00A07C3F">
        <w:rPr>
          <w:i/>
        </w:rPr>
        <w:t>addSRS-r16</w:t>
      </w:r>
      <w:r w:rsidRPr="00A07C3F">
        <w:t xml:space="preserve"> is included.</w:t>
      </w:r>
    </w:p>
    <w:p w14:paraId="080C2153" w14:textId="77777777" w:rsidR="006A2EB8" w:rsidRPr="00A07C3F" w:rsidRDefault="006A2EB8" w:rsidP="006A2EB8">
      <w:pPr>
        <w:pStyle w:val="Heading5"/>
      </w:pPr>
      <w:bookmarkStart w:id="1754" w:name="_Toc46493776"/>
      <w:bookmarkStart w:id="1755" w:name="_Toc52534670"/>
      <w:bookmarkStart w:id="1756" w:name="_Toc201697678"/>
      <w:r w:rsidRPr="00A07C3F">
        <w:t>4.3.4.22</w:t>
      </w:r>
      <w:r w:rsidR="007F6DFF" w:rsidRPr="00A07C3F">
        <w:t>1</w:t>
      </w:r>
      <w:r w:rsidRPr="00A07C3F">
        <w:t>.2</w:t>
      </w:r>
      <w:r w:rsidRPr="00A07C3F">
        <w:rPr>
          <w:i/>
        </w:rPr>
        <w:tab/>
        <w:t>addSRS-1T4R-r16</w:t>
      </w:r>
      <w:bookmarkEnd w:id="1754"/>
      <w:bookmarkEnd w:id="1755"/>
      <w:bookmarkEnd w:id="1756"/>
    </w:p>
    <w:p w14:paraId="54671430" w14:textId="77777777" w:rsidR="006A2EB8" w:rsidRPr="00A07C3F" w:rsidRDefault="006A2EB8" w:rsidP="00A049FD">
      <w:r w:rsidRPr="00A07C3F">
        <w:t xml:space="preserve">Indicates whether the UE supports selecting one antenna among four antennas to transmit additional SRS symbol(s) for the corresponding band of the band combination as described in TS 36.213 [23]. This field can be included only if </w:t>
      </w:r>
      <w:r w:rsidRPr="00A07C3F">
        <w:rPr>
          <w:i/>
        </w:rPr>
        <w:t>addSRS-r16</w:t>
      </w:r>
      <w:r w:rsidRPr="00A07C3F">
        <w:t xml:space="preserve"> is included.</w:t>
      </w:r>
    </w:p>
    <w:p w14:paraId="117E67A2" w14:textId="77777777" w:rsidR="006A2EB8" w:rsidRPr="00A07C3F" w:rsidRDefault="006A2EB8" w:rsidP="006A2EB8">
      <w:pPr>
        <w:pStyle w:val="Heading5"/>
      </w:pPr>
      <w:bookmarkStart w:id="1757" w:name="_Toc46493777"/>
      <w:bookmarkStart w:id="1758" w:name="_Toc52534671"/>
      <w:bookmarkStart w:id="1759" w:name="_Toc201697679"/>
      <w:r w:rsidRPr="00A07C3F">
        <w:t>4.3.4.22</w:t>
      </w:r>
      <w:r w:rsidR="007F6DFF" w:rsidRPr="00A07C3F">
        <w:t>1</w:t>
      </w:r>
      <w:r w:rsidRPr="00A07C3F">
        <w:t>.3</w:t>
      </w:r>
      <w:r w:rsidRPr="00A07C3F">
        <w:rPr>
          <w:i/>
        </w:rPr>
        <w:tab/>
        <w:t>addSRS-2T4R-2Pairs-r16</w:t>
      </w:r>
      <w:bookmarkEnd w:id="1757"/>
      <w:bookmarkEnd w:id="1758"/>
      <w:bookmarkEnd w:id="1759"/>
    </w:p>
    <w:p w14:paraId="395A5E6F" w14:textId="77777777" w:rsidR="006A2EB8" w:rsidRPr="00A07C3F" w:rsidRDefault="006A2EB8" w:rsidP="00A049FD">
      <w:r w:rsidRPr="00A07C3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A07C3F">
        <w:rPr>
          <w:i/>
        </w:rPr>
        <w:t>addSRS-r16</w:t>
      </w:r>
      <w:r w:rsidRPr="00A07C3F">
        <w:t xml:space="preserve"> is included.</w:t>
      </w:r>
    </w:p>
    <w:p w14:paraId="5AE5A516" w14:textId="77777777" w:rsidR="006A2EB8" w:rsidRPr="00A07C3F" w:rsidRDefault="006A2EB8" w:rsidP="006A2EB8">
      <w:pPr>
        <w:pStyle w:val="Heading5"/>
      </w:pPr>
      <w:bookmarkStart w:id="1760" w:name="_Toc46493778"/>
      <w:bookmarkStart w:id="1761" w:name="_Toc52534672"/>
      <w:bookmarkStart w:id="1762" w:name="_Toc201697680"/>
      <w:r w:rsidRPr="00A07C3F">
        <w:t>4.3.4.22</w:t>
      </w:r>
      <w:r w:rsidR="007F6DFF" w:rsidRPr="00A07C3F">
        <w:t>1</w:t>
      </w:r>
      <w:r w:rsidRPr="00A07C3F">
        <w:t>.4</w:t>
      </w:r>
      <w:r w:rsidRPr="00A07C3F">
        <w:tab/>
      </w:r>
      <w:r w:rsidRPr="00A07C3F">
        <w:rPr>
          <w:i/>
        </w:rPr>
        <w:t>addSRS-2T4R-3Pairs-r16</w:t>
      </w:r>
      <w:bookmarkEnd w:id="1760"/>
      <w:bookmarkEnd w:id="1761"/>
      <w:bookmarkEnd w:id="1762"/>
    </w:p>
    <w:p w14:paraId="36FB11E3" w14:textId="77777777" w:rsidR="006A2EB8" w:rsidRPr="00A07C3F" w:rsidRDefault="006A2EB8" w:rsidP="00A049FD">
      <w:r w:rsidRPr="00A07C3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A07C3F">
        <w:rPr>
          <w:i/>
        </w:rPr>
        <w:t>addSRS-r16</w:t>
      </w:r>
      <w:r w:rsidRPr="00A07C3F">
        <w:t xml:space="preserve"> is included.</w:t>
      </w:r>
    </w:p>
    <w:p w14:paraId="58EA0396" w14:textId="77777777" w:rsidR="006A2EB8" w:rsidRPr="00A07C3F" w:rsidRDefault="006A2EB8" w:rsidP="006A2EB8">
      <w:pPr>
        <w:pStyle w:val="Heading5"/>
      </w:pPr>
      <w:bookmarkStart w:id="1763" w:name="_Toc46493779"/>
      <w:bookmarkStart w:id="1764" w:name="_Toc52534673"/>
      <w:bookmarkStart w:id="1765" w:name="_Toc201697681"/>
      <w:r w:rsidRPr="00A07C3F">
        <w:t>4.3.4.22</w:t>
      </w:r>
      <w:r w:rsidR="007F6DFF" w:rsidRPr="00A07C3F">
        <w:t>1</w:t>
      </w:r>
      <w:r w:rsidRPr="00A07C3F">
        <w:t>.5</w:t>
      </w:r>
      <w:r w:rsidRPr="00A07C3F">
        <w:tab/>
      </w:r>
      <w:r w:rsidRPr="00A07C3F">
        <w:rPr>
          <w:i/>
        </w:rPr>
        <w:t>addSRS-AntennaSwitching-r16</w:t>
      </w:r>
      <w:bookmarkEnd w:id="1763"/>
      <w:bookmarkEnd w:id="1764"/>
      <w:bookmarkEnd w:id="1765"/>
    </w:p>
    <w:p w14:paraId="24986E55" w14:textId="77777777" w:rsidR="006A2EB8" w:rsidRPr="00A07C3F" w:rsidRDefault="006A2EB8" w:rsidP="00A049FD">
      <w:r w:rsidRPr="00A07C3F">
        <w:t xml:space="preserve">Indicates the antenna switching capabilities for additional SRS symbol(s). This field can be included only if </w:t>
      </w:r>
      <w:r w:rsidRPr="00A07C3F">
        <w:rPr>
          <w:i/>
        </w:rPr>
        <w:t>addSRS-r16</w:t>
      </w:r>
      <w:r w:rsidRPr="00A07C3F">
        <w:t xml:space="preserve"> is included.</w:t>
      </w:r>
    </w:p>
    <w:p w14:paraId="06CD6862" w14:textId="77777777" w:rsidR="006A2EB8" w:rsidRPr="00A07C3F" w:rsidRDefault="006A2EB8">
      <w:r w:rsidRPr="00A07C3F">
        <w:t xml:space="preserve">If signalled in </w:t>
      </w:r>
      <w:r w:rsidRPr="00A07C3F">
        <w:rPr>
          <w:i/>
          <w:iCs/>
        </w:rPr>
        <w:t xml:space="preserve">addSRS, </w:t>
      </w:r>
      <w:r w:rsidRPr="00A07C3F">
        <w:rPr>
          <w:iCs/>
        </w:rPr>
        <w:t>v</w:t>
      </w:r>
      <w:r w:rsidRPr="00A07C3F">
        <w:t xml:space="preserve">alue </w:t>
      </w:r>
      <w:r w:rsidR="00076505" w:rsidRPr="00A07C3F">
        <w:rPr>
          <w:i/>
        </w:rPr>
        <w:t>useBasic</w:t>
      </w:r>
      <w:r w:rsidRPr="00A07C3F">
        <w:t xml:space="preserve"> indicates the antenna switching capabilities for additional SRS symbol(s) for a band of band combination for which the capability is not signalled in </w:t>
      </w:r>
      <w:r w:rsidRPr="00A07C3F">
        <w:rPr>
          <w:i/>
        </w:rPr>
        <w:t>bandParameterList-v16</w:t>
      </w:r>
      <w:r w:rsidR="00A049FD" w:rsidRPr="00A07C3F">
        <w:rPr>
          <w:i/>
        </w:rPr>
        <w:t>10</w:t>
      </w:r>
      <w:r w:rsidRPr="00A07C3F">
        <w:t xml:space="preserve"> is the same as indicated by </w:t>
      </w:r>
      <w:r w:rsidRPr="00A07C3F">
        <w:rPr>
          <w:i/>
        </w:rPr>
        <w:t>bandParameterList-v1380</w:t>
      </w:r>
      <w:r w:rsidRPr="00A07C3F">
        <w:t xml:space="preserve"> and/or </w:t>
      </w:r>
      <w:r w:rsidRPr="00A07C3F">
        <w:rPr>
          <w:i/>
        </w:rPr>
        <w:t>bandParameterList-v1530</w:t>
      </w:r>
      <w:r w:rsidRPr="00A07C3F">
        <w:t xml:space="preserve"> for the concerned band of band combination.</w:t>
      </w:r>
    </w:p>
    <w:p w14:paraId="112A1F3E" w14:textId="77777777" w:rsidR="006A2EB8" w:rsidRPr="00A07C3F" w:rsidRDefault="006A2EB8">
      <w:r w:rsidRPr="00A07C3F">
        <w:t>If signalled in</w:t>
      </w:r>
      <w:r w:rsidRPr="00A07C3F">
        <w:rPr>
          <w:i/>
          <w:iCs/>
        </w:rPr>
        <w:t xml:space="preserve"> bandParameterList-v16</w:t>
      </w:r>
      <w:r w:rsidR="00A049FD" w:rsidRPr="00A07C3F">
        <w:rPr>
          <w:i/>
          <w:iCs/>
        </w:rPr>
        <w:t>10</w:t>
      </w:r>
      <w:r w:rsidRPr="00A07C3F">
        <w:t>, the field indicates the antenna switching capabilities for additional SRS symbol(s) for the concerned band of band combination.</w:t>
      </w:r>
    </w:p>
    <w:p w14:paraId="17FD4460" w14:textId="77777777" w:rsidR="006A2EB8" w:rsidRPr="00A07C3F" w:rsidRDefault="006A2EB8" w:rsidP="006A2EB8">
      <w:pPr>
        <w:pStyle w:val="Heading5"/>
      </w:pPr>
      <w:bookmarkStart w:id="1766" w:name="_Toc46493780"/>
      <w:bookmarkStart w:id="1767" w:name="_Toc52534674"/>
      <w:bookmarkStart w:id="1768" w:name="_Toc201697682"/>
      <w:r w:rsidRPr="00A07C3F">
        <w:t>4.3.4.22</w:t>
      </w:r>
      <w:r w:rsidR="007F6DFF" w:rsidRPr="00A07C3F">
        <w:t>1</w:t>
      </w:r>
      <w:r w:rsidRPr="00A07C3F">
        <w:t>.6</w:t>
      </w:r>
      <w:r w:rsidRPr="00A07C3F">
        <w:tab/>
      </w:r>
      <w:r w:rsidRPr="00A07C3F">
        <w:rPr>
          <w:i/>
        </w:rPr>
        <w:t>addSRS-CarrierSwitching-r16</w:t>
      </w:r>
      <w:bookmarkEnd w:id="1766"/>
      <w:bookmarkEnd w:id="1767"/>
      <w:bookmarkEnd w:id="1768"/>
    </w:p>
    <w:p w14:paraId="6A34C8DA" w14:textId="77777777" w:rsidR="006A2EB8" w:rsidRPr="00A07C3F" w:rsidRDefault="006A2EB8" w:rsidP="00A049FD">
      <w:r w:rsidRPr="00A07C3F">
        <w:t xml:space="preserve">Indicates the carrier switching capabilities for additional SRS symbol(s). This field can be included only if </w:t>
      </w:r>
      <w:r w:rsidRPr="00A07C3F">
        <w:rPr>
          <w:i/>
        </w:rPr>
        <w:t>addSRS-r16</w:t>
      </w:r>
      <w:r w:rsidRPr="00A07C3F">
        <w:t xml:space="preserve"> and </w:t>
      </w:r>
      <w:r w:rsidRPr="00A07C3F">
        <w:rPr>
          <w:i/>
        </w:rPr>
        <w:t>srs-CapabilityPerBandPairList-r14</w:t>
      </w:r>
      <w:r w:rsidRPr="00A07C3F">
        <w:t xml:space="preserve"> are included.</w:t>
      </w:r>
    </w:p>
    <w:p w14:paraId="060A32F5" w14:textId="77777777" w:rsidR="006A2EB8" w:rsidRPr="00A07C3F" w:rsidRDefault="006A2EB8">
      <w:r w:rsidRPr="00A07C3F">
        <w:t xml:space="preserve">If signalled in </w:t>
      </w:r>
      <w:r w:rsidRPr="00A07C3F">
        <w:rPr>
          <w:i/>
          <w:iCs/>
        </w:rPr>
        <w:t xml:space="preserve">addSRS, </w:t>
      </w:r>
      <w:r w:rsidRPr="00A07C3F">
        <w:rPr>
          <w:iCs/>
        </w:rPr>
        <w:t xml:space="preserve">the field </w:t>
      </w:r>
      <w:r w:rsidRPr="00A07C3F">
        <w:t xml:space="preserve">indicates whether carrier switching is supported for additional SRS symbol(s) for all band pairs of band combinations for which UE supports SRS carrier switching. If signalled in </w:t>
      </w:r>
      <w:r w:rsidRPr="00A07C3F">
        <w:rPr>
          <w:i/>
          <w:iCs/>
        </w:rPr>
        <w:t>addSRS</w:t>
      </w:r>
      <w:r w:rsidRPr="00A07C3F">
        <w:t>,</w:t>
      </w:r>
      <w:r w:rsidRPr="00A07C3F">
        <w:rPr>
          <w:i/>
          <w:iCs/>
        </w:rPr>
        <w:t xml:space="preserve"> </w:t>
      </w:r>
      <w:r w:rsidRPr="00A07C3F">
        <w:rPr>
          <w:iCs/>
        </w:rPr>
        <w:t>the field in</w:t>
      </w:r>
      <w:r w:rsidRPr="00A07C3F">
        <w:rPr>
          <w:i/>
          <w:iCs/>
        </w:rPr>
        <w:t xml:space="preserve"> bandParameterList-v16</w:t>
      </w:r>
      <w:r w:rsidR="00A049FD" w:rsidRPr="00A07C3F">
        <w:rPr>
          <w:i/>
          <w:iCs/>
        </w:rPr>
        <w:t>10</w:t>
      </w:r>
      <w:r w:rsidRPr="00A07C3F">
        <w:rPr>
          <w:iCs/>
        </w:rPr>
        <w:t xml:space="preserve"> is not signalled</w:t>
      </w:r>
      <w:r w:rsidRPr="00A07C3F">
        <w:t>.</w:t>
      </w:r>
    </w:p>
    <w:p w14:paraId="505199B9" w14:textId="77777777" w:rsidR="006A2EB8" w:rsidRPr="00A07C3F" w:rsidRDefault="006A2EB8">
      <w:r w:rsidRPr="00A07C3F">
        <w:t>If signalled in</w:t>
      </w:r>
      <w:r w:rsidRPr="00A07C3F">
        <w:rPr>
          <w:i/>
          <w:iCs/>
        </w:rPr>
        <w:t xml:space="preserve"> bandParameterList-v16</w:t>
      </w:r>
      <w:r w:rsidR="00A049FD" w:rsidRPr="00A07C3F">
        <w:rPr>
          <w:i/>
          <w:iCs/>
        </w:rPr>
        <w:t>10</w:t>
      </w:r>
      <w:r w:rsidRPr="00A07C3F">
        <w:rPr>
          <w:i/>
          <w:iCs/>
        </w:rPr>
        <w:t>,</w:t>
      </w:r>
      <w:r w:rsidRPr="00A07C3F">
        <w:t xml:space="preserve"> the field indicates whether carrier switching is supported for additional SRS symbol(s) for the concerned band pair of band combination. If signalled in</w:t>
      </w:r>
      <w:r w:rsidRPr="00A07C3F">
        <w:rPr>
          <w:i/>
          <w:iCs/>
        </w:rPr>
        <w:t xml:space="preserve"> bandParameterList-v16</w:t>
      </w:r>
      <w:r w:rsidR="00A049FD" w:rsidRPr="00A07C3F">
        <w:rPr>
          <w:i/>
          <w:iCs/>
        </w:rPr>
        <w:t>10</w:t>
      </w:r>
      <w:r w:rsidRPr="00A07C3F">
        <w:t xml:space="preserve">, </w:t>
      </w:r>
      <w:r w:rsidRPr="00A07C3F">
        <w:rPr>
          <w:iCs/>
        </w:rPr>
        <w:t>the field in</w:t>
      </w:r>
      <w:r w:rsidRPr="00A07C3F">
        <w:rPr>
          <w:i/>
          <w:iCs/>
        </w:rPr>
        <w:t xml:space="preserve"> addSRS</w:t>
      </w:r>
      <w:r w:rsidRPr="00A07C3F">
        <w:rPr>
          <w:iCs/>
        </w:rPr>
        <w:t xml:space="preserve"> is not signalled</w:t>
      </w:r>
      <w:r w:rsidRPr="00A07C3F">
        <w:t>.</w:t>
      </w:r>
    </w:p>
    <w:p w14:paraId="65833B4D" w14:textId="77777777" w:rsidR="006A2EB8" w:rsidRPr="00A07C3F" w:rsidRDefault="006A2EB8" w:rsidP="006A2EB8">
      <w:pPr>
        <w:pStyle w:val="Heading5"/>
      </w:pPr>
      <w:bookmarkStart w:id="1769" w:name="_Toc46493781"/>
      <w:bookmarkStart w:id="1770" w:name="_Toc52534675"/>
      <w:bookmarkStart w:id="1771" w:name="_Toc201697683"/>
      <w:r w:rsidRPr="00A07C3F">
        <w:t>4.3.4.22</w:t>
      </w:r>
      <w:r w:rsidR="007F6DFF" w:rsidRPr="00A07C3F">
        <w:t>1</w:t>
      </w:r>
      <w:r w:rsidRPr="00A07C3F">
        <w:t>.7</w:t>
      </w:r>
      <w:r w:rsidRPr="00A07C3F">
        <w:tab/>
      </w:r>
      <w:r w:rsidRPr="00A07C3F">
        <w:rPr>
          <w:i/>
        </w:rPr>
        <w:t>addSRS-FrequencyHopping-r16</w:t>
      </w:r>
      <w:bookmarkEnd w:id="1769"/>
      <w:bookmarkEnd w:id="1770"/>
      <w:bookmarkEnd w:id="1771"/>
    </w:p>
    <w:p w14:paraId="7686E4CB" w14:textId="77777777" w:rsidR="006A2EB8" w:rsidRPr="00A07C3F" w:rsidRDefault="006A2EB8" w:rsidP="00A049FD">
      <w:r w:rsidRPr="00A07C3F">
        <w:t xml:space="preserve">Indicates the frequency hopping capabilities for additional SRS symbol(s). This field can be included only if </w:t>
      </w:r>
      <w:r w:rsidRPr="00A07C3F">
        <w:rPr>
          <w:i/>
        </w:rPr>
        <w:t>addSRS-r16</w:t>
      </w:r>
      <w:r w:rsidRPr="00A07C3F">
        <w:t xml:space="preserve"> is included.</w:t>
      </w:r>
    </w:p>
    <w:p w14:paraId="30042833" w14:textId="77777777" w:rsidR="006A2EB8" w:rsidRPr="00A07C3F" w:rsidRDefault="006A2EB8">
      <w:r w:rsidRPr="00A07C3F">
        <w:t xml:space="preserve">If signalled in </w:t>
      </w:r>
      <w:r w:rsidRPr="00A07C3F">
        <w:rPr>
          <w:i/>
          <w:iCs/>
        </w:rPr>
        <w:t xml:space="preserve">addSRS, </w:t>
      </w:r>
      <w:r w:rsidRPr="00A07C3F">
        <w:rPr>
          <w:iCs/>
        </w:rPr>
        <w:t xml:space="preserve">the field </w:t>
      </w:r>
      <w:r w:rsidRPr="00A07C3F">
        <w:t xml:space="preserve">indicates whether frequency hopping is supported for additional SRS symbol(s) for all bands of band combinations for which the capability is not signalled in </w:t>
      </w:r>
      <w:r w:rsidRPr="00A07C3F">
        <w:rPr>
          <w:i/>
        </w:rPr>
        <w:t>bandParameterList-v16</w:t>
      </w:r>
      <w:r w:rsidR="00A049FD" w:rsidRPr="00A07C3F">
        <w:rPr>
          <w:i/>
        </w:rPr>
        <w:t>10</w:t>
      </w:r>
      <w:r w:rsidRPr="00A07C3F">
        <w:t>.</w:t>
      </w:r>
    </w:p>
    <w:p w14:paraId="2A86E819" w14:textId="77777777" w:rsidR="006A2EB8" w:rsidRPr="00A07C3F" w:rsidRDefault="006A2EB8">
      <w:r w:rsidRPr="00A07C3F">
        <w:t>If signalled in</w:t>
      </w:r>
      <w:r w:rsidRPr="00A07C3F">
        <w:rPr>
          <w:i/>
          <w:iCs/>
        </w:rPr>
        <w:t xml:space="preserve"> bandParameterList-v16</w:t>
      </w:r>
      <w:r w:rsidR="00A049FD" w:rsidRPr="00A07C3F">
        <w:rPr>
          <w:i/>
          <w:iCs/>
        </w:rPr>
        <w:t>10</w:t>
      </w:r>
      <w:r w:rsidRPr="00A07C3F">
        <w:t>, the field indicates whether frequency hopping is supported for additional SRS symbol(s) for the concerned band of band combination.</w:t>
      </w:r>
    </w:p>
    <w:p w14:paraId="1482CA12" w14:textId="77777777" w:rsidR="006A2EB8" w:rsidRPr="00A07C3F" w:rsidRDefault="006A2EB8" w:rsidP="006A2EB8">
      <w:pPr>
        <w:pStyle w:val="Heading5"/>
      </w:pPr>
      <w:bookmarkStart w:id="1772" w:name="_Toc46493782"/>
      <w:bookmarkStart w:id="1773" w:name="_Toc52534676"/>
      <w:bookmarkStart w:id="1774" w:name="_Toc201697684"/>
      <w:r w:rsidRPr="00A07C3F">
        <w:t>4.3.4.22</w:t>
      </w:r>
      <w:r w:rsidR="007F6DFF" w:rsidRPr="00A07C3F">
        <w:t>1</w:t>
      </w:r>
      <w:r w:rsidRPr="00A07C3F">
        <w:t>.8</w:t>
      </w:r>
      <w:r w:rsidRPr="00A07C3F">
        <w:tab/>
      </w:r>
      <w:r w:rsidRPr="00A07C3F">
        <w:rPr>
          <w:i/>
        </w:rPr>
        <w:t>virtualCellID-Add</w:t>
      </w:r>
      <w:r w:rsidRPr="00A07C3F">
        <w:rPr>
          <w:i/>
          <w:lang w:eastAsia="zh-CN"/>
        </w:rPr>
        <w:t>SRS-</w:t>
      </w:r>
      <w:r w:rsidRPr="00A07C3F">
        <w:rPr>
          <w:i/>
        </w:rPr>
        <w:t>r16</w:t>
      </w:r>
      <w:bookmarkEnd w:id="1772"/>
      <w:bookmarkEnd w:id="1773"/>
      <w:bookmarkEnd w:id="1774"/>
    </w:p>
    <w:p w14:paraId="788ED6D9" w14:textId="7C847BD3" w:rsidR="006A2EB8" w:rsidRPr="00A07C3F" w:rsidRDefault="006A2EB8" w:rsidP="00A049FD">
      <w:r w:rsidRPr="00A07C3F">
        <w:t>Indicates whether the UE supports virtual cell ID for additional SRS symbol(s).</w:t>
      </w:r>
    </w:p>
    <w:p w14:paraId="66323F16" w14:textId="05ADFB81" w:rsidR="00F9619D" w:rsidRPr="00A07C3F" w:rsidRDefault="00F9619D" w:rsidP="00F9619D">
      <w:pPr>
        <w:pStyle w:val="Heading4"/>
        <w:rPr>
          <w:i/>
          <w:iCs/>
        </w:rPr>
      </w:pPr>
      <w:bookmarkStart w:id="1775" w:name="_Toc201697685"/>
      <w:r w:rsidRPr="00A07C3F">
        <w:rPr>
          <w:rFonts w:eastAsia="SimSun"/>
          <w:lang w:eastAsia="en-GB"/>
        </w:rPr>
        <w:t>4.3.4.</w:t>
      </w:r>
      <w:r w:rsidRPr="00A07C3F">
        <w:rPr>
          <w:rFonts w:eastAsia="SimSun"/>
          <w:lang w:eastAsia="zh-CN"/>
        </w:rPr>
        <w:t>222</w:t>
      </w:r>
      <w:r w:rsidRPr="00A07C3F">
        <w:rPr>
          <w:rFonts w:eastAsia="SimSun"/>
          <w:lang w:eastAsia="en-GB"/>
        </w:rPr>
        <w:tab/>
      </w:r>
      <w:r w:rsidRPr="00A07C3F">
        <w:rPr>
          <w:rFonts w:cs="Arial"/>
          <w:bCs/>
          <w:i/>
        </w:rPr>
        <w:t>npdsch</w:t>
      </w:r>
      <w:r w:rsidRPr="00A07C3F">
        <w:rPr>
          <w:rFonts w:cs="Arial"/>
          <w:i/>
        </w:rPr>
        <w:t>-16QAM-r17</w:t>
      </w:r>
      <w:bookmarkEnd w:id="1775"/>
    </w:p>
    <w:p w14:paraId="30AB0C5B" w14:textId="77777777" w:rsidR="00F9619D" w:rsidRPr="00A07C3F" w:rsidRDefault="00F9619D" w:rsidP="00F9619D">
      <w:pPr>
        <w:rPr>
          <w:lang w:eastAsia="en-GB"/>
        </w:rPr>
      </w:pPr>
      <w:r w:rsidRPr="00A07C3F">
        <w:t xml:space="preserve">This field indicates whether the UE supports 16QAM </w:t>
      </w:r>
      <w:r w:rsidRPr="00A07C3F">
        <w:rPr>
          <w:bCs/>
          <w:noProof/>
          <w:lang w:eastAsia="en-GB"/>
        </w:rPr>
        <w:t>for DL unicast</w:t>
      </w:r>
      <w:r w:rsidRPr="00A07C3F">
        <w:rPr>
          <w:bCs/>
          <w:noProof/>
          <w:lang w:eastAsia="zh-CN"/>
        </w:rPr>
        <w:t>,</w:t>
      </w:r>
      <w:r w:rsidRPr="00A07C3F">
        <w:t xml:space="preserve"> as specified in TS 36.211 [17], TS 36.212 [26] and TS 36.213 [22].</w:t>
      </w:r>
      <w:r w:rsidRPr="00A07C3F">
        <w:rPr>
          <w:iCs/>
        </w:rPr>
        <w:t xml:space="preserve"> </w:t>
      </w:r>
      <w:r w:rsidRPr="00A07C3F">
        <w:rPr>
          <w:lang w:eastAsia="en-GB"/>
        </w:rPr>
        <w:t>This feature is only applicable if the UE supports</w:t>
      </w:r>
      <w:r w:rsidRPr="00A07C3F">
        <w:t xml:space="preserve"> category NB2</w:t>
      </w:r>
      <w:r w:rsidRPr="00A07C3F">
        <w:rPr>
          <w:lang w:eastAsia="en-GB"/>
        </w:rPr>
        <w:t>.</w:t>
      </w:r>
    </w:p>
    <w:p w14:paraId="2D05BEF9" w14:textId="2BA0047D" w:rsidR="00F9619D" w:rsidRPr="00A07C3F" w:rsidRDefault="00F9619D" w:rsidP="00F9619D">
      <w:pPr>
        <w:pStyle w:val="Heading4"/>
        <w:rPr>
          <w:i/>
          <w:iCs/>
        </w:rPr>
      </w:pPr>
      <w:bookmarkStart w:id="1776" w:name="_Toc201697686"/>
      <w:r w:rsidRPr="00A07C3F">
        <w:rPr>
          <w:rFonts w:eastAsia="SimSun"/>
          <w:lang w:eastAsia="en-GB"/>
        </w:rPr>
        <w:t>4.3.4.</w:t>
      </w:r>
      <w:r w:rsidRPr="00A07C3F">
        <w:rPr>
          <w:rFonts w:eastAsia="SimSun"/>
          <w:lang w:eastAsia="zh-CN"/>
        </w:rPr>
        <w:t>223</w:t>
      </w:r>
      <w:r w:rsidRPr="00A07C3F">
        <w:rPr>
          <w:rFonts w:eastAsia="SimSun"/>
          <w:lang w:eastAsia="en-GB"/>
        </w:rPr>
        <w:tab/>
      </w:r>
      <w:r w:rsidRPr="00A07C3F">
        <w:rPr>
          <w:rFonts w:cs="Arial"/>
          <w:bCs/>
          <w:i/>
        </w:rPr>
        <w:t>npusch</w:t>
      </w:r>
      <w:r w:rsidRPr="00A07C3F">
        <w:rPr>
          <w:rFonts w:cs="Arial"/>
          <w:i/>
        </w:rPr>
        <w:t>-16QAM-r17</w:t>
      </w:r>
      <w:bookmarkEnd w:id="1776"/>
    </w:p>
    <w:p w14:paraId="507C2DF9" w14:textId="355D2209" w:rsidR="00F9619D" w:rsidRPr="00A07C3F" w:rsidRDefault="00F9619D" w:rsidP="00F9619D">
      <w:pPr>
        <w:rPr>
          <w:lang w:eastAsia="en-GB"/>
        </w:rPr>
      </w:pPr>
      <w:r w:rsidRPr="00A07C3F">
        <w:t xml:space="preserve">This field indicates whether the UE supports 16QAM </w:t>
      </w:r>
      <w:r w:rsidR="00EB6AC1" w:rsidRPr="00A07C3F">
        <w:t xml:space="preserve">in the concerned band </w:t>
      </w:r>
      <w:r w:rsidRPr="00A07C3F">
        <w:t>for UL unicast, as specified in TS 36.211 [17], TS 36.212 [26] and TS 36.213 [22].</w:t>
      </w:r>
      <w:r w:rsidRPr="00A07C3F">
        <w:rPr>
          <w:iCs/>
        </w:rPr>
        <w:t xml:space="preserve"> </w:t>
      </w:r>
      <w:r w:rsidRPr="00A07C3F">
        <w:rPr>
          <w:lang w:eastAsia="en-GB"/>
        </w:rPr>
        <w:t>This feature is only applicable if the UE supports</w:t>
      </w:r>
      <w:r w:rsidRPr="00A07C3F">
        <w:t xml:space="preserve"> category NB2</w:t>
      </w:r>
      <w:r w:rsidRPr="00A07C3F">
        <w:rPr>
          <w:lang w:eastAsia="en-GB"/>
        </w:rPr>
        <w:t>.</w:t>
      </w:r>
    </w:p>
    <w:p w14:paraId="46FC894A" w14:textId="229D1553" w:rsidR="00F9619D" w:rsidRPr="00A07C3F" w:rsidRDefault="00F9619D" w:rsidP="00F9619D">
      <w:pPr>
        <w:pStyle w:val="Heading4"/>
        <w:rPr>
          <w:rFonts w:eastAsia="SimSun"/>
          <w:i/>
          <w:lang w:eastAsia="en-GB"/>
        </w:rPr>
      </w:pPr>
      <w:bookmarkStart w:id="1777" w:name="_Toc201697687"/>
      <w:r w:rsidRPr="00A07C3F">
        <w:rPr>
          <w:rFonts w:eastAsia="SimSun"/>
          <w:lang w:eastAsia="en-GB"/>
        </w:rPr>
        <w:t>4.3.4.</w:t>
      </w:r>
      <w:r w:rsidRPr="00A07C3F">
        <w:rPr>
          <w:rFonts w:eastAsia="SimSun"/>
          <w:lang w:eastAsia="zh-CN"/>
        </w:rPr>
        <w:t>224</w:t>
      </w:r>
      <w:r w:rsidRPr="00A07C3F">
        <w:rPr>
          <w:rFonts w:eastAsia="SimSun"/>
          <w:lang w:eastAsia="en-GB"/>
        </w:rPr>
        <w:tab/>
      </w:r>
      <w:r w:rsidRPr="00A07C3F">
        <w:rPr>
          <w:rFonts w:eastAsia="SimSun"/>
          <w:i/>
          <w:lang w:eastAsia="en-GB"/>
        </w:rPr>
        <w:t>ce-PDSCH</w:t>
      </w:r>
      <w:r w:rsidRPr="00A07C3F">
        <w:rPr>
          <w:i/>
        </w:rPr>
        <w:t>-MaxTBS-</w:t>
      </w:r>
      <w:r w:rsidRPr="00A07C3F">
        <w:rPr>
          <w:rFonts w:eastAsia="SimSun"/>
          <w:i/>
          <w:lang w:eastAsia="en-GB"/>
        </w:rPr>
        <w:t>r17</w:t>
      </w:r>
      <w:bookmarkEnd w:id="1777"/>
    </w:p>
    <w:p w14:paraId="612BC1EF" w14:textId="77777777" w:rsidR="00F9619D" w:rsidRPr="00A07C3F" w:rsidRDefault="00F9619D" w:rsidP="00F9619D">
      <w:r w:rsidRPr="00A07C3F">
        <w:t xml:space="preserve">This field indicates whether the UE supports the maximum DL TBS size of 1736 bits in 1.4 MHz when operating in coverage enhancement mode A as specified in TS 36.213 [22]. A UE indicating support of </w:t>
      </w:r>
      <w:r w:rsidRPr="00A07C3F">
        <w:rPr>
          <w:rFonts w:eastAsia="SimSun"/>
          <w:i/>
          <w:lang w:eastAsia="en-GB"/>
        </w:rPr>
        <w:t>ce-PDSCH</w:t>
      </w:r>
      <w:r w:rsidRPr="00A07C3F">
        <w:rPr>
          <w:i/>
        </w:rPr>
        <w:t>-MaxTBS-</w:t>
      </w:r>
      <w:r w:rsidRPr="00A07C3F">
        <w:rPr>
          <w:rFonts w:eastAsia="SimSun"/>
          <w:i/>
          <w:lang w:eastAsia="en-GB"/>
        </w:rPr>
        <w:t>r17</w:t>
      </w:r>
      <w:r w:rsidRPr="00A07C3F">
        <w:rPr>
          <w:i/>
          <w:iCs/>
        </w:rPr>
        <w:t xml:space="preserve"> </w:t>
      </w:r>
      <w:r w:rsidRPr="00A07C3F">
        <w:t xml:space="preserve">shall also indicate support of </w:t>
      </w:r>
      <w:r w:rsidRPr="00A07C3F">
        <w:rPr>
          <w:i/>
          <w:iCs/>
        </w:rPr>
        <w:t>ce-ModeA-r13</w:t>
      </w:r>
      <w:r w:rsidRPr="00A07C3F">
        <w:t>.</w:t>
      </w:r>
    </w:p>
    <w:p w14:paraId="66BBD6CC" w14:textId="6B8DFE01" w:rsidR="00F9619D" w:rsidRPr="00A07C3F" w:rsidRDefault="00F9619D" w:rsidP="00F9619D">
      <w:pPr>
        <w:pStyle w:val="Heading4"/>
        <w:rPr>
          <w:rFonts w:eastAsia="SimSun"/>
          <w:i/>
          <w:lang w:eastAsia="en-GB"/>
        </w:rPr>
      </w:pPr>
      <w:bookmarkStart w:id="1778" w:name="_Toc201697688"/>
      <w:r w:rsidRPr="00A07C3F">
        <w:rPr>
          <w:rFonts w:eastAsia="SimSun"/>
          <w:lang w:eastAsia="en-GB"/>
        </w:rPr>
        <w:t>4.3.4.</w:t>
      </w:r>
      <w:r w:rsidRPr="00A07C3F">
        <w:rPr>
          <w:rFonts w:eastAsia="SimSun"/>
          <w:lang w:eastAsia="zh-CN"/>
        </w:rPr>
        <w:t>225</w:t>
      </w:r>
      <w:r w:rsidRPr="00A07C3F">
        <w:rPr>
          <w:rFonts w:eastAsia="SimSun"/>
          <w:lang w:eastAsia="en-GB"/>
        </w:rPr>
        <w:tab/>
      </w:r>
      <w:r w:rsidRPr="00A07C3F">
        <w:rPr>
          <w:rFonts w:eastAsia="SimSun"/>
          <w:i/>
          <w:lang w:eastAsia="zh-CN"/>
        </w:rPr>
        <w:t>ce-PDSCH-14HARQProcesses-r17</w:t>
      </w:r>
      <w:bookmarkEnd w:id="1778"/>
    </w:p>
    <w:p w14:paraId="4F2C3C4E" w14:textId="77777777" w:rsidR="00F9619D" w:rsidRPr="00A07C3F" w:rsidRDefault="00F9619D" w:rsidP="00F9619D">
      <w:r w:rsidRPr="00A07C3F">
        <w:t xml:space="preserve">This field indicates whether the UE supports 14 DL HARQ processes with HARQ-ACK delay solution Alt-1 in FDD when operating in coverage enhancement mode A, as specified in TS 36.212 [26] and TS 36.213 [22]. A UE indicating support of </w:t>
      </w:r>
      <w:r w:rsidRPr="00A07C3F">
        <w:rPr>
          <w:rFonts w:eastAsia="SimSun"/>
          <w:i/>
          <w:lang w:eastAsia="en-GB"/>
        </w:rPr>
        <w:t>ce-PDSCH-14HARQProcesses-r17</w:t>
      </w:r>
      <w:r w:rsidRPr="00A07C3F">
        <w:rPr>
          <w:i/>
          <w:iCs/>
        </w:rPr>
        <w:t xml:space="preserve"> </w:t>
      </w:r>
      <w:r w:rsidRPr="00A07C3F">
        <w:t xml:space="preserve">shall also indicate support of </w:t>
      </w:r>
      <w:r w:rsidRPr="00A07C3F">
        <w:rPr>
          <w:i/>
          <w:iCs/>
        </w:rPr>
        <w:t>ce-ModeA-r13</w:t>
      </w:r>
      <w:r w:rsidRPr="00A07C3F">
        <w:t>.</w:t>
      </w:r>
    </w:p>
    <w:p w14:paraId="6F126143" w14:textId="2D95D53B" w:rsidR="00F9619D" w:rsidRPr="00A07C3F" w:rsidRDefault="00F9619D" w:rsidP="00F9619D">
      <w:pPr>
        <w:pStyle w:val="Heading4"/>
        <w:rPr>
          <w:rFonts w:eastAsia="SimSun"/>
          <w:i/>
          <w:lang w:eastAsia="en-GB"/>
        </w:rPr>
      </w:pPr>
      <w:bookmarkStart w:id="1779" w:name="_Toc201697689"/>
      <w:r w:rsidRPr="00A07C3F">
        <w:rPr>
          <w:rFonts w:eastAsia="SimSun"/>
          <w:lang w:eastAsia="en-GB"/>
        </w:rPr>
        <w:t>4.3.4.</w:t>
      </w:r>
      <w:r w:rsidRPr="00A07C3F">
        <w:rPr>
          <w:rFonts w:eastAsia="SimSun"/>
          <w:lang w:eastAsia="zh-CN"/>
        </w:rPr>
        <w:t>226</w:t>
      </w:r>
      <w:r w:rsidRPr="00A07C3F">
        <w:rPr>
          <w:rFonts w:eastAsia="SimSun"/>
          <w:lang w:eastAsia="en-GB"/>
        </w:rPr>
        <w:tab/>
      </w:r>
      <w:r w:rsidRPr="00A07C3F">
        <w:rPr>
          <w:rFonts w:eastAsia="SimSun"/>
          <w:i/>
          <w:lang w:eastAsia="zh-CN"/>
        </w:rPr>
        <w:t>ce-PDSCH-14HARQProcesses-Alt2-r17</w:t>
      </w:r>
      <w:bookmarkEnd w:id="1779"/>
    </w:p>
    <w:p w14:paraId="018F49F6" w14:textId="4CA522B1" w:rsidR="00F9619D" w:rsidRPr="00A07C3F" w:rsidRDefault="00F9619D" w:rsidP="00A049FD">
      <w:pPr>
        <w:rPr>
          <w:lang w:eastAsia="zh-CN"/>
        </w:rPr>
      </w:pPr>
      <w:r w:rsidRPr="00A07C3F">
        <w:t xml:space="preserve">This field indicates whether the UE supports 14 DL HARQ processes with HARQ-ACK delay solution Alt-2 in FDD when operating in coverage enhancement mode A, as specified in TS 36.212 [26] and TS 36.213 [22]. A UE indicating support of </w:t>
      </w:r>
      <w:r w:rsidRPr="00A07C3F">
        <w:rPr>
          <w:rFonts w:eastAsia="SimSun"/>
          <w:i/>
          <w:lang w:eastAsia="en-GB"/>
        </w:rPr>
        <w:t>ce-PDSCH-14HARQProcesses-Alt2-r17</w:t>
      </w:r>
      <w:r w:rsidRPr="00A07C3F">
        <w:rPr>
          <w:i/>
          <w:iCs/>
        </w:rPr>
        <w:t xml:space="preserve"> </w:t>
      </w:r>
      <w:r w:rsidRPr="00A07C3F">
        <w:t xml:space="preserve">shall also indicate support of </w:t>
      </w:r>
      <w:r w:rsidRPr="00A07C3F">
        <w:rPr>
          <w:i/>
          <w:iCs/>
        </w:rPr>
        <w:t>ce-PDSCH-14HARQProcesses-r17</w:t>
      </w:r>
      <w:r w:rsidRPr="00A07C3F">
        <w:rPr>
          <w:i/>
          <w:iCs/>
          <w:lang w:eastAsia="zh-CN"/>
        </w:rPr>
        <w:t>.</w:t>
      </w:r>
    </w:p>
    <w:p w14:paraId="069539DA" w14:textId="329FC81E" w:rsidR="00114286" w:rsidRPr="00A07C3F" w:rsidRDefault="00114286" w:rsidP="00114286">
      <w:pPr>
        <w:pStyle w:val="Heading4"/>
        <w:rPr>
          <w:lang w:eastAsia="zh-CN"/>
        </w:rPr>
      </w:pPr>
      <w:bookmarkStart w:id="1780" w:name="_Toc201697690"/>
      <w:bookmarkStart w:id="1781" w:name="_Toc46493783"/>
      <w:bookmarkStart w:id="1782" w:name="_Toc52534677"/>
      <w:r w:rsidRPr="00A07C3F">
        <w:t>4.3.4.</w:t>
      </w:r>
      <w:r w:rsidRPr="00A07C3F">
        <w:rPr>
          <w:lang w:eastAsia="zh-CN"/>
        </w:rPr>
        <w:t>227</w:t>
      </w:r>
      <w:r w:rsidRPr="00A07C3F">
        <w:tab/>
      </w:r>
      <w:r w:rsidRPr="00A07C3F">
        <w:rPr>
          <w:i/>
        </w:rPr>
        <w:t>csi-SubframeSet2ForDormantSCell-r17</w:t>
      </w:r>
      <w:bookmarkEnd w:id="1780"/>
    </w:p>
    <w:p w14:paraId="25D90417" w14:textId="77777777" w:rsidR="00114286" w:rsidRPr="00A07C3F" w:rsidRDefault="00114286" w:rsidP="00114286">
      <w:r w:rsidRPr="00A07C3F">
        <w:t>This field defines whether the UE supports second CSI subframe set for periodic CSI reporting for dormant serving cells. This field is only applicable for UEs supporting TDD.</w:t>
      </w:r>
      <w:r w:rsidRPr="00A07C3F">
        <w:rPr>
          <w:lang w:eastAsia="en-GB"/>
        </w:rPr>
        <w:t xml:space="preserve"> A UE that indicates support of this field shall also indicate support for </w:t>
      </w:r>
      <w:r w:rsidRPr="00A07C3F">
        <w:rPr>
          <w:i/>
          <w:lang w:eastAsia="en-GB"/>
        </w:rPr>
        <w:t>dormantSCellState-r15</w:t>
      </w:r>
      <w:r w:rsidRPr="00A07C3F">
        <w:rPr>
          <w:lang w:eastAsia="en-GB"/>
        </w:rPr>
        <w:t>.</w:t>
      </w:r>
    </w:p>
    <w:p w14:paraId="1AD53985" w14:textId="77777777" w:rsidR="00B921C2" w:rsidRPr="00A07C3F" w:rsidRDefault="00B921C2" w:rsidP="00925E1E">
      <w:pPr>
        <w:pStyle w:val="Heading3"/>
      </w:pPr>
      <w:bookmarkStart w:id="1783" w:name="_Toc201697691"/>
      <w:r w:rsidRPr="00A07C3F">
        <w:t>4.3.5</w:t>
      </w:r>
      <w:r w:rsidRPr="00A07C3F">
        <w:tab/>
        <w:t>RF parameters</w:t>
      </w:r>
      <w:bookmarkEnd w:id="1598"/>
      <w:bookmarkEnd w:id="1599"/>
      <w:bookmarkEnd w:id="1660"/>
      <w:bookmarkEnd w:id="1781"/>
      <w:bookmarkEnd w:id="1782"/>
      <w:bookmarkEnd w:id="1783"/>
    </w:p>
    <w:p w14:paraId="010C725F" w14:textId="77777777" w:rsidR="00B921C2" w:rsidRPr="00A07C3F" w:rsidRDefault="00B921C2" w:rsidP="00325DB8">
      <w:pPr>
        <w:pStyle w:val="Heading4"/>
      </w:pPr>
      <w:bookmarkStart w:id="1784" w:name="_Toc29241253"/>
      <w:bookmarkStart w:id="1785" w:name="_Toc37152722"/>
      <w:bookmarkStart w:id="1786" w:name="_Toc37236648"/>
      <w:bookmarkStart w:id="1787" w:name="_Toc46493784"/>
      <w:bookmarkStart w:id="1788" w:name="_Toc52534678"/>
      <w:bookmarkStart w:id="1789" w:name="_Toc201697692"/>
      <w:r w:rsidRPr="00A07C3F">
        <w:t>4.3.5.1</w:t>
      </w:r>
      <w:r w:rsidRPr="00A07C3F">
        <w:tab/>
      </w:r>
      <w:r w:rsidR="001C7FBD" w:rsidRPr="00A07C3F">
        <w:rPr>
          <w:i/>
        </w:rPr>
        <w:t>supportedBandListEUTRA</w:t>
      </w:r>
      <w:bookmarkEnd w:id="1784"/>
      <w:bookmarkEnd w:id="1785"/>
      <w:bookmarkEnd w:id="1786"/>
      <w:bookmarkEnd w:id="1787"/>
      <w:bookmarkEnd w:id="1788"/>
      <w:bookmarkEnd w:id="1789"/>
    </w:p>
    <w:p w14:paraId="558C4BD3" w14:textId="0B1AF4E7" w:rsidR="00B921C2" w:rsidRPr="00A07C3F" w:rsidRDefault="00B921C2" w:rsidP="00B96B72">
      <w:pPr>
        <w:rPr>
          <w:lang w:eastAsia="zh-CN"/>
        </w:rPr>
      </w:pPr>
      <w:r w:rsidRPr="00A07C3F">
        <w:t xml:space="preserve">This </w:t>
      </w:r>
      <w:r w:rsidR="001C7FBD" w:rsidRPr="00A07C3F">
        <w:t>field</w:t>
      </w:r>
      <w:r w:rsidRPr="00A07C3F">
        <w:t xml:space="preserve"> defines which E-UTRA radio frequency bands</w:t>
      </w:r>
      <w:r w:rsidR="0007178E" w:rsidRPr="00A07C3F">
        <w:t>, see TS 36.101</w:t>
      </w:r>
      <w:r w:rsidRPr="00A07C3F">
        <w:t xml:space="preserve"> [6]</w:t>
      </w:r>
      <w:r w:rsidR="00AE04E1" w:rsidRPr="00A07C3F">
        <w:t xml:space="preserve"> and TS 36.102 [43] for NTN capable UE</w:t>
      </w:r>
      <w:r w:rsidR="0007178E" w:rsidRPr="00A07C3F">
        <w:t>,</w:t>
      </w:r>
      <w:r w:rsidRPr="00A07C3F">
        <w:t xml:space="preserve"> are supported by the UE. For each band, support for either only half duplex operation, or full duplex operation is</w:t>
      </w:r>
      <w:r w:rsidR="00072C66" w:rsidRPr="00A07C3F">
        <w:t xml:space="preserve"> </w:t>
      </w:r>
      <w:r w:rsidRPr="00A07C3F">
        <w:t>indicated.</w:t>
      </w:r>
      <w:r w:rsidR="00FD5C37" w:rsidRPr="00A07C3F">
        <w:rPr>
          <w:lang w:eastAsia="zh-CN"/>
        </w:rPr>
        <w:t xml:space="preserve"> For TDD, the half duplex indication is not applicable.</w:t>
      </w:r>
    </w:p>
    <w:p w14:paraId="0245C908" w14:textId="77777777" w:rsidR="00CD119F" w:rsidRPr="00A07C3F" w:rsidRDefault="00CD119F" w:rsidP="007F100C">
      <w:pPr>
        <w:pStyle w:val="Heading5"/>
      </w:pPr>
      <w:bookmarkStart w:id="1790" w:name="_Toc29241254"/>
      <w:bookmarkStart w:id="1791" w:name="_Toc37152723"/>
      <w:bookmarkStart w:id="1792" w:name="_Toc37236649"/>
      <w:bookmarkStart w:id="1793" w:name="_Toc46493785"/>
      <w:bookmarkStart w:id="1794" w:name="_Toc52534679"/>
      <w:bookmarkStart w:id="1795" w:name="_Toc201697693"/>
      <w:r w:rsidRPr="00A07C3F">
        <w:t>4.3.5.1.1</w:t>
      </w:r>
      <w:r w:rsidRPr="00A07C3F">
        <w:tab/>
      </w:r>
      <w:r w:rsidRPr="00A07C3F">
        <w:rPr>
          <w:i/>
        </w:rPr>
        <w:t>ue-PowerClass-N-r13</w:t>
      </w:r>
      <w:r w:rsidRPr="00A07C3F">
        <w:t xml:space="preserve">, </w:t>
      </w:r>
      <w:r w:rsidRPr="00A07C3F">
        <w:rPr>
          <w:i/>
        </w:rPr>
        <w:t>ue-PowerClass-5-r13</w:t>
      </w:r>
      <w:bookmarkEnd w:id="1790"/>
      <w:bookmarkEnd w:id="1791"/>
      <w:bookmarkEnd w:id="1792"/>
      <w:bookmarkEnd w:id="1793"/>
      <w:bookmarkEnd w:id="1794"/>
      <w:bookmarkEnd w:id="1795"/>
    </w:p>
    <w:p w14:paraId="4A3DDBA6" w14:textId="2BD22B8C" w:rsidR="00CD119F" w:rsidRPr="00A07C3F" w:rsidRDefault="00CD119F" w:rsidP="00B96B72">
      <w:r w:rsidRPr="00A07C3F">
        <w:t>These fields define for each supported E-UTRA band whether the UE supports power UE Power Class 1, 2, 4 or 5 for the band, as specified in TS 36.101 [</w:t>
      </w:r>
      <w:r w:rsidR="007F100C" w:rsidRPr="00A07C3F">
        <w:t>6</w:t>
      </w:r>
      <w:r w:rsidRPr="00A07C3F">
        <w:t>]</w:t>
      </w:r>
      <w:r w:rsidR="00AE04E1" w:rsidRPr="00A07C3F">
        <w:t>,</w:t>
      </w:r>
      <w:r w:rsidR="00421FFF" w:rsidRPr="00A07C3F">
        <w:t xml:space="preserve"> TS 36.307 [27]</w:t>
      </w:r>
      <w:r w:rsidR="00AE04E1" w:rsidRPr="00A07C3F">
        <w:t xml:space="preserve"> and TS 36.102 [43] for NTN capable UE</w:t>
      </w:r>
      <w:r w:rsidRPr="00A07C3F">
        <w:t xml:space="preserve">. Absence of these fields means that </w:t>
      </w:r>
      <w:r w:rsidR="007F100C" w:rsidRPr="00A07C3F">
        <w:t xml:space="preserve">the </w:t>
      </w:r>
      <w:r w:rsidRPr="00A07C3F">
        <w:t>UE support</w:t>
      </w:r>
      <w:r w:rsidR="007F100C" w:rsidRPr="00A07C3F">
        <w:t>s</w:t>
      </w:r>
      <w:r w:rsidRPr="00A07C3F">
        <w:t xml:space="preserve"> the default UE Power Class for the band, as specified in TS 36.101 [</w:t>
      </w:r>
      <w:r w:rsidR="007F100C" w:rsidRPr="00A07C3F">
        <w:t>6</w:t>
      </w:r>
      <w:r w:rsidRPr="00A07C3F">
        <w:t>].</w:t>
      </w:r>
    </w:p>
    <w:p w14:paraId="42203B6F" w14:textId="77777777" w:rsidR="00774EA1" w:rsidRPr="00A07C3F" w:rsidRDefault="00774EA1" w:rsidP="00774EA1">
      <w:pPr>
        <w:pStyle w:val="Heading5"/>
      </w:pPr>
      <w:bookmarkStart w:id="1796" w:name="_Toc29241255"/>
      <w:bookmarkStart w:id="1797" w:name="_Toc37152724"/>
      <w:bookmarkStart w:id="1798" w:name="_Toc37236650"/>
      <w:bookmarkStart w:id="1799" w:name="_Toc46493786"/>
      <w:bookmarkStart w:id="1800" w:name="_Toc52534680"/>
      <w:bookmarkStart w:id="1801" w:name="_Toc201697694"/>
      <w:r w:rsidRPr="00A07C3F">
        <w:t>4.3.5.1.2</w:t>
      </w:r>
      <w:r w:rsidRPr="00A07C3F">
        <w:tab/>
      </w:r>
      <w:r w:rsidRPr="00A07C3F">
        <w:rPr>
          <w:i/>
        </w:rPr>
        <w:t>intraFreq-CE-NeedForGaps-r13</w:t>
      </w:r>
      <w:bookmarkEnd w:id="1796"/>
      <w:bookmarkEnd w:id="1797"/>
      <w:bookmarkEnd w:id="1798"/>
      <w:bookmarkEnd w:id="1799"/>
      <w:bookmarkEnd w:id="1800"/>
      <w:bookmarkEnd w:id="1801"/>
    </w:p>
    <w:p w14:paraId="6994F0C8" w14:textId="77777777" w:rsidR="00774EA1" w:rsidRPr="00A07C3F" w:rsidRDefault="00774EA1" w:rsidP="00B96B72">
      <w:r w:rsidRPr="00A07C3F">
        <w:t>This field defines for each supported E-UTRA band whether measurement gaps are required to perform intra-frequency measurements on the E-UTRA band for UE in CE Mode A or CE Mode B.</w:t>
      </w:r>
    </w:p>
    <w:p w14:paraId="11E6123C" w14:textId="77777777" w:rsidR="0087283A" w:rsidRPr="00A07C3F" w:rsidRDefault="0087283A" w:rsidP="0087283A">
      <w:pPr>
        <w:pStyle w:val="Heading5"/>
        <w:rPr>
          <w:lang w:eastAsia="zh-CN"/>
        </w:rPr>
      </w:pPr>
      <w:bookmarkStart w:id="1802" w:name="_Toc29241256"/>
      <w:bookmarkStart w:id="1803" w:name="_Toc37152725"/>
      <w:bookmarkStart w:id="1804" w:name="_Toc37236651"/>
      <w:bookmarkStart w:id="1805" w:name="_Toc46493787"/>
      <w:bookmarkStart w:id="1806" w:name="_Toc52534681"/>
      <w:bookmarkStart w:id="1807" w:name="_Toc201697695"/>
      <w:r w:rsidRPr="00A07C3F">
        <w:rPr>
          <w:lang w:eastAsia="zh-CN"/>
        </w:rPr>
        <w:t>4.3.5.1.3</w:t>
      </w:r>
      <w:r w:rsidRPr="00A07C3F">
        <w:rPr>
          <w:lang w:eastAsia="zh-CN"/>
        </w:rPr>
        <w:tab/>
      </w:r>
      <w:r w:rsidRPr="00A07C3F">
        <w:rPr>
          <w:i/>
          <w:lang w:eastAsia="zh-CN"/>
        </w:rPr>
        <w:t>ue-CA-PowerClass-N</w:t>
      </w:r>
      <w:bookmarkEnd w:id="1802"/>
      <w:bookmarkEnd w:id="1803"/>
      <w:bookmarkEnd w:id="1804"/>
      <w:bookmarkEnd w:id="1805"/>
      <w:bookmarkEnd w:id="1806"/>
      <w:bookmarkEnd w:id="1807"/>
    </w:p>
    <w:p w14:paraId="200DDC78" w14:textId="77777777" w:rsidR="00AC6A05" w:rsidRPr="00A07C3F" w:rsidRDefault="0087283A" w:rsidP="00AC6A05">
      <w:pPr>
        <w:rPr>
          <w:lang w:eastAsia="zh-CN"/>
        </w:rPr>
      </w:pPr>
      <w:r w:rsidRPr="00A07C3F">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4ECFB080" w14:textId="2BDF3747" w:rsidR="00AC6A05" w:rsidRPr="00A07C3F" w:rsidRDefault="00AC6A05" w:rsidP="00AC6A05">
      <w:pPr>
        <w:pStyle w:val="Heading5"/>
        <w:rPr>
          <w:lang w:eastAsia="zh-CN"/>
        </w:rPr>
      </w:pPr>
      <w:bookmarkStart w:id="1808" w:name="_Toc201697696"/>
      <w:r w:rsidRPr="00A07C3F">
        <w:rPr>
          <w:lang w:eastAsia="zh-CN"/>
        </w:rPr>
        <w:t>4.3.5.1.4</w:t>
      </w:r>
      <w:r w:rsidRPr="00A07C3F">
        <w:rPr>
          <w:lang w:eastAsia="zh-CN"/>
        </w:rPr>
        <w:tab/>
      </w:r>
      <w:r w:rsidRPr="00A07C3F">
        <w:rPr>
          <w:i/>
          <w:lang w:eastAsia="zh-CN"/>
        </w:rPr>
        <w:t>lowerMSD-MRDC-r18</w:t>
      </w:r>
      <w:bookmarkEnd w:id="1808"/>
    </w:p>
    <w:p w14:paraId="425638A6" w14:textId="10B2EE3A" w:rsidR="0087283A" w:rsidRPr="00A07C3F" w:rsidRDefault="00AC6A05" w:rsidP="00AC6A05">
      <w:pPr>
        <w:rPr>
          <w:lang w:eastAsia="zh-CN"/>
        </w:rPr>
      </w:pPr>
      <w:r w:rsidRPr="00A07C3F">
        <w:rPr>
          <w:lang w:eastAsia="zh-CN"/>
        </w:rPr>
        <w:t>This field defines for each supported E-UTRA band whether the UE supports lower maximum sensitivity degradation for an EN-DC band combination when the band is the victim band with sensitivity degradation as specified in TS 38.101-3 [44].</w:t>
      </w:r>
    </w:p>
    <w:p w14:paraId="00C822A2" w14:textId="77777777" w:rsidR="007F100C" w:rsidRPr="00A07C3F" w:rsidRDefault="007F100C" w:rsidP="003B46C0">
      <w:pPr>
        <w:pStyle w:val="Heading4"/>
      </w:pPr>
      <w:bookmarkStart w:id="1809" w:name="_Toc29241257"/>
      <w:bookmarkStart w:id="1810" w:name="_Toc37152726"/>
      <w:bookmarkStart w:id="1811" w:name="_Toc37236652"/>
      <w:bookmarkStart w:id="1812" w:name="_Toc46493788"/>
      <w:bookmarkStart w:id="1813" w:name="_Toc52534682"/>
      <w:bookmarkStart w:id="1814" w:name="_Toc201697697"/>
      <w:r w:rsidRPr="00A07C3F">
        <w:t>4.3.5.1</w:t>
      </w:r>
      <w:r w:rsidR="003B46C0" w:rsidRPr="00A07C3F">
        <w:t>A</w:t>
      </w:r>
      <w:r w:rsidRPr="00A07C3F">
        <w:tab/>
      </w:r>
      <w:r w:rsidRPr="00A07C3F">
        <w:rPr>
          <w:i/>
        </w:rPr>
        <w:t>supportedBandList-r13</w:t>
      </w:r>
      <w:bookmarkEnd w:id="1809"/>
      <w:bookmarkEnd w:id="1810"/>
      <w:bookmarkEnd w:id="1811"/>
      <w:bookmarkEnd w:id="1812"/>
      <w:bookmarkEnd w:id="1813"/>
      <w:bookmarkEnd w:id="1814"/>
    </w:p>
    <w:p w14:paraId="18E54AAA" w14:textId="6259B237" w:rsidR="007F100C" w:rsidRPr="00A07C3F" w:rsidRDefault="007F100C" w:rsidP="007F100C">
      <w:r w:rsidRPr="00A07C3F">
        <w:t>This field defines which NB-IoT radio frequency bands</w:t>
      </w:r>
      <w:r w:rsidR="0007178E" w:rsidRPr="00A07C3F">
        <w:t>, as specified in TS 36.101</w:t>
      </w:r>
      <w:r w:rsidRPr="00A07C3F">
        <w:t xml:space="preserve"> [6]</w:t>
      </w:r>
      <w:r w:rsidR="00AE04E1" w:rsidRPr="00A07C3F">
        <w:t xml:space="preserve"> and TS 36.102 [43] for NTN capable UE</w:t>
      </w:r>
      <w:r w:rsidR="0007178E" w:rsidRPr="00A07C3F">
        <w:t>,</w:t>
      </w:r>
      <w:r w:rsidRPr="00A07C3F">
        <w:t xml:space="preserve"> are supported by the UE</w:t>
      </w:r>
      <w:r w:rsidRPr="00A07C3F">
        <w:rPr>
          <w:lang w:eastAsia="zh-CN"/>
        </w:rPr>
        <w:t>.</w:t>
      </w:r>
      <w:r w:rsidRPr="00A07C3F">
        <w:t xml:space="preserve"> This field is only applicable for UEs of any </w:t>
      </w:r>
      <w:r w:rsidRPr="00A07C3F">
        <w:rPr>
          <w:i/>
        </w:rPr>
        <w:t>ue-Category-NB</w:t>
      </w:r>
      <w:r w:rsidRPr="00A07C3F">
        <w:t>.</w:t>
      </w:r>
    </w:p>
    <w:p w14:paraId="2F6E1CDF" w14:textId="77777777" w:rsidR="001979EC" w:rsidRPr="00A07C3F" w:rsidRDefault="001979EC" w:rsidP="00072C66">
      <w:pPr>
        <w:pStyle w:val="Heading5"/>
      </w:pPr>
      <w:bookmarkStart w:id="1815" w:name="_Toc29241258"/>
      <w:bookmarkStart w:id="1816" w:name="_Toc37152727"/>
      <w:bookmarkStart w:id="1817" w:name="_Toc37236653"/>
      <w:bookmarkStart w:id="1818" w:name="_Toc46493789"/>
      <w:bookmarkStart w:id="1819" w:name="_Toc52534683"/>
      <w:bookmarkStart w:id="1820" w:name="_Toc201697698"/>
      <w:r w:rsidRPr="00A07C3F">
        <w:t>4.3.5.1A.1</w:t>
      </w:r>
      <w:r w:rsidRPr="00A07C3F">
        <w:tab/>
      </w:r>
      <w:r w:rsidRPr="00A07C3F">
        <w:rPr>
          <w:i/>
        </w:rPr>
        <w:t>powerClassNB-20dBm-r13</w:t>
      </w:r>
      <w:bookmarkEnd w:id="1815"/>
      <w:bookmarkEnd w:id="1816"/>
      <w:bookmarkEnd w:id="1817"/>
      <w:bookmarkEnd w:id="1818"/>
      <w:bookmarkEnd w:id="1819"/>
      <w:bookmarkEnd w:id="1820"/>
    </w:p>
    <w:p w14:paraId="2E56766F" w14:textId="02E77ED2" w:rsidR="001979EC" w:rsidRPr="00A07C3F" w:rsidRDefault="001979EC" w:rsidP="001979EC">
      <w:r w:rsidRPr="00A07C3F">
        <w:t>This field defines whether the UE supports power class 20dBm in NB-IoT for the band, as specified in TS 36.101 [6]</w:t>
      </w:r>
      <w:r w:rsidR="00AE04E1" w:rsidRPr="00A07C3F">
        <w:t xml:space="preserve"> and TS 36.102 [43] for NTN capable UE</w:t>
      </w:r>
      <w:r w:rsidRPr="00A07C3F">
        <w:t>.</w:t>
      </w:r>
    </w:p>
    <w:p w14:paraId="460A533B" w14:textId="77777777" w:rsidR="00996EA2" w:rsidRPr="00A07C3F" w:rsidRDefault="00996EA2" w:rsidP="00996EA2">
      <w:pPr>
        <w:pStyle w:val="Heading5"/>
      </w:pPr>
      <w:bookmarkStart w:id="1821" w:name="_Toc29241259"/>
      <w:bookmarkStart w:id="1822" w:name="_Toc37152728"/>
      <w:bookmarkStart w:id="1823" w:name="_Toc37236654"/>
      <w:bookmarkStart w:id="1824" w:name="_Toc46493790"/>
      <w:bookmarkStart w:id="1825" w:name="_Toc52534684"/>
      <w:bookmarkStart w:id="1826" w:name="_Toc201697699"/>
      <w:r w:rsidRPr="00A07C3F">
        <w:t>4.3.5.1</w:t>
      </w:r>
      <w:r w:rsidR="004E1717" w:rsidRPr="00A07C3F">
        <w:t>A.2</w:t>
      </w:r>
      <w:r w:rsidRPr="00A07C3F">
        <w:tab/>
      </w:r>
      <w:r w:rsidRPr="00A07C3F">
        <w:rPr>
          <w:i/>
        </w:rPr>
        <w:t>powerClassNB-14dBm-r14</w:t>
      </w:r>
      <w:bookmarkEnd w:id="1821"/>
      <w:bookmarkEnd w:id="1822"/>
      <w:bookmarkEnd w:id="1823"/>
      <w:bookmarkEnd w:id="1824"/>
      <w:bookmarkEnd w:id="1825"/>
      <w:bookmarkEnd w:id="1826"/>
    </w:p>
    <w:p w14:paraId="1527EAE5" w14:textId="77777777" w:rsidR="00996EA2" w:rsidRPr="00A07C3F" w:rsidRDefault="00996EA2" w:rsidP="00996EA2">
      <w:r w:rsidRPr="00A07C3F">
        <w:t>This field defines whether the UE supports power class 14 dBm in NB-IoT for all the bands that are supported by the UE, as specified in TS 36.101 [6]. T</w:t>
      </w:r>
      <w:r w:rsidRPr="00A07C3F">
        <w:rPr>
          <w:bCs/>
          <w:noProof/>
          <w:lang w:eastAsia="en-GB"/>
        </w:rPr>
        <w:t xml:space="preserve">he UE shall not include the field if it includes </w:t>
      </w:r>
      <w:r w:rsidRPr="00A07C3F">
        <w:rPr>
          <w:i/>
        </w:rPr>
        <w:t>powerClassNB-20dBm-r13</w:t>
      </w:r>
      <w:r w:rsidRPr="00A07C3F">
        <w:rPr>
          <w:bCs/>
          <w:noProof/>
          <w:lang w:eastAsia="en-GB"/>
        </w:rPr>
        <w:t>.</w:t>
      </w:r>
    </w:p>
    <w:p w14:paraId="376B16ED" w14:textId="77777777" w:rsidR="00493795" w:rsidRPr="00A07C3F" w:rsidRDefault="00493795" w:rsidP="00325DB8">
      <w:pPr>
        <w:pStyle w:val="Heading4"/>
        <w:rPr>
          <w:lang w:eastAsia="zh-CN"/>
        </w:rPr>
      </w:pPr>
      <w:bookmarkStart w:id="1827" w:name="_Toc29241260"/>
      <w:bookmarkStart w:id="1828" w:name="_Toc37152729"/>
      <w:bookmarkStart w:id="1829" w:name="_Toc37236655"/>
      <w:bookmarkStart w:id="1830" w:name="_Toc46493791"/>
      <w:bookmarkStart w:id="1831" w:name="_Toc52534685"/>
      <w:bookmarkStart w:id="1832" w:name="_Toc201697700"/>
      <w:r w:rsidRPr="00A07C3F">
        <w:rPr>
          <w:lang w:eastAsia="zh-CN"/>
        </w:rPr>
        <w:t>4.3.5.2</w:t>
      </w:r>
      <w:r w:rsidRPr="00A07C3F">
        <w:rPr>
          <w:lang w:eastAsia="zh-CN"/>
        </w:rPr>
        <w:tab/>
      </w:r>
      <w:r w:rsidRPr="00A07C3F">
        <w:rPr>
          <w:i/>
          <w:lang w:eastAsia="zh-CN"/>
        </w:rPr>
        <w:t>supportedBandCombination</w:t>
      </w:r>
      <w:bookmarkEnd w:id="1827"/>
      <w:bookmarkEnd w:id="1828"/>
      <w:bookmarkEnd w:id="1829"/>
      <w:bookmarkEnd w:id="1830"/>
      <w:bookmarkEnd w:id="1831"/>
      <w:bookmarkEnd w:id="1832"/>
    </w:p>
    <w:p w14:paraId="225B63BB" w14:textId="77777777" w:rsidR="000D166A" w:rsidRPr="00A07C3F" w:rsidRDefault="00493795" w:rsidP="00B96B72">
      <w:pPr>
        <w:rPr>
          <w:lang w:eastAsia="zh-CN"/>
        </w:rPr>
      </w:pPr>
      <w:r w:rsidRPr="00A07C3F">
        <w:rPr>
          <w:lang w:eastAsia="zh-CN"/>
        </w:rPr>
        <w:t>This field defines the carrier aggregation</w:t>
      </w:r>
      <w:r w:rsidR="0014396F" w:rsidRPr="00A07C3F">
        <w:rPr>
          <w:lang w:eastAsia="zh-CN"/>
        </w:rPr>
        <w:t>,</w:t>
      </w:r>
      <w:r w:rsidRPr="00A07C3F">
        <w:rPr>
          <w:lang w:eastAsia="zh-CN"/>
        </w:rPr>
        <w:t xml:space="preserve"> MIMO </w:t>
      </w:r>
      <w:r w:rsidR="0014396F" w:rsidRPr="00A07C3F">
        <w:rPr>
          <w:lang w:eastAsia="zh-CN"/>
        </w:rPr>
        <w:t xml:space="preserve">and MBMS reception </w:t>
      </w:r>
      <w:r w:rsidRPr="00A07C3F">
        <w:rPr>
          <w:lang w:eastAsia="zh-CN"/>
        </w:rPr>
        <w:t xml:space="preserve">capabilities </w:t>
      </w:r>
      <w:r w:rsidR="0066619A" w:rsidRPr="00A07C3F">
        <w:rPr>
          <w:lang w:eastAsia="zh-CN"/>
        </w:rPr>
        <w:t xml:space="preserve">(via MBSFN or SC-PTM) </w:t>
      </w:r>
      <w:r w:rsidRPr="00A07C3F">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A07C3F">
        <w:rPr>
          <w:lang w:eastAsia="zh-CN"/>
        </w:rPr>
        <w:t xml:space="preserve"> for downlink. The UE also has to provide the supported uplink CA bandwidth class and the corresponding MIMO capability for at least one band in the band combination</w:t>
      </w:r>
      <w:r w:rsidRPr="00A07C3F">
        <w:rPr>
          <w:lang w:eastAsia="zh-CN"/>
        </w:rPr>
        <w:t>.</w:t>
      </w:r>
      <w:r w:rsidR="000D166A" w:rsidRPr="00A07C3F">
        <w:rPr>
          <w:lang w:eastAsia="zh-CN"/>
        </w:rPr>
        <w:t xml:space="preserve"> </w:t>
      </w:r>
      <w:r w:rsidR="00663833" w:rsidRPr="00A07C3F">
        <w:t>Applicability of provisioning uplink CA bandwidth class</w:t>
      </w:r>
      <w:r w:rsidR="00663833" w:rsidRPr="00A07C3F">
        <w:rPr>
          <w:lang w:eastAsia="zh-CN"/>
        </w:rPr>
        <w:t xml:space="preserve"> </w:t>
      </w:r>
      <w:r w:rsidR="00663833" w:rsidRPr="00A07C3F">
        <w:t>for each band in the band combinations is defined in TS 36.101 [6].</w:t>
      </w:r>
      <w:r w:rsidR="00663833" w:rsidRPr="00A07C3F">
        <w:rPr>
          <w:lang w:eastAsia="zh-CN"/>
        </w:rPr>
        <w:t xml:space="preserve"> </w:t>
      </w:r>
      <w:r w:rsidR="000D166A" w:rsidRPr="00A07C3F">
        <w:rPr>
          <w:lang w:eastAsia="zh-CN"/>
        </w:rPr>
        <w:t xml:space="preserve">A MIMO capability applies to all carriers of a </w:t>
      </w:r>
      <w:r w:rsidR="009B1B5B" w:rsidRPr="00A07C3F">
        <w:rPr>
          <w:lang w:eastAsia="zh-CN"/>
        </w:rPr>
        <w:t xml:space="preserve">bandwidth class of a </w:t>
      </w:r>
      <w:r w:rsidR="000D166A" w:rsidRPr="00A07C3F">
        <w:rPr>
          <w:lang w:eastAsia="zh-CN"/>
        </w:rPr>
        <w:t>band in a band combination.</w:t>
      </w:r>
      <w:r w:rsidR="006C33E4" w:rsidRPr="00A07C3F">
        <w:t xml:space="preserve"> For bandwidth classes that include multiple component carriers (i.e. bandwidth class</w:t>
      </w:r>
      <w:r w:rsidR="006C33E4" w:rsidRPr="00A07C3F">
        <w:rPr>
          <w:lang w:eastAsia="ko-KR"/>
        </w:rPr>
        <w:t>es</w:t>
      </w:r>
      <w:r w:rsidR="006C33E4" w:rsidRPr="00A07C3F">
        <w:t xml:space="preserve"> B, C, D and so on), </w:t>
      </w:r>
      <w:r w:rsidR="006C33E4" w:rsidRPr="00A07C3F">
        <w:rPr>
          <w:lang w:eastAsia="ko-KR"/>
        </w:rPr>
        <w:t xml:space="preserve">the UE </w:t>
      </w:r>
      <w:r w:rsidR="006C33E4" w:rsidRPr="00A07C3F">
        <w:rPr>
          <w:lang w:eastAsia="zh-CN"/>
        </w:rPr>
        <w:t>may also indicate a separate MIMO capability that applies to each individual carrier of a bandwidth class of a band in a band combination.</w:t>
      </w:r>
    </w:p>
    <w:p w14:paraId="270DCA69" w14:textId="77777777" w:rsidR="000D166A" w:rsidRPr="00A07C3F" w:rsidRDefault="000D166A" w:rsidP="00B96B72">
      <w:r w:rsidRPr="00A07C3F">
        <w:t>In all non-CA band combinations the UE shall indicate a bandwidth class supporting the maximum channel bandwidth defined for the band.</w:t>
      </w:r>
    </w:p>
    <w:p w14:paraId="571AF0F0" w14:textId="77777777" w:rsidR="0014396F" w:rsidRPr="00A07C3F" w:rsidRDefault="000D166A" w:rsidP="00B96B72">
      <w:pPr>
        <w:rPr>
          <w:lang w:eastAsia="zh-CN"/>
        </w:rPr>
      </w:pPr>
      <w:r w:rsidRPr="00A07C3F">
        <w:t>In all non-CA band combinations the UE shall indicate at least the number of layers for spatial multiplexing according to the UE</w:t>
      </w:r>
      <w:r w:rsidR="0051140F" w:rsidRPr="00A07C3F">
        <w:t>'</w:t>
      </w:r>
      <w:r w:rsidRPr="00A07C3F">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A07C3F">
        <w:t xml:space="preserve">higher </w:t>
      </w:r>
      <w:r w:rsidRPr="00A07C3F">
        <w:t xml:space="preserve">shall indicate support for at least 2 layers for </w:t>
      </w:r>
      <w:r w:rsidR="0014396F" w:rsidRPr="00A07C3F">
        <w:t xml:space="preserve">downlink </w:t>
      </w:r>
      <w:r w:rsidRPr="00A07C3F">
        <w:t xml:space="preserve">spatial multiplexing for all bands. The indicated number of layers for spatial multiplexing may exceed the number of layers required according to the category indicated by the UE. </w:t>
      </w:r>
      <w:r w:rsidR="00493795" w:rsidRPr="00A07C3F">
        <w:rPr>
          <w:lang w:eastAsia="zh-CN"/>
        </w:rPr>
        <w:t xml:space="preserve">The carrier aggregation and MIMO capabilities </w:t>
      </w:r>
      <w:r w:rsidRPr="00A07C3F">
        <w:rPr>
          <w:lang w:eastAsia="zh-CN"/>
        </w:rPr>
        <w:t>indicated</w:t>
      </w:r>
      <w:r w:rsidR="00493795" w:rsidRPr="00A07C3F">
        <w:rPr>
          <w:lang w:eastAsia="zh-CN"/>
        </w:rPr>
        <w:t xml:space="preserve"> for at least one band combination</w:t>
      </w:r>
      <w:r w:rsidR="003B4792" w:rsidRPr="00A07C3F">
        <w:rPr>
          <w:lang w:eastAsia="zh-CN"/>
        </w:rPr>
        <w:t xml:space="preserve"> together with modulation scheme</w:t>
      </w:r>
      <w:r w:rsidR="00493795" w:rsidRPr="00A07C3F">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A07C3F" w:rsidRDefault="00072C66" w:rsidP="00072C66">
      <w:pPr>
        <w:pStyle w:val="NO"/>
        <w:rPr>
          <w:noProof/>
        </w:rPr>
      </w:pPr>
      <w:r w:rsidRPr="00A07C3F">
        <w:rPr>
          <w:lang w:eastAsia="zh-CN"/>
        </w:rPr>
        <w:t>NOTE:</w:t>
      </w:r>
      <w:r w:rsidRPr="00A07C3F">
        <w:rPr>
          <w:lang w:eastAsia="zh-CN"/>
        </w:rPr>
        <w:tab/>
        <w:t xml:space="preserve">If the UE reports a subset of supported band combinations based on </w:t>
      </w:r>
      <w:r w:rsidRPr="00A07C3F">
        <w:rPr>
          <w:i/>
          <w:noProof/>
        </w:rPr>
        <w:t xml:space="preserve">requestedFrequencyBands </w:t>
      </w:r>
      <w:r w:rsidRPr="00A07C3F">
        <w:rPr>
          <w:noProof/>
        </w:rPr>
        <w:t>and/or</w:t>
      </w:r>
      <w:r w:rsidRPr="00A07C3F">
        <w:rPr>
          <w:i/>
        </w:rPr>
        <w:t xml:space="preserve"> skipFallbackCombinations </w:t>
      </w:r>
      <w:r w:rsidRPr="00A07C3F">
        <w:rPr>
          <w:noProof/>
        </w:rPr>
        <w:t>and/or</w:t>
      </w:r>
      <w:r w:rsidRPr="00A07C3F">
        <w:rPr>
          <w:i/>
        </w:rPr>
        <w:t xml:space="preserve"> </w:t>
      </w:r>
      <w:r w:rsidR="00421FFF" w:rsidRPr="00A07C3F">
        <w:rPr>
          <w:i/>
        </w:rPr>
        <w:t>maximumCCsRetrieval</w:t>
      </w:r>
      <w:r w:rsidRPr="00A07C3F">
        <w:rPr>
          <w:i/>
          <w:noProof/>
        </w:rPr>
        <w:t xml:space="preserve">, </w:t>
      </w:r>
      <w:r w:rsidRPr="00A07C3F">
        <w:rPr>
          <w:noProof/>
        </w:rPr>
        <w:t>reported band combination(s) may or may not meet the processing requirements defined by the physical layer parameter values in the UE category.</w:t>
      </w:r>
    </w:p>
    <w:p w14:paraId="163F6C04" w14:textId="77777777" w:rsidR="0014396F" w:rsidRPr="00A07C3F" w:rsidDel="00FB4697" w:rsidRDefault="0014396F" w:rsidP="00B96B72">
      <w:r w:rsidRPr="00A07C3F">
        <w:t xml:space="preserve">The UE </w:t>
      </w:r>
      <w:r w:rsidR="0066619A" w:rsidRPr="00A07C3F">
        <w:t xml:space="preserve">that supports MBMS reception via MBSFN </w:t>
      </w:r>
      <w:r w:rsidRPr="00A07C3F">
        <w:t xml:space="preserve">shall support MBMS reception </w:t>
      </w:r>
      <w:r w:rsidR="0066619A" w:rsidRPr="00A07C3F">
        <w:t xml:space="preserve">via MBSFN </w:t>
      </w:r>
      <w:r w:rsidRPr="00A07C3F">
        <w:t xml:space="preserve">on </w:t>
      </w:r>
      <w:r w:rsidR="00EB4D7B" w:rsidRPr="00A07C3F">
        <w:t>the PCell</w:t>
      </w:r>
      <w:r w:rsidR="00D10920" w:rsidRPr="00A07C3F">
        <w:t xml:space="preserve"> of MCG</w:t>
      </w:r>
      <w:r w:rsidR="00EB4D7B" w:rsidRPr="00A07C3F">
        <w:t xml:space="preserve">, and it may indicate support for MBMS reception </w:t>
      </w:r>
      <w:r w:rsidR="0066619A" w:rsidRPr="00A07C3F">
        <w:t xml:space="preserve">via MBSFN </w:t>
      </w:r>
      <w:r w:rsidR="00EB4D7B" w:rsidRPr="00A07C3F">
        <w:t>on configured SCells (</w:t>
      </w:r>
      <w:r w:rsidR="00EB4D7B" w:rsidRPr="00A07C3F">
        <w:rPr>
          <w:i/>
        </w:rPr>
        <w:t>mbms-SCell</w:t>
      </w:r>
      <w:r w:rsidR="00EB4D7B" w:rsidRPr="00A07C3F">
        <w:t xml:space="preserve">) </w:t>
      </w:r>
      <w:r w:rsidRPr="00A07C3F">
        <w:t xml:space="preserve">and </w:t>
      </w:r>
      <w:r w:rsidR="00EB4D7B" w:rsidRPr="00A07C3F">
        <w:t>for</w:t>
      </w:r>
      <w:r w:rsidRPr="00A07C3F">
        <w:t xml:space="preserve"> any cell that may be additionally configured as </w:t>
      </w:r>
      <w:r w:rsidR="00EB4D7B" w:rsidRPr="00A07C3F">
        <w:t>a</w:t>
      </w:r>
      <w:r w:rsidR="003149C2" w:rsidRPr="00A07C3F">
        <w:t>n</w:t>
      </w:r>
      <w:r w:rsidR="00EB4D7B" w:rsidRPr="00A07C3F">
        <w:t xml:space="preserve"> SCell </w:t>
      </w:r>
      <w:r w:rsidR="00EB4D7B" w:rsidRPr="00A07C3F">
        <w:rPr>
          <w:lang w:eastAsia="zh-CN"/>
        </w:rPr>
        <w:t>(</w:t>
      </w:r>
      <w:r w:rsidR="00EB4D7B" w:rsidRPr="00A07C3F">
        <w:rPr>
          <w:i/>
          <w:lang w:eastAsia="zh-CN"/>
        </w:rPr>
        <w:t>mbms-NonServingCell</w:t>
      </w:r>
      <w:r w:rsidR="00EB4D7B" w:rsidRPr="00A07C3F">
        <w:rPr>
          <w:lang w:eastAsia="zh-CN"/>
        </w:rPr>
        <w:t>)</w:t>
      </w:r>
      <w:r w:rsidRPr="00A07C3F">
        <w:t xml:space="preserve"> according to </w:t>
      </w:r>
      <w:r w:rsidRPr="00A07C3F">
        <w:rPr>
          <w:lang w:eastAsia="zh-CN"/>
        </w:rPr>
        <w:t>this field</w:t>
      </w:r>
      <w:r w:rsidRPr="00A07C3F">
        <w:t>.</w:t>
      </w:r>
      <w:r w:rsidR="00050440" w:rsidRPr="00A07C3F">
        <w:t xml:space="preserve"> </w:t>
      </w:r>
      <w:r w:rsidR="00DE6C7B" w:rsidRPr="00A07C3F">
        <w:t>The UE may indicate support for MBMS reception from FeMBMS/Unicast mixed cells (</w:t>
      </w:r>
      <w:r w:rsidR="00DE6C7B" w:rsidRPr="00A07C3F">
        <w:rPr>
          <w:i/>
        </w:rPr>
        <w:t>fembmsMixedCell</w:t>
      </w:r>
      <w:r w:rsidR="00DE6C7B" w:rsidRPr="00A07C3F">
        <w:t>) or MBMS-dedicated cells (</w:t>
      </w:r>
      <w:r w:rsidR="00DE6C7B" w:rsidRPr="00A07C3F">
        <w:rPr>
          <w:i/>
        </w:rPr>
        <w:t>fembmsDedicatedCell</w:t>
      </w:r>
      <w:r w:rsidR="00DE6C7B" w:rsidRPr="00A07C3F">
        <w:t xml:space="preserve">). </w:t>
      </w:r>
      <w:r w:rsidR="0066619A" w:rsidRPr="00A07C3F">
        <w:t>The UE that supports MBMS reception via SC-PTM shall support MBMS reception via SC-PTM on the PCell of MCG, and it may indicate support for MBMS reception via SC-PTM on configured SCells (</w:t>
      </w:r>
      <w:r w:rsidR="0066619A" w:rsidRPr="00A07C3F">
        <w:rPr>
          <w:i/>
        </w:rPr>
        <w:t>scptm-SCell</w:t>
      </w:r>
      <w:r w:rsidR="0066619A" w:rsidRPr="00A07C3F">
        <w:t>) and for any cell that may be additionally configured as an SCell (</w:t>
      </w:r>
      <w:r w:rsidR="0066619A" w:rsidRPr="00A07C3F">
        <w:rPr>
          <w:i/>
        </w:rPr>
        <w:t>scptm-NonServingCell</w:t>
      </w:r>
      <w:r w:rsidR="0066619A" w:rsidRPr="00A07C3F">
        <w:t xml:space="preserve">) according to this field. </w:t>
      </w:r>
      <w:r w:rsidR="00050440" w:rsidRPr="00A07C3F">
        <w:t>The UE shall apply the system information acquisition and change monitoring procedure relevant for MBMS operation for these cells.</w:t>
      </w:r>
    </w:p>
    <w:p w14:paraId="1A1F8077" w14:textId="77777777" w:rsidR="0014396F" w:rsidRPr="00A07C3F" w:rsidRDefault="0014396F" w:rsidP="00B96B72">
      <w:pPr>
        <w:rPr>
          <w:lang w:eastAsia="zh-CN"/>
        </w:rPr>
      </w:pPr>
      <w:r w:rsidRPr="00A07C3F">
        <w:rPr>
          <w:lang w:eastAsia="zh-CN"/>
        </w:rPr>
        <w:t xml:space="preserve">The UE indicating more than one frequency in the </w:t>
      </w:r>
      <w:r w:rsidRPr="00A07C3F">
        <w:rPr>
          <w:i/>
          <w:lang w:eastAsia="zh-CN"/>
        </w:rPr>
        <w:t>MBMSInterestIndication</w:t>
      </w:r>
      <w:r w:rsidRPr="00A07C3F">
        <w:rPr>
          <w:lang w:eastAsia="zh-CN"/>
        </w:rPr>
        <w:t xml:space="preserve"> message as specified in </w:t>
      </w:r>
      <w:r w:rsidR="00CA08FA" w:rsidRPr="00A07C3F">
        <w:rPr>
          <w:lang w:eastAsia="zh-CN"/>
        </w:rPr>
        <w:t xml:space="preserve">TS 36.331 </w:t>
      </w:r>
      <w:r w:rsidRPr="00A07C3F">
        <w:rPr>
          <w:lang w:eastAsia="zh-CN"/>
        </w:rPr>
        <w:t xml:space="preserve">[5] shall support simultaneous reception of MBMS </w:t>
      </w:r>
      <w:r w:rsidR="0066619A" w:rsidRPr="00A07C3F">
        <w:rPr>
          <w:lang w:eastAsia="zh-CN"/>
        </w:rPr>
        <w:t xml:space="preserve">(via MBSFN or SC-PTM) </w:t>
      </w:r>
      <w:r w:rsidRPr="00A07C3F">
        <w:rPr>
          <w:lang w:eastAsia="zh-CN"/>
        </w:rPr>
        <w:t>on the indicated frequencies when the frequencies of the configured serving cells and the indicated frequencies belong to at least one band combination.</w:t>
      </w:r>
    </w:p>
    <w:p w14:paraId="459012BF" w14:textId="77777777" w:rsidR="00D63AE5" w:rsidRPr="00A07C3F" w:rsidRDefault="00D63AE5" w:rsidP="00B96B72">
      <w:pPr>
        <w:pStyle w:val="NO"/>
        <w:rPr>
          <w:lang w:eastAsia="zh-CN"/>
        </w:rPr>
      </w:pPr>
      <w:r w:rsidRPr="00A07C3F">
        <w:rPr>
          <w:lang w:eastAsia="zh-CN"/>
        </w:rPr>
        <w:t>NOTE:</w:t>
      </w:r>
      <w:r w:rsidRPr="00A07C3F">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A07C3F">
        <w:rPr>
          <w:lang w:eastAsia="zh-CN"/>
        </w:rPr>
        <w:t>s</w:t>
      </w:r>
      <w:r w:rsidRPr="00A07C3F">
        <w:rPr>
          <w:lang w:eastAsia="zh-CN"/>
        </w:rPr>
        <w:t xml:space="preserve"> the maximum processing requirements defined by the UE category assuming 20MHz channel bandwidth is supported on all bands.</w:t>
      </w:r>
    </w:p>
    <w:p w14:paraId="432C0819" w14:textId="77777777" w:rsidR="00816F90" w:rsidRPr="00A07C3F" w:rsidRDefault="001310A5" w:rsidP="00816F90">
      <w:pPr>
        <w:rPr>
          <w:lang w:eastAsia="zh-CN"/>
        </w:rPr>
      </w:pPr>
      <w:r w:rsidRPr="00A07C3F">
        <w:t>While PCell is not changed, t</w:t>
      </w:r>
      <w:r w:rsidR="0017718D" w:rsidRPr="00A07C3F">
        <w:rPr>
          <w:lang w:eastAsia="zh-CN"/>
        </w:rPr>
        <w:t>he UE shall support release of any SCell</w:t>
      </w:r>
      <w:r w:rsidRPr="00A07C3F">
        <w:rPr>
          <w:lang w:eastAsia="zh-CN"/>
        </w:rPr>
        <w:t>(s)</w:t>
      </w:r>
      <w:r w:rsidR="0017718D" w:rsidRPr="00A07C3F">
        <w:rPr>
          <w:lang w:eastAsia="zh-CN"/>
        </w:rPr>
        <w:t xml:space="preserve"> </w:t>
      </w:r>
      <w:r w:rsidRPr="00A07C3F">
        <w:t xml:space="preserve">or any uplink configuration of SCell(s) </w:t>
      </w:r>
      <w:r w:rsidR="0017718D" w:rsidRPr="00A07C3F">
        <w:rPr>
          <w:lang w:eastAsia="zh-CN"/>
        </w:rPr>
        <w:t>without requiring reconfiguration of parameters related to UE radio access capabilities for the remaining serving cell</w:t>
      </w:r>
      <w:r w:rsidRPr="00A07C3F">
        <w:rPr>
          <w:lang w:eastAsia="zh-CN"/>
        </w:rPr>
        <w:t>(</w:t>
      </w:r>
      <w:r w:rsidR="0017718D" w:rsidRPr="00A07C3F">
        <w:rPr>
          <w:lang w:eastAsia="zh-CN"/>
        </w:rPr>
        <w:t>s</w:t>
      </w:r>
      <w:r w:rsidRPr="00A07C3F">
        <w:rPr>
          <w:lang w:eastAsia="zh-CN"/>
        </w:rPr>
        <w:t>) in the fallback band combination</w:t>
      </w:r>
      <w:r w:rsidR="0017718D" w:rsidRPr="00A07C3F">
        <w:rPr>
          <w:lang w:eastAsia="zh-CN"/>
        </w:rPr>
        <w:t>, except for release of an SCell from a contiguous CA band configuration that results in a non-contiguous CA band configuration.</w:t>
      </w:r>
    </w:p>
    <w:p w14:paraId="0B3F7157" w14:textId="77777777" w:rsidR="00572B09" w:rsidRPr="00A07C3F" w:rsidRDefault="00572B09" w:rsidP="00816F90">
      <w:pPr>
        <w:rPr>
          <w:lang w:eastAsia="zh-CN"/>
        </w:rPr>
      </w:pPr>
      <w:r w:rsidRPr="00A07C3F">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A07C3F" w:rsidRDefault="00BC6D53" w:rsidP="00BC6D53">
      <w:pPr>
        <w:pStyle w:val="Heading5"/>
        <w:rPr>
          <w:noProof/>
        </w:rPr>
      </w:pPr>
      <w:bookmarkStart w:id="1833" w:name="_Toc29241261"/>
      <w:bookmarkStart w:id="1834" w:name="_Toc37152730"/>
      <w:bookmarkStart w:id="1835" w:name="_Toc37236656"/>
      <w:bookmarkStart w:id="1836" w:name="_Toc46493792"/>
      <w:bookmarkStart w:id="1837" w:name="_Toc52534686"/>
      <w:bookmarkStart w:id="1838" w:name="_Toc201697701"/>
      <w:r w:rsidRPr="00A07C3F">
        <w:rPr>
          <w:noProof/>
        </w:rPr>
        <w:t>4.3.5.2.1</w:t>
      </w:r>
      <w:r w:rsidRPr="00A07C3F">
        <w:rPr>
          <w:noProof/>
        </w:rPr>
        <w:tab/>
      </w:r>
      <w:r w:rsidRPr="00A07C3F">
        <w:rPr>
          <w:i/>
          <w:noProof/>
        </w:rPr>
        <w:t>supportedBandCombinationReduced</w:t>
      </w:r>
      <w:r w:rsidR="00816F90" w:rsidRPr="00A07C3F">
        <w:rPr>
          <w:i/>
          <w:noProof/>
        </w:rPr>
        <w:t>-r13</w:t>
      </w:r>
      <w:bookmarkEnd w:id="1833"/>
      <w:bookmarkEnd w:id="1834"/>
      <w:bookmarkEnd w:id="1835"/>
      <w:bookmarkEnd w:id="1836"/>
      <w:bookmarkEnd w:id="1837"/>
      <w:bookmarkEnd w:id="1838"/>
    </w:p>
    <w:p w14:paraId="3FBCF8EA" w14:textId="77777777" w:rsidR="00BC6D53" w:rsidRPr="00A07C3F" w:rsidRDefault="00BC6D53" w:rsidP="00BC6D53">
      <w:r w:rsidRPr="00A07C3F">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A07C3F" w:rsidRDefault="00BC6D53" w:rsidP="00BC6D53">
      <w:r w:rsidRPr="00A07C3F">
        <w:t xml:space="preserve">If </w:t>
      </w:r>
      <w:r w:rsidRPr="00A07C3F">
        <w:rPr>
          <w:lang w:eastAsia="zh-CN"/>
        </w:rPr>
        <w:t>a CA band combination beyond 5 component carriers is included in this field</w:t>
      </w:r>
      <w:r w:rsidRPr="00A07C3F">
        <w:t xml:space="preserve">, the UE supports Activation/Deactivation MAC Control Element of four octets as specified in TS 36.321 [4]. If </w:t>
      </w:r>
      <w:r w:rsidRPr="00A07C3F">
        <w:rPr>
          <w:lang w:eastAsia="zh-CN"/>
        </w:rPr>
        <w:t xml:space="preserve">a CA band combination beyond 5 component carriers with uplink is included in this field, the UE supports </w:t>
      </w:r>
      <w:r w:rsidRPr="00A07C3F">
        <w:t>Extended PHR MAC Control Element supporting 32 serving cells with configured uplink as specified in TS 36.321 [4].</w:t>
      </w:r>
    </w:p>
    <w:p w14:paraId="2CDC869F" w14:textId="77777777" w:rsidR="00BC6D53" w:rsidRPr="00A07C3F" w:rsidRDefault="00BC6D53" w:rsidP="00BC6D53">
      <w:r w:rsidRPr="00A07C3F">
        <w:t xml:space="preserve">If the fallback band combinations for a given band combination are omitted in this field (see TS 36.331 [5]), </w:t>
      </w:r>
      <w:r w:rsidR="00816F90" w:rsidRPr="00A07C3F">
        <w:t>t</w:t>
      </w:r>
      <w:r w:rsidRPr="00A07C3F">
        <w:t xml:space="preserve">he UE shall for all the omitted fallback band combinations support the same UE radio access capabilities as for the </w:t>
      </w:r>
      <w:r w:rsidR="001A6218" w:rsidRPr="00A07C3F">
        <w:t xml:space="preserve">parent </w:t>
      </w:r>
      <w:r w:rsidRPr="00A07C3F">
        <w:t>band combination.</w:t>
      </w:r>
    </w:p>
    <w:p w14:paraId="232542F4" w14:textId="77777777" w:rsidR="001A6218" w:rsidRPr="00A07C3F" w:rsidRDefault="001A6218" w:rsidP="00D445D1">
      <w:pPr>
        <w:pStyle w:val="NO"/>
      </w:pPr>
      <w:r w:rsidRPr="00A07C3F">
        <w:t>NOTE:</w:t>
      </w:r>
      <w:r w:rsidRPr="00A07C3F">
        <w:tab/>
        <w:t>A fallback band combination may have multiple different parent band combinations.</w:t>
      </w:r>
    </w:p>
    <w:p w14:paraId="67863F2A" w14:textId="77777777" w:rsidR="00572B09" w:rsidRPr="00A07C3F" w:rsidRDefault="00572B09" w:rsidP="00BC6D53">
      <w:r w:rsidRPr="00A07C3F">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A07C3F" w:rsidRDefault="008E0D2F" w:rsidP="00BC6D53">
      <w:pPr>
        <w:pStyle w:val="Heading4"/>
      </w:pPr>
      <w:bookmarkStart w:id="1839" w:name="_Toc29241262"/>
      <w:bookmarkStart w:id="1840" w:name="_Toc37152731"/>
      <w:bookmarkStart w:id="1841" w:name="_Toc37236657"/>
      <w:bookmarkStart w:id="1842" w:name="_Toc46493793"/>
      <w:bookmarkStart w:id="1843" w:name="_Toc52534687"/>
      <w:bookmarkStart w:id="1844" w:name="_Toc201697702"/>
      <w:r w:rsidRPr="00A07C3F">
        <w:t>4.3.5.3</w:t>
      </w:r>
      <w:r w:rsidRPr="00A07C3F">
        <w:tab/>
      </w:r>
      <w:r w:rsidRPr="00A07C3F">
        <w:rPr>
          <w:i/>
          <w:iCs/>
        </w:rPr>
        <w:t>multipleTimingAdvance</w:t>
      </w:r>
      <w:bookmarkEnd w:id="1839"/>
      <w:bookmarkEnd w:id="1840"/>
      <w:bookmarkEnd w:id="1841"/>
      <w:bookmarkEnd w:id="1842"/>
      <w:bookmarkEnd w:id="1843"/>
      <w:bookmarkEnd w:id="1844"/>
    </w:p>
    <w:p w14:paraId="305342E6" w14:textId="77777777" w:rsidR="008E0D2F" w:rsidRPr="00A07C3F" w:rsidRDefault="008E0D2F" w:rsidP="00B96B72">
      <w:pPr>
        <w:rPr>
          <w:noProof/>
        </w:rPr>
      </w:pPr>
      <w:r w:rsidRPr="00A07C3F">
        <w:t>This field defines whether multiple timing advances are supported for each band combination supported by the UE</w:t>
      </w:r>
      <w:r w:rsidRPr="00A07C3F">
        <w:rPr>
          <w:lang w:eastAsia="zh-CN"/>
        </w:rPr>
        <w:t>.</w:t>
      </w:r>
      <w:r w:rsidRPr="00A07C3F">
        <w:t xml:space="preserve"> </w:t>
      </w:r>
      <w:r w:rsidR="00BD18A1" w:rsidRPr="00A07C3F">
        <w:t xml:space="preserve">It is mandatory for UEs of this release of the specification to support this capability for band combinations having an UL on multiple FDD bands as specified in </w:t>
      </w:r>
      <w:r w:rsidR="00CA08FA" w:rsidRPr="00A07C3F">
        <w:t xml:space="preserve">TS 36.101 </w:t>
      </w:r>
      <w:r w:rsidR="00BD18A1" w:rsidRPr="00A07C3F">
        <w:t xml:space="preserve">[6]. </w:t>
      </w:r>
      <w:r w:rsidRPr="00A07C3F">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A07C3F">
        <w:rPr>
          <w:lang w:eastAsia="en-GB"/>
        </w:rPr>
        <w:t xml:space="preserve"> It is mandatory for UEs to support 2 TAGs for </w:t>
      </w:r>
      <w:r w:rsidR="00AE72E6" w:rsidRPr="00A07C3F">
        <w:rPr>
          <w:lang w:eastAsia="en-GB"/>
        </w:rPr>
        <w:t>inter</w:t>
      </w:r>
      <w:r w:rsidR="00806AD2" w:rsidRPr="00A07C3F">
        <w:rPr>
          <w:lang w:eastAsia="en-GB"/>
        </w:rPr>
        <w:t>-</w:t>
      </w:r>
      <w:r w:rsidR="00AE72E6" w:rsidRPr="00A07C3F">
        <w:rPr>
          <w:lang w:eastAsia="en-GB"/>
        </w:rPr>
        <w:t xml:space="preserve">frequency </w:t>
      </w:r>
      <w:r w:rsidR="00D54862" w:rsidRPr="00A07C3F">
        <w:rPr>
          <w:lang w:eastAsia="en-GB"/>
        </w:rPr>
        <w:t>DAPS handover.</w:t>
      </w:r>
    </w:p>
    <w:p w14:paraId="053A4507" w14:textId="77777777" w:rsidR="008E0D2F" w:rsidRPr="00A07C3F" w:rsidRDefault="008E0D2F" w:rsidP="00325DB8">
      <w:pPr>
        <w:pStyle w:val="Heading4"/>
      </w:pPr>
      <w:bookmarkStart w:id="1845" w:name="_Toc29241263"/>
      <w:bookmarkStart w:id="1846" w:name="_Toc37152732"/>
      <w:bookmarkStart w:id="1847" w:name="_Toc37236658"/>
      <w:bookmarkStart w:id="1848" w:name="_Toc46493794"/>
      <w:bookmarkStart w:id="1849" w:name="_Toc52534688"/>
      <w:bookmarkStart w:id="1850" w:name="_Toc201697703"/>
      <w:r w:rsidRPr="00A07C3F">
        <w:t>4.3.5.4</w:t>
      </w:r>
      <w:r w:rsidRPr="00A07C3F">
        <w:tab/>
      </w:r>
      <w:r w:rsidRPr="00A07C3F">
        <w:rPr>
          <w:i/>
          <w:iCs/>
        </w:rPr>
        <w:t>simultaneousRx-Tx</w:t>
      </w:r>
      <w:bookmarkEnd w:id="1845"/>
      <w:bookmarkEnd w:id="1846"/>
      <w:bookmarkEnd w:id="1847"/>
      <w:bookmarkEnd w:id="1848"/>
      <w:bookmarkEnd w:id="1849"/>
      <w:bookmarkEnd w:id="1850"/>
    </w:p>
    <w:p w14:paraId="2776DE5C" w14:textId="77777777" w:rsidR="008E0D2F" w:rsidRPr="00A07C3F" w:rsidRDefault="008E0D2F" w:rsidP="00B96B72">
      <w:pPr>
        <w:rPr>
          <w:noProof/>
        </w:rPr>
      </w:pPr>
      <w:r w:rsidRPr="00A07C3F">
        <w:t xml:space="preserve">This field defines whether the UE supports simultaneous reception and transmission for inter-band TDD </w:t>
      </w:r>
      <w:r w:rsidR="00496856" w:rsidRPr="00A07C3F">
        <w:rPr>
          <w:lang w:eastAsia="zh-CN"/>
        </w:rPr>
        <w:t>band combination</w:t>
      </w:r>
      <w:r w:rsidRPr="00A07C3F">
        <w:t>.</w:t>
      </w:r>
    </w:p>
    <w:p w14:paraId="163D2779" w14:textId="77777777" w:rsidR="008E0D2F" w:rsidRPr="00A07C3F" w:rsidRDefault="008E0D2F" w:rsidP="00325DB8">
      <w:pPr>
        <w:pStyle w:val="Heading4"/>
      </w:pPr>
      <w:bookmarkStart w:id="1851" w:name="_Toc29241264"/>
      <w:bookmarkStart w:id="1852" w:name="_Toc37152733"/>
      <w:bookmarkStart w:id="1853" w:name="_Toc37236659"/>
      <w:bookmarkStart w:id="1854" w:name="_Toc46493795"/>
      <w:bookmarkStart w:id="1855" w:name="_Toc52534689"/>
      <w:bookmarkStart w:id="1856" w:name="_Toc201697704"/>
      <w:r w:rsidRPr="00A07C3F">
        <w:t>4.3.5.5</w:t>
      </w:r>
      <w:r w:rsidRPr="00A07C3F">
        <w:tab/>
      </w:r>
      <w:r w:rsidRPr="00A07C3F">
        <w:rPr>
          <w:i/>
          <w:iCs/>
        </w:rPr>
        <w:t>supportedCSI-Proc</w:t>
      </w:r>
      <w:r w:rsidR="006C33E4" w:rsidRPr="00A07C3F">
        <w:rPr>
          <w:i/>
          <w:iCs/>
          <w:lang w:eastAsia="ko-KR"/>
        </w:rPr>
        <w:t>-r11</w:t>
      </w:r>
      <w:bookmarkEnd w:id="1851"/>
      <w:bookmarkEnd w:id="1852"/>
      <w:bookmarkEnd w:id="1853"/>
      <w:bookmarkEnd w:id="1854"/>
      <w:bookmarkEnd w:id="1855"/>
      <w:bookmarkEnd w:id="1856"/>
    </w:p>
    <w:p w14:paraId="431FFB56" w14:textId="77777777" w:rsidR="008E0D2F" w:rsidRPr="00A07C3F" w:rsidRDefault="008E0D2F" w:rsidP="00B96B72">
      <w:pPr>
        <w:rPr>
          <w:lang w:eastAsia="zh-CN"/>
        </w:rPr>
      </w:pPr>
      <w:r w:rsidRPr="00A07C3F">
        <w:t xml:space="preserve">This field defines the maximum number of CSI processes supported on a component carrier within a band </w:t>
      </w:r>
      <w:r w:rsidR="00DE23D9" w:rsidRPr="00A07C3F">
        <w:rPr>
          <w:lang w:eastAsia="ko-KR"/>
        </w:rPr>
        <w:t>with PDSCH transmission mode 10</w:t>
      </w:r>
      <w:r w:rsidRPr="00A07C3F">
        <w:t>.</w:t>
      </w:r>
      <w:r w:rsidR="006C33E4" w:rsidRPr="00A07C3F">
        <w:t xml:space="preserve"> For bandwidth classes that include multiple component carriers (i.e. bandwidth class</w:t>
      </w:r>
      <w:r w:rsidR="006C33E4" w:rsidRPr="00A07C3F">
        <w:rPr>
          <w:lang w:eastAsia="ko-KR"/>
        </w:rPr>
        <w:t>es</w:t>
      </w:r>
      <w:r w:rsidR="006C33E4" w:rsidRPr="00A07C3F">
        <w:t xml:space="preserve"> B, C, D and so on), the field defines the maximum number of CSI processes supported by the UE on all component carriers in the </w:t>
      </w:r>
      <w:r w:rsidR="006C33E4" w:rsidRPr="00A07C3F">
        <w:rPr>
          <w:lang w:eastAsia="ko-KR"/>
        </w:rPr>
        <w:t>corresponding band</w:t>
      </w:r>
      <w:r w:rsidR="006C33E4" w:rsidRPr="00A07C3F">
        <w:t>.</w:t>
      </w:r>
    </w:p>
    <w:p w14:paraId="3CF9FCCA" w14:textId="77777777" w:rsidR="001E537B" w:rsidRPr="00A07C3F" w:rsidRDefault="001E537B" w:rsidP="00325DB8">
      <w:pPr>
        <w:pStyle w:val="Heading4"/>
      </w:pPr>
      <w:bookmarkStart w:id="1857" w:name="_Toc29241265"/>
      <w:bookmarkStart w:id="1858" w:name="_Toc37152734"/>
      <w:bookmarkStart w:id="1859" w:name="_Toc37236660"/>
      <w:bookmarkStart w:id="1860" w:name="_Toc46493796"/>
      <w:bookmarkStart w:id="1861" w:name="_Toc52534690"/>
      <w:bookmarkStart w:id="1862" w:name="_Toc201697705"/>
      <w:r w:rsidRPr="00A07C3F">
        <w:t>4.3.5.6</w:t>
      </w:r>
      <w:r w:rsidRPr="00A07C3F">
        <w:tab/>
      </w:r>
      <w:r w:rsidRPr="00A07C3F">
        <w:rPr>
          <w:i/>
          <w:iCs/>
        </w:rPr>
        <w:t>freqBandRetrieval-r11</w:t>
      </w:r>
      <w:bookmarkEnd w:id="1857"/>
      <w:bookmarkEnd w:id="1858"/>
      <w:bookmarkEnd w:id="1859"/>
      <w:bookmarkEnd w:id="1860"/>
      <w:bookmarkEnd w:id="1861"/>
      <w:bookmarkEnd w:id="1862"/>
    </w:p>
    <w:p w14:paraId="5D63B676" w14:textId="77777777" w:rsidR="001E537B" w:rsidRPr="00A07C3F" w:rsidRDefault="001E537B" w:rsidP="00B96B72">
      <w:r w:rsidRPr="00A07C3F">
        <w:t xml:space="preserve">This parameter defines whether the UE supports reception of </w:t>
      </w:r>
      <w:r w:rsidRPr="00A07C3F">
        <w:rPr>
          <w:i/>
          <w:noProof/>
        </w:rPr>
        <w:t>requestedFrequencyBands</w:t>
      </w:r>
      <w:r w:rsidRPr="00A07C3F">
        <w:t xml:space="preserve"> as specified in TS 36.331 [5].</w:t>
      </w:r>
    </w:p>
    <w:p w14:paraId="555BA7FB" w14:textId="77777777" w:rsidR="00940CBC" w:rsidRPr="00A07C3F" w:rsidRDefault="00940CBC" w:rsidP="00325DB8">
      <w:pPr>
        <w:pStyle w:val="Heading4"/>
        <w:rPr>
          <w:rFonts w:eastAsia="SimSun"/>
          <w:lang w:eastAsia="zh-CN"/>
        </w:rPr>
      </w:pPr>
      <w:bookmarkStart w:id="1863" w:name="_Toc29241266"/>
      <w:bookmarkStart w:id="1864" w:name="_Toc37152735"/>
      <w:bookmarkStart w:id="1865" w:name="_Toc37236661"/>
      <w:bookmarkStart w:id="1866" w:name="_Toc46493797"/>
      <w:bookmarkStart w:id="1867" w:name="_Toc52534691"/>
      <w:bookmarkStart w:id="1868" w:name="_Toc201697706"/>
      <w:r w:rsidRPr="00A07C3F">
        <w:t>4.3.</w:t>
      </w:r>
      <w:r w:rsidRPr="00A07C3F">
        <w:rPr>
          <w:rFonts w:eastAsia="SimSun"/>
          <w:lang w:eastAsia="zh-CN"/>
        </w:rPr>
        <w:t>5</w:t>
      </w:r>
      <w:r w:rsidRPr="00A07C3F">
        <w:t>.</w:t>
      </w:r>
      <w:r w:rsidRPr="00A07C3F">
        <w:rPr>
          <w:rFonts w:eastAsia="SimSun"/>
          <w:lang w:eastAsia="zh-CN"/>
        </w:rPr>
        <w:t>7</w:t>
      </w:r>
      <w:r w:rsidRPr="00A07C3F">
        <w:tab/>
      </w:r>
      <w:r w:rsidRPr="00A07C3F">
        <w:rPr>
          <w:rFonts w:eastAsia="SimSun"/>
          <w:i/>
          <w:lang w:eastAsia="zh-CN"/>
        </w:rPr>
        <w:t>dl-256QAM-r12</w:t>
      </w:r>
      <w:bookmarkEnd w:id="1863"/>
      <w:bookmarkEnd w:id="1864"/>
      <w:bookmarkEnd w:id="1865"/>
      <w:bookmarkEnd w:id="1866"/>
      <w:bookmarkEnd w:id="1867"/>
      <w:bookmarkEnd w:id="1868"/>
    </w:p>
    <w:p w14:paraId="38481D3A" w14:textId="77777777" w:rsidR="00940CBC" w:rsidRPr="00A07C3F" w:rsidRDefault="00940CBC" w:rsidP="00B96B72">
      <w:r w:rsidRPr="00A07C3F">
        <w:t>This field defines whether the UE supports 256QAM in DL. This field is only applicable for UEs of category 11-</w:t>
      </w:r>
      <w:r w:rsidR="003B4792" w:rsidRPr="00A07C3F">
        <w:rPr>
          <w:lang w:eastAsia="zh-CN"/>
        </w:rPr>
        <w:t>12</w:t>
      </w:r>
      <w:r w:rsidR="003B4792" w:rsidRPr="00A07C3F">
        <w:t xml:space="preserve"> </w:t>
      </w:r>
      <w:r w:rsidR="003B4792" w:rsidRPr="00A07C3F">
        <w:rPr>
          <w:lang w:eastAsia="zh-CN"/>
        </w:rPr>
        <w:t>and UEs of DL category 11 and onwards</w:t>
      </w:r>
      <w:r w:rsidRPr="00A07C3F">
        <w:t xml:space="preserve">. It is mandatory for UEs of </w:t>
      </w:r>
      <w:r w:rsidR="003B4792" w:rsidRPr="00A07C3F">
        <w:rPr>
          <w:lang w:eastAsia="zh-CN"/>
        </w:rPr>
        <w:t xml:space="preserve">DL </w:t>
      </w:r>
      <w:r w:rsidRPr="00A07C3F">
        <w:t>category 13-</w:t>
      </w:r>
      <w:r w:rsidR="00853F73" w:rsidRPr="00A07C3F">
        <w:t>1</w:t>
      </w:r>
      <w:r w:rsidR="00853F73" w:rsidRPr="00A07C3F">
        <w:rPr>
          <w:lang w:eastAsia="zh-CN"/>
        </w:rPr>
        <w:t>4</w:t>
      </w:r>
      <w:r w:rsidR="00853F73" w:rsidRPr="00A07C3F">
        <w:t xml:space="preserve"> </w:t>
      </w:r>
      <w:r w:rsidR="00C02F13" w:rsidRPr="00A07C3F">
        <w:t xml:space="preserve">and 17 </w:t>
      </w:r>
      <w:r w:rsidRPr="00A07C3F">
        <w:t>to support this feature. A UE that supports 256QAM in DL shall support 256QAM in DL in all supported frequency bands.</w:t>
      </w:r>
    </w:p>
    <w:p w14:paraId="41961A21" w14:textId="77777777" w:rsidR="00D73390" w:rsidRPr="00A07C3F" w:rsidRDefault="00D73390" w:rsidP="00325DB8">
      <w:pPr>
        <w:pStyle w:val="Heading4"/>
      </w:pPr>
      <w:bookmarkStart w:id="1869" w:name="_Toc29241267"/>
      <w:bookmarkStart w:id="1870" w:name="_Toc37152736"/>
      <w:bookmarkStart w:id="1871" w:name="_Toc37236662"/>
      <w:bookmarkStart w:id="1872" w:name="_Toc46493798"/>
      <w:bookmarkStart w:id="1873" w:name="_Toc52534692"/>
      <w:bookmarkStart w:id="1874" w:name="_Toc201697707"/>
      <w:r w:rsidRPr="00A07C3F">
        <w:t>4.3.5.8</w:t>
      </w:r>
      <w:r w:rsidRPr="00A07C3F">
        <w:tab/>
      </w:r>
      <w:r w:rsidRPr="00A07C3F">
        <w:rPr>
          <w:i/>
        </w:rPr>
        <w:t>supportedNAICS-2CRS-AP-r12</w:t>
      </w:r>
      <w:bookmarkEnd w:id="1869"/>
      <w:bookmarkEnd w:id="1870"/>
      <w:bookmarkEnd w:id="1871"/>
      <w:bookmarkEnd w:id="1872"/>
      <w:bookmarkEnd w:id="1873"/>
      <w:bookmarkEnd w:id="1874"/>
    </w:p>
    <w:p w14:paraId="36753895" w14:textId="77777777" w:rsidR="00D73390" w:rsidRPr="00A07C3F" w:rsidRDefault="00D73390" w:rsidP="00B96B72">
      <w:r w:rsidRPr="00A07C3F">
        <w:t xml:space="preserve">This field defines a bitmap points to the entries of </w:t>
      </w:r>
      <w:r w:rsidRPr="00A07C3F">
        <w:rPr>
          <w:i/>
        </w:rPr>
        <w:t>naics-Capability-List-r12</w:t>
      </w:r>
      <w:r w:rsidRPr="00A07C3F">
        <w:t xml:space="preserve"> to indicate NAICS 2 CRS AP capability for the band combination.</w:t>
      </w:r>
    </w:p>
    <w:p w14:paraId="4A0888BD" w14:textId="77777777" w:rsidR="00D10920" w:rsidRPr="00A07C3F" w:rsidRDefault="00D10920" w:rsidP="00325DB8">
      <w:pPr>
        <w:pStyle w:val="Heading4"/>
      </w:pPr>
      <w:bookmarkStart w:id="1875" w:name="_Toc29241268"/>
      <w:bookmarkStart w:id="1876" w:name="_Toc37152737"/>
      <w:bookmarkStart w:id="1877" w:name="_Toc37236663"/>
      <w:bookmarkStart w:id="1878" w:name="_Toc46493799"/>
      <w:bookmarkStart w:id="1879" w:name="_Toc52534693"/>
      <w:bookmarkStart w:id="1880" w:name="_Toc201697708"/>
      <w:r w:rsidRPr="00A07C3F">
        <w:t>4.3.5.9</w:t>
      </w:r>
      <w:r w:rsidRPr="00A07C3F">
        <w:tab/>
      </w:r>
      <w:r w:rsidRPr="00A07C3F">
        <w:rPr>
          <w:i/>
        </w:rPr>
        <w:t>dc-Support-r12</w:t>
      </w:r>
      <w:bookmarkEnd w:id="1875"/>
      <w:bookmarkEnd w:id="1876"/>
      <w:bookmarkEnd w:id="1877"/>
      <w:bookmarkEnd w:id="1878"/>
      <w:bookmarkEnd w:id="1879"/>
      <w:bookmarkEnd w:id="1880"/>
    </w:p>
    <w:p w14:paraId="4472A7FB" w14:textId="77777777" w:rsidR="00D10920" w:rsidRPr="00A07C3F" w:rsidRDefault="00D10920" w:rsidP="00B96B72">
      <w:r w:rsidRPr="00A07C3F">
        <w:t xml:space="preserve">This field defines whether synchronous DC and power control mode 1 is supported by the UE which is capable of </w:t>
      </w:r>
      <w:r w:rsidRPr="00A07C3F">
        <w:rPr>
          <w:i/>
        </w:rPr>
        <w:t>extendedMaxMeasId</w:t>
      </w:r>
      <w:r w:rsidRPr="00A07C3F">
        <w:t xml:space="preserve">, </w:t>
      </w:r>
      <w:r w:rsidRPr="00A07C3F">
        <w:rPr>
          <w:i/>
        </w:rPr>
        <w:t>multipleTimingAdvance</w:t>
      </w:r>
      <w:r w:rsidRPr="00A07C3F">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A07C3F" w:rsidRDefault="00D10920" w:rsidP="00B96B72">
      <w:pPr>
        <w:pStyle w:val="Heading5"/>
      </w:pPr>
      <w:bookmarkStart w:id="1881" w:name="_Toc29241269"/>
      <w:bookmarkStart w:id="1882" w:name="_Toc37152738"/>
      <w:bookmarkStart w:id="1883" w:name="_Toc37236664"/>
      <w:bookmarkStart w:id="1884" w:name="_Toc46493800"/>
      <w:bookmarkStart w:id="1885" w:name="_Toc52534694"/>
      <w:bookmarkStart w:id="1886" w:name="_Toc201697709"/>
      <w:r w:rsidRPr="00A07C3F">
        <w:t>4.3.5.9.1</w:t>
      </w:r>
      <w:r w:rsidRPr="00A07C3F">
        <w:tab/>
      </w:r>
      <w:r w:rsidRPr="00A07C3F">
        <w:rPr>
          <w:i/>
        </w:rPr>
        <w:t>asynchronous</w:t>
      </w:r>
      <w:r w:rsidR="00AC3ADE" w:rsidRPr="00A07C3F">
        <w:rPr>
          <w:i/>
        </w:rPr>
        <w:t>-r12</w:t>
      </w:r>
      <w:bookmarkEnd w:id="1881"/>
      <w:bookmarkEnd w:id="1882"/>
      <w:bookmarkEnd w:id="1883"/>
      <w:bookmarkEnd w:id="1884"/>
      <w:bookmarkEnd w:id="1885"/>
      <w:bookmarkEnd w:id="1886"/>
    </w:p>
    <w:p w14:paraId="767130F1" w14:textId="77777777" w:rsidR="00072C66" w:rsidRPr="00A07C3F" w:rsidRDefault="00D10920" w:rsidP="00072C66">
      <w:r w:rsidRPr="00A07C3F">
        <w:t xml:space="preserve">In addition to the UE capability indicated by </w:t>
      </w:r>
      <w:r w:rsidRPr="00A07C3F">
        <w:rPr>
          <w:i/>
        </w:rPr>
        <w:t>dc-Support</w:t>
      </w:r>
      <w:r w:rsidRPr="00A07C3F">
        <w:t xml:space="preserve">, this field defines whether asynchronous DC and power control mode 2 is supported by the UE which is capable of </w:t>
      </w:r>
      <w:r w:rsidRPr="00A07C3F">
        <w:rPr>
          <w:i/>
        </w:rPr>
        <w:t>simultaneousRx-Tx</w:t>
      </w:r>
      <w:r w:rsidRPr="00A07C3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A07C3F" w:rsidRDefault="00072C66" w:rsidP="00072C66">
      <w:pPr>
        <w:pStyle w:val="Heading5"/>
      </w:pPr>
      <w:bookmarkStart w:id="1887" w:name="_Toc29241270"/>
      <w:bookmarkStart w:id="1888" w:name="_Toc37152739"/>
      <w:bookmarkStart w:id="1889" w:name="_Toc37236665"/>
      <w:bookmarkStart w:id="1890" w:name="_Toc46493801"/>
      <w:bookmarkStart w:id="1891" w:name="_Toc52534695"/>
      <w:bookmarkStart w:id="1892" w:name="_Toc201697710"/>
      <w:r w:rsidRPr="00A07C3F">
        <w:t>4.3.5.9.2</w:t>
      </w:r>
      <w:r w:rsidRPr="00A07C3F">
        <w:tab/>
      </w:r>
      <w:r w:rsidRPr="00A07C3F">
        <w:rPr>
          <w:i/>
        </w:rPr>
        <w:t>supportedCellGrouping-r12</w:t>
      </w:r>
      <w:bookmarkEnd w:id="1887"/>
      <w:bookmarkEnd w:id="1888"/>
      <w:bookmarkEnd w:id="1889"/>
      <w:bookmarkEnd w:id="1890"/>
      <w:bookmarkEnd w:id="1891"/>
      <w:bookmarkEnd w:id="1892"/>
    </w:p>
    <w:p w14:paraId="26FCA716" w14:textId="77777777" w:rsidR="00326918" w:rsidRPr="00A07C3F" w:rsidRDefault="00072C66" w:rsidP="00072C66">
      <w:pPr>
        <w:rPr>
          <w:lang w:eastAsia="zh-CN"/>
        </w:rPr>
      </w:pPr>
      <w:r w:rsidRPr="00A07C3F">
        <w:t xml:space="preserve">In addition to the UE capability indicated by </w:t>
      </w:r>
      <w:r w:rsidRPr="00A07C3F">
        <w:rPr>
          <w:i/>
        </w:rPr>
        <w:t>asynchronous</w:t>
      </w:r>
      <w:r w:rsidRPr="00A07C3F">
        <w:t>, this field defines for which mapping of serving cells to cell groups (i.e. MCG or SCG) the UE supports asynchronous DC.</w:t>
      </w:r>
    </w:p>
    <w:p w14:paraId="45A2AD04" w14:textId="77777777" w:rsidR="00326918" w:rsidRPr="00A07C3F" w:rsidRDefault="00326918" w:rsidP="00325DB8">
      <w:pPr>
        <w:pStyle w:val="Heading4"/>
        <w:rPr>
          <w:lang w:eastAsia="zh-CN"/>
        </w:rPr>
      </w:pPr>
      <w:bookmarkStart w:id="1893" w:name="_Toc29241271"/>
      <w:bookmarkStart w:id="1894" w:name="_Toc37152740"/>
      <w:bookmarkStart w:id="1895" w:name="_Toc37236666"/>
      <w:bookmarkStart w:id="1896" w:name="_Toc46493802"/>
      <w:bookmarkStart w:id="1897" w:name="_Toc52534696"/>
      <w:bookmarkStart w:id="1898" w:name="_Toc201697711"/>
      <w:r w:rsidRPr="00A07C3F">
        <w:rPr>
          <w:lang w:eastAsia="zh-CN"/>
        </w:rPr>
        <w:t>4.3.5.10</w:t>
      </w:r>
      <w:r w:rsidRPr="00A07C3F">
        <w:rPr>
          <w:lang w:eastAsia="zh-CN"/>
        </w:rPr>
        <w:tab/>
      </w:r>
      <w:r w:rsidRPr="00A07C3F">
        <w:rPr>
          <w:i/>
          <w:lang w:eastAsia="zh-CN"/>
        </w:rPr>
        <w:t>modifiedMPR-Behavior-r10</w:t>
      </w:r>
      <w:bookmarkEnd w:id="1893"/>
      <w:bookmarkEnd w:id="1894"/>
      <w:bookmarkEnd w:id="1895"/>
      <w:bookmarkEnd w:id="1896"/>
      <w:bookmarkEnd w:id="1897"/>
      <w:bookmarkEnd w:id="1898"/>
    </w:p>
    <w:p w14:paraId="0CD44ADF" w14:textId="77777777" w:rsidR="00D10920" w:rsidRPr="00A07C3F" w:rsidRDefault="00326918" w:rsidP="00B96B72">
      <w:pPr>
        <w:rPr>
          <w:lang w:eastAsia="zh-CN"/>
        </w:rPr>
      </w:pPr>
      <w:r w:rsidRPr="00A07C3F">
        <w:rPr>
          <w:lang w:eastAsia="zh-CN"/>
        </w:rPr>
        <w:t>This field defines</w:t>
      </w:r>
      <w:r w:rsidRPr="00A07C3F">
        <w:t xml:space="preserve"> whether the UE supports</w:t>
      </w:r>
      <w:r w:rsidRPr="00A07C3F">
        <w:rPr>
          <w:lang w:eastAsia="zh-CN"/>
        </w:rPr>
        <w:t xml:space="preserve"> </w:t>
      </w:r>
      <w:r w:rsidRPr="00A07C3F">
        <w:t>modified MPR/A-MPR behaviour</w:t>
      </w:r>
      <w:r w:rsidRPr="00A07C3F">
        <w:rPr>
          <w:lang w:eastAsia="zh-CN"/>
        </w:rPr>
        <w:t xml:space="preserve">s </w:t>
      </w:r>
      <w:r w:rsidRPr="00A07C3F">
        <w:t>as specified in TS 36.</w:t>
      </w:r>
      <w:r w:rsidRPr="00A07C3F">
        <w:rPr>
          <w:lang w:eastAsia="zh-CN"/>
        </w:rPr>
        <w:t>101</w:t>
      </w:r>
      <w:r w:rsidRPr="00A07C3F">
        <w:t xml:space="preserve"> [</w:t>
      </w:r>
      <w:r w:rsidRPr="00A07C3F">
        <w:rPr>
          <w:lang w:eastAsia="zh-CN"/>
        </w:rPr>
        <w:t>6</w:t>
      </w:r>
      <w:r w:rsidRPr="00A07C3F">
        <w:t>]</w:t>
      </w:r>
      <w:r w:rsidRPr="00A07C3F">
        <w:rPr>
          <w:lang w:eastAsia="zh-CN"/>
        </w:rPr>
        <w:t>.</w:t>
      </w:r>
    </w:p>
    <w:p w14:paraId="47490D60" w14:textId="77777777" w:rsidR="00780E41" w:rsidRPr="00A07C3F" w:rsidRDefault="00780E41" w:rsidP="00325DB8">
      <w:pPr>
        <w:pStyle w:val="Heading4"/>
      </w:pPr>
      <w:bookmarkStart w:id="1899" w:name="_Toc29241272"/>
      <w:bookmarkStart w:id="1900" w:name="_Toc37152741"/>
      <w:bookmarkStart w:id="1901" w:name="_Toc37236667"/>
      <w:bookmarkStart w:id="1902" w:name="_Toc46493803"/>
      <w:bookmarkStart w:id="1903" w:name="_Toc52534697"/>
      <w:bookmarkStart w:id="1904" w:name="_Toc201697712"/>
      <w:r w:rsidRPr="00A07C3F">
        <w:t>4.3.5.</w:t>
      </w:r>
      <w:r w:rsidRPr="00A07C3F">
        <w:rPr>
          <w:lang w:eastAsia="zh-CN"/>
        </w:rPr>
        <w:t>11</w:t>
      </w:r>
      <w:r w:rsidRPr="00A07C3F">
        <w:tab/>
      </w:r>
      <w:r w:rsidRPr="00A07C3F">
        <w:rPr>
          <w:i/>
        </w:rPr>
        <w:t>freqBandPriorityAdjustment-r12</w:t>
      </w:r>
      <w:bookmarkEnd w:id="1899"/>
      <w:bookmarkEnd w:id="1900"/>
      <w:bookmarkEnd w:id="1901"/>
      <w:bookmarkEnd w:id="1902"/>
      <w:bookmarkEnd w:id="1903"/>
      <w:bookmarkEnd w:id="1904"/>
    </w:p>
    <w:p w14:paraId="5892F6D6" w14:textId="77777777" w:rsidR="00780E41" w:rsidRPr="00A07C3F" w:rsidRDefault="00780E41" w:rsidP="00B96B72">
      <w:r w:rsidRPr="00A07C3F">
        <w:t>This field defines whether the UE supports the prioritization of the frequency bands in multiBandInfoList over the band in freqBandIndicator as defined by freqBandIndicatorPriority-r12 in TS 36.331 [5]</w:t>
      </w:r>
      <w:r w:rsidR="00D71C93" w:rsidRPr="00A07C3F">
        <w:t>.</w:t>
      </w:r>
    </w:p>
    <w:p w14:paraId="19145D37" w14:textId="77777777" w:rsidR="00D71C93" w:rsidRPr="00A07C3F" w:rsidRDefault="00D71C93" w:rsidP="00325DB8">
      <w:pPr>
        <w:pStyle w:val="Heading4"/>
      </w:pPr>
      <w:bookmarkStart w:id="1905" w:name="_Toc29241273"/>
      <w:bookmarkStart w:id="1906" w:name="_Toc37152742"/>
      <w:bookmarkStart w:id="1907" w:name="_Toc37236668"/>
      <w:bookmarkStart w:id="1908" w:name="_Toc46493804"/>
      <w:bookmarkStart w:id="1909" w:name="_Toc52534698"/>
      <w:bookmarkStart w:id="1910" w:name="_Toc201697713"/>
      <w:r w:rsidRPr="00A07C3F">
        <w:t>4.3.5.12</w:t>
      </w:r>
      <w:r w:rsidRPr="00A07C3F">
        <w:tab/>
      </w:r>
      <w:r w:rsidRPr="00A07C3F">
        <w:rPr>
          <w:i/>
        </w:rPr>
        <w:t>commSupportedBandsPerBC</w:t>
      </w:r>
      <w:r w:rsidR="00325DB8" w:rsidRPr="00A07C3F">
        <w:rPr>
          <w:i/>
        </w:rPr>
        <w:t>-r12</w:t>
      </w:r>
      <w:bookmarkEnd w:id="1905"/>
      <w:bookmarkEnd w:id="1906"/>
      <w:bookmarkEnd w:id="1907"/>
      <w:bookmarkEnd w:id="1908"/>
      <w:bookmarkEnd w:id="1909"/>
      <w:bookmarkEnd w:id="1910"/>
    </w:p>
    <w:p w14:paraId="3D48C8EB" w14:textId="77777777" w:rsidR="00D71C93" w:rsidRPr="00A07C3F" w:rsidRDefault="00D71C93" w:rsidP="00B96B72">
      <w:pPr>
        <w:rPr>
          <w:lang w:eastAsia="zh-CN"/>
        </w:rPr>
      </w:pPr>
      <w:r w:rsidRPr="00A07C3F">
        <w:t xml:space="preserve">This field indicates, for a particular band combination, the bands on which the UE supports simultaneous reception of EUTRA and </w:t>
      </w:r>
      <w:r w:rsidR="00BB7831" w:rsidRPr="00A07C3F">
        <w:rPr>
          <w:rFonts w:eastAsia="SimSun"/>
          <w:lang w:eastAsia="zh-CN"/>
        </w:rPr>
        <w:t>sidelink</w:t>
      </w:r>
      <w:r w:rsidRPr="00A07C3F">
        <w:t xml:space="preserve"> communication. If the UE indicates support simultaneous transmission (using </w:t>
      </w:r>
      <w:r w:rsidRPr="00A07C3F">
        <w:rPr>
          <w:i/>
        </w:rPr>
        <w:t>commSimultaneousTx-r12</w:t>
      </w:r>
      <w:r w:rsidRPr="00A07C3F">
        <w:t xml:space="preserve">), this field also indicates, for a particular band combination, the bands on which the UE supports simultaneous transmission of EUTRA and </w:t>
      </w:r>
      <w:r w:rsidR="00BB7831" w:rsidRPr="00A07C3F">
        <w:rPr>
          <w:rFonts w:eastAsia="SimSun"/>
          <w:lang w:eastAsia="zh-CN"/>
        </w:rPr>
        <w:t>sidelink</w:t>
      </w:r>
      <w:r w:rsidRPr="00A07C3F">
        <w:t xml:space="preserve"> communication. The first bit refers to the first band indicated by </w:t>
      </w:r>
      <w:r w:rsidRPr="00A07C3F">
        <w:rPr>
          <w:i/>
        </w:rPr>
        <w:t>commSupportedBands-r12</w:t>
      </w:r>
      <w:r w:rsidRPr="00A07C3F">
        <w:t xml:space="preserve">, with value 1 indicating </w:t>
      </w:r>
      <w:r w:rsidR="00BB7831" w:rsidRPr="00A07C3F">
        <w:rPr>
          <w:rFonts w:eastAsia="SimSun"/>
          <w:lang w:eastAsia="zh-CN"/>
        </w:rPr>
        <w:t>sidelink</w:t>
      </w:r>
      <w:r w:rsidR="00BB7831" w:rsidRPr="00A07C3F">
        <w:t xml:space="preserve"> </w:t>
      </w:r>
      <w:r w:rsidRPr="00A07C3F">
        <w:t>is supported simultaneously</w:t>
      </w:r>
      <w:r w:rsidRPr="00A07C3F">
        <w:rPr>
          <w:lang w:eastAsia="zh-CN"/>
        </w:rPr>
        <w:t>.</w:t>
      </w:r>
    </w:p>
    <w:p w14:paraId="2C50B338" w14:textId="77777777" w:rsidR="006C33E4" w:rsidRPr="00A07C3F" w:rsidRDefault="006C33E4" w:rsidP="006C33E4">
      <w:pPr>
        <w:pStyle w:val="Heading4"/>
        <w:rPr>
          <w:lang w:eastAsia="ko-KR"/>
        </w:rPr>
      </w:pPr>
      <w:bookmarkStart w:id="1911" w:name="_Toc29241274"/>
      <w:bookmarkStart w:id="1912" w:name="_Toc37152743"/>
      <w:bookmarkStart w:id="1913" w:name="_Toc37236669"/>
      <w:bookmarkStart w:id="1914" w:name="_Toc46493805"/>
      <w:bookmarkStart w:id="1915" w:name="_Toc52534699"/>
      <w:bookmarkStart w:id="1916" w:name="_Toc201697714"/>
      <w:r w:rsidRPr="00A07C3F">
        <w:t>4.3.5.</w:t>
      </w:r>
      <w:r w:rsidRPr="00A07C3F">
        <w:rPr>
          <w:lang w:eastAsia="ko-KR"/>
        </w:rPr>
        <w:t>13</w:t>
      </w:r>
      <w:r w:rsidRPr="00A07C3F">
        <w:tab/>
      </w:r>
      <w:r w:rsidRPr="00A07C3F">
        <w:rPr>
          <w:i/>
          <w:iCs/>
        </w:rPr>
        <w:t>supportedCSI-Proc</w:t>
      </w:r>
      <w:r w:rsidRPr="00A07C3F">
        <w:rPr>
          <w:i/>
          <w:iCs/>
          <w:lang w:eastAsia="ko-KR"/>
        </w:rPr>
        <w:t>-r12</w:t>
      </w:r>
      <w:bookmarkEnd w:id="1911"/>
      <w:bookmarkEnd w:id="1912"/>
      <w:bookmarkEnd w:id="1913"/>
      <w:bookmarkEnd w:id="1914"/>
      <w:bookmarkEnd w:id="1915"/>
      <w:bookmarkEnd w:id="1916"/>
    </w:p>
    <w:p w14:paraId="2EF828A3" w14:textId="77777777" w:rsidR="006C33E4" w:rsidRPr="00A07C3F" w:rsidRDefault="006C33E4" w:rsidP="00B96B72">
      <w:pPr>
        <w:rPr>
          <w:lang w:eastAsia="ko-KR"/>
        </w:rPr>
      </w:pPr>
      <w:r w:rsidRPr="00A07C3F">
        <w:t xml:space="preserve">This field defines the maximum number of CSI processes </w:t>
      </w:r>
      <w:r w:rsidRPr="00A07C3F">
        <w:rPr>
          <w:lang w:eastAsia="ko-KR"/>
        </w:rPr>
        <w:t xml:space="preserve">with PDSCH transmission mode 10 </w:t>
      </w:r>
      <w:r w:rsidRPr="00A07C3F">
        <w:t xml:space="preserve">supported by the UE on a </w:t>
      </w:r>
      <w:r w:rsidRPr="00A07C3F">
        <w:rPr>
          <w:lang w:eastAsia="ko-KR"/>
        </w:rPr>
        <w:t xml:space="preserve">single </w:t>
      </w:r>
      <w:r w:rsidRPr="00A07C3F">
        <w:t>component carrier for bandwidth class</w:t>
      </w:r>
      <w:r w:rsidRPr="00A07C3F">
        <w:rPr>
          <w:lang w:eastAsia="ko-KR"/>
        </w:rPr>
        <w:t xml:space="preserve">es that include multiple component carriers </w:t>
      </w:r>
      <w:r w:rsidRPr="00A07C3F">
        <w:t>(i.e. bandwidth class</w:t>
      </w:r>
      <w:r w:rsidRPr="00A07C3F">
        <w:rPr>
          <w:lang w:eastAsia="ko-KR"/>
        </w:rPr>
        <w:t>es</w:t>
      </w:r>
      <w:r w:rsidRPr="00A07C3F">
        <w:t xml:space="preserve"> B, C, D and so on)</w:t>
      </w:r>
      <w:r w:rsidRPr="00A07C3F">
        <w:rPr>
          <w:lang w:eastAsia="ko-KR"/>
        </w:rPr>
        <w:t>.</w:t>
      </w:r>
    </w:p>
    <w:p w14:paraId="013BBF06" w14:textId="77777777" w:rsidR="00864D95" w:rsidRPr="00A07C3F" w:rsidRDefault="00864D95" w:rsidP="00864D95">
      <w:pPr>
        <w:pStyle w:val="Heading4"/>
        <w:rPr>
          <w:i/>
        </w:rPr>
      </w:pPr>
      <w:bookmarkStart w:id="1917" w:name="_Toc29241275"/>
      <w:bookmarkStart w:id="1918" w:name="_Toc37152744"/>
      <w:bookmarkStart w:id="1919" w:name="_Toc37236670"/>
      <w:bookmarkStart w:id="1920" w:name="_Toc46493806"/>
      <w:bookmarkStart w:id="1921" w:name="_Toc52534700"/>
      <w:bookmarkStart w:id="1922" w:name="_Toc201697715"/>
      <w:r w:rsidRPr="00A07C3F">
        <w:t>4.3.5.14</w:t>
      </w:r>
      <w:r w:rsidRPr="00A07C3F">
        <w:tab/>
      </w:r>
      <w:r w:rsidRPr="00A07C3F">
        <w:rPr>
          <w:i/>
        </w:rPr>
        <w:t>fourLayerTM3-TM4-r10</w:t>
      </w:r>
      <w:bookmarkEnd w:id="1917"/>
      <w:bookmarkEnd w:id="1918"/>
      <w:bookmarkEnd w:id="1919"/>
      <w:bookmarkEnd w:id="1920"/>
      <w:bookmarkEnd w:id="1921"/>
      <w:bookmarkEnd w:id="1922"/>
    </w:p>
    <w:p w14:paraId="6C1BF96E" w14:textId="77777777" w:rsidR="00864D95" w:rsidRPr="00A07C3F" w:rsidRDefault="00864D95" w:rsidP="00864D95">
      <w:r w:rsidRPr="00A07C3F">
        <w:t>This field defines whether the UE supports 4-layer spatial multiplexing with transmission mode 3 and transmission mode 4.</w:t>
      </w:r>
    </w:p>
    <w:p w14:paraId="083CF045" w14:textId="77777777" w:rsidR="00864D95" w:rsidRPr="00A07C3F" w:rsidRDefault="00864D95" w:rsidP="00864D95">
      <w:pPr>
        <w:pStyle w:val="Heading4"/>
        <w:rPr>
          <w:i/>
        </w:rPr>
      </w:pPr>
      <w:bookmarkStart w:id="1923" w:name="_Toc29241276"/>
      <w:bookmarkStart w:id="1924" w:name="_Toc37152745"/>
      <w:bookmarkStart w:id="1925" w:name="_Toc37236671"/>
      <w:bookmarkStart w:id="1926" w:name="_Toc46493807"/>
      <w:bookmarkStart w:id="1927" w:name="_Toc52534701"/>
      <w:bookmarkStart w:id="1928" w:name="_Toc201697716"/>
      <w:r w:rsidRPr="00A07C3F">
        <w:t>4.3.5.15</w:t>
      </w:r>
      <w:r w:rsidRPr="00A07C3F">
        <w:tab/>
      </w:r>
      <w:r w:rsidRPr="00A07C3F">
        <w:rPr>
          <w:i/>
        </w:rPr>
        <w:t>fourLayerTM3-TM4-perCC-r12</w:t>
      </w:r>
      <w:bookmarkEnd w:id="1923"/>
      <w:bookmarkEnd w:id="1924"/>
      <w:bookmarkEnd w:id="1925"/>
      <w:bookmarkEnd w:id="1926"/>
      <w:bookmarkEnd w:id="1927"/>
      <w:bookmarkEnd w:id="1928"/>
    </w:p>
    <w:p w14:paraId="24DA3719" w14:textId="77777777" w:rsidR="00864D95" w:rsidRPr="00A07C3F" w:rsidRDefault="00864D95" w:rsidP="00B96B72">
      <w:r w:rsidRPr="00A07C3F">
        <w:t>This field defines whether the UE supports 4-layer spatial multiplexing with transmission mode 3 and transmission mode 4 on a</w:t>
      </w:r>
      <w:r w:rsidRPr="00A07C3F">
        <w:rPr>
          <w:lang w:eastAsia="ko-KR"/>
        </w:rPr>
        <w:t xml:space="preserve"> single</w:t>
      </w:r>
      <w:r w:rsidRPr="00A07C3F">
        <w:t xml:space="preserve"> component carrier </w:t>
      </w:r>
      <w:r w:rsidRPr="00A07C3F">
        <w:rPr>
          <w:lang w:eastAsia="ko-KR"/>
        </w:rPr>
        <w:t>f</w:t>
      </w:r>
      <w:r w:rsidRPr="00A07C3F">
        <w:t>or bandwidth classes that include multiple component carriers (i.e. bandwidth class</w:t>
      </w:r>
      <w:r w:rsidRPr="00A07C3F">
        <w:rPr>
          <w:lang w:eastAsia="ko-KR"/>
        </w:rPr>
        <w:t>es</w:t>
      </w:r>
      <w:r w:rsidRPr="00A07C3F">
        <w:t xml:space="preserve"> B, C, D and so on).</w:t>
      </w:r>
    </w:p>
    <w:p w14:paraId="62807E1D" w14:textId="77777777" w:rsidR="00EC6A65" w:rsidRPr="00A07C3F" w:rsidRDefault="00EC6A65" w:rsidP="00EC6A65">
      <w:pPr>
        <w:pStyle w:val="Heading4"/>
      </w:pPr>
      <w:bookmarkStart w:id="1929" w:name="_Toc29241277"/>
      <w:bookmarkStart w:id="1930" w:name="_Toc37152746"/>
      <w:bookmarkStart w:id="1931" w:name="_Toc37236672"/>
      <w:bookmarkStart w:id="1932" w:name="_Toc46493808"/>
      <w:bookmarkStart w:id="1933" w:name="_Toc52534702"/>
      <w:bookmarkStart w:id="1934" w:name="_Toc201697717"/>
      <w:r w:rsidRPr="00A07C3F">
        <w:t>4.3.5.16</w:t>
      </w:r>
      <w:r w:rsidRPr="00A07C3F">
        <w:tab/>
      </w:r>
      <w:r w:rsidRPr="00A07C3F">
        <w:rPr>
          <w:i/>
        </w:rPr>
        <w:t>multiNS-Pmax-r10</w:t>
      </w:r>
      <w:bookmarkEnd w:id="1929"/>
      <w:bookmarkEnd w:id="1930"/>
      <w:bookmarkEnd w:id="1931"/>
      <w:bookmarkEnd w:id="1932"/>
      <w:bookmarkEnd w:id="1933"/>
      <w:bookmarkEnd w:id="1934"/>
    </w:p>
    <w:p w14:paraId="76731C09" w14:textId="77777777" w:rsidR="00EC6A65" w:rsidRPr="00A07C3F" w:rsidRDefault="00EC6A65" w:rsidP="00EC6A65">
      <w:r w:rsidRPr="00A07C3F">
        <w:t xml:space="preserve">This field defines whether the UE supports the mechanisms defined for cells broadcasting </w:t>
      </w:r>
      <w:r w:rsidRPr="00A07C3F">
        <w:rPr>
          <w:i/>
        </w:rPr>
        <w:t>NS-PmaxList</w:t>
      </w:r>
      <w:r w:rsidRPr="00A07C3F">
        <w:t xml:space="preserve"> as specified in TS 36.331 [5].</w:t>
      </w:r>
    </w:p>
    <w:p w14:paraId="39078EFD" w14:textId="77777777" w:rsidR="00FE3437" w:rsidRPr="00A07C3F" w:rsidRDefault="00FE3437" w:rsidP="00FE3437">
      <w:pPr>
        <w:pStyle w:val="Heading4"/>
      </w:pPr>
      <w:bookmarkStart w:id="1935" w:name="_Toc29241278"/>
      <w:bookmarkStart w:id="1936" w:name="_Toc37152747"/>
      <w:bookmarkStart w:id="1937" w:name="_Toc37236673"/>
      <w:bookmarkStart w:id="1938" w:name="_Toc46493809"/>
      <w:bookmarkStart w:id="1939" w:name="_Toc52534703"/>
      <w:bookmarkStart w:id="1940" w:name="_Toc201697718"/>
      <w:r w:rsidRPr="00A07C3F">
        <w:t>4.3.5.16A</w:t>
      </w:r>
      <w:r w:rsidRPr="00A07C3F">
        <w:tab/>
      </w:r>
      <w:r w:rsidRPr="00A07C3F">
        <w:rPr>
          <w:i/>
        </w:rPr>
        <w:t>multiNS-Pmax-r13</w:t>
      </w:r>
      <w:bookmarkEnd w:id="1935"/>
      <w:bookmarkEnd w:id="1936"/>
      <w:bookmarkEnd w:id="1937"/>
      <w:bookmarkEnd w:id="1938"/>
      <w:bookmarkEnd w:id="1939"/>
      <w:bookmarkEnd w:id="1940"/>
    </w:p>
    <w:p w14:paraId="7205545A" w14:textId="77777777" w:rsidR="00FE3437" w:rsidRPr="00A07C3F" w:rsidRDefault="00FE3437" w:rsidP="00EC6A65">
      <w:r w:rsidRPr="00A07C3F">
        <w:t xml:space="preserve">This field defines whether the UE supports the mechanisms defined for NB-IoT cells broadcasting </w:t>
      </w:r>
      <w:r w:rsidRPr="00A07C3F">
        <w:rPr>
          <w:i/>
        </w:rPr>
        <w:t>NS-PmaxList</w:t>
      </w:r>
      <w:r w:rsidRPr="00A07C3F">
        <w:t xml:space="preserve"> as specified in TS 36.331 [5].</w:t>
      </w:r>
    </w:p>
    <w:p w14:paraId="5181F5BC" w14:textId="77777777" w:rsidR="00C02F13" w:rsidRPr="00A07C3F" w:rsidRDefault="00C02F13" w:rsidP="00C02F13">
      <w:pPr>
        <w:pStyle w:val="Heading4"/>
      </w:pPr>
      <w:bookmarkStart w:id="1941" w:name="_Toc29241279"/>
      <w:bookmarkStart w:id="1942" w:name="_Toc37152748"/>
      <w:bookmarkStart w:id="1943" w:name="_Toc37236674"/>
      <w:bookmarkStart w:id="1944" w:name="_Toc46493810"/>
      <w:bookmarkStart w:id="1945" w:name="_Toc52534704"/>
      <w:bookmarkStart w:id="1946" w:name="_Toc201697719"/>
      <w:r w:rsidRPr="00A07C3F">
        <w:t>4.3.5.17</w:t>
      </w:r>
      <w:r w:rsidRPr="00A07C3F">
        <w:tab/>
      </w:r>
      <w:r w:rsidR="00072C66" w:rsidRPr="00A07C3F">
        <w:rPr>
          <w:i/>
        </w:rPr>
        <w:t>differentFallbackSupported</w:t>
      </w:r>
      <w:r w:rsidRPr="00A07C3F">
        <w:rPr>
          <w:i/>
        </w:rPr>
        <w:t>-r13</w:t>
      </w:r>
      <w:bookmarkEnd w:id="1941"/>
      <w:bookmarkEnd w:id="1942"/>
      <w:bookmarkEnd w:id="1943"/>
      <w:bookmarkEnd w:id="1944"/>
      <w:bookmarkEnd w:id="1945"/>
      <w:bookmarkEnd w:id="1946"/>
    </w:p>
    <w:p w14:paraId="01BCFCA6" w14:textId="77777777" w:rsidR="00C02F13" w:rsidRPr="00A07C3F" w:rsidRDefault="00C02F13" w:rsidP="00C02F13">
      <w:pPr>
        <w:rPr>
          <w:noProof/>
        </w:rPr>
      </w:pPr>
      <w:r w:rsidRPr="00A07C3F">
        <w:t>This field defines whether the UE supports the different capabilities for at least one fallback case of the concerning band combination.</w:t>
      </w:r>
      <w:r w:rsidR="00572B09" w:rsidRPr="00A07C3F">
        <w:t xml:space="preserve"> The sTTI/sPT capabilities are also considered by the UE when using this field.</w:t>
      </w:r>
    </w:p>
    <w:p w14:paraId="4A352D7E" w14:textId="77777777" w:rsidR="00C02F13" w:rsidRPr="00A07C3F" w:rsidRDefault="00C02F13" w:rsidP="00C02F13">
      <w:pPr>
        <w:pStyle w:val="Heading4"/>
      </w:pPr>
      <w:bookmarkStart w:id="1947" w:name="_Toc29241280"/>
      <w:bookmarkStart w:id="1948" w:name="_Toc37152749"/>
      <w:bookmarkStart w:id="1949" w:name="_Toc37236675"/>
      <w:bookmarkStart w:id="1950" w:name="_Toc46493811"/>
      <w:bookmarkStart w:id="1951" w:name="_Toc52534705"/>
      <w:bookmarkStart w:id="1952" w:name="_Toc201697720"/>
      <w:r w:rsidRPr="00A07C3F">
        <w:t>4.3.5.18</w:t>
      </w:r>
      <w:r w:rsidRPr="00A07C3F">
        <w:tab/>
      </w:r>
      <w:r w:rsidR="00072C66" w:rsidRPr="00A07C3F">
        <w:rPr>
          <w:i/>
        </w:rPr>
        <w:t>maximumCCsRetrieval-r13</w:t>
      </w:r>
      <w:bookmarkEnd w:id="1947"/>
      <w:bookmarkEnd w:id="1948"/>
      <w:bookmarkEnd w:id="1949"/>
      <w:bookmarkEnd w:id="1950"/>
      <w:bookmarkEnd w:id="1951"/>
      <w:bookmarkEnd w:id="1952"/>
    </w:p>
    <w:p w14:paraId="751F15A9" w14:textId="77777777" w:rsidR="00C02F13" w:rsidRPr="00A07C3F" w:rsidRDefault="00C02F13" w:rsidP="00C02F13">
      <w:pPr>
        <w:rPr>
          <w:noProof/>
        </w:rPr>
      </w:pPr>
      <w:r w:rsidRPr="00A07C3F">
        <w:t>This field defines whether the UE supports reception of</w:t>
      </w:r>
      <w:r w:rsidRPr="00A07C3F">
        <w:rPr>
          <w:i/>
        </w:rPr>
        <w:t xml:space="preserve"> </w:t>
      </w:r>
      <w:r w:rsidR="00072C66" w:rsidRPr="00A07C3F">
        <w:rPr>
          <w:i/>
        </w:rPr>
        <w:t>requestedMaxCCsDL</w:t>
      </w:r>
      <w:r w:rsidRPr="00A07C3F">
        <w:t xml:space="preserve"> and </w:t>
      </w:r>
      <w:r w:rsidR="00072C66" w:rsidRPr="00A07C3F">
        <w:rPr>
          <w:i/>
        </w:rPr>
        <w:t>requestedMaxCCsUL</w:t>
      </w:r>
      <w:r w:rsidRPr="00A07C3F">
        <w:t>.</w:t>
      </w:r>
    </w:p>
    <w:p w14:paraId="448EF1E6" w14:textId="77777777" w:rsidR="00C02F13" w:rsidRPr="00A07C3F" w:rsidRDefault="00C02F13" w:rsidP="00C02F13">
      <w:pPr>
        <w:pStyle w:val="Heading4"/>
      </w:pPr>
      <w:bookmarkStart w:id="1953" w:name="_Toc29241281"/>
      <w:bookmarkStart w:id="1954" w:name="_Toc37152750"/>
      <w:bookmarkStart w:id="1955" w:name="_Toc37236676"/>
      <w:bookmarkStart w:id="1956" w:name="_Toc46493812"/>
      <w:bookmarkStart w:id="1957" w:name="_Toc52534706"/>
      <w:bookmarkStart w:id="1958" w:name="_Toc201697721"/>
      <w:r w:rsidRPr="00A07C3F">
        <w:t>4.3.5.19</w:t>
      </w:r>
      <w:r w:rsidRPr="00A07C3F">
        <w:tab/>
      </w:r>
      <w:r w:rsidRPr="00A07C3F">
        <w:rPr>
          <w:i/>
        </w:rPr>
        <w:t>skipFallbackCombinations-r13</w:t>
      </w:r>
      <w:bookmarkEnd w:id="1953"/>
      <w:bookmarkEnd w:id="1954"/>
      <w:bookmarkEnd w:id="1955"/>
      <w:bookmarkEnd w:id="1956"/>
      <w:bookmarkEnd w:id="1957"/>
      <w:bookmarkEnd w:id="1958"/>
    </w:p>
    <w:p w14:paraId="3AE2E7FC" w14:textId="77777777" w:rsidR="00C02F13" w:rsidRPr="00A07C3F" w:rsidRDefault="00C02F13" w:rsidP="00C02F13">
      <w:r w:rsidRPr="00A07C3F">
        <w:t>This field defines whether the UE supports receiving reception of</w:t>
      </w:r>
      <w:r w:rsidRPr="00A07C3F">
        <w:rPr>
          <w:i/>
        </w:rPr>
        <w:t xml:space="preserve"> skipFallbackCombinations</w:t>
      </w:r>
      <w:r w:rsidRPr="00A07C3F">
        <w:t xml:space="preserve"> that requests UE to exclude fallback band combinations from capability signalling.</w:t>
      </w:r>
      <w:r w:rsidR="001A6218" w:rsidRPr="00A07C3F">
        <w:t xml:space="preserve"> UE that indicates support for this shall also indicate support for </w:t>
      </w:r>
      <w:r w:rsidR="001A6218" w:rsidRPr="00A07C3F">
        <w:rPr>
          <w:i/>
        </w:rPr>
        <w:t>requestReducedFormat-r13</w:t>
      </w:r>
      <w:r w:rsidR="001A6218" w:rsidRPr="00A07C3F">
        <w:t>.</w:t>
      </w:r>
      <w:r w:rsidR="000F158E" w:rsidRPr="00A07C3F">
        <w:t xml:space="preserve"> In this release of the specification, </w:t>
      </w:r>
      <w:r w:rsidR="00BC1330" w:rsidRPr="00A07C3F">
        <w:t xml:space="preserve">UEs capable of </w:t>
      </w:r>
      <w:r w:rsidR="00BC1330" w:rsidRPr="00A07C3F">
        <w:rPr>
          <w:i/>
        </w:rPr>
        <w:t>supportedBandCombinationReduced</w:t>
      </w:r>
      <w:r w:rsidR="00BC1330" w:rsidRPr="00A07C3F">
        <w:t xml:space="preserve"> shall indicate support for </w:t>
      </w:r>
      <w:r w:rsidR="00BC1330" w:rsidRPr="00A07C3F">
        <w:rPr>
          <w:i/>
        </w:rPr>
        <w:t>skipFallbackCombinations-r13</w:t>
      </w:r>
      <w:r w:rsidR="00BC1330" w:rsidRPr="00A07C3F">
        <w:t>.</w:t>
      </w:r>
    </w:p>
    <w:p w14:paraId="2DEA89D0" w14:textId="77777777" w:rsidR="00587D47" w:rsidRPr="00A07C3F" w:rsidRDefault="00587D47" w:rsidP="00587D47">
      <w:pPr>
        <w:pStyle w:val="Heading4"/>
        <w:rPr>
          <w:i/>
          <w:iCs/>
        </w:rPr>
      </w:pPr>
      <w:bookmarkStart w:id="1959" w:name="_Toc29241282"/>
      <w:bookmarkStart w:id="1960" w:name="_Toc37152751"/>
      <w:bookmarkStart w:id="1961" w:name="_Toc37236677"/>
      <w:bookmarkStart w:id="1962" w:name="_Toc46493813"/>
      <w:bookmarkStart w:id="1963" w:name="_Toc52534707"/>
      <w:bookmarkStart w:id="1964" w:name="_Toc201697722"/>
      <w:r w:rsidRPr="00A07C3F">
        <w:rPr>
          <w:iCs/>
        </w:rPr>
        <w:t>4.3.5.20</w:t>
      </w:r>
      <w:r w:rsidRPr="00A07C3F">
        <w:rPr>
          <w:i/>
          <w:iCs/>
        </w:rPr>
        <w:tab/>
      </w:r>
      <w:r w:rsidR="00CD119F" w:rsidRPr="00A07C3F">
        <w:rPr>
          <w:iCs/>
        </w:rPr>
        <w:t>Void</w:t>
      </w:r>
      <w:bookmarkEnd w:id="1959"/>
      <w:bookmarkEnd w:id="1960"/>
      <w:bookmarkEnd w:id="1961"/>
      <w:bookmarkEnd w:id="1962"/>
      <w:bookmarkEnd w:id="1963"/>
      <w:bookmarkEnd w:id="1964"/>
    </w:p>
    <w:p w14:paraId="19B5AD2F" w14:textId="77777777" w:rsidR="00964695" w:rsidRPr="00A07C3F" w:rsidRDefault="00964695" w:rsidP="00964695">
      <w:pPr>
        <w:pStyle w:val="Heading4"/>
      </w:pPr>
      <w:bookmarkStart w:id="1965" w:name="_Toc29241283"/>
      <w:bookmarkStart w:id="1966" w:name="_Toc37152752"/>
      <w:bookmarkStart w:id="1967" w:name="_Toc37236678"/>
      <w:bookmarkStart w:id="1968" w:name="_Toc46493814"/>
      <w:bookmarkStart w:id="1969" w:name="_Toc52534708"/>
      <w:bookmarkStart w:id="1970" w:name="_Toc201697723"/>
      <w:r w:rsidRPr="00A07C3F">
        <w:t>4.3.5.21</w:t>
      </w:r>
      <w:r w:rsidRPr="00A07C3F">
        <w:tab/>
      </w:r>
      <w:r w:rsidRPr="00A07C3F">
        <w:rPr>
          <w:i/>
        </w:rPr>
        <w:t>reducedIntNonContComb-r13</w:t>
      </w:r>
      <w:bookmarkEnd w:id="1965"/>
      <w:bookmarkEnd w:id="1966"/>
      <w:bookmarkEnd w:id="1967"/>
      <w:bookmarkEnd w:id="1968"/>
      <w:bookmarkEnd w:id="1969"/>
      <w:bookmarkEnd w:id="1970"/>
    </w:p>
    <w:p w14:paraId="69C19586" w14:textId="77777777" w:rsidR="00964695" w:rsidRPr="00A07C3F" w:rsidRDefault="00964695" w:rsidP="00964695">
      <w:r w:rsidRPr="00A07C3F">
        <w:t xml:space="preserve">This field defines whether the UE supports receiving </w:t>
      </w:r>
      <w:r w:rsidRPr="00A07C3F">
        <w:rPr>
          <w:i/>
        </w:rPr>
        <w:t>requestReducedIntNonContComb</w:t>
      </w:r>
      <w:r w:rsidRPr="00A07C3F">
        <w:t xml:space="preserve">. If the UE supports </w:t>
      </w:r>
      <w:r w:rsidRPr="00A07C3F">
        <w:rPr>
          <w:i/>
        </w:rPr>
        <w:t>reducedIntNonContComb-r13,</w:t>
      </w:r>
      <w:r w:rsidRPr="00A07C3F">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A07C3F" w:rsidRDefault="00964695" w:rsidP="00964695">
      <w:r w:rsidRPr="00A07C3F">
        <w:t xml:space="preserve">For example, if the UE supports </w:t>
      </w:r>
      <w:r w:rsidRPr="00A07C3F">
        <w:rPr>
          <w:i/>
        </w:rPr>
        <w:t>reducedIntNonContComb-r13,</w:t>
      </w:r>
      <w:r w:rsidRPr="00A07C3F">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A07C3F" w:rsidRDefault="00964695" w:rsidP="00C02F13">
      <w:r w:rsidRPr="00A07C3F">
        <w:t xml:space="preserve">For these band combinations not included in the capability, RF parameters specified within </w:t>
      </w:r>
      <w:r w:rsidRPr="00A07C3F">
        <w:rPr>
          <w:i/>
        </w:rPr>
        <w:t>BandCombinationParameters</w:t>
      </w:r>
      <w:r w:rsidRPr="00A07C3F">
        <w:t xml:space="preserve"> (e.g., </w:t>
      </w:r>
      <w:r w:rsidRPr="00A07C3F">
        <w:rPr>
          <w:i/>
        </w:rPr>
        <w:t>supportedMIMO-CapabilityUL</w:t>
      </w:r>
      <w:r w:rsidRPr="00A07C3F">
        <w:t xml:space="preserve">, </w:t>
      </w:r>
      <w:r w:rsidRPr="00A07C3F">
        <w:rPr>
          <w:i/>
        </w:rPr>
        <w:t>multipleTimingAdvance</w:t>
      </w:r>
      <w:r w:rsidRPr="00A07C3F">
        <w:t xml:space="preserve"> if supported) and measurement parameters specified within </w:t>
      </w:r>
      <w:r w:rsidRPr="00A07C3F">
        <w:rPr>
          <w:i/>
        </w:rPr>
        <w:t>BandCombinationListEUTRA</w:t>
      </w:r>
      <w:r w:rsidRPr="00A07C3F">
        <w:t xml:space="preserve"> are the same as the ones for the band combination included in the UE capability.</w:t>
      </w:r>
    </w:p>
    <w:p w14:paraId="5185E3E1" w14:textId="77777777" w:rsidR="00772EA4" w:rsidRPr="00A07C3F" w:rsidRDefault="00772EA4" w:rsidP="00772EA4">
      <w:pPr>
        <w:pStyle w:val="Heading4"/>
      </w:pPr>
      <w:bookmarkStart w:id="1971" w:name="_Toc29241284"/>
      <w:bookmarkStart w:id="1972" w:name="_Toc37152753"/>
      <w:bookmarkStart w:id="1973" w:name="_Toc37236679"/>
      <w:bookmarkStart w:id="1974" w:name="_Toc46493815"/>
      <w:bookmarkStart w:id="1975" w:name="_Toc52534709"/>
      <w:bookmarkStart w:id="1976" w:name="_Toc201697724"/>
      <w:r w:rsidRPr="00A07C3F">
        <w:rPr>
          <w:lang w:eastAsia="zh-CN"/>
        </w:rPr>
        <w:t>4.3.5.</w:t>
      </w:r>
      <w:r w:rsidRPr="00A07C3F">
        <w:t>22</w:t>
      </w:r>
      <w:r w:rsidRPr="00A07C3F">
        <w:rPr>
          <w:lang w:eastAsia="zh-CN"/>
        </w:rPr>
        <w:tab/>
      </w:r>
      <w:r w:rsidRPr="00A07C3F">
        <w:rPr>
          <w:i/>
        </w:rPr>
        <w:t>additionalRx-Tx-PerformanceReq</w:t>
      </w:r>
      <w:r w:rsidRPr="00A07C3F">
        <w:rPr>
          <w:i/>
          <w:lang w:eastAsia="zh-CN"/>
        </w:rPr>
        <w:t>-r1</w:t>
      </w:r>
      <w:r w:rsidRPr="00A07C3F">
        <w:rPr>
          <w:i/>
        </w:rPr>
        <w:t>3</w:t>
      </w:r>
      <w:bookmarkEnd w:id="1971"/>
      <w:bookmarkEnd w:id="1972"/>
      <w:bookmarkEnd w:id="1973"/>
      <w:bookmarkEnd w:id="1974"/>
      <w:bookmarkEnd w:id="1975"/>
      <w:bookmarkEnd w:id="1976"/>
    </w:p>
    <w:p w14:paraId="18840CED" w14:textId="77777777" w:rsidR="00772EA4" w:rsidRPr="00A07C3F" w:rsidRDefault="00772EA4" w:rsidP="00C02F13">
      <w:pPr>
        <w:rPr>
          <w:lang w:eastAsia="zh-CN"/>
        </w:rPr>
      </w:pPr>
      <w:r w:rsidRPr="00A07C3F">
        <w:rPr>
          <w:lang w:eastAsia="zh-CN"/>
        </w:rPr>
        <w:t xml:space="preserve">This field </w:t>
      </w:r>
      <w:r w:rsidRPr="00A07C3F">
        <w:t>indicates whether the UE supports the additional Rx and Tx performance requirement for a</w:t>
      </w:r>
      <w:r w:rsidRPr="00A07C3F">
        <w:rPr>
          <w:lang w:eastAsia="zh-CN"/>
        </w:rPr>
        <w:t xml:space="preserve"> </w:t>
      </w:r>
      <w:r w:rsidRPr="00A07C3F">
        <w:t>given band combination as specified in TS 36.</w:t>
      </w:r>
      <w:r w:rsidRPr="00A07C3F">
        <w:rPr>
          <w:lang w:eastAsia="zh-CN"/>
        </w:rPr>
        <w:t>101</w:t>
      </w:r>
      <w:r w:rsidRPr="00A07C3F">
        <w:t xml:space="preserve"> [</w:t>
      </w:r>
      <w:r w:rsidRPr="00A07C3F">
        <w:rPr>
          <w:lang w:eastAsia="zh-CN"/>
        </w:rPr>
        <w:t>6</w:t>
      </w:r>
      <w:r w:rsidRPr="00A07C3F">
        <w:t>]</w:t>
      </w:r>
      <w:r w:rsidRPr="00A07C3F">
        <w:rPr>
          <w:lang w:eastAsia="zh-CN"/>
        </w:rPr>
        <w:t>.</w:t>
      </w:r>
    </w:p>
    <w:p w14:paraId="1CF09FF0" w14:textId="77777777" w:rsidR="00EB0C16" w:rsidRPr="00A07C3F" w:rsidRDefault="00EB0C16" w:rsidP="00EB0C16">
      <w:pPr>
        <w:pStyle w:val="Heading4"/>
      </w:pPr>
      <w:bookmarkStart w:id="1977" w:name="_Toc29241285"/>
      <w:bookmarkStart w:id="1978" w:name="_Toc37152754"/>
      <w:bookmarkStart w:id="1979" w:name="_Toc37236680"/>
      <w:bookmarkStart w:id="1980" w:name="_Toc46493816"/>
      <w:bookmarkStart w:id="1981" w:name="_Toc52534710"/>
      <w:bookmarkStart w:id="1982" w:name="_Toc201697725"/>
      <w:r w:rsidRPr="00A07C3F">
        <w:t>4.3.5.</w:t>
      </w:r>
      <w:r w:rsidRPr="00A07C3F">
        <w:rPr>
          <w:lang w:eastAsia="zh-CN"/>
        </w:rPr>
        <w:t>23</w:t>
      </w:r>
      <w:r w:rsidRPr="00A07C3F">
        <w:tab/>
      </w:r>
      <w:r w:rsidRPr="00A07C3F">
        <w:rPr>
          <w:i/>
        </w:rPr>
        <w:t>maxLayersMIMO-Indication-r12</w:t>
      </w:r>
      <w:bookmarkEnd w:id="1977"/>
      <w:bookmarkEnd w:id="1978"/>
      <w:bookmarkEnd w:id="1979"/>
      <w:bookmarkEnd w:id="1980"/>
      <w:bookmarkEnd w:id="1981"/>
      <w:bookmarkEnd w:id="1982"/>
    </w:p>
    <w:p w14:paraId="56348ABC" w14:textId="77777777" w:rsidR="00EB0C16" w:rsidRPr="00A07C3F" w:rsidRDefault="00EB0C16" w:rsidP="00EB0C16">
      <w:pPr>
        <w:rPr>
          <w:lang w:eastAsia="zh-CN"/>
        </w:rPr>
      </w:pPr>
      <w:r w:rsidRPr="00A07C3F">
        <w:t xml:space="preserve">This field defines whether the UE supports the network configuration of </w:t>
      </w:r>
      <w:r w:rsidRPr="00A07C3F">
        <w:rPr>
          <w:i/>
        </w:rPr>
        <w:t>maxLayersMIMO</w:t>
      </w:r>
      <w:r w:rsidRPr="00A07C3F">
        <w:t xml:space="preserve"> as specified in TS 36.331 [5].</w:t>
      </w:r>
    </w:p>
    <w:p w14:paraId="38BB3241" w14:textId="77777777" w:rsidR="00EB0C16" w:rsidRPr="00A07C3F" w:rsidRDefault="00EB0C16" w:rsidP="00EB0C16">
      <w:pPr>
        <w:rPr>
          <w:lang w:eastAsia="zh-CN"/>
        </w:rPr>
      </w:pPr>
      <w:r w:rsidRPr="00A07C3F">
        <w:rPr>
          <w:lang w:eastAsia="zh-CN"/>
        </w:rPr>
        <w:t xml:space="preserve">If the UE supports </w:t>
      </w:r>
      <w:r w:rsidRPr="00A07C3F">
        <w:rPr>
          <w:i/>
          <w:lang w:eastAsia="zh-CN"/>
        </w:rPr>
        <w:t>fourLayerTM3-TM4</w:t>
      </w:r>
      <w:r w:rsidRPr="00A07C3F">
        <w:rPr>
          <w:lang w:eastAsia="zh-CN"/>
        </w:rPr>
        <w:t xml:space="preserve"> or </w:t>
      </w:r>
      <w:r w:rsidRPr="00A07C3F">
        <w:rPr>
          <w:i/>
          <w:lang w:eastAsia="zh-CN"/>
        </w:rPr>
        <w:t>intraBandContiguousCC-InfoList</w:t>
      </w:r>
      <w:r w:rsidR="0098754A" w:rsidRPr="00A07C3F">
        <w:t xml:space="preserve"> or </w:t>
      </w:r>
      <w:r w:rsidR="0098754A" w:rsidRPr="00A07C3F">
        <w:rPr>
          <w:i/>
        </w:rPr>
        <w:t>FeatureSetDL-PerCC</w:t>
      </w:r>
      <w:r w:rsidR="0098754A" w:rsidRPr="00A07C3F">
        <w:t xml:space="preserve"> for MR-DC</w:t>
      </w:r>
      <w:r w:rsidRPr="00A07C3F">
        <w:rPr>
          <w:lang w:eastAsia="zh-CN"/>
        </w:rPr>
        <w:t xml:space="preserve">, UE supports the configuration of </w:t>
      </w:r>
      <w:r w:rsidRPr="00A07C3F">
        <w:rPr>
          <w:i/>
          <w:lang w:eastAsia="zh-CN"/>
        </w:rPr>
        <w:t>maxLayersMIMO</w:t>
      </w:r>
      <w:r w:rsidRPr="00A07C3F">
        <w:rPr>
          <w:lang w:eastAsia="zh-CN"/>
        </w:rPr>
        <w:t xml:space="preserve"> for these cases regardless of indicating </w:t>
      </w:r>
      <w:r w:rsidRPr="00A07C3F">
        <w:rPr>
          <w:i/>
          <w:lang w:eastAsia="zh-CN"/>
        </w:rPr>
        <w:t>maxLayer</w:t>
      </w:r>
      <w:r w:rsidR="00072C66" w:rsidRPr="00A07C3F">
        <w:rPr>
          <w:i/>
          <w:lang w:eastAsia="zh-CN"/>
        </w:rPr>
        <w:t>s</w:t>
      </w:r>
      <w:r w:rsidRPr="00A07C3F">
        <w:rPr>
          <w:i/>
          <w:lang w:eastAsia="zh-CN"/>
        </w:rPr>
        <w:t>MIMO-Indication</w:t>
      </w:r>
      <w:r w:rsidRPr="00A07C3F">
        <w:rPr>
          <w:lang w:eastAsia="zh-CN"/>
        </w:rPr>
        <w:t>.</w:t>
      </w:r>
    </w:p>
    <w:p w14:paraId="0083A6EF" w14:textId="77777777" w:rsidR="009E7A3A" w:rsidRPr="00A07C3F" w:rsidRDefault="009E7A3A" w:rsidP="009E7A3A">
      <w:pPr>
        <w:pStyle w:val="Heading4"/>
        <w:rPr>
          <w:lang w:eastAsia="zh-CN"/>
        </w:rPr>
      </w:pPr>
      <w:bookmarkStart w:id="1983" w:name="_Toc29241286"/>
      <w:bookmarkStart w:id="1984" w:name="_Toc37152755"/>
      <w:bookmarkStart w:id="1985" w:name="_Toc37236681"/>
      <w:bookmarkStart w:id="1986" w:name="_Toc46493817"/>
      <w:bookmarkStart w:id="1987" w:name="_Toc52534711"/>
      <w:bookmarkStart w:id="1988" w:name="_Toc201697726"/>
      <w:r w:rsidRPr="00A07C3F">
        <w:rPr>
          <w:lang w:eastAsia="zh-CN"/>
        </w:rPr>
        <w:t>4.3.5.24</w:t>
      </w:r>
      <w:r w:rsidRPr="00A07C3F">
        <w:rPr>
          <w:lang w:eastAsia="zh-CN"/>
        </w:rPr>
        <w:tab/>
      </w:r>
      <w:r w:rsidRPr="00A07C3F">
        <w:rPr>
          <w:i/>
          <w:lang w:eastAsia="zh-CN"/>
        </w:rPr>
        <w:t>rf-RetuningTimeDL-r14</w:t>
      </w:r>
      <w:bookmarkEnd w:id="1983"/>
      <w:bookmarkEnd w:id="1984"/>
      <w:bookmarkEnd w:id="1985"/>
      <w:bookmarkEnd w:id="1986"/>
      <w:bookmarkEnd w:id="1987"/>
      <w:bookmarkEnd w:id="1988"/>
    </w:p>
    <w:p w14:paraId="55A7BE98" w14:textId="77777777" w:rsidR="009E7A3A" w:rsidRPr="00A07C3F" w:rsidRDefault="009E7A3A" w:rsidP="009E7A3A">
      <w:pPr>
        <w:rPr>
          <w:lang w:eastAsia="zh-CN"/>
        </w:rPr>
      </w:pPr>
      <w:r w:rsidRPr="00A07C3F">
        <w:rPr>
          <w:lang w:eastAsia="zh-CN"/>
        </w:rPr>
        <w:t>This field indicates the interruption time on DL reception within a band pair during the RF retuning for switching between the band pair to transmit SRS on a PUSCH-less SCell as specified in TS</w:t>
      </w:r>
      <w:r w:rsidR="0007178E" w:rsidRPr="00A07C3F">
        <w:rPr>
          <w:lang w:eastAsia="zh-CN"/>
        </w:rPr>
        <w:t xml:space="preserve"> </w:t>
      </w:r>
      <w:r w:rsidRPr="00A07C3F">
        <w:rPr>
          <w:lang w:eastAsia="zh-CN"/>
        </w:rPr>
        <w:t>36.331 [5].</w:t>
      </w:r>
      <w:r w:rsidR="00D075AA" w:rsidRPr="00A07C3F">
        <w:rPr>
          <w:lang w:eastAsia="zh-CN"/>
        </w:rPr>
        <w:t xml:space="preserve"> This field is mandatory present if switching between the band pair is supported.</w:t>
      </w:r>
    </w:p>
    <w:p w14:paraId="1F47A7A9" w14:textId="77777777" w:rsidR="009E7A3A" w:rsidRPr="00A07C3F" w:rsidRDefault="009E7A3A" w:rsidP="009E7A3A">
      <w:pPr>
        <w:pStyle w:val="Heading4"/>
        <w:rPr>
          <w:lang w:eastAsia="zh-CN"/>
        </w:rPr>
      </w:pPr>
      <w:bookmarkStart w:id="1989" w:name="_Toc29241287"/>
      <w:bookmarkStart w:id="1990" w:name="_Toc37152756"/>
      <w:bookmarkStart w:id="1991" w:name="_Toc37236682"/>
      <w:bookmarkStart w:id="1992" w:name="_Toc46493818"/>
      <w:bookmarkStart w:id="1993" w:name="_Toc52534712"/>
      <w:bookmarkStart w:id="1994" w:name="_Toc201697727"/>
      <w:r w:rsidRPr="00A07C3F">
        <w:rPr>
          <w:lang w:eastAsia="zh-CN"/>
        </w:rPr>
        <w:t>4.3.5.25</w:t>
      </w:r>
      <w:r w:rsidRPr="00A07C3F">
        <w:rPr>
          <w:lang w:eastAsia="zh-CN"/>
        </w:rPr>
        <w:tab/>
      </w:r>
      <w:r w:rsidRPr="00A07C3F">
        <w:rPr>
          <w:i/>
          <w:lang w:eastAsia="zh-CN"/>
        </w:rPr>
        <w:t>rf-RetuningTimeUL-r14</w:t>
      </w:r>
      <w:bookmarkEnd w:id="1989"/>
      <w:bookmarkEnd w:id="1990"/>
      <w:bookmarkEnd w:id="1991"/>
      <w:bookmarkEnd w:id="1992"/>
      <w:bookmarkEnd w:id="1993"/>
      <w:bookmarkEnd w:id="1994"/>
    </w:p>
    <w:p w14:paraId="1AF7C68E" w14:textId="77777777" w:rsidR="009E7A3A" w:rsidRPr="00A07C3F" w:rsidRDefault="009E7A3A" w:rsidP="00EB0C16">
      <w:pPr>
        <w:rPr>
          <w:lang w:eastAsia="zh-CN"/>
        </w:rPr>
      </w:pPr>
      <w:r w:rsidRPr="00A07C3F">
        <w:rPr>
          <w:lang w:eastAsia="zh-CN"/>
        </w:rPr>
        <w:t>This field indicates the interruption time on UL transmission within a band pair during the RF retuning for switching between the band pair to transmit SRS on a PUSCH-less SCell as specified in TS</w:t>
      </w:r>
      <w:r w:rsidR="0007178E" w:rsidRPr="00A07C3F">
        <w:rPr>
          <w:lang w:eastAsia="zh-CN"/>
        </w:rPr>
        <w:t xml:space="preserve"> </w:t>
      </w:r>
      <w:r w:rsidRPr="00A07C3F">
        <w:rPr>
          <w:lang w:eastAsia="zh-CN"/>
        </w:rPr>
        <w:t>36.331 [5].</w:t>
      </w:r>
      <w:r w:rsidR="00D075AA" w:rsidRPr="00A07C3F">
        <w:rPr>
          <w:lang w:eastAsia="zh-CN"/>
        </w:rPr>
        <w:t xml:space="preserve"> This field is mandatory present if switching between the band pair is supported.</w:t>
      </w:r>
    </w:p>
    <w:p w14:paraId="2E88E5FE" w14:textId="77777777" w:rsidR="00DE62E4" w:rsidRPr="00A07C3F" w:rsidRDefault="00DE62E4" w:rsidP="00DE62E4">
      <w:pPr>
        <w:pStyle w:val="Heading4"/>
      </w:pPr>
      <w:bookmarkStart w:id="1995" w:name="_Toc29241288"/>
      <w:bookmarkStart w:id="1996" w:name="_Toc37152757"/>
      <w:bookmarkStart w:id="1997" w:name="_Toc37236683"/>
      <w:bookmarkStart w:id="1998" w:name="_Toc46493819"/>
      <w:bookmarkStart w:id="1999" w:name="_Toc52534713"/>
      <w:bookmarkStart w:id="2000" w:name="_Toc201697728"/>
      <w:r w:rsidRPr="00A07C3F">
        <w:rPr>
          <w:lang w:eastAsia="zh-CN"/>
        </w:rPr>
        <w:t>4.3.5.26</w:t>
      </w:r>
      <w:r w:rsidRPr="00A07C3F">
        <w:rPr>
          <w:lang w:eastAsia="zh-CN"/>
        </w:rPr>
        <w:tab/>
      </w:r>
      <w:r w:rsidRPr="00A07C3F">
        <w:rPr>
          <w:i/>
        </w:rPr>
        <w:t>diffFallbackCombReport</w:t>
      </w:r>
      <w:r w:rsidRPr="00A07C3F">
        <w:rPr>
          <w:i/>
          <w:lang w:eastAsia="zh-CN"/>
        </w:rPr>
        <w:t>-r14</w:t>
      </w:r>
      <w:bookmarkEnd w:id="1995"/>
      <w:bookmarkEnd w:id="1996"/>
      <w:bookmarkEnd w:id="1997"/>
      <w:bookmarkEnd w:id="1998"/>
      <w:bookmarkEnd w:id="1999"/>
      <w:bookmarkEnd w:id="2000"/>
    </w:p>
    <w:p w14:paraId="54EC01C9" w14:textId="77777777" w:rsidR="00DE62E4" w:rsidRPr="00A07C3F" w:rsidRDefault="00DE62E4" w:rsidP="00EB0C16">
      <w:pPr>
        <w:rPr>
          <w:lang w:eastAsia="zh-CN"/>
        </w:rPr>
      </w:pPr>
      <w:r w:rsidRPr="00A07C3F">
        <w:rPr>
          <w:lang w:eastAsia="zh-CN"/>
        </w:rPr>
        <w:t xml:space="preserve">This field </w:t>
      </w:r>
      <w:r w:rsidRPr="00A07C3F">
        <w:t>indicates whether the UE supports reporting of UE radio access capabilities for the CA band combinations asked by the eNB as well as, if any, reporting of different UE radio access capabilities for their fallback band combination as specified in TS 36.</w:t>
      </w:r>
      <w:r w:rsidRPr="00A07C3F">
        <w:rPr>
          <w:lang w:eastAsia="zh-CN"/>
        </w:rPr>
        <w:t>331</w:t>
      </w:r>
      <w:r w:rsidRPr="00A07C3F">
        <w:t xml:space="preserve"> [</w:t>
      </w:r>
      <w:r w:rsidRPr="00A07C3F">
        <w:rPr>
          <w:lang w:eastAsia="zh-CN"/>
        </w:rPr>
        <w:t>5</w:t>
      </w:r>
      <w:r w:rsidRPr="00A07C3F">
        <w:t>]</w:t>
      </w:r>
      <w:r w:rsidRPr="00A07C3F">
        <w:rPr>
          <w:lang w:eastAsia="zh-CN"/>
        </w:rPr>
        <w:t>. The UE does not report fallback combinations if their UE radio access capabilities are the same as the ones for the CA band combination asked by the eNB.</w:t>
      </w:r>
      <w:r w:rsidR="007327EB" w:rsidRPr="00A07C3F">
        <w:rPr>
          <w:lang w:eastAsia="zh-CN"/>
        </w:rPr>
        <w:t xml:space="preserve"> </w:t>
      </w:r>
      <w:r w:rsidR="00BC1330" w:rsidRPr="00A07C3F">
        <w:rPr>
          <w:lang w:eastAsia="zh-CN"/>
        </w:rPr>
        <w:t xml:space="preserve">UEs capable of </w:t>
      </w:r>
      <w:r w:rsidR="00BC1330" w:rsidRPr="00A07C3F">
        <w:rPr>
          <w:i/>
          <w:lang w:eastAsia="zh-CN"/>
        </w:rPr>
        <w:t>supportedBandCombinationReduced</w:t>
      </w:r>
      <w:r w:rsidR="00BC1330" w:rsidRPr="00A07C3F">
        <w:rPr>
          <w:lang w:eastAsia="zh-CN"/>
        </w:rPr>
        <w:t xml:space="preserve"> shall indicate support for </w:t>
      </w:r>
      <w:r w:rsidR="007327EB" w:rsidRPr="00A07C3F">
        <w:rPr>
          <w:i/>
          <w:lang w:eastAsia="zh-CN"/>
        </w:rPr>
        <w:t>diffFallbackCombReport-r14</w:t>
      </w:r>
      <w:r w:rsidR="00BC1330" w:rsidRPr="00A07C3F">
        <w:rPr>
          <w:lang w:eastAsia="zh-CN"/>
        </w:rPr>
        <w:t>.</w:t>
      </w:r>
      <w:r w:rsidR="007327EB" w:rsidRPr="00A07C3F">
        <w:t xml:space="preserve"> UE that indicates support for this shall also indicate support for </w:t>
      </w:r>
      <w:r w:rsidR="007327EB" w:rsidRPr="00A07C3F">
        <w:rPr>
          <w:i/>
        </w:rPr>
        <w:t>requestReducedFormat-r13</w:t>
      </w:r>
      <w:r w:rsidR="007327EB" w:rsidRPr="00A07C3F">
        <w:t>.</w:t>
      </w:r>
    </w:p>
    <w:p w14:paraId="7D0D64EA" w14:textId="77777777" w:rsidR="00992D8B" w:rsidRPr="00A07C3F" w:rsidRDefault="00992D8B" w:rsidP="00992D8B">
      <w:pPr>
        <w:pStyle w:val="Heading4"/>
        <w:rPr>
          <w:i/>
          <w:lang w:eastAsia="zh-CN"/>
        </w:rPr>
      </w:pPr>
      <w:bookmarkStart w:id="2001" w:name="_Toc29241289"/>
      <w:bookmarkStart w:id="2002" w:name="_Toc37152758"/>
      <w:bookmarkStart w:id="2003" w:name="_Toc37236684"/>
      <w:bookmarkStart w:id="2004" w:name="_Toc46493820"/>
      <w:bookmarkStart w:id="2005" w:name="_Toc52534714"/>
      <w:bookmarkStart w:id="2006" w:name="_Toc201697729"/>
      <w:r w:rsidRPr="00A07C3F">
        <w:rPr>
          <w:lang w:eastAsia="zh-CN"/>
        </w:rPr>
        <w:t>4.3.5.27</w:t>
      </w:r>
      <w:r w:rsidRPr="00A07C3F">
        <w:rPr>
          <w:lang w:eastAsia="zh-CN"/>
        </w:rPr>
        <w:tab/>
      </w:r>
      <w:r w:rsidRPr="00A07C3F">
        <w:rPr>
          <w:i/>
          <w:lang w:eastAsia="zh-CN"/>
        </w:rPr>
        <w:t>v2x-SupportedTxBandCombListPerBC-r14, v2x-SupportedRxBandCombListPerBC-r14</w:t>
      </w:r>
      <w:bookmarkEnd w:id="2001"/>
      <w:bookmarkEnd w:id="2002"/>
      <w:bookmarkEnd w:id="2003"/>
      <w:bookmarkEnd w:id="2004"/>
      <w:bookmarkEnd w:id="2005"/>
      <w:bookmarkEnd w:id="2006"/>
    </w:p>
    <w:p w14:paraId="05E5709A" w14:textId="77777777" w:rsidR="00992D8B" w:rsidRPr="00A07C3F" w:rsidRDefault="00992D8B" w:rsidP="00992D8B">
      <w:pPr>
        <w:rPr>
          <w:lang w:eastAsia="zh-CN"/>
        </w:rPr>
      </w:pPr>
      <w:r w:rsidRPr="00A07C3F">
        <w:rPr>
          <w:lang w:eastAsia="zh-CN"/>
        </w:rPr>
        <w:t xml:space="preserve">This field indicates, for a particular band combination of EUTRA, the supported band combination list among </w:t>
      </w:r>
      <w:r w:rsidRPr="00A07C3F">
        <w:rPr>
          <w:i/>
          <w:lang w:eastAsia="zh-CN"/>
        </w:rPr>
        <w:t>v2x-SupportedTxBandCombinationList</w:t>
      </w:r>
      <w:r w:rsidRPr="00A07C3F">
        <w:rPr>
          <w:lang w:eastAsia="zh-CN"/>
        </w:rPr>
        <w:t xml:space="preserve"> or </w:t>
      </w:r>
      <w:r w:rsidRPr="00A07C3F">
        <w:rPr>
          <w:i/>
          <w:lang w:eastAsia="zh-CN"/>
        </w:rPr>
        <w:t>v2x-SupportedRxBandCombinationList</w:t>
      </w:r>
      <w:r w:rsidRPr="00A07C3F">
        <w:rPr>
          <w:lang w:eastAsia="zh-CN"/>
        </w:rPr>
        <w:t xml:space="preserve"> on which the UE supports simultaneous transmission and reception of EUTRA and V2X sidelink communication respectively.</w:t>
      </w:r>
    </w:p>
    <w:p w14:paraId="4E1D86B5" w14:textId="77777777" w:rsidR="001A3E21" w:rsidRPr="00A07C3F" w:rsidRDefault="001A3E21" w:rsidP="001A3E21">
      <w:pPr>
        <w:pStyle w:val="Heading4"/>
        <w:rPr>
          <w:lang w:eastAsia="zh-CN"/>
        </w:rPr>
      </w:pPr>
      <w:bookmarkStart w:id="2007" w:name="_Toc29241290"/>
      <w:bookmarkStart w:id="2008" w:name="_Toc37152759"/>
      <w:bookmarkStart w:id="2009" w:name="_Toc37236685"/>
      <w:bookmarkStart w:id="2010" w:name="_Toc46493821"/>
      <w:bookmarkStart w:id="2011" w:name="_Toc52534715"/>
      <w:bookmarkStart w:id="2012" w:name="_Toc201697730"/>
      <w:r w:rsidRPr="00A07C3F">
        <w:rPr>
          <w:lang w:eastAsia="zh-CN"/>
        </w:rPr>
        <w:t>4.3.5.28</w:t>
      </w:r>
      <w:r w:rsidRPr="00A07C3F">
        <w:rPr>
          <w:lang w:eastAsia="zh-CN"/>
        </w:rPr>
        <w:tab/>
      </w:r>
      <w:r w:rsidRPr="00A07C3F">
        <w:rPr>
          <w:i/>
          <w:lang w:eastAsia="zh-CN"/>
        </w:rPr>
        <w:t>txAntennaSwitchDL-r13</w:t>
      </w:r>
      <w:bookmarkEnd w:id="2007"/>
      <w:bookmarkEnd w:id="2008"/>
      <w:bookmarkEnd w:id="2009"/>
      <w:bookmarkEnd w:id="2010"/>
      <w:bookmarkEnd w:id="2011"/>
      <w:bookmarkEnd w:id="2012"/>
    </w:p>
    <w:p w14:paraId="5DC5A186" w14:textId="77777777" w:rsidR="001A3E21" w:rsidRPr="00A07C3F" w:rsidRDefault="001A3E21" w:rsidP="001A3E21">
      <w:pPr>
        <w:rPr>
          <w:lang w:eastAsia="zh-CN"/>
        </w:rPr>
      </w:pPr>
      <w:r w:rsidRPr="00A07C3F">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A07C3F" w:rsidRDefault="001A3E21" w:rsidP="001A3E21">
      <w:pPr>
        <w:pStyle w:val="Heading4"/>
        <w:rPr>
          <w:lang w:eastAsia="zh-CN"/>
        </w:rPr>
      </w:pPr>
      <w:bookmarkStart w:id="2013" w:name="_Toc29241291"/>
      <w:bookmarkStart w:id="2014" w:name="_Toc37152760"/>
      <w:bookmarkStart w:id="2015" w:name="_Toc37236686"/>
      <w:bookmarkStart w:id="2016" w:name="_Toc46493822"/>
      <w:bookmarkStart w:id="2017" w:name="_Toc52534716"/>
      <w:bookmarkStart w:id="2018" w:name="_Toc201697731"/>
      <w:r w:rsidRPr="00A07C3F">
        <w:rPr>
          <w:lang w:eastAsia="zh-CN"/>
        </w:rPr>
        <w:t>4.3.5.29</w:t>
      </w:r>
      <w:r w:rsidRPr="00A07C3F">
        <w:rPr>
          <w:lang w:eastAsia="zh-CN"/>
        </w:rPr>
        <w:tab/>
      </w:r>
      <w:r w:rsidRPr="00A07C3F">
        <w:rPr>
          <w:i/>
          <w:lang w:eastAsia="zh-CN"/>
        </w:rPr>
        <w:t>txAntennaSwitchUL-r13</w:t>
      </w:r>
      <w:bookmarkEnd w:id="2013"/>
      <w:bookmarkEnd w:id="2014"/>
      <w:bookmarkEnd w:id="2015"/>
      <w:bookmarkEnd w:id="2016"/>
      <w:bookmarkEnd w:id="2017"/>
      <w:bookmarkEnd w:id="2018"/>
    </w:p>
    <w:p w14:paraId="00E0DA14" w14:textId="77777777" w:rsidR="001A3E21" w:rsidRPr="00A07C3F" w:rsidRDefault="001A3E21" w:rsidP="001A3E21">
      <w:pPr>
        <w:rPr>
          <w:lang w:eastAsia="zh-CN"/>
        </w:rPr>
      </w:pPr>
      <w:r w:rsidRPr="00A07C3F">
        <w:rPr>
          <w:lang w:eastAsia="zh-CN"/>
        </w:rPr>
        <w:t>The presence of this field indicates the UE supports transmit antenna selection for this UL band in the band combination as described in TS 36.213 [22</w:t>
      </w:r>
      <w:r w:rsidR="0007178E" w:rsidRPr="00A07C3F">
        <w:rPr>
          <w:lang w:eastAsia="zh-CN"/>
        </w:rPr>
        <w:t>]</w:t>
      </w:r>
      <w:r w:rsidRPr="00A07C3F">
        <w:rPr>
          <w:lang w:eastAsia="zh-CN"/>
        </w:rPr>
        <w:t xml:space="preserve">, </w:t>
      </w:r>
      <w:r w:rsidR="0007178E" w:rsidRPr="00A07C3F">
        <w:rPr>
          <w:lang w:eastAsia="zh-CN"/>
        </w:rPr>
        <w:t xml:space="preserve">clauses </w:t>
      </w:r>
      <w:r w:rsidRPr="00A07C3F">
        <w:rPr>
          <w:lang w:eastAsia="zh-CN"/>
        </w:rPr>
        <w:t>8.2 and 8.7.</w:t>
      </w:r>
    </w:p>
    <w:p w14:paraId="4D1AE126" w14:textId="77777777" w:rsidR="001A3E21" w:rsidRPr="00A07C3F" w:rsidRDefault="001A3E21" w:rsidP="001A3E21">
      <w:pPr>
        <w:rPr>
          <w:lang w:eastAsia="zh-CN"/>
        </w:rPr>
      </w:pPr>
      <w:r w:rsidRPr="00A07C3F">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A07C3F" w:rsidRDefault="00572B09" w:rsidP="00A7117F">
      <w:pPr>
        <w:pStyle w:val="Heading4"/>
        <w:rPr>
          <w:lang w:eastAsia="zh-CN"/>
        </w:rPr>
      </w:pPr>
      <w:bookmarkStart w:id="2019" w:name="_Toc29241292"/>
      <w:bookmarkStart w:id="2020" w:name="_Toc37152761"/>
      <w:bookmarkStart w:id="2021" w:name="_Toc37236687"/>
      <w:bookmarkStart w:id="2022" w:name="_Toc46493823"/>
      <w:bookmarkStart w:id="2023" w:name="_Toc52534717"/>
      <w:bookmarkStart w:id="2024" w:name="_Toc201697732"/>
      <w:r w:rsidRPr="00A07C3F">
        <w:rPr>
          <w:lang w:eastAsia="zh-CN"/>
        </w:rPr>
        <w:t>4.3.5.30</w:t>
      </w:r>
      <w:r w:rsidRPr="00A07C3F">
        <w:rPr>
          <w:lang w:eastAsia="zh-CN"/>
        </w:rPr>
        <w:tab/>
      </w:r>
      <w:r w:rsidRPr="00A07C3F">
        <w:rPr>
          <w:i/>
          <w:lang w:eastAsia="zh-CN"/>
        </w:rPr>
        <w:t>supportedMIMO-CapabilityDL-r15</w:t>
      </w:r>
      <w:bookmarkEnd w:id="2019"/>
      <w:bookmarkEnd w:id="2020"/>
      <w:bookmarkEnd w:id="2021"/>
      <w:bookmarkEnd w:id="2022"/>
      <w:bookmarkEnd w:id="2023"/>
      <w:bookmarkEnd w:id="2024"/>
    </w:p>
    <w:p w14:paraId="70D2D020" w14:textId="77777777" w:rsidR="00572B09" w:rsidRPr="00A07C3F" w:rsidRDefault="00284656" w:rsidP="00572B09">
      <w:pPr>
        <w:rPr>
          <w:lang w:eastAsia="zh-CN"/>
        </w:rPr>
      </w:pPr>
      <w:r w:rsidRPr="00A07C3F">
        <w:rPr>
          <w:lang w:eastAsia="zh-CN"/>
        </w:rPr>
        <w:t>T</w:t>
      </w:r>
      <w:r w:rsidR="00572B09" w:rsidRPr="00A07C3F">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A07C3F" w:rsidRDefault="00637ECF" w:rsidP="00637ECF">
      <w:pPr>
        <w:pStyle w:val="Heading4"/>
        <w:rPr>
          <w:lang w:eastAsia="zh-CN"/>
        </w:rPr>
      </w:pPr>
      <w:bookmarkStart w:id="2025" w:name="_Toc29241293"/>
      <w:bookmarkStart w:id="2026" w:name="_Toc37152762"/>
      <w:bookmarkStart w:id="2027" w:name="_Toc37236688"/>
      <w:bookmarkStart w:id="2028" w:name="_Toc46493824"/>
      <w:bookmarkStart w:id="2029" w:name="_Toc52534718"/>
      <w:bookmarkStart w:id="2030" w:name="_Toc201697733"/>
      <w:r w:rsidRPr="00A07C3F">
        <w:rPr>
          <w:lang w:eastAsia="zh-CN"/>
        </w:rPr>
        <w:t>4.3.5.31</w:t>
      </w:r>
      <w:r w:rsidRPr="00A07C3F">
        <w:rPr>
          <w:lang w:eastAsia="zh-CN"/>
        </w:rPr>
        <w:tab/>
      </w:r>
      <w:r w:rsidRPr="00A07C3F">
        <w:rPr>
          <w:i/>
          <w:lang w:eastAsia="zh-CN"/>
        </w:rPr>
        <w:t>dl-1024QAM-r15</w:t>
      </w:r>
      <w:bookmarkEnd w:id="2025"/>
      <w:bookmarkEnd w:id="2026"/>
      <w:bookmarkEnd w:id="2027"/>
      <w:bookmarkEnd w:id="2028"/>
      <w:bookmarkEnd w:id="2029"/>
      <w:bookmarkEnd w:id="2030"/>
    </w:p>
    <w:p w14:paraId="7D760A36" w14:textId="77777777" w:rsidR="00517DC5" w:rsidRPr="00A07C3F" w:rsidRDefault="00637ECF" w:rsidP="00517DC5">
      <w:r w:rsidRPr="00A07C3F">
        <w:rPr>
          <w:lang w:eastAsia="zh-CN"/>
        </w:rPr>
        <w:t>This field defines whether the UE supports 1024QAM in DL on this band or on this band within the band combination as described in TS 36.331 [5].</w:t>
      </w:r>
      <w:r w:rsidR="00DF7D9D" w:rsidRPr="00A07C3F">
        <w:rPr>
          <w:lang w:eastAsia="zh-CN"/>
        </w:rPr>
        <w:t xml:space="preserve"> </w:t>
      </w:r>
      <w:r w:rsidR="00DF7D9D" w:rsidRPr="00A07C3F">
        <w:t xml:space="preserve">This field is only applicable for UEs of </w:t>
      </w:r>
      <w:r w:rsidR="00DF7D9D" w:rsidRPr="00A07C3F">
        <w:rPr>
          <w:lang w:eastAsia="zh-CN"/>
        </w:rPr>
        <w:t>DL category 20, 22 and onwards</w:t>
      </w:r>
      <w:r w:rsidR="00DF7D9D" w:rsidRPr="00A07C3F">
        <w:t>.</w:t>
      </w:r>
    </w:p>
    <w:p w14:paraId="3472B028" w14:textId="77777777" w:rsidR="00517DC5" w:rsidRPr="00A07C3F" w:rsidRDefault="00517DC5" w:rsidP="00517DC5">
      <w:pPr>
        <w:rPr>
          <w:noProof/>
        </w:rPr>
      </w:pPr>
      <w:bookmarkStart w:id="2031" w:name="_Hlk16759772"/>
      <w:r w:rsidRPr="00A07C3F">
        <w:rPr>
          <w:lang w:eastAsia="zh-CN"/>
        </w:rPr>
        <w:t xml:space="preserve">When </w:t>
      </w:r>
      <w:r w:rsidRPr="00A07C3F">
        <w:rPr>
          <w:i/>
        </w:rPr>
        <w:t>dl-1024QAM-ScalingFactor-r15</w:t>
      </w:r>
      <w:r w:rsidRPr="00A07C3F">
        <w:rPr>
          <w:lang w:eastAsia="zh-CN"/>
        </w:rPr>
        <w:t xml:space="preserve"> and </w:t>
      </w:r>
      <w:r w:rsidR="0098754A" w:rsidRPr="00A07C3F">
        <w:rPr>
          <w:i/>
        </w:rPr>
        <w:t>dl-1024QAM-TotalWeightedLayers-r15</w:t>
      </w:r>
      <w:r w:rsidRPr="00A07C3F">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31"/>
    <w:p w14:paraId="2EDCAFCC" w14:textId="77777777" w:rsidR="00517DC5" w:rsidRPr="00A07C3F"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A07C3F" w:rsidRDefault="00517DC5" w:rsidP="00DA6637">
      <w:pPr>
        <w:rPr>
          <w:szCs w:val="32"/>
        </w:rPr>
      </w:pPr>
      <w:r w:rsidRPr="00A07C3F">
        <w:t>where:</w:t>
      </w:r>
    </w:p>
    <w:p w14:paraId="30C55654" w14:textId="77777777" w:rsidR="00517DC5" w:rsidRPr="00A07C3F" w:rsidRDefault="00517DC5" w:rsidP="00DA6637">
      <w:pPr>
        <w:pStyle w:val="B1"/>
      </w:pPr>
      <w:r w:rsidRPr="00A07C3F">
        <w:t>-</w:t>
      </w:r>
      <w:r w:rsidRPr="00A07C3F">
        <w:tab/>
      </w:r>
      <m:oMath>
        <m:r>
          <w:rPr>
            <w:rFonts w:ascii="Cambria Math" w:hAnsi="Cambria Math"/>
          </w:rPr>
          <m:t>w</m:t>
        </m:r>
      </m:oMath>
      <w:r w:rsidRPr="00A07C3F">
        <w:t xml:space="preserve"> is the scaling factor for processing a CC configured with 1024QAM with respect to a CC not configured with 1024QAM as indicated by </w:t>
      </w:r>
      <w:r w:rsidRPr="00A07C3F">
        <w:rPr>
          <w:i/>
        </w:rPr>
        <w:t>dl-1024QAM-ScalingFactor-r15</w:t>
      </w:r>
      <w:r w:rsidRPr="00A07C3F">
        <w:t>,</w:t>
      </w:r>
    </w:p>
    <w:p w14:paraId="1D8D9AF3" w14:textId="77777777" w:rsidR="00517DC5" w:rsidRPr="00A07C3F" w:rsidRDefault="00517DC5" w:rsidP="00DA6637">
      <w:pPr>
        <w:pStyle w:val="B1"/>
      </w:pPr>
      <w:r w:rsidRPr="00A07C3F">
        <w:t>-</w:t>
      </w:r>
      <w:r w:rsidRPr="00A07C3F">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A07C3F">
        <w:t>is the total number of DL layers across all CCs configured with 1024QAM,</w:t>
      </w:r>
    </w:p>
    <w:p w14:paraId="5C7E2C39" w14:textId="77777777" w:rsidR="00517DC5" w:rsidRPr="00A07C3F" w:rsidRDefault="00517DC5" w:rsidP="00DA6637">
      <w:pPr>
        <w:pStyle w:val="B1"/>
      </w:pPr>
      <w:r w:rsidRPr="00A07C3F">
        <w:t>-</w:t>
      </w:r>
      <w:r w:rsidRPr="00A07C3F">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A07C3F">
        <w:t xml:space="preserve"> is the total number of DL layers acoss all CCs not configured with 1024QAM, and</w:t>
      </w:r>
    </w:p>
    <w:p w14:paraId="6F737FA4" w14:textId="77777777" w:rsidR="00517DC5" w:rsidRPr="00A07C3F" w:rsidRDefault="00517DC5" w:rsidP="00DA6637">
      <w:pPr>
        <w:pStyle w:val="B1"/>
      </w:pPr>
      <w:r w:rsidRPr="00A07C3F">
        <w:t>-</w:t>
      </w:r>
      <w:r w:rsidRPr="00A07C3F">
        <w:tab/>
      </w:r>
      <w:r w:rsidRPr="00A07C3F">
        <w:rPr>
          <w:i/>
          <w:iCs/>
        </w:rPr>
        <w:t>y</w:t>
      </w:r>
      <w:r w:rsidRPr="00A07C3F">
        <w:t xml:space="preserve"> is total number of weighted layers the UE can process for 1024QAM. Value of </w:t>
      </w:r>
      <w:r w:rsidRPr="00A07C3F">
        <w:rPr>
          <w:i/>
        </w:rPr>
        <w:t>y</w:t>
      </w:r>
      <w:r w:rsidRPr="00A07C3F">
        <w:t xml:space="preserve"> is indicated by </w:t>
      </w:r>
      <w:r w:rsidRPr="00A07C3F">
        <w:rPr>
          <w:i/>
          <w:iCs/>
        </w:rPr>
        <w:t>dl-1024QAM-TotalWeightedLayers-r15</w:t>
      </w:r>
      <w:r w:rsidRPr="00A07C3F">
        <w:t xml:space="preserve"> for all band combinations except for those </w:t>
      </w:r>
      <w:r w:rsidR="00EE5C60" w:rsidRPr="00A07C3F">
        <w:t>(NG)</w:t>
      </w:r>
      <w:r w:rsidRPr="00A07C3F">
        <w:t>EN-DC</w:t>
      </w:r>
      <w:r w:rsidR="00EE5C60" w:rsidRPr="00A07C3F">
        <w:t>/NE-DC</w:t>
      </w:r>
      <w:r w:rsidRPr="00A07C3F">
        <w:t xml:space="preserve"> band combinations for which </w:t>
      </w:r>
      <w:r w:rsidRPr="00A07C3F">
        <w:rPr>
          <w:i/>
          <w:iCs/>
        </w:rPr>
        <w:t>dl-1024QAM-TotalWeightedLayers</w:t>
      </w:r>
      <w:r w:rsidRPr="00A07C3F">
        <w:t xml:space="preserve"> is included in </w:t>
      </w:r>
      <w:r w:rsidRPr="00A07C3F">
        <w:rPr>
          <w:i/>
          <w:iCs/>
        </w:rPr>
        <w:t>ca-ParametersEUTRA</w:t>
      </w:r>
      <w:r w:rsidRPr="00A07C3F">
        <w:t xml:space="preserve"> (see TS 38.306 [32] and TS 38.331 [35]).</w:t>
      </w:r>
    </w:p>
    <w:p w14:paraId="3CF496DD" w14:textId="77777777" w:rsidR="00517DC5" w:rsidRPr="00A07C3F" w:rsidRDefault="00517DC5" w:rsidP="00517DC5">
      <w:pPr>
        <w:pStyle w:val="TF"/>
      </w:pPr>
      <w:r w:rsidRPr="00A07C3F">
        <w:t xml:space="preserve">Equation </w:t>
      </w:r>
      <w:r w:rsidRPr="00A07C3F">
        <w:rPr>
          <w:noProof/>
        </w:rPr>
        <w:t>4.3.5.31-1</w:t>
      </w:r>
      <w:r w:rsidRPr="00A07C3F">
        <w:t>: 1024QAM processing capability condition.</w:t>
      </w:r>
    </w:p>
    <w:p w14:paraId="0E4C5F80" w14:textId="77777777" w:rsidR="00637ECF" w:rsidRPr="00A07C3F" w:rsidRDefault="00517DC5" w:rsidP="00DA6637">
      <w:pPr>
        <w:pStyle w:val="NO"/>
        <w:rPr>
          <w:noProof/>
        </w:rPr>
      </w:pPr>
      <w:r w:rsidRPr="00A07C3F">
        <w:rPr>
          <w:noProof/>
        </w:rPr>
        <w:t>NOTE:</w:t>
      </w:r>
      <w:r w:rsidRPr="00A07C3F">
        <w:rPr>
          <w:noProof/>
        </w:rPr>
        <w:tab/>
      </w:r>
      <w:r w:rsidRPr="00A07C3F">
        <w:rPr>
          <w:lang w:eastAsia="zh-CN"/>
        </w:rPr>
        <w:t>The 1024QAM processing capability condition described by equation 4.3.5.31-1 applies only when at least one of the CCs in a band combination is configured with 1024QAM.</w:t>
      </w:r>
    </w:p>
    <w:p w14:paraId="22F8625B" w14:textId="77777777" w:rsidR="00A7117F" w:rsidRPr="00A07C3F" w:rsidRDefault="00A7117F" w:rsidP="00A7117F">
      <w:pPr>
        <w:pStyle w:val="Heading4"/>
        <w:rPr>
          <w:lang w:eastAsia="zh-CN"/>
        </w:rPr>
      </w:pPr>
      <w:bookmarkStart w:id="2032" w:name="_Toc29241294"/>
      <w:bookmarkStart w:id="2033" w:name="_Toc37152763"/>
      <w:bookmarkStart w:id="2034" w:name="_Toc37236689"/>
      <w:bookmarkStart w:id="2035" w:name="_Toc46493825"/>
      <w:bookmarkStart w:id="2036" w:name="_Toc52534719"/>
      <w:bookmarkStart w:id="2037" w:name="_Toc201697734"/>
      <w:r w:rsidRPr="00A07C3F">
        <w:rPr>
          <w:lang w:eastAsia="zh-CN"/>
        </w:rPr>
        <w:t>4.3.5.32</w:t>
      </w:r>
      <w:r w:rsidRPr="00A07C3F">
        <w:rPr>
          <w:lang w:eastAsia="zh-CN"/>
        </w:rPr>
        <w:tab/>
      </w:r>
      <w:r w:rsidRPr="00A07C3F">
        <w:rPr>
          <w:i/>
          <w:lang w:eastAsia="zh-CN"/>
        </w:rPr>
        <w:t>srs-MaxSimultaneousCCs-r14</w:t>
      </w:r>
      <w:bookmarkEnd w:id="2032"/>
      <w:bookmarkEnd w:id="2033"/>
      <w:bookmarkEnd w:id="2034"/>
      <w:bookmarkEnd w:id="2035"/>
      <w:bookmarkEnd w:id="2036"/>
      <w:bookmarkEnd w:id="2037"/>
    </w:p>
    <w:p w14:paraId="2DE20105" w14:textId="77777777" w:rsidR="00A7117F" w:rsidRPr="00A07C3F" w:rsidRDefault="00A7117F" w:rsidP="00A7117F">
      <w:pPr>
        <w:rPr>
          <w:lang w:eastAsia="zh-CN"/>
        </w:rPr>
      </w:pPr>
      <w:r w:rsidRPr="00A07C3F">
        <w:rPr>
          <w:lang w:eastAsia="zh-CN"/>
        </w:rPr>
        <w:t>This field indicates, for a particular band combination, the maximum number of simultaneously configurable target CCs supported by the UE for SRS switching.</w:t>
      </w:r>
    </w:p>
    <w:p w14:paraId="524DECFD" w14:textId="77777777" w:rsidR="00031AD7" w:rsidRPr="00A07C3F" w:rsidRDefault="00031AD7" w:rsidP="00D445D1">
      <w:pPr>
        <w:pStyle w:val="Heading4"/>
        <w:rPr>
          <w:lang w:eastAsia="zh-CN"/>
        </w:rPr>
      </w:pPr>
      <w:bookmarkStart w:id="2038" w:name="_Toc29241295"/>
      <w:bookmarkStart w:id="2039" w:name="_Toc37152764"/>
      <w:bookmarkStart w:id="2040" w:name="_Toc37236690"/>
      <w:bookmarkStart w:id="2041" w:name="_Toc46493826"/>
      <w:bookmarkStart w:id="2042" w:name="_Toc52534720"/>
      <w:bookmarkStart w:id="2043" w:name="_Toc201697735"/>
      <w:r w:rsidRPr="00A07C3F">
        <w:rPr>
          <w:lang w:eastAsia="zh-CN"/>
        </w:rPr>
        <w:t>4.3.5.33</w:t>
      </w:r>
      <w:r w:rsidRPr="00A07C3F">
        <w:rPr>
          <w:lang w:eastAsia="zh-CN"/>
        </w:rPr>
        <w:tab/>
      </w:r>
      <w:r w:rsidRPr="00A07C3F">
        <w:rPr>
          <w:i/>
          <w:lang w:eastAsia="zh-CN"/>
        </w:rPr>
        <w:t>powerClass-14dBm-r15</w:t>
      </w:r>
      <w:bookmarkEnd w:id="2038"/>
      <w:bookmarkEnd w:id="2039"/>
      <w:bookmarkEnd w:id="2040"/>
      <w:bookmarkEnd w:id="2041"/>
      <w:bookmarkEnd w:id="2042"/>
      <w:bookmarkEnd w:id="2043"/>
    </w:p>
    <w:p w14:paraId="12898D64" w14:textId="77777777" w:rsidR="00031AD7" w:rsidRPr="00A07C3F" w:rsidRDefault="00031AD7" w:rsidP="00031AD7">
      <w:pPr>
        <w:rPr>
          <w:lang w:eastAsia="zh-CN"/>
        </w:rPr>
      </w:pPr>
      <w:r w:rsidRPr="00A07C3F">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A07C3F">
        <w:rPr>
          <w:i/>
          <w:lang w:eastAsia="zh-CN"/>
        </w:rPr>
        <w:t>powerClass-14dBm-r15</w:t>
      </w:r>
      <w:r w:rsidRPr="00A07C3F">
        <w:rPr>
          <w:lang w:eastAsia="zh-CN"/>
        </w:rPr>
        <w:t xml:space="preserve"> shall also indicate support of </w:t>
      </w:r>
      <w:r w:rsidRPr="00A07C3F">
        <w:rPr>
          <w:i/>
          <w:lang w:eastAsia="zh-CN"/>
        </w:rPr>
        <w:t>ce-ModeA-r13</w:t>
      </w:r>
      <w:r w:rsidRPr="00A07C3F">
        <w:rPr>
          <w:lang w:eastAsia="zh-CN"/>
        </w:rPr>
        <w:t>.</w:t>
      </w:r>
    </w:p>
    <w:p w14:paraId="4201E2E2" w14:textId="77777777" w:rsidR="0096679E" w:rsidRPr="00A07C3F" w:rsidRDefault="0096679E" w:rsidP="00D445D1">
      <w:pPr>
        <w:pStyle w:val="Heading4"/>
        <w:rPr>
          <w:lang w:eastAsia="zh-CN"/>
        </w:rPr>
      </w:pPr>
      <w:bookmarkStart w:id="2044" w:name="_Toc29241296"/>
      <w:bookmarkStart w:id="2045" w:name="_Toc37152765"/>
      <w:bookmarkStart w:id="2046" w:name="_Toc37236691"/>
      <w:bookmarkStart w:id="2047" w:name="_Toc46493827"/>
      <w:bookmarkStart w:id="2048" w:name="_Toc52534721"/>
      <w:bookmarkStart w:id="2049" w:name="_Toc201697736"/>
      <w:r w:rsidRPr="00A07C3F">
        <w:rPr>
          <w:lang w:eastAsia="zh-CN"/>
        </w:rPr>
        <w:t>4.3.5.34</w:t>
      </w:r>
      <w:r w:rsidRPr="00A07C3F">
        <w:rPr>
          <w:lang w:eastAsia="zh-CN"/>
        </w:rPr>
        <w:tab/>
      </w:r>
      <w:r w:rsidRPr="00A07C3F">
        <w:rPr>
          <w:i/>
          <w:lang w:eastAsia="zh-CN"/>
        </w:rPr>
        <w:t>supportedMIMO-CapabilityDL-MRDC-r15</w:t>
      </w:r>
      <w:bookmarkEnd w:id="2044"/>
      <w:bookmarkEnd w:id="2045"/>
      <w:bookmarkEnd w:id="2046"/>
      <w:bookmarkEnd w:id="2047"/>
      <w:bookmarkEnd w:id="2048"/>
      <w:bookmarkEnd w:id="2049"/>
    </w:p>
    <w:p w14:paraId="5D69E2B9" w14:textId="77777777" w:rsidR="0096679E" w:rsidRPr="00A07C3F" w:rsidRDefault="0096679E" w:rsidP="0096679E">
      <w:pPr>
        <w:rPr>
          <w:lang w:eastAsia="zh-CN"/>
        </w:rPr>
      </w:pPr>
      <w:r w:rsidRPr="00A07C3F">
        <w:rPr>
          <w:lang w:eastAsia="zh-CN"/>
        </w:rPr>
        <w:t xml:space="preserve">This field indicates </w:t>
      </w:r>
      <w:r w:rsidR="0098754A" w:rsidRPr="00A07C3F">
        <w:rPr>
          <w:lang w:eastAsia="zh-CN"/>
        </w:rPr>
        <w:t xml:space="preserve">in MR-DC </w:t>
      </w:r>
      <w:r w:rsidRPr="00A07C3F">
        <w:rPr>
          <w:lang w:eastAsia="zh-CN"/>
        </w:rPr>
        <w:t>the maximum number of supported layers in TM9/10 for the component carrier in the corresponding bandwidth class.</w:t>
      </w:r>
    </w:p>
    <w:p w14:paraId="422BBF41" w14:textId="77777777" w:rsidR="0085385E" w:rsidRPr="00A07C3F" w:rsidRDefault="0085385E" w:rsidP="0085385E">
      <w:pPr>
        <w:pStyle w:val="Heading4"/>
        <w:rPr>
          <w:lang w:eastAsia="zh-CN"/>
        </w:rPr>
      </w:pPr>
      <w:bookmarkStart w:id="2050" w:name="_Toc29241297"/>
      <w:bookmarkStart w:id="2051" w:name="_Toc37152766"/>
      <w:bookmarkStart w:id="2052" w:name="_Toc37236692"/>
      <w:bookmarkStart w:id="2053" w:name="_Toc46493828"/>
      <w:bookmarkStart w:id="2054" w:name="_Toc52534722"/>
      <w:bookmarkStart w:id="2055" w:name="_Toc201697737"/>
      <w:r w:rsidRPr="00A07C3F">
        <w:rPr>
          <w:lang w:eastAsia="zh-CN"/>
        </w:rPr>
        <w:t>4.3.5.35</w:t>
      </w:r>
      <w:r w:rsidRPr="00A07C3F">
        <w:rPr>
          <w:lang w:eastAsia="zh-CN"/>
        </w:rPr>
        <w:tab/>
      </w:r>
      <w:r w:rsidRPr="00A07C3F">
        <w:rPr>
          <w:i/>
          <w:lang w:eastAsia="zh-CN"/>
        </w:rPr>
        <w:t>srs-FlexibleTiming-r14</w:t>
      </w:r>
      <w:bookmarkEnd w:id="2050"/>
      <w:bookmarkEnd w:id="2051"/>
      <w:bookmarkEnd w:id="2052"/>
      <w:bookmarkEnd w:id="2053"/>
      <w:bookmarkEnd w:id="2054"/>
      <w:bookmarkEnd w:id="2055"/>
    </w:p>
    <w:p w14:paraId="2354F79B" w14:textId="77777777" w:rsidR="0085385E" w:rsidRPr="00A07C3F" w:rsidRDefault="0085385E" w:rsidP="0085385E">
      <w:pPr>
        <w:rPr>
          <w:lang w:eastAsia="zh-CN"/>
        </w:rPr>
      </w:pPr>
      <w:r w:rsidRPr="00A07C3F">
        <w:rPr>
          <w:lang w:eastAsia="zh-CN"/>
        </w:rPr>
        <w:t xml:space="preserve">This field indicates, for a particular band pair, whether the UE supports configuration of </w:t>
      </w:r>
      <w:r w:rsidRPr="00A07C3F">
        <w:rPr>
          <w:i/>
          <w:lang w:eastAsia="zh-CN"/>
        </w:rPr>
        <w:t>soundingRS-FlexibleTiming-r14</w:t>
      </w:r>
      <w:r w:rsidRPr="00A07C3F">
        <w:rPr>
          <w:lang w:eastAsia="zh-CN"/>
        </w:rPr>
        <w:t xml:space="preserve">. For a TDD-TDD band pair, UE shall include at least one of </w:t>
      </w:r>
      <w:r w:rsidRPr="00A07C3F">
        <w:rPr>
          <w:i/>
          <w:lang w:eastAsia="zh-CN"/>
        </w:rPr>
        <w:t>srs-FlexibleTiming-r14</w:t>
      </w:r>
      <w:r w:rsidRPr="00A07C3F">
        <w:rPr>
          <w:lang w:eastAsia="zh-CN"/>
        </w:rPr>
        <w:t xml:space="preserve"> and/or </w:t>
      </w:r>
      <w:r w:rsidRPr="00A07C3F">
        <w:rPr>
          <w:i/>
          <w:lang w:eastAsia="zh-CN"/>
        </w:rPr>
        <w:t>srs-HARQ-ReferenceConfig-r14</w:t>
      </w:r>
      <w:r w:rsidRPr="00A07C3F">
        <w:rPr>
          <w:lang w:eastAsia="zh-CN"/>
        </w:rPr>
        <w:t xml:space="preserve"> when </w:t>
      </w:r>
      <w:r w:rsidRPr="00A07C3F">
        <w:rPr>
          <w:i/>
          <w:lang w:eastAsia="zh-CN"/>
        </w:rPr>
        <w:t xml:space="preserve">rf-RetuningTimeDL-r14 </w:t>
      </w:r>
      <w:r w:rsidRPr="00A07C3F">
        <w:rPr>
          <w:lang w:eastAsia="zh-CN"/>
        </w:rPr>
        <w:t>or</w:t>
      </w:r>
      <w:r w:rsidRPr="00A07C3F">
        <w:rPr>
          <w:i/>
          <w:lang w:eastAsia="zh-CN"/>
        </w:rPr>
        <w:t xml:space="preserve"> rf-RetuningTimeUL-r14</w:t>
      </w:r>
      <w:r w:rsidRPr="00A07C3F">
        <w:rPr>
          <w:lang w:eastAsia="zh-CN"/>
        </w:rPr>
        <w:t xml:space="preserve"> corresponding to the band pair is larger than 1 OFDM symbol.</w:t>
      </w:r>
    </w:p>
    <w:p w14:paraId="0DABCABB" w14:textId="77777777" w:rsidR="0085385E" w:rsidRPr="00A07C3F" w:rsidRDefault="0085385E" w:rsidP="0085385E">
      <w:pPr>
        <w:pStyle w:val="Heading4"/>
        <w:rPr>
          <w:lang w:eastAsia="zh-CN"/>
        </w:rPr>
      </w:pPr>
      <w:bookmarkStart w:id="2056" w:name="_Toc29241298"/>
      <w:bookmarkStart w:id="2057" w:name="_Toc37152767"/>
      <w:bookmarkStart w:id="2058" w:name="_Toc37236693"/>
      <w:bookmarkStart w:id="2059" w:name="_Toc46493829"/>
      <w:bookmarkStart w:id="2060" w:name="_Toc52534723"/>
      <w:bookmarkStart w:id="2061" w:name="_Toc201697738"/>
      <w:r w:rsidRPr="00A07C3F">
        <w:rPr>
          <w:lang w:eastAsia="zh-CN"/>
        </w:rPr>
        <w:t>4.3.5.36</w:t>
      </w:r>
      <w:r w:rsidRPr="00A07C3F">
        <w:rPr>
          <w:lang w:eastAsia="zh-CN"/>
        </w:rPr>
        <w:tab/>
      </w:r>
      <w:r w:rsidRPr="00A07C3F">
        <w:rPr>
          <w:i/>
          <w:lang w:eastAsia="zh-CN"/>
        </w:rPr>
        <w:t>srs-HARQ-ReferenceConfig-r14</w:t>
      </w:r>
      <w:bookmarkEnd w:id="2056"/>
      <w:bookmarkEnd w:id="2057"/>
      <w:bookmarkEnd w:id="2058"/>
      <w:bookmarkEnd w:id="2059"/>
      <w:bookmarkEnd w:id="2060"/>
      <w:bookmarkEnd w:id="2061"/>
    </w:p>
    <w:p w14:paraId="128D1E1C" w14:textId="77777777" w:rsidR="0085385E" w:rsidRPr="00A07C3F" w:rsidRDefault="0085385E" w:rsidP="0085385E">
      <w:pPr>
        <w:rPr>
          <w:lang w:eastAsia="zh-CN"/>
        </w:rPr>
      </w:pPr>
      <w:r w:rsidRPr="00A07C3F">
        <w:rPr>
          <w:lang w:eastAsia="zh-CN"/>
        </w:rPr>
        <w:t xml:space="preserve">This field indicates, for a particular band pair, whether the UE supports configuration of </w:t>
      </w:r>
      <w:r w:rsidRPr="00A07C3F">
        <w:rPr>
          <w:i/>
          <w:lang w:eastAsia="zh-CN"/>
        </w:rPr>
        <w:t>harq-ReferenceConfig-r14</w:t>
      </w:r>
      <w:r w:rsidRPr="00A07C3F">
        <w:rPr>
          <w:lang w:eastAsia="zh-CN"/>
        </w:rPr>
        <w:t xml:space="preserve">. For a TDD-TDD band pair, UE shall include at least one of </w:t>
      </w:r>
      <w:r w:rsidRPr="00A07C3F">
        <w:rPr>
          <w:i/>
          <w:lang w:eastAsia="zh-CN"/>
        </w:rPr>
        <w:t>srs-FlexibleTiming-r14</w:t>
      </w:r>
      <w:r w:rsidRPr="00A07C3F">
        <w:rPr>
          <w:lang w:eastAsia="zh-CN"/>
        </w:rPr>
        <w:t xml:space="preserve"> and/or </w:t>
      </w:r>
      <w:r w:rsidRPr="00A07C3F">
        <w:rPr>
          <w:i/>
          <w:lang w:eastAsia="zh-CN"/>
        </w:rPr>
        <w:t>srs-HARQ-ReferenceConfig-r14</w:t>
      </w:r>
      <w:r w:rsidRPr="00A07C3F">
        <w:rPr>
          <w:lang w:eastAsia="zh-CN"/>
        </w:rPr>
        <w:t xml:space="preserve"> when </w:t>
      </w:r>
      <w:r w:rsidRPr="00A07C3F">
        <w:rPr>
          <w:i/>
          <w:lang w:eastAsia="zh-CN"/>
        </w:rPr>
        <w:t xml:space="preserve">rf-RetuningTimeDL-r14 </w:t>
      </w:r>
      <w:r w:rsidRPr="00A07C3F">
        <w:rPr>
          <w:lang w:eastAsia="zh-CN"/>
        </w:rPr>
        <w:t>or</w:t>
      </w:r>
      <w:r w:rsidRPr="00A07C3F">
        <w:rPr>
          <w:i/>
          <w:lang w:eastAsia="zh-CN"/>
        </w:rPr>
        <w:t xml:space="preserve"> rf-RetuningTimeUL-r14</w:t>
      </w:r>
      <w:r w:rsidRPr="00A07C3F">
        <w:rPr>
          <w:lang w:eastAsia="zh-CN"/>
        </w:rPr>
        <w:t xml:space="preserve"> corresponding to the band pair is larger than 1 OFDM symbol.</w:t>
      </w:r>
    </w:p>
    <w:p w14:paraId="4AC8D829" w14:textId="77777777" w:rsidR="0098754A" w:rsidRPr="00A07C3F" w:rsidRDefault="0098754A" w:rsidP="0098754A">
      <w:pPr>
        <w:pStyle w:val="Heading4"/>
        <w:rPr>
          <w:lang w:eastAsia="zh-CN"/>
        </w:rPr>
      </w:pPr>
      <w:bookmarkStart w:id="2062" w:name="_Toc29241299"/>
      <w:bookmarkStart w:id="2063" w:name="_Toc37152768"/>
      <w:bookmarkStart w:id="2064" w:name="_Toc37236694"/>
      <w:bookmarkStart w:id="2065" w:name="_Toc46493830"/>
      <w:bookmarkStart w:id="2066" w:name="_Toc52534724"/>
      <w:bookmarkStart w:id="2067" w:name="_Toc201697739"/>
      <w:r w:rsidRPr="00A07C3F">
        <w:rPr>
          <w:lang w:eastAsia="zh-CN"/>
        </w:rPr>
        <w:t>4.3.5.37</w:t>
      </w:r>
      <w:r w:rsidRPr="00A07C3F">
        <w:rPr>
          <w:lang w:eastAsia="zh-CN"/>
        </w:rPr>
        <w:tab/>
      </w:r>
      <w:r w:rsidRPr="00A07C3F">
        <w:rPr>
          <w:i/>
          <w:lang w:eastAsia="zh-CN"/>
        </w:rPr>
        <w:t>fourLayerTM3-TM4-r15</w:t>
      </w:r>
      <w:bookmarkEnd w:id="2062"/>
      <w:bookmarkEnd w:id="2063"/>
      <w:bookmarkEnd w:id="2064"/>
      <w:bookmarkEnd w:id="2065"/>
      <w:bookmarkEnd w:id="2066"/>
      <w:bookmarkEnd w:id="2067"/>
    </w:p>
    <w:p w14:paraId="2DEBB68D" w14:textId="77777777" w:rsidR="002546DA" w:rsidRPr="00A07C3F" w:rsidRDefault="0098754A" w:rsidP="002546DA">
      <w:pPr>
        <w:rPr>
          <w:lang w:eastAsia="zh-CN"/>
        </w:rPr>
      </w:pPr>
      <w:r w:rsidRPr="00A07C3F">
        <w:rPr>
          <w:lang w:eastAsia="zh-CN"/>
        </w:rPr>
        <w:t>This field indicates whether the UE supports 4-layer spatial multiplexing for TM3 and TM4 for MR-DC within the indicated feature set.</w:t>
      </w:r>
    </w:p>
    <w:p w14:paraId="16197B62" w14:textId="0980E985" w:rsidR="0098754A" w:rsidRPr="00A07C3F" w:rsidRDefault="002546DA" w:rsidP="00620893">
      <w:pPr>
        <w:pStyle w:val="NO"/>
        <w:rPr>
          <w:lang w:eastAsia="zh-CN"/>
        </w:rPr>
      </w:pPr>
      <w:r w:rsidRPr="00A07C3F">
        <w:rPr>
          <w:noProof/>
        </w:rPr>
        <w:t>NOTE:</w:t>
      </w:r>
      <w:r w:rsidRPr="00A07C3F">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A07C3F" w:rsidRDefault="0098754A" w:rsidP="0098754A">
      <w:pPr>
        <w:pStyle w:val="Heading4"/>
        <w:rPr>
          <w:lang w:eastAsia="zh-CN"/>
        </w:rPr>
      </w:pPr>
      <w:bookmarkStart w:id="2068" w:name="_Toc29241300"/>
      <w:bookmarkStart w:id="2069" w:name="_Toc37152769"/>
      <w:bookmarkStart w:id="2070" w:name="_Toc37236695"/>
      <w:bookmarkStart w:id="2071" w:name="_Toc46493831"/>
      <w:bookmarkStart w:id="2072" w:name="_Toc52534725"/>
      <w:bookmarkStart w:id="2073" w:name="_Toc201697740"/>
      <w:r w:rsidRPr="00A07C3F">
        <w:rPr>
          <w:lang w:eastAsia="zh-CN"/>
        </w:rPr>
        <w:t>4.3.5.38</w:t>
      </w:r>
      <w:r w:rsidRPr="00A07C3F">
        <w:rPr>
          <w:lang w:eastAsia="zh-CN"/>
        </w:rPr>
        <w:tab/>
      </w:r>
      <w:r w:rsidRPr="00A07C3F">
        <w:rPr>
          <w:i/>
          <w:lang w:eastAsia="zh-CN"/>
        </w:rPr>
        <w:t>supportedCSI-Proc-r15</w:t>
      </w:r>
      <w:bookmarkEnd w:id="2068"/>
      <w:bookmarkEnd w:id="2069"/>
      <w:bookmarkEnd w:id="2070"/>
      <w:bookmarkEnd w:id="2071"/>
      <w:bookmarkEnd w:id="2072"/>
      <w:bookmarkEnd w:id="2073"/>
    </w:p>
    <w:p w14:paraId="73CD37B4" w14:textId="77777777" w:rsidR="0085385E" w:rsidRPr="00A07C3F" w:rsidRDefault="0098754A" w:rsidP="0098754A">
      <w:pPr>
        <w:rPr>
          <w:lang w:eastAsia="zh-CN"/>
        </w:rPr>
      </w:pPr>
      <w:r w:rsidRPr="00A07C3F">
        <w:rPr>
          <w:lang w:eastAsia="zh-CN"/>
        </w:rPr>
        <w:t>This field indicates in MR-DC the number of CSI processes for the component carrier in the corresponding bandwidth class.</w:t>
      </w:r>
    </w:p>
    <w:p w14:paraId="22DED9D8" w14:textId="77777777" w:rsidR="00D54862" w:rsidRPr="00A07C3F" w:rsidRDefault="00D54862" w:rsidP="00D54862">
      <w:pPr>
        <w:pStyle w:val="Heading4"/>
        <w:rPr>
          <w:lang w:eastAsia="zh-CN"/>
        </w:rPr>
      </w:pPr>
      <w:bookmarkStart w:id="2074" w:name="_Toc46493832"/>
      <w:bookmarkStart w:id="2075" w:name="_Toc52534726"/>
      <w:bookmarkStart w:id="2076" w:name="_Toc201697741"/>
      <w:bookmarkStart w:id="2077" w:name="_Toc29241301"/>
      <w:bookmarkStart w:id="2078" w:name="_Toc37152770"/>
      <w:bookmarkStart w:id="2079" w:name="_Toc37236696"/>
      <w:r w:rsidRPr="00A07C3F">
        <w:rPr>
          <w:lang w:eastAsia="zh-CN"/>
        </w:rPr>
        <w:t>4.3.5.39</w:t>
      </w:r>
      <w:r w:rsidRPr="00A07C3F">
        <w:rPr>
          <w:lang w:eastAsia="zh-CN"/>
        </w:rPr>
        <w:tab/>
      </w:r>
      <w:r w:rsidRPr="00A07C3F">
        <w:rPr>
          <w:i/>
          <w:lang w:eastAsia="zh-CN"/>
        </w:rPr>
        <w:t>intraFreqAsyncDAPS-r16</w:t>
      </w:r>
      <w:bookmarkEnd w:id="2074"/>
      <w:bookmarkEnd w:id="2075"/>
      <w:bookmarkEnd w:id="2076"/>
    </w:p>
    <w:p w14:paraId="5A580B35" w14:textId="77777777" w:rsidR="00D54862" w:rsidRPr="00A07C3F" w:rsidRDefault="00D54862" w:rsidP="00D54862">
      <w:pPr>
        <w:rPr>
          <w:lang w:eastAsia="zh-CN"/>
        </w:rPr>
      </w:pPr>
      <w:r w:rsidRPr="00A07C3F">
        <w:rPr>
          <w:lang w:eastAsia="zh-CN"/>
        </w:rPr>
        <w:t>This field indicates whether the UE supports asynchronous DAPS handover in source PCell and intra-frequency target PCell.</w:t>
      </w:r>
    </w:p>
    <w:p w14:paraId="7EB2E4FD" w14:textId="77777777" w:rsidR="00D54862" w:rsidRPr="00A07C3F" w:rsidRDefault="00D54862" w:rsidP="00D54862">
      <w:pPr>
        <w:pStyle w:val="Heading4"/>
        <w:rPr>
          <w:lang w:eastAsia="zh-CN"/>
        </w:rPr>
      </w:pPr>
      <w:bookmarkStart w:id="2080" w:name="_Toc46493833"/>
      <w:bookmarkStart w:id="2081" w:name="_Toc52534727"/>
      <w:bookmarkStart w:id="2082" w:name="_Toc201697742"/>
      <w:r w:rsidRPr="00A07C3F">
        <w:rPr>
          <w:lang w:eastAsia="zh-CN"/>
        </w:rPr>
        <w:t>4.3.5.40</w:t>
      </w:r>
      <w:r w:rsidRPr="00A07C3F">
        <w:rPr>
          <w:lang w:eastAsia="zh-CN"/>
        </w:rPr>
        <w:tab/>
      </w:r>
      <w:r w:rsidRPr="00A07C3F">
        <w:rPr>
          <w:i/>
          <w:lang w:eastAsia="zh-CN"/>
        </w:rPr>
        <w:t>intraFreqDAPS-r16</w:t>
      </w:r>
      <w:bookmarkEnd w:id="2080"/>
      <w:bookmarkEnd w:id="2081"/>
      <w:bookmarkEnd w:id="2082"/>
    </w:p>
    <w:p w14:paraId="3007BDF7" w14:textId="77777777" w:rsidR="00D54862" w:rsidRPr="00A07C3F" w:rsidRDefault="00D54862" w:rsidP="00D54862">
      <w:pPr>
        <w:rPr>
          <w:lang w:eastAsia="zh-CN"/>
        </w:rPr>
      </w:pPr>
      <w:r w:rsidRPr="00A07C3F">
        <w:rPr>
          <w:lang w:eastAsia="zh-CN"/>
        </w:rPr>
        <w:t>This field indicates</w:t>
      </w:r>
      <w:r w:rsidRPr="00A07C3F">
        <w:rPr>
          <w:rFonts w:cs="Arial"/>
          <w:szCs w:val="18"/>
        </w:rPr>
        <w:t xml:space="preserve"> whether</w:t>
      </w:r>
      <w:r w:rsidR="00D26A2A" w:rsidRPr="00A07C3F">
        <w:rPr>
          <w:rFonts w:cs="Arial"/>
          <w:szCs w:val="18"/>
        </w:rPr>
        <w:t xml:space="preserve"> the</w:t>
      </w:r>
      <w:r w:rsidRPr="00A07C3F">
        <w:rPr>
          <w:rFonts w:cs="Arial"/>
          <w:szCs w:val="18"/>
        </w:rPr>
        <w:t xml:space="preserve"> UE supports DAPS handover in source PCell and </w:t>
      </w:r>
      <w:r w:rsidRPr="00A07C3F">
        <w:rPr>
          <w:lang w:eastAsia="zh-CN"/>
        </w:rPr>
        <w:t xml:space="preserve">intra-frequency </w:t>
      </w:r>
      <w:r w:rsidRPr="00A07C3F">
        <w:rPr>
          <w:rFonts w:cs="Arial"/>
          <w:szCs w:val="18"/>
        </w:rPr>
        <w:t>target PCell, i.e. support of simultaneous DL reception of PDCCH and PDSCH from source and target cell.</w:t>
      </w:r>
      <w:r w:rsidR="00D26A2A" w:rsidRPr="00A07C3F">
        <w:rPr>
          <w:rFonts w:cs="Arial"/>
          <w:szCs w:val="18"/>
        </w:rPr>
        <w:t xml:space="preserve"> A UE indicating this capability shall also support synchronous DAPS handover, and single UL transmission for intra-frequency DAPS handover.</w:t>
      </w:r>
    </w:p>
    <w:p w14:paraId="340F708B" w14:textId="4219FDCF" w:rsidR="00D54862" w:rsidRPr="00A07C3F" w:rsidRDefault="00D54862" w:rsidP="00D54862">
      <w:pPr>
        <w:pStyle w:val="Heading4"/>
        <w:rPr>
          <w:lang w:eastAsia="zh-CN"/>
        </w:rPr>
      </w:pPr>
      <w:bookmarkStart w:id="2083" w:name="_Toc46493834"/>
      <w:bookmarkStart w:id="2084" w:name="_Toc52534728"/>
      <w:bookmarkStart w:id="2085" w:name="_Toc201697743"/>
      <w:r w:rsidRPr="00A07C3F">
        <w:rPr>
          <w:lang w:eastAsia="zh-CN"/>
        </w:rPr>
        <w:t>4.3.5.41</w:t>
      </w:r>
      <w:r w:rsidRPr="00A07C3F">
        <w:rPr>
          <w:lang w:eastAsia="zh-CN"/>
        </w:rPr>
        <w:tab/>
      </w:r>
      <w:bookmarkEnd w:id="2083"/>
      <w:bookmarkEnd w:id="2084"/>
      <w:r w:rsidR="000E38A4" w:rsidRPr="00A07C3F">
        <w:rPr>
          <w:i/>
          <w:lang w:eastAsia="zh-CN"/>
        </w:rPr>
        <w:t>Void</w:t>
      </w:r>
      <w:bookmarkEnd w:id="2085"/>
    </w:p>
    <w:p w14:paraId="486F63A7" w14:textId="77777777" w:rsidR="00D54862" w:rsidRPr="00A07C3F" w:rsidRDefault="00D54862" w:rsidP="00D54862">
      <w:pPr>
        <w:pStyle w:val="Heading4"/>
        <w:rPr>
          <w:lang w:eastAsia="zh-CN"/>
        </w:rPr>
      </w:pPr>
      <w:bookmarkStart w:id="2086" w:name="_Toc46493835"/>
      <w:bookmarkStart w:id="2087" w:name="_Toc52534729"/>
      <w:bookmarkStart w:id="2088" w:name="_Toc201697744"/>
      <w:r w:rsidRPr="00A07C3F">
        <w:rPr>
          <w:lang w:eastAsia="zh-CN"/>
        </w:rPr>
        <w:t>4.3.5.42</w:t>
      </w:r>
      <w:r w:rsidRPr="00A07C3F">
        <w:rPr>
          <w:lang w:eastAsia="zh-CN"/>
        </w:rPr>
        <w:tab/>
      </w:r>
      <w:r w:rsidRPr="00A07C3F">
        <w:rPr>
          <w:i/>
          <w:lang w:eastAsia="zh-CN"/>
        </w:rPr>
        <w:t>interFreqAsyncDAPS-r16</w:t>
      </w:r>
      <w:bookmarkEnd w:id="2086"/>
      <w:bookmarkEnd w:id="2087"/>
      <w:bookmarkEnd w:id="2088"/>
    </w:p>
    <w:p w14:paraId="744ED0D6" w14:textId="77777777" w:rsidR="00D54862" w:rsidRPr="00A07C3F" w:rsidRDefault="00D54862" w:rsidP="00D54862">
      <w:pPr>
        <w:rPr>
          <w:lang w:eastAsia="zh-CN"/>
        </w:rPr>
      </w:pPr>
      <w:r w:rsidRPr="00A07C3F">
        <w:rPr>
          <w:lang w:eastAsia="zh-CN"/>
        </w:rPr>
        <w:t>This field indicates whether the UE supports asynchronous DAPS handover in source PCell and inter-frequency target PCell.</w:t>
      </w:r>
    </w:p>
    <w:p w14:paraId="0EAE9369" w14:textId="77777777" w:rsidR="00D54862" w:rsidRPr="00A07C3F" w:rsidRDefault="00D54862" w:rsidP="00D54862">
      <w:pPr>
        <w:pStyle w:val="Heading4"/>
        <w:rPr>
          <w:lang w:eastAsia="zh-CN"/>
        </w:rPr>
      </w:pPr>
      <w:bookmarkStart w:id="2089" w:name="_Toc46493836"/>
      <w:bookmarkStart w:id="2090" w:name="_Toc52534730"/>
      <w:bookmarkStart w:id="2091" w:name="_Toc201697745"/>
      <w:r w:rsidRPr="00A07C3F">
        <w:rPr>
          <w:lang w:eastAsia="zh-CN"/>
        </w:rPr>
        <w:t>4.3.5.43</w:t>
      </w:r>
      <w:r w:rsidRPr="00A07C3F">
        <w:rPr>
          <w:lang w:eastAsia="zh-CN"/>
        </w:rPr>
        <w:tab/>
      </w:r>
      <w:r w:rsidRPr="00A07C3F">
        <w:rPr>
          <w:i/>
          <w:lang w:eastAsia="zh-CN"/>
        </w:rPr>
        <w:t>interFreqDAPS-r16</w:t>
      </w:r>
      <w:bookmarkEnd w:id="2089"/>
      <w:bookmarkEnd w:id="2090"/>
      <w:bookmarkEnd w:id="2091"/>
    </w:p>
    <w:p w14:paraId="5A59EBC0" w14:textId="77777777" w:rsidR="00D54862" w:rsidRPr="00A07C3F" w:rsidRDefault="00D54862" w:rsidP="00D54862">
      <w:pPr>
        <w:rPr>
          <w:lang w:eastAsia="zh-CN"/>
        </w:rPr>
      </w:pPr>
      <w:r w:rsidRPr="00A07C3F">
        <w:rPr>
          <w:lang w:eastAsia="zh-CN"/>
        </w:rPr>
        <w:t xml:space="preserve">This field indicates whether the UE supports DAPS </w:t>
      </w:r>
      <w:r w:rsidR="00D26A2A" w:rsidRPr="00A07C3F">
        <w:rPr>
          <w:lang w:eastAsia="zh-CN"/>
        </w:rPr>
        <w:t xml:space="preserve">handover </w:t>
      </w:r>
      <w:r w:rsidRPr="00A07C3F">
        <w:rPr>
          <w:lang w:eastAsia="zh-CN"/>
        </w:rPr>
        <w:t>in source PCell and inter-frequency target PCell, i.e. support of simultaneous DL reception of PDCCH and PDSCH from source and target cell.</w:t>
      </w:r>
      <w:r w:rsidR="00D26A2A" w:rsidRPr="00A07C3F">
        <w:rPr>
          <w:lang w:eastAsia="zh-CN"/>
        </w:rPr>
        <w:t xml:space="preserve"> </w:t>
      </w:r>
      <w:r w:rsidR="002D4D39" w:rsidRPr="00A07C3F">
        <w:rPr>
          <w:lang w:eastAsia="zh-CN"/>
        </w:rPr>
        <w:t xml:space="preserve">For a BC, the capability applies to every carrier pair for source and target. </w:t>
      </w:r>
      <w:r w:rsidR="00D26A2A" w:rsidRPr="00A07C3F">
        <w:rPr>
          <w:lang w:eastAsia="zh-CN"/>
        </w:rPr>
        <w:t>A UE indicating this capability shall also support synchronous DAPS handover, and single UL transmission for inter-frequency DAPS handover.</w:t>
      </w:r>
    </w:p>
    <w:p w14:paraId="46B5FEF7" w14:textId="77777777" w:rsidR="00D54862" w:rsidRPr="00A07C3F" w:rsidRDefault="00D54862" w:rsidP="00D54862">
      <w:pPr>
        <w:pStyle w:val="Heading4"/>
        <w:rPr>
          <w:lang w:eastAsia="zh-CN"/>
        </w:rPr>
      </w:pPr>
      <w:bookmarkStart w:id="2092" w:name="_Toc46493837"/>
      <w:bookmarkStart w:id="2093" w:name="_Toc52534731"/>
      <w:bookmarkStart w:id="2094" w:name="_Toc201697746"/>
      <w:r w:rsidRPr="00A07C3F">
        <w:rPr>
          <w:lang w:eastAsia="zh-CN"/>
        </w:rPr>
        <w:t>4.3.5.44</w:t>
      </w:r>
      <w:r w:rsidRPr="00A07C3F">
        <w:rPr>
          <w:lang w:eastAsia="zh-CN"/>
        </w:rPr>
        <w:tab/>
      </w:r>
      <w:r w:rsidRPr="00A07C3F">
        <w:rPr>
          <w:i/>
          <w:lang w:eastAsia="zh-CN"/>
        </w:rPr>
        <w:t>interFreqMultiUL-TransmissionDAPS</w:t>
      </w:r>
      <w:r w:rsidR="00A049FD" w:rsidRPr="00A07C3F">
        <w:rPr>
          <w:i/>
          <w:lang w:eastAsia="zh-CN"/>
        </w:rPr>
        <w:t>-r16</w:t>
      </w:r>
      <w:bookmarkEnd w:id="2092"/>
      <w:bookmarkEnd w:id="2093"/>
      <w:bookmarkEnd w:id="2094"/>
    </w:p>
    <w:p w14:paraId="4F0317E1" w14:textId="77777777" w:rsidR="00D54862" w:rsidRPr="00A07C3F" w:rsidRDefault="00D54862" w:rsidP="00D54862">
      <w:pPr>
        <w:rPr>
          <w:lang w:eastAsia="zh-CN"/>
        </w:rPr>
      </w:pPr>
      <w:r w:rsidRPr="00A07C3F">
        <w:rPr>
          <w:lang w:eastAsia="zh-CN"/>
        </w:rPr>
        <w:t xml:space="preserve">This field indicates </w:t>
      </w:r>
      <w:r w:rsidR="00A049FD" w:rsidRPr="00A07C3F">
        <w:rPr>
          <w:lang w:eastAsia="zh-CN"/>
        </w:rPr>
        <w:t xml:space="preserve">whether </w:t>
      </w:r>
      <w:r w:rsidRPr="00A07C3F">
        <w:rPr>
          <w:lang w:eastAsia="zh-CN"/>
        </w:rPr>
        <w:t>the UE supports simultaneous UL transmission in source PCell and inter-frequency target PCell.</w:t>
      </w:r>
    </w:p>
    <w:p w14:paraId="44B7FDE3" w14:textId="77777777" w:rsidR="00D54862" w:rsidRPr="00A07C3F" w:rsidRDefault="00D54862" w:rsidP="00D54862">
      <w:pPr>
        <w:pStyle w:val="Heading4"/>
        <w:rPr>
          <w:i/>
          <w:lang w:eastAsia="zh-CN"/>
        </w:rPr>
      </w:pPr>
      <w:bookmarkStart w:id="2095" w:name="_Toc46493838"/>
      <w:bookmarkStart w:id="2096" w:name="_Toc52534732"/>
      <w:bookmarkStart w:id="2097" w:name="_Toc201697747"/>
      <w:r w:rsidRPr="00A07C3F">
        <w:rPr>
          <w:lang w:eastAsia="zh-CN"/>
        </w:rPr>
        <w:t>4.3.5.45</w:t>
      </w:r>
      <w:r w:rsidRPr="00A07C3F">
        <w:rPr>
          <w:lang w:eastAsia="zh-CN"/>
        </w:rPr>
        <w:tab/>
      </w:r>
      <w:r w:rsidRPr="00A07C3F">
        <w:rPr>
          <w:i/>
          <w:lang w:eastAsia="zh-CN"/>
        </w:rPr>
        <w:t>intraFreqTwoTAGs-DAPS-r16</w:t>
      </w:r>
      <w:bookmarkEnd w:id="2095"/>
      <w:bookmarkEnd w:id="2096"/>
      <w:bookmarkEnd w:id="2097"/>
    </w:p>
    <w:p w14:paraId="6193BD90" w14:textId="77777777" w:rsidR="00D54862" w:rsidRPr="00A07C3F" w:rsidRDefault="00D54862" w:rsidP="00D54862">
      <w:pPr>
        <w:rPr>
          <w:lang w:eastAsia="zh-CN"/>
        </w:rPr>
      </w:pPr>
      <w:r w:rsidRPr="00A07C3F">
        <w:rPr>
          <w:lang w:eastAsia="zh-CN"/>
        </w:rPr>
        <w:t xml:space="preserve">This field indicates whether the UE supports different timing advance groups in source PCell and intra-frequency target PCell. It is mandatory for </w:t>
      </w:r>
      <w:r w:rsidRPr="00A07C3F">
        <w:rPr>
          <w:i/>
          <w:iCs/>
          <w:lang w:eastAsia="zh-CN"/>
        </w:rPr>
        <w:t>intraFreqDAPS</w:t>
      </w:r>
      <w:r w:rsidRPr="00A07C3F">
        <w:rPr>
          <w:lang w:eastAsia="zh-CN"/>
        </w:rPr>
        <w:t xml:space="preserve"> capable UE.</w:t>
      </w:r>
    </w:p>
    <w:p w14:paraId="7BDC1DD1" w14:textId="77777777" w:rsidR="00AA2C00" w:rsidRPr="00A07C3F" w:rsidRDefault="00AA2C00" w:rsidP="00AA2C00">
      <w:pPr>
        <w:pStyle w:val="Heading4"/>
        <w:rPr>
          <w:i/>
          <w:lang w:eastAsia="zh-CN"/>
        </w:rPr>
      </w:pPr>
      <w:bookmarkStart w:id="2098" w:name="_Toc201697748"/>
      <w:bookmarkStart w:id="2099" w:name="_Toc46493839"/>
      <w:bookmarkStart w:id="2100" w:name="_Toc52534733"/>
      <w:r w:rsidRPr="00A07C3F">
        <w:rPr>
          <w:lang w:eastAsia="zh-CN"/>
        </w:rPr>
        <w:t>4.3.5.46</w:t>
      </w:r>
      <w:r w:rsidRPr="00A07C3F">
        <w:rPr>
          <w:lang w:eastAsia="zh-CN"/>
        </w:rPr>
        <w:tab/>
      </w:r>
      <w:r w:rsidRPr="00A07C3F">
        <w:rPr>
          <w:i/>
          <w:lang w:eastAsia="zh-CN"/>
        </w:rPr>
        <w:t>v2x-SupportedTxBandCombListPerBC-v16</w:t>
      </w:r>
      <w:r w:rsidR="0049361A" w:rsidRPr="00A07C3F">
        <w:rPr>
          <w:i/>
          <w:lang w:eastAsia="zh-CN"/>
        </w:rPr>
        <w:t>30</w:t>
      </w:r>
      <w:r w:rsidRPr="00A07C3F">
        <w:rPr>
          <w:i/>
          <w:lang w:eastAsia="zh-CN"/>
        </w:rPr>
        <w:t>, v2x-SupportedRxBandCombListPerBC-v16</w:t>
      </w:r>
      <w:r w:rsidR="0049361A" w:rsidRPr="00A07C3F">
        <w:rPr>
          <w:i/>
          <w:lang w:eastAsia="zh-CN"/>
        </w:rPr>
        <w:t>30</w:t>
      </w:r>
      <w:bookmarkEnd w:id="2098"/>
    </w:p>
    <w:p w14:paraId="4670D954" w14:textId="77777777" w:rsidR="00AA2C00" w:rsidRPr="00A07C3F" w:rsidRDefault="00AA2C00" w:rsidP="00AA2C00">
      <w:pPr>
        <w:rPr>
          <w:lang w:eastAsia="zh-CN"/>
        </w:rPr>
      </w:pPr>
      <w:r w:rsidRPr="00A07C3F">
        <w:rPr>
          <w:lang w:eastAsia="zh-CN"/>
        </w:rPr>
        <w:t xml:space="preserve">This field indicates, for a particular band combination of EUTRA, the supported band combination list among </w:t>
      </w:r>
      <w:r w:rsidRPr="00A07C3F">
        <w:rPr>
          <w:i/>
          <w:lang w:eastAsia="zh-CN"/>
        </w:rPr>
        <w:t>v2x-SupportedBandCombinationListEUTRA-NR</w:t>
      </w:r>
      <w:r w:rsidRPr="00A07C3F">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A07C3F" w:rsidRDefault="00AA2C00" w:rsidP="00AA2C00">
      <w:pPr>
        <w:pStyle w:val="Heading4"/>
        <w:rPr>
          <w:i/>
          <w:lang w:eastAsia="zh-CN"/>
        </w:rPr>
      </w:pPr>
      <w:bookmarkStart w:id="2101" w:name="_Toc201697749"/>
      <w:r w:rsidRPr="00A07C3F">
        <w:rPr>
          <w:lang w:eastAsia="zh-CN"/>
        </w:rPr>
        <w:t>4.3.5.47</w:t>
      </w:r>
      <w:r w:rsidRPr="00A07C3F">
        <w:rPr>
          <w:lang w:eastAsia="zh-CN"/>
        </w:rPr>
        <w:tab/>
      </w:r>
      <w:r w:rsidRPr="00A07C3F">
        <w:rPr>
          <w:i/>
          <w:lang w:eastAsia="zh-CN"/>
        </w:rPr>
        <w:t>scalingFactorTxSidelink-r16, scalingFactor</w:t>
      </w:r>
      <w:r w:rsidR="0049361A" w:rsidRPr="00A07C3F">
        <w:rPr>
          <w:i/>
          <w:lang w:eastAsia="zh-CN"/>
        </w:rPr>
        <w:t>R</w:t>
      </w:r>
      <w:r w:rsidRPr="00A07C3F">
        <w:rPr>
          <w:i/>
          <w:lang w:eastAsia="zh-CN"/>
        </w:rPr>
        <w:t>xSidelink-r16</w:t>
      </w:r>
      <w:bookmarkEnd w:id="2101"/>
    </w:p>
    <w:p w14:paraId="423FE947" w14:textId="77777777" w:rsidR="00AA2C00" w:rsidRPr="00A07C3F" w:rsidRDefault="00AA2C00" w:rsidP="00AA2C00">
      <w:pPr>
        <w:rPr>
          <w:lang w:eastAsia="zh-CN"/>
        </w:rPr>
      </w:pPr>
      <w:r w:rsidRPr="00A07C3F">
        <w:t>This field indicates, for a particular band combination of EUTRA, the scaling fac</w:t>
      </w:r>
      <w:r w:rsidR="0049361A" w:rsidRPr="00A07C3F">
        <w:t>t</w:t>
      </w:r>
      <w:r w:rsidRPr="00A07C3F">
        <w:t xml:space="preserve">or, as defined in TS 38.306 [32], for the PC5 band combination(s) </w:t>
      </w:r>
      <w:r w:rsidRPr="00A07C3F">
        <w:rPr>
          <w:i/>
        </w:rPr>
        <w:t>v2x-SupportedBandCombinationListEUTRA-NR</w:t>
      </w:r>
      <w:r w:rsidRPr="00A07C3F">
        <w:t xml:space="preserve"> on which the UE supports simultaneous transmission/reception of EUTRA and NR </w:t>
      </w:r>
      <w:r w:rsidRPr="00A07C3F">
        <w:rPr>
          <w:rFonts w:eastAsia="SimSun"/>
          <w:lang w:eastAsia="zh-CN"/>
        </w:rPr>
        <w:t>sidelink</w:t>
      </w:r>
      <w:r w:rsidRPr="00A07C3F">
        <w:t xml:space="preserve"> communication respectively, or simultaneous transmission or reception of EUTRA and joint V2X sidelink communication and NR </w:t>
      </w:r>
      <w:r w:rsidRPr="00A07C3F">
        <w:rPr>
          <w:rFonts w:eastAsia="SimSun"/>
          <w:lang w:eastAsia="zh-CN"/>
        </w:rPr>
        <w:t>sidelink</w:t>
      </w:r>
      <w:r w:rsidRPr="00A07C3F">
        <w:t xml:space="preserve"> communication respectively (as indicated by </w:t>
      </w:r>
      <w:r w:rsidRPr="00A07C3F">
        <w:rPr>
          <w:i/>
        </w:rPr>
        <w:t>v2x-SupportedTxBandCombListPerBC-v16</w:t>
      </w:r>
      <w:r w:rsidR="0049361A" w:rsidRPr="00A07C3F">
        <w:rPr>
          <w:i/>
        </w:rPr>
        <w:t>30</w:t>
      </w:r>
      <w:r w:rsidRPr="00A07C3F">
        <w:rPr>
          <w:i/>
        </w:rPr>
        <w:t xml:space="preserve"> /</w:t>
      </w:r>
      <w:r w:rsidRPr="00A07C3F">
        <w:t xml:space="preserve"> </w:t>
      </w:r>
      <w:r w:rsidRPr="00A07C3F">
        <w:rPr>
          <w:i/>
        </w:rPr>
        <w:t>v2x-SupportedRxBandCombListPerBC-v16</w:t>
      </w:r>
      <w:r w:rsidR="0049361A" w:rsidRPr="00A07C3F">
        <w:rPr>
          <w:i/>
        </w:rPr>
        <w:t>30</w:t>
      </w:r>
      <w:r w:rsidRPr="00A07C3F">
        <w:t xml:space="preserve">). The leading / leftmost value corresponds to the first band combination included in </w:t>
      </w:r>
      <w:r w:rsidRPr="00A07C3F">
        <w:rPr>
          <w:i/>
        </w:rPr>
        <w:t>v2x-SupportedBandCombinationListEUTRA-NR</w:t>
      </w:r>
      <w:r w:rsidRPr="00A07C3F">
        <w:t xml:space="preserve"> which is indicated with value 1 by </w:t>
      </w:r>
      <w:r w:rsidRPr="00A07C3F">
        <w:rPr>
          <w:i/>
        </w:rPr>
        <w:t>v2x-SupportedTxBandCombListPerBC-v16</w:t>
      </w:r>
      <w:r w:rsidR="0049361A" w:rsidRPr="00A07C3F">
        <w:rPr>
          <w:i/>
        </w:rPr>
        <w:t>30</w:t>
      </w:r>
      <w:r w:rsidRPr="00A07C3F">
        <w:rPr>
          <w:i/>
        </w:rPr>
        <w:t xml:space="preserve"> /</w:t>
      </w:r>
      <w:r w:rsidRPr="00A07C3F">
        <w:t xml:space="preserve"> </w:t>
      </w:r>
      <w:r w:rsidRPr="00A07C3F">
        <w:rPr>
          <w:i/>
        </w:rPr>
        <w:t>v2x-SupportedRxBandCombListPerBC-v16</w:t>
      </w:r>
      <w:r w:rsidR="0049361A" w:rsidRPr="00A07C3F">
        <w:rPr>
          <w:i/>
        </w:rPr>
        <w:t>30</w:t>
      </w:r>
      <w:r w:rsidRPr="00A07C3F">
        <w:t xml:space="preserve">, the next value corresponds to the second band combination included in </w:t>
      </w:r>
      <w:r w:rsidRPr="00A07C3F">
        <w:rPr>
          <w:i/>
        </w:rPr>
        <w:t>v2x-SupportedBandCombinationListEUTRA-NR</w:t>
      </w:r>
      <w:r w:rsidRPr="00A07C3F">
        <w:t xml:space="preserve"> which is indicated with value 1 by </w:t>
      </w:r>
      <w:r w:rsidRPr="00A07C3F">
        <w:rPr>
          <w:i/>
        </w:rPr>
        <w:t>v2x-SupportedTxBandCombListPerBC-v16</w:t>
      </w:r>
      <w:r w:rsidR="0049361A" w:rsidRPr="00A07C3F">
        <w:rPr>
          <w:i/>
        </w:rPr>
        <w:t>30</w:t>
      </w:r>
      <w:r w:rsidRPr="00A07C3F">
        <w:rPr>
          <w:i/>
        </w:rPr>
        <w:t xml:space="preserve"> /</w:t>
      </w:r>
      <w:r w:rsidRPr="00A07C3F">
        <w:t xml:space="preserve"> </w:t>
      </w:r>
      <w:r w:rsidRPr="00A07C3F">
        <w:rPr>
          <w:i/>
        </w:rPr>
        <w:t>v2x-SupportedRxBandCombListPerBC-v16</w:t>
      </w:r>
      <w:r w:rsidR="0049361A" w:rsidRPr="00A07C3F">
        <w:rPr>
          <w:i/>
        </w:rPr>
        <w:t>30</w:t>
      </w:r>
      <w:r w:rsidRPr="00A07C3F">
        <w:t xml:space="preserve"> and so on.</w:t>
      </w:r>
    </w:p>
    <w:p w14:paraId="28E5306C" w14:textId="77777777" w:rsidR="00F02F8D" w:rsidRPr="00A07C3F" w:rsidRDefault="00F02F8D" w:rsidP="00F02F8D">
      <w:pPr>
        <w:pStyle w:val="Heading4"/>
        <w:rPr>
          <w:i/>
          <w:lang w:eastAsia="zh-CN"/>
        </w:rPr>
      </w:pPr>
      <w:bookmarkStart w:id="2102" w:name="_Toc201697750"/>
      <w:r w:rsidRPr="00A07C3F">
        <w:rPr>
          <w:lang w:eastAsia="zh-CN"/>
        </w:rPr>
        <w:t>4.3.5.48</w:t>
      </w:r>
      <w:r w:rsidRPr="00A07C3F">
        <w:rPr>
          <w:lang w:eastAsia="zh-CN"/>
        </w:rPr>
        <w:tab/>
      </w:r>
      <w:r w:rsidRPr="00A07C3F">
        <w:rPr>
          <w:i/>
          <w:lang w:eastAsia="zh-CN"/>
        </w:rPr>
        <w:t>interBandPowerSharingSyncDAPS-r16</w:t>
      </w:r>
      <w:bookmarkEnd w:id="2102"/>
    </w:p>
    <w:p w14:paraId="7B7F5AB9" w14:textId="77777777" w:rsidR="00F02F8D" w:rsidRPr="00A07C3F" w:rsidRDefault="00F02F8D" w:rsidP="00F02F8D">
      <w:pPr>
        <w:rPr>
          <w:lang w:eastAsia="zh-CN"/>
        </w:rPr>
      </w:pPr>
      <w:r w:rsidRPr="00A07C3F">
        <w:rPr>
          <w:lang w:eastAsia="zh-CN"/>
        </w:rPr>
        <w:t>This field indicates whether the UE supports power sharing for inter-band synchronous DAPS handovers as defined in TS 36.213 [22].</w:t>
      </w:r>
    </w:p>
    <w:p w14:paraId="5FC873F3" w14:textId="77777777" w:rsidR="00F02F8D" w:rsidRPr="00A07C3F" w:rsidRDefault="00F02F8D" w:rsidP="00F02F8D">
      <w:r w:rsidRPr="00A07C3F">
        <w:t xml:space="preserve">A UE that supports </w:t>
      </w:r>
      <w:r w:rsidRPr="00A07C3F">
        <w:rPr>
          <w:lang w:eastAsia="zh-CN"/>
        </w:rPr>
        <w:t>power sharing for inter-band synchronous DAPS handovers</w:t>
      </w:r>
      <w:r w:rsidRPr="00A07C3F">
        <w:t xml:space="preserve"> shall also support inter-frequency DAPS handovers.</w:t>
      </w:r>
    </w:p>
    <w:p w14:paraId="28151E26" w14:textId="77777777" w:rsidR="00F02F8D" w:rsidRPr="00A07C3F" w:rsidRDefault="00F02F8D" w:rsidP="00F02F8D">
      <w:pPr>
        <w:pStyle w:val="Heading4"/>
        <w:rPr>
          <w:i/>
          <w:lang w:eastAsia="zh-CN"/>
        </w:rPr>
      </w:pPr>
      <w:bookmarkStart w:id="2103" w:name="_Toc201697751"/>
      <w:r w:rsidRPr="00A07C3F">
        <w:rPr>
          <w:lang w:eastAsia="zh-CN"/>
        </w:rPr>
        <w:t>4.3.5.49</w:t>
      </w:r>
      <w:r w:rsidRPr="00A07C3F">
        <w:rPr>
          <w:lang w:eastAsia="zh-CN"/>
        </w:rPr>
        <w:tab/>
      </w:r>
      <w:r w:rsidRPr="00A07C3F">
        <w:rPr>
          <w:i/>
          <w:lang w:eastAsia="zh-CN"/>
        </w:rPr>
        <w:t>interBandPowerSharingAsyncDAPS-r16</w:t>
      </w:r>
      <w:bookmarkEnd w:id="2103"/>
    </w:p>
    <w:p w14:paraId="4D326EB9" w14:textId="77777777" w:rsidR="00F02F8D" w:rsidRPr="00A07C3F" w:rsidRDefault="00F02F8D" w:rsidP="00F02F8D">
      <w:pPr>
        <w:rPr>
          <w:lang w:eastAsia="zh-CN"/>
        </w:rPr>
      </w:pPr>
      <w:r w:rsidRPr="00A07C3F">
        <w:rPr>
          <w:lang w:eastAsia="zh-CN"/>
        </w:rPr>
        <w:t>This field indicates whether the UE supports power sharing for inter-band asynchronous DAPS handovers as defined in TS 36.213 [22].</w:t>
      </w:r>
    </w:p>
    <w:p w14:paraId="22CE7DA9" w14:textId="77777777" w:rsidR="00F02F8D" w:rsidRPr="00A07C3F" w:rsidRDefault="00F02F8D" w:rsidP="00F02F8D">
      <w:r w:rsidRPr="00A07C3F">
        <w:t xml:space="preserve">A UE that supports </w:t>
      </w:r>
      <w:r w:rsidRPr="00A07C3F">
        <w:rPr>
          <w:lang w:eastAsia="zh-CN"/>
        </w:rPr>
        <w:t>power sharing for inter-band asynchronous DAPS handovers</w:t>
      </w:r>
      <w:r w:rsidRPr="00A07C3F">
        <w:t xml:space="preserve"> shall also support inter-frequency DAPS handovers.</w:t>
      </w:r>
    </w:p>
    <w:p w14:paraId="56E39997" w14:textId="296ED3EC" w:rsidR="00F54E97" w:rsidRPr="00A07C3F" w:rsidRDefault="00F54E97" w:rsidP="00F54E97">
      <w:pPr>
        <w:pStyle w:val="Heading4"/>
        <w:rPr>
          <w:i/>
          <w:lang w:eastAsia="zh-CN"/>
        </w:rPr>
      </w:pPr>
      <w:bookmarkStart w:id="2104" w:name="_Toc201697752"/>
      <w:r w:rsidRPr="00A07C3F">
        <w:rPr>
          <w:lang w:eastAsia="zh-CN"/>
        </w:rPr>
        <w:t>4.3.5.50</w:t>
      </w:r>
      <w:r w:rsidRPr="00A07C3F">
        <w:rPr>
          <w:lang w:eastAsia="zh-CN"/>
        </w:rPr>
        <w:tab/>
      </w:r>
      <w:r w:rsidRPr="00A07C3F">
        <w:rPr>
          <w:i/>
          <w:lang w:eastAsia="zh-CN"/>
        </w:rPr>
        <w:t>multiNS-PmaxAerial-r18</w:t>
      </w:r>
      <w:bookmarkEnd w:id="2104"/>
    </w:p>
    <w:p w14:paraId="71F89023" w14:textId="14BB3316" w:rsidR="00F54E97" w:rsidRPr="00A07C3F" w:rsidRDefault="00F54E97" w:rsidP="00F02F8D">
      <w:r w:rsidRPr="00A07C3F">
        <w:rPr>
          <w:lang w:eastAsia="x-none"/>
        </w:rPr>
        <w:t xml:space="preserve">This field defines whether </w:t>
      </w:r>
      <w:r w:rsidRPr="00A07C3F">
        <w:rPr>
          <w:lang w:eastAsia="en-GB"/>
        </w:rPr>
        <w:t xml:space="preserve">the UE supports the mechanisms defined for cells broadcasting </w:t>
      </w:r>
      <w:r w:rsidRPr="00A07C3F">
        <w:rPr>
          <w:i/>
          <w:lang w:eastAsia="en-GB"/>
        </w:rPr>
        <w:t xml:space="preserve">NS-PmaxListAerial </w:t>
      </w:r>
      <w:r w:rsidRPr="00A07C3F">
        <w:rPr>
          <w:iCs/>
          <w:lang w:eastAsia="en-GB"/>
        </w:rPr>
        <w:t xml:space="preserve">and </w:t>
      </w:r>
      <w:r w:rsidRPr="00A07C3F">
        <w:rPr>
          <w:i/>
          <w:lang w:eastAsia="en-GB"/>
        </w:rPr>
        <w:t>freqBandInfoAerial</w:t>
      </w:r>
      <w:r w:rsidRPr="00A07C3F">
        <w:rPr>
          <w:lang w:eastAsia="x-none"/>
        </w:rPr>
        <w:t xml:space="preserve"> as specified in TS 36.331 [5].</w:t>
      </w:r>
      <w:r w:rsidRPr="00A07C3F">
        <w:t xml:space="preserve"> It is mandatory to support this feature for UEs which have Aerial UE subscription as defined in TS 23.401 [18].</w:t>
      </w:r>
    </w:p>
    <w:p w14:paraId="7DADBF46" w14:textId="18682391" w:rsidR="003B47C0" w:rsidRPr="00A07C3F" w:rsidRDefault="003B47C0" w:rsidP="003B47C0">
      <w:pPr>
        <w:pStyle w:val="Heading4"/>
        <w:rPr>
          <w:i/>
          <w:lang w:eastAsia="zh-CN"/>
        </w:rPr>
      </w:pPr>
      <w:bookmarkStart w:id="2105" w:name="_Toc201697753"/>
      <w:r w:rsidRPr="00A07C3F">
        <w:rPr>
          <w:lang w:eastAsia="zh-CN"/>
        </w:rPr>
        <w:t>4.3.5.51</w:t>
      </w:r>
      <w:r w:rsidRPr="00A07C3F">
        <w:rPr>
          <w:lang w:eastAsia="zh-CN"/>
        </w:rPr>
        <w:tab/>
      </w:r>
      <w:r w:rsidRPr="00A07C3F">
        <w:rPr>
          <w:i/>
          <w:lang w:eastAsia="zh-CN"/>
        </w:rPr>
        <w:t>sl-A2X-SupportedBandCombinationList-r18</w:t>
      </w:r>
      <w:bookmarkEnd w:id="2105"/>
    </w:p>
    <w:p w14:paraId="498A38A8" w14:textId="08EF0D68" w:rsidR="003B47C0" w:rsidRPr="00A07C3F" w:rsidRDefault="003B47C0" w:rsidP="00F02F8D">
      <w:pPr>
        <w:rPr>
          <w:lang w:eastAsia="x-none"/>
        </w:rPr>
      </w:pPr>
      <w:r w:rsidRPr="00A07C3F">
        <w:t>This field indicates the list of supported band combination(s) for A2X sidelink communication, as defined in TS 36.331 [5]. For each band in a band combination, the UE may indicate the bandwidth class(es) for A2X sidelink transmission and the bandwidth class(es) for A2X sidelink reception supported by the UE as defined in TS 36.101 [6], Table 5.6G.1-3. If a UE supports A2X sidelink communication, the UE shall support a maximum number of 8 sidelink processes associated with the Sidelink HARQ Entity for the transmission of A2X sidelink communication on SL-SCH.</w:t>
      </w:r>
    </w:p>
    <w:p w14:paraId="66B776B0" w14:textId="77777777" w:rsidR="00B921C2" w:rsidRPr="00A07C3F" w:rsidRDefault="00B921C2" w:rsidP="00B96B72">
      <w:pPr>
        <w:pStyle w:val="Heading3"/>
      </w:pPr>
      <w:bookmarkStart w:id="2106" w:name="_Toc201697754"/>
      <w:r w:rsidRPr="00A07C3F">
        <w:t>4.3.6</w:t>
      </w:r>
      <w:r w:rsidRPr="00A07C3F">
        <w:tab/>
        <w:t>Measurement parameters</w:t>
      </w:r>
      <w:bookmarkEnd w:id="2077"/>
      <w:bookmarkEnd w:id="2078"/>
      <w:bookmarkEnd w:id="2079"/>
      <w:bookmarkEnd w:id="2099"/>
      <w:bookmarkEnd w:id="2100"/>
      <w:bookmarkEnd w:id="2106"/>
    </w:p>
    <w:p w14:paraId="275123EB" w14:textId="77777777" w:rsidR="00B921C2" w:rsidRPr="00A07C3F" w:rsidRDefault="00B921C2" w:rsidP="00325DB8">
      <w:pPr>
        <w:pStyle w:val="Heading4"/>
      </w:pPr>
      <w:bookmarkStart w:id="2107" w:name="_Toc29241302"/>
      <w:bookmarkStart w:id="2108" w:name="_Toc37152771"/>
      <w:bookmarkStart w:id="2109" w:name="_Toc37236697"/>
      <w:bookmarkStart w:id="2110" w:name="_Toc46493840"/>
      <w:bookmarkStart w:id="2111" w:name="_Toc52534734"/>
      <w:bookmarkStart w:id="2112" w:name="_Toc201697755"/>
      <w:r w:rsidRPr="00A07C3F">
        <w:t>4.3.6.1</w:t>
      </w:r>
      <w:r w:rsidRPr="00A07C3F">
        <w:tab/>
      </w:r>
      <w:r w:rsidR="001C7FBD" w:rsidRPr="00A07C3F">
        <w:rPr>
          <w:i/>
        </w:rPr>
        <w:t>interFreqNeedForGaps</w:t>
      </w:r>
      <w:r w:rsidR="001C7FBD" w:rsidRPr="00A07C3F">
        <w:t xml:space="preserve"> and </w:t>
      </w:r>
      <w:r w:rsidR="001C7FBD" w:rsidRPr="00A07C3F">
        <w:rPr>
          <w:i/>
        </w:rPr>
        <w:t>interRAT-NeedForGaps</w:t>
      </w:r>
      <w:bookmarkEnd w:id="2107"/>
      <w:bookmarkEnd w:id="2108"/>
      <w:bookmarkEnd w:id="2109"/>
      <w:bookmarkEnd w:id="2110"/>
      <w:bookmarkEnd w:id="2111"/>
      <w:bookmarkEnd w:id="2112"/>
    </w:p>
    <w:p w14:paraId="6EDBAA03" w14:textId="77777777" w:rsidR="00B921C2" w:rsidRPr="00A07C3F" w:rsidRDefault="00CE5D90" w:rsidP="00B96B72">
      <w:r w:rsidRPr="00A07C3F">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A07C3F" w:rsidRDefault="000507E8" w:rsidP="00325DB8">
      <w:pPr>
        <w:pStyle w:val="Heading4"/>
      </w:pPr>
      <w:bookmarkStart w:id="2113" w:name="_Toc29241303"/>
      <w:bookmarkStart w:id="2114" w:name="_Toc37152772"/>
      <w:bookmarkStart w:id="2115" w:name="_Toc37236698"/>
      <w:bookmarkStart w:id="2116" w:name="_Toc46493841"/>
      <w:bookmarkStart w:id="2117" w:name="_Toc52534735"/>
      <w:bookmarkStart w:id="2118" w:name="_Toc201697756"/>
      <w:r w:rsidRPr="00A07C3F">
        <w:t>4.3.6.2</w:t>
      </w:r>
      <w:r w:rsidRPr="00A07C3F">
        <w:tab/>
      </w:r>
      <w:r w:rsidRPr="00A07C3F">
        <w:rPr>
          <w:i/>
          <w:iCs/>
        </w:rPr>
        <w:t>rsrqMeasWideband</w:t>
      </w:r>
      <w:bookmarkEnd w:id="2113"/>
      <w:bookmarkEnd w:id="2114"/>
      <w:bookmarkEnd w:id="2115"/>
      <w:bookmarkEnd w:id="2116"/>
      <w:bookmarkEnd w:id="2117"/>
      <w:bookmarkEnd w:id="2118"/>
    </w:p>
    <w:p w14:paraId="78A5EB68" w14:textId="77777777" w:rsidR="000507E8" w:rsidRPr="00A07C3F" w:rsidRDefault="00CE5D90" w:rsidP="00B96B72">
      <w:r w:rsidRPr="00A07C3F">
        <w:t xml:space="preserve">This field defines whether the UE can perform RSRQ measurements in RRC_IDLE and RRC_CONNECTED with wider bandwidth as specified in </w:t>
      </w:r>
      <w:r w:rsidR="00CA08FA" w:rsidRPr="00A07C3F">
        <w:t xml:space="preserve">TS 36.133 </w:t>
      </w:r>
      <w:r w:rsidRPr="00A07C3F">
        <w:t>[16].</w:t>
      </w:r>
    </w:p>
    <w:p w14:paraId="1044F2E4" w14:textId="77777777" w:rsidR="00485D5B" w:rsidRPr="00A07C3F" w:rsidRDefault="00485D5B" w:rsidP="00325DB8">
      <w:pPr>
        <w:pStyle w:val="Heading4"/>
        <w:rPr>
          <w:i/>
        </w:rPr>
      </w:pPr>
      <w:bookmarkStart w:id="2119" w:name="_Toc29241304"/>
      <w:bookmarkStart w:id="2120" w:name="_Toc37152773"/>
      <w:bookmarkStart w:id="2121" w:name="_Toc37236699"/>
      <w:bookmarkStart w:id="2122" w:name="_Toc46493842"/>
      <w:bookmarkStart w:id="2123" w:name="_Toc52534736"/>
      <w:bookmarkStart w:id="2124" w:name="_Toc201697757"/>
      <w:r w:rsidRPr="00A07C3F">
        <w:t>4.3.6.</w:t>
      </w:r>
      <w:r w:rsidRPr="00A07C3F">
        <w:rPr>
          <w:lang w:eastAsia="zh-CN"/>
        </w:rPr>
        <w:t>3</w:t>
      </w:r>
      <w:r w:rsidRPr="00A07C3F">
        <w:tab/>
      </w:r>
      <w:r w:rsidRPr="00A07C3F">
        <w:rPr>
          <w:i/>
        </w:rPr>
        <w:t>timerT312</w:t>
      </w:r>
      <w:r w:rsidR="00F064F8" w:rsidRPr="00A07C3F">
        <w:rPr>
          <w:i/>
        </w:rPr>
        <w:t>-r12</w:t>
      </w:r>
      <w:bookmarkEnd w:id="2119"/>
      <w:bookmarkEnd w:id="2120"/>
      <w:bookmarkEnd w:id="2121"/>
      <w:bookmarkEnd w:id="2122"/>
      <w:bookmarkEnd w:id="2123"/>
      <w:bookmarkEnd w:id="2124"/>
    </w:p>
    <w:p w14:paraId="4026BCEA" w14:textId="77777777" w:rsidR="003A06A3" w:rsidRPr="00A07C3F" w:rsidRDefault="00485D5B" w:rsidP="00B96B72">
      <w:r w:rsidRPr="00A07C3F">
        <w:t>This field defines whether the UE supports T312 as specified in TS 36.331 [5].</w:t>
      </w:r>
    </w:p>
    <w:p w14:paraId="292A3DAB" w14:textId="77777777" w:rsidR="00485D5B" w:rsidRPr="00A07C3F" w:rsidRDefault="00485D5B" w:rsidP="00325DB8">
      <w:pPr>
        <w:pStyle w:val="Heading4"/>
        <w:rPr>
          <w:lang w:eastAsia="zh-CN"/>
        </w:rPr>
      </w:pPr>
      <w:bookmarkStart w:id="2125" w:name="_Toc29241305"/>
      <w:bookmarkStart w:id="2126" w:name="_Toc37152774"/>
      <w:bookmarkStart w:id="2127" w:name="_Toc37236700"/>
      <w:bookmarkStart w:id="2128" w:name="_Toc46493843"/>
      <w:bookmarkStart w:id="2129" w:name="_Toc52534737"/>
      <w:bookmarkStart w:id="2130" w:name="_Toc201697758"/>
      <w:r w:rsidRPr="00A07C3F">
        <w:t>4.3.6.</w:t>
      </w:r>
      <w:r w:rsidRPr="00A07C3F">
        <w:rPr>
          <w:lang w:eastAsia="zh-CN"/>
        </w:rPr>
        <w:t>4</w:t>
      </w:r>
      <w:r w:rsidRPr="00A07C3F">
        <w:tab/>
      </w:r>
      <w:r w:rsidRPr="00A07C3F">
        <w:rPr>
          <w:i/>
        </w:rPr>
        <w:t>alternativeTimeToTrigger</w:t>
      </w:r>
      <w:r w:rsidR="00F064F8" w:rsidRPr="00A07C3F">
        <w:rPr>
          <w:i/>
        </w:rPr>
        <w:t>-r12</w:t>
      </w:r>
      <w:bookmarkEnd w:id="2125"/>
      <w:bookmarkEnd w:id="2126"/>
      <w:bookmarkEnd w:id="2127"/>
      <w:bookmarkEnd w:id="2128"/>
      <w:bookmarkEnd w:id="2129"/>
      <w:bookmarkEnd w:id="2130"/>
    </w:p>
    <w:p w14:paraId="548C88BC" w14:textId="77777777" w:rsidR="00485D5B" w:rsidRPr="00A07C3F" w:rsidRDefault="00485D5B" w:rsidP="00B96B72">
      <w:r w:rsidRPr="00A07C3F">
        <w:t>This field defines whether the UE supports alternativeTimeToTrigger as specified in TS 36.331 [5].</w:t>
      </w:r>
    </w:p>
    <w:p w14:paraId="2E66764E" w14:textId="77777777" w:rsidR="00145C13" w:rsidRPr="00A07C3F" w:rsidRDefault="00145C13" w:rsidP="00325DB8">
      <w:pPr>
        <w:pStyle w:val="Heading4"/>
      </w:pPr>
      <w:bookmarkStart w:id="2131" w:name="_Toc29241306"/>
      <w:bookmarkStart w:id="2132" w:name="_Toc37152775"/>
      <w:bookmarkStart w:id="2133" w:name="_Toc37236701"/>
      <w:bookmarkStart w:id="2134" w:name="_Toc46493844"/>
      <w:bookmarkStart w:id="2135" w:name="_Toc52534738"/>
      <w:bookmarkStart w:id="2136" w:name="_Toc201697759"/>
      <w:r w:rsidRPr="00A07C3F">
        <w:t>4.3.6.5</w:t>
      </w:r>
      <w:r w:rsidRPr="00A07C3F">
        <w:tab/>
      </w:r>
      <w:r w:rsidRPr="00A07C3F">
        <w:rPr>
          <w:i/>
        </w:rPr>
        <w:t>benefitsFromInterruption-r11</w:t>
      </w:r>
      <w:bookmarkEnd w:id="2131"/>
      <w:bookmarkEnd w:id="2132"/>
      <w:bookmarkEnd w:id="2133"/>
      <w:bookmarkEnd w:id="2134"/>
      <w:bookmarkEnd w:id="2135"/>
      <w:bookmarkEnd w:id="2136"/>
    </w:p>
    <w:p w14:paraId="2BD5584B" w14:textId="77777777" w:rsidR="00145C13" w:rsidRPr="00A07C3F" w:rsidRDefault="00145C13" w:rsidP="00B96B72">
      <w:r w:rsidRPr="00A07C3F">
        <w:t xml:space="preserve">This field indicates whether the UE power consumption could benefit from being allowed to cause interruptions to serving cells when performing measurements of deactivated SCell carriers for </w:t>
      </w:r>
      <w:r w:rsidRPr="00A07C3F">
        <w:rPr>
          <w:i/>
        </w:rPr>
        <w:t>measCycleSCell</w:t>
      </w:r>
      <w:r w:rsidRPr="00A07C3F">
        <w:t xml:space="preserve"> of less than 640ms, as specified in TS 36.133 [16].</w:t>
      </w:r>
    </w:p>
    <w:p w14:paraId="32A8F370" w14:textId="77777777" w:rsidR="00E71B45" w:rsidRPr="00A07C3F" w:rsidRDefault="00E71B45" w:rsidP="00325DB8">
      <w:pPr>
        <w:pStyle w:val="Heading4"/>
      </w:pPr>
      <w:bookmarkStart w:id="2137" w:name="_Toc29241307"/>
      <w:bookmarkStart w:id="2138" w:name="_Toc37152776"/>
      <w:bookmarkStart w:id="2139" w:name="_Toc37236702"/>
      <w:bookmarkStart w:id="2140" w:name="_Toc46493845"/>
      <w:bookmarkStart w:id="2141" w:name="_Toc52534739"/>
      <w:bookmarkStart w:id="2142" w:name="_Toc201697760"/>
      <w:r w:rsidRPr="00A07C3F">
        <w:t>4.3.6.</w:t>
      </w:r>
      <w:r w:rsidR="00145C13" w:rsidRPr="00A07C3F">
        <w:t>6</w:t>
      </w:r>
      <w:r w:rsidRPr="00A07C3F">
        <w:tab/>
      </w:r>
      <w:r w:rsidRPr="00A07C3F">
        <w:rPr>
          <w:i/>
        </w:rPr>
        <w:t>incMonEUTRA-r12</w:t>
      </w:r>
      <w:bookmarkEnd w:id="2137"/>
      <w:bookmarkEnd w:id="2138"/>
      <w:bookmarkEnd w:id="2139"/>
      <w:bookmarkEnd w:id="2140"/>
      <w:bookmarkEnd w:id="2141"/>
      <w:bookmarkEnd w:id="2142"/>
    </w:p>
    <w:p w14:paraId="168FE063" w14:textId="77777777" w:rsidR="00E71B45" w:rsidRPr="00A07C3F" w:rsidRDefault="00E71B45" w:rsidP="00B96B72">
      <w:r w:rsidRPr="00A07C3F">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A07C3F">
        <w:rPr>
          <w:i/>
        </w:rPr>
        <w:t>RRCConnectionRelease</w:t>
      </w:r>
      <w:r w:rsidRPr="00A07C3F">
        <w:t>, as specified in TS 36.331 [5].</w:t>
      </w:r>
      <w:r w:rsidR="0096377E" w:rsidRPr="00A07C3F">
        <w:t xml:space="preserve"> It is mandatory for UEs of this release of the specification, except for Category 0</w:t>
      </w:r>
      <w:r w:rsidR="00921E15" w:rsidRPr="00A07C3F">
        <w:t xml:space="preserve"> and 1bis</w:t>
      </w:r>
      <w:r w:rsidR="0096377E" w:rsidRPr="00A07C3F">
        <w:t xml:space="preserve"> UEs.</w:t>
      </w:r>
    </w:p>
    <w:p w14:paraId="28A0017F" w14:textId="77777777" w:rsidR="00E71B45" w:rsidRPr="00A07C3F" w:rsidRDefault="00E71B45" w:rsidP="00B96B72">
      <w:r w:rsidRPr="00A07C3F">
        <w:t>A UE that supports increased number of E-UTRA carrier monitoring shall also support extended number of measurement identities.</w:t>
      </w:r>
    </w:p>
    <w:p w14:paraId="1D661C36" w14:textId="77777777" w:rsidR="00E71B45" w:rsidRPr="00A07C3F" w:rsidRDefault="00E71B45" w:rsidP="00325DB8">
      <w:pPr>
        <w:pStyle w:val="Heading4"/>
      </w:pPr>
      <w:bookmarkStart w:id="2143" w:name="_Toc29241308"/>
      <w:bookmarkStart w:id="2144" w:name="_Toc37152777"/>
      <w:bookmarkStart w:id="2145" w:name="_Toc37236703"/>
      <w:bookmarkStart w:id="2146" w:name="_Toc46493846"/>
      <w:bookmarkStart w:id="2147" w:name="_Toc52534740"/>
      <w:bookmarkStart w:id="2148" w:name="_Toc201697761"/>
      <w:r w:rsidRPr="00A07C3F">
        <w:t>4.3.6.</w:t>
      </w:r>
      <w:r w:rsidR="00145C13" w:rsidRPr="00A07C3F">
        <w:t>7</w:t>
      </w:r>
      <w:r w:rsidRPr="00A07C3F">
        <w:tab/>
      </w:r>
      <w:r w:rsidRPr="00A07C3F">
        <w:rPr>
          <w:i/>
        </w:rPr>
        <w:t>incMonUTRA-r12</w:t>
      </w:r>
      <w:bookmarkEnd w:id="2143"/>
      <w:bookmarkEnd w:id="2144"/>
      <w:bookmarkEnd w:id="2145"/>
      <w:bookmarkEnd w:id="2146"/>
      <w:bookmarkEnd w:id="2147"/>
      <w:bookmarkEnd w:id="2148"/>
    </w:p>
    <w:p w14:paraId="71550A7F" w14:textId="77777777" w:rsidR="00E71B45" w:rsidRPr="00A07C3F" w:rsidRDefault="00E71B45" w:rsidP="00B96B72">
      <w:r w:rsidRPr="00A07C3F">
        <w:t>This field defines whether the UE supports increased number of UTRA carrier monitoring in RRC_IDLE and RRC_CONNECTED as specified in TS 36.133 [16].</w:t>
      </w:r>
    </w:p>
    <w:p w14:paraId="6680A3E5" w14:textId="77777777" w:rsidR="00E71B45" w:rsidRPr="00A07C3F" w:rsidRDefault="00E71B45" w:rsidP="0096377E">
      <w:r w:rsidRPr="00A07C3F">
        <w:t>A UE that supports increased number of UTRA carrier monitoring shall also support extended number of measurement identities.</w:t>
      </w:r>
    </w:p>
    <w:p w14:paraId="701C6879" w14:textId="77777777" w:rsidR="00E71B45" w:rsidRPr="00A07C3F" w:rsidRDefault="00E71B45" w:rsidP="00325DB8">
      <w:pPr>
        <w:pStyle w:val="Heading4"/>
      </w:pPr>
      <w:bookmarkStart w:id="2149" w:name="_Toc29241309"/>
      <w:bookmarkStart w:id="2150" w:name="_Toc37152778"/>
      <w:bookmarkStart w:id="2151" w:name="_Toc37236704"/>
      <w:bookmarkStart w:id="2152" w:name="_Toc46493847"/>
      <w:bookmarkStart w:id="2153" w:name="_Toc52534741"/>
      <w:bookmarkStart w:id="2154" w:name="_Toc201697762"/>
      <w:r w:rsidRPr="00A07C3F">
        <w:t>4.3.6.</w:t>
      </w:r>
      <w:r w:rsidR="00145C13" w:rsidRPr="00A07C3F">
        <w:t>8</w:t>
      </w:r>
      <w:r w:rsidRPr="00A07C3F">
        <w:tab/>
      </w:r>
      <w:r w:rsidRPr="00A07C3F">
        <w:rPr>
          <w:i/>
        </w:rPr>
        <w:t>extendedMaxMeasId-r12</w:t>
      </w:r>
      <w:bookmarkEnd w:id="2149"/>
      <w:bookmarkEnd w:id="2150"/>
      <w:bookmarkEnd w:id="2151"/>
      <w:bookmarkEnd w:id="2152"/>
      <w:bookmarkEnd w:id="2153"/>
      <w:bookmarkEnd w:id="2154"/>
    </w:p>
    <w:p w14:paraId="0CE0D376" w14:textId="77777777" w:rsidR="00E71B45" w:rsidRPr="00A07C3F" w:rsidRDefault="00E71B45" w:rsidP="00B96B72">
      <w:r w:rsidRPr="00A07C3F">
        <w:t xml:space="preserve">This field defines whether the UE supports extended number of measurement identities as defined by </w:t>
      </w:r>
      <w:r w:rsidRPr="00A07C3F">
        <w:rPr>
          <w:i/>
        </w:rPr>
        <w:t>maxMeasId-r12</w:t>
      </w:r>
      <w:r w:rsidRPr="00A07C3F">
        <w:t xml:space="preserve"> in TS 36.331 [5].</w:t>
      </w:r>
    </w:p>
    <w:p w14:paraId="281CFFC1" w14:textId="77777777" w:rsidR="00E71B45" w:rsidRPr="00A07C3F" w:rsidRDefault="00E71B45" w:rsidP="00B96B72">
      <w:r w:rsidRPr="00A07C3F">
        <w:t>It is mandatory for UEs of this release of the specification</w:t>
      </w:r>
      <w:r w:rsidR="003F1720" w:rsidRPr="00A07C3F">
        <w:t xml:space="preserve"> if </w:t>
      </w:r>
      <w:r w:rsidR="003F1720" w:rsidRPr="00A07C3F">
        <w:rPr>
          <w:i/>
        </w:rPr>
        <w:t>incMonEUTRA-r12</w:t>
      </w:r>
      <w:r w:rsidR="003F1720" w:rsidRPr="00A07C3F">
        <w:t xml:space="preserve"> or </w:t>
      </w:r>
      <w:r w:rsidR="003F1720" w:rsidRPr="00A07C3F">
        <w:rPr>
          <w:i/>
        </w:rPr>
        <w:t>incMonUTRA-r12</w:t>
      </w:r>
      <w:r w:rsidR="003F1720" w:rsidRPr="00A07C3F">
        <w:t xml:space="preserve"> or </w:t>
      </w:r>
      <w:r w:rsidR="003F1720" w:rsidRPr="00A07C3F">
        <w:rPr>
          <w:i/>
        </w:rPr>
        <w:t>dc-Support-r12</w:t>
      </w:r>
      <w:r w:rsidR="00464A03" w:rsidRPr="00A07C3F">
        <w:t xml:space="preserve"> or</w:t>
      </w:r>
      <w:r w:rsidR="00464A03" w:rsidRPr="00A07C3F">
        <w:rPr>
          <w:i/>
        </w:rPr>
        <w:t xml:space="preserve"> extendedMaxObjectId-r13</w:t>
      </w:r>
      <w:r w:rsidR="003F1720" w:rsidRPr="00A07C3F">
        <w:t xml:space="preserve"> is supported</w:t>
      </w:r>
      <w:r w:rsidRPr="00A07C3F">
        <w:t>.</w:t>
      </w:r>
    </w:p>
    <w:p w14:paraId="7B8C5731" w14:textId="77777777" w:rsidR="00583A90" w:rsidRPr="00A07C3F" w:rsidRDefault="00583A90" w:rsidP="00325DB8">
      <w:pPr>
        <w:pStyle w:val="Heading4"/>
      </w:pPr>
      <w:bookmarkStart w:id="2155" w:name="_Toc29241310"/>
      <w:bookmarkStart w:id="2156" w:name="_Toc37152779"/>
      <w:bookmarkStart w:id="2157" w:name="_Toc37236705"/>
      <w:bookmarkStart w:id="2158" w:name="_Toc46493848"/>
      <w:bookmarkStart w:id="2159" w:name="_Toc52534742"/>
      <w:bookmarkStart w:id="2160" w:name="_Toc201697763"/>
      <w:r w:rsidRPr="00A07C3F">
        <w:t>4.3.6.</w:t>
      </w:r>
      <w:r w:rsidR="00145C13" w:rsidRPr="00A07C3F">
        <w:t>9</w:t>
      </w:r>
      <w:r w:rsidRPr="00A07C3F">
        <w:tab/>
      </w:r>
      <w:r w:rsidRPr="00A07C3F">
        <w:rPr>
          <w:i/>
        </w:rPr>
        <w:t>crs-DiscoverySignalsMeas-r12</w:t>
      </w:r>
      <w:bookmarkEnd w:id="2155"/>
      <w:bookmarkEnd w:id="2156"/>
      <w:bookmarkEnd w:id="2157"/>
      <w:bookmarkEnd w:id="2158"/>
      <w:bookmarkEnd w:id="2159"/>
      <w:bookmarkEnd w:id="2160"/>
    </w:p>
    <w:p w14:paraId="51F9E8F6" w14:textId="77777777" w:rsidR="00583A90" w:rsidRPr="00A07C3F" w:rsidRDefault="00583A90" w:rsidP="00B96B72">
      <w:r w:rsidRPr="00A07C3F">
        <w:t>This field defines whether the UE supports CRS based discovery signals measurement as specified in TS 36.331 [5], and PDSCH/EPDCCH RE mapping with zero power CSI-RS configured for discovery signals.</w:t>
      </w:r>
    </w:p>
    <w:p w14:paraId="7B6B1070" w14:textId="77777777" w:rsidR="00583A90" w:rsidRPr="00A07C3F" w:rsidRDefault="00583A90" w:rsidP="00325DB8">
      <w:pPr>
        <w:pStyle w:val="Heading4"/>
      </w:pPr>
      <w:bookmarkStart w:id="2161" w:name="_Toc29241311"/>
      <w:bookmarkStart w:id="2162" w:name="_Toc37152780"/>
      <w:bookmarkStart w:id="2163" w:name="_Toc37236706"/>
      <w:bookmarkStart w:id="2164" w:name="_Toc46493849"/>
      <w:bookmarkStart w:id="2165" w:name="_Toc52534743"/>
      <w:bookmarkStart w:id="2166" w:name="_Toc201697764"/>
      <w:r w:rsidRPr="00A07C3F">
        <w:t>4.3.6.</w:t>
      </w:r>
      <w:r w:rsidR="00145C13" w:rsidRPr="00A07C3F">
        <w:t>10</w:t>
      </w:r>
      <w:r w:rsidRPr="00A07C3F">
        <w:tab/>
      </w:r>
      <w:r w:rsidRPr="00A07C3F">
        <w:rPr>
          <w:i/>
        </w:rPr>
        <w:t>csi-RS-DiscoverySignalsMeas-r12</w:t>
      </w:r>
      <w:bookmarkEnd w:id="2161"/>
      <w:bookmarkEnd w:id="2162"/>
      <w:bookmarkEnd w:id="2163"/>
      <w:bookmarkEnd w:id="2164"/>
      <w:bookmarkEnd w:id="2165"/>
      <w:bookmarkEnd w:id="2166"/>
    </w:p>
    <w:p w14:paraId="5562882E" w14:textId="77777777" w:rsidR="00583A90" w:rsidRPr="00A07C3F" w:rsidRDefault="00583A90" w:rsidP="00B96B72">
      <w:r w:rsidRPr="00A07C3F">
        <w:t xml:space="preserve">This field defines whether the UE supports CSI-RS based discovery signals measurement as specified in TS 36.331 [5]. A UE that supports this feature shall also support </w:t>
      </w:r>
      <w:r w:rsidRPr="00A07C3F">
        <w:rPr>
          <w:i/>
        </w:rPr>
        <w:t>crs-DiscoverySignalsMeas-r12</w:t>
      </w:r>
      <w:r w:rsidRPr="00A07C3F">
        <w:t>.</w:t>
      </w:r>
    </w:p>
    <w:p w14:paraId="400F3157" w14:textId="77777777" w:rsidR="002D2D60" w:rsidRPr="00A07C3F" w:rsidRDefault="002D2D60" w:rsidP="00325DB8">
      <w:pPr>
        <w:pStyle w:val="Heading4"/>
      </w:pPr>
      <w:bookmarkStart w:id="2167" w:name="_Toc29241312"/>
      <w:bookmarkStart w:id="2168" w:name="_Toc37152781"/>
      <w:bookmarkStart w:id="2169" w:name="_Toc37236707"/>
      <w:bookmarkStart w:id="2170" w:name="_Toc46493850"/>
      <w:bookmarkStart w:id="2171" w:name="_Toc52534744"/>
      <w:bookmarkStart w:id="2172" w:name="_Toc201697765"/>
      <w:r w:rsidRPr="00A07C3F">
        <w:t>4.3.6.11</w:t>
      </w:r>
      <w:r w:rsidRPr="00A07C3F">
        <w:tab/>
      </w:r>
      <w:r w:rsidRPr="00A07C3F">
        <w:rPr>
          <w:i/>
        </w:rPr>
        <w:t>extendedRSRQ-LowerRange-r12</w:t>
      </w:r>
      <w:bookmarkEnd w:id="2167"/>
      <w:bookmarkEnd w:id="2168"/>
      <w:bookmarkEnd w:id="2169"/>
      <w:bookmarkEnd w:id="2170"/>
      <w:bookmarkEnd w:id="2171"/>
      <w:bookmarkEnd w:id="2172"/>
    </w:p>
    <w:p w14:paraId="21E4AE46" w14:textId="77777777" w:rsidR="002D2D60" w:rsidRPr="00A07C3F" w:rsidRDefault="002D2D60" w:rsidP="00B96B72">
      <w:r w:rsidRPr="00A07C3F">
        <w:t>This field defines whether the UE supports the extended RSRQ lower value range from -34dB to -19.5dB in measurement configuration and reporting as specified in TS 36.133 [16].</w:t>
      </w:r>
    </w:p>
    <w:p w14:paraId="5CFE7AD6" w14:textId="77777777" w:rsidR="002D2D60" w:rsidRPr="00A07C3F" w:rsidRDefault="002D2D60" w:rsidP="00325DB8">
      <w:pPr>
        <w:pStyle w:val="Heading4"/>
      </w:pPr>
      <w:bookmarkStart w:id="2173" w:name="_Toc29241313"/>
      <w:bookmarkStart w:id="2174" w:name="_Toc37152782"/>
      <w:bookmarkStart w:id="2175" w:name="_Toc37236708"/>
      <w:bookmarkStart w:id="2176" w:name="_Toc46493851"/>
      <w:bookmarkStart w:id="2177" w:name="_Toc52534745"/>
      <w:bookmarkStart w:id="2178" w:name="_Toc201697766"/>
      <w:r w:rsidRPr="00A07C3F">
        <w:t>4.3.6.12</w:t>
      </w:r>
      <w:r w:rsidRPr="00A07C3F">
        <w:tab/>
      </w:r>
      <w:r w:rsidRPr="00A07C3F">
        <w:rPr>
          <w:i/>
        </w:rPr>
        <w:t>rsrq</w:t>
      </w:r>
      <w:r w:rsidR="00BC6A3F" w:rsidRPr="00A07C3F">
        <w:rPr>
          <w:i/>
        </w:rPr>
        <w:t>-</w:t>
      </w:r>
      <w:r w:rsidRPr="00A07C3F">
        <w:rPr>
          <w:i/>
        </w:rPr>
        <w:t>OnAllSymbols-r12</w:t>
      </w:r>
      <w:bookmarkEnd w:id="2173"/>
      <w:bookmarkEnd w:id="2174"/>
      <w:bookmarkEnd w:id="2175"/>
      <w:bookmarkEnd w:id="2176"/>
      <w:bookmarkEnd w:id="2177"/>
      <w:bookmarkEnd w:id="2178"/>
    </w:p>
    <w:p w14:paraId="29BB418E" w14:textId="77777777" w:rsidR="002D2D60" w:rsidRPr="00A07C3F" w:rsidRDefault="002D2D60" w:rsidP="00B96B72">
      <w:r w:rsidRPr="00A07C3F">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A07C3F">
        <w:rPr>
          <w:i/>
        </w:rPr>
        <w:t>rsrq</w:t>
      </w:r>
      <w:r w:rsidR="004D107E" w:rsidRPr="00A07C3F">
        <w:rPr>
          <w:i/>
        </w:rPr>
        <w:t>-</w:t>
      </w:r>
      <w:r w:rsidRPr="00A07C3F">
        <w:rPr>
          <w:i/>
        </w:rPr>
        <w:t>OnAllSymbols-r12</w:t>
      </w:r>
      <w:r w:rsidRPr="00A07C3F">
        <w:t xml:space="preserve"> and </w:t>
      </w:r>
      <w:r w:rsidRPr="00A07C3F">
        <w:rPr>
          <w:i/>
        </w:rPr>
        <w:t>rsrqMeasWideband</w:t>
      </w:r>
      <w:r w:rsidRPr="00A07C3F">
        <w:t xml:space="preserve"> it shall also support the RSRQ measurement on all OFDM symbols with wider bandwidth.</w:t>
      </w:r>
    </w:p>
    <w:p w14:paraId="0FCEA7F3" w14:textId="77777777" w:rsidR="00AD152B" w:rsidRPr="00A07C3F" w:rsidRDefault="00AD152B" w:rsidP="00AD152B">
      <w:pPr>
        <w:pStyle w:val="Heading4"/>
      </w:pPr>
      <w:bookmarkStart w:id="2179" w:name="_Toc29241314"/>
      <w:bookmarkStart w:id="2180" w:name="_Toc37152783"/>
      <w:bookmarkStart w:id="2181" w:name="_Toc37236709"/>
      <w:bookmarkStart w:id="2182" w:name="_Toc46493852"/>
      <w:bookmarkStart w:id="2183" w:name="_Toc52534746"/>
      <w:bookmarkStart w:id="2184" w:name="_Toc201697767"/>
      <w:r w:rsidRPr="00A07C3F">
        <w:t>4.3.6.13</w:t>
      </w:r>
      <w:r w:rsidRPr="00A07C3F">
        <w:tab/>
      </w:r>
      <w:r w:rsidRPr="00A07C3F">
        <w:rPr>
          <w:i/>
          <w:iCs/>
        </w:rPr>
        <w:t>rs-SINR-Meas-r13</w:t>
      </w:r>
      <w:bookmarkEnd w:id="2179"/>
      <w:bookmarkEnd w:id="2180"/>
      <w:bookmarkEnd w:id="2181"/>
      <w:bookmarkEnd w:id="2182"/>
      <w:bookmarkEnd w:id="2183"/>
      <w:bookmarkEnd w:id="2184"/>
    </w:p>
    <w:p w14:paraId="060DD412" w14:textId="77777777" w:rsidR="00AD152B" w:rsidRPr="00A07C3F" w:rsidRDefault="00AD152B" w:rsidP="00B96B72">
      <w:r w:rsidRPr="00A07C3F">
        <w:t>This field defines whether the UE can perform RS-SINR measurements in RRC_CONNECTED as specified in TS 36.214 [23].</w:t>
      </w:r>
    </w:p>
    <w:p w14:paraId="5B8D7241" w14:textId="7352F431" w:rsidR="007761BF" w:rsidRPr="00A07C3F" w:rsidRDefault="007761BF" w:rsidP="007761BF">
      <w:pPr>
        <w:pStyle w:val="Heading4"/>
        <w:rPr>
          <w:i/>
        </w:rPr>
      </w:pPr>
      <w:bookmarkStart w:id="2185" w:name="_Toc29241315"/>
      <w:bookmarkStart w:id="2186" w:name="_Toc37152784"/>
      <w:bookmarkStart w:id="2187" w:name="_Toc37236710"/>
      <w:bookmarkStart w:id="2188" w:name="_Toc46493853"/>
      <w:bookmarkStart w:id="2189" w:name="_Toc52534747"/>
      <w:bookmarkStart w:id="2190" w:name="_Toc201697768"/>
      <w:r w:rsidRPr="00A07C3F">
        <w:t>4.3.6.</w:t>
      </w:r>
      <w:r w:rsidRPr="00A07C3F">
        <w:rPr>
          <w:lang w:eastAsia="zh-CN"/>
        </w:rPr>
        <w:t>14</w:t>
      </w:r>
      <w:r w:rsidRPr="00A07C3F">
        <w:tab/>
      </w:r>
      <w:r w:rsidR="00203D06" w:rsidRPr="00A07C3F">
        <w:rPr>
          <w:i/>
        </w:rPr>
        <w:t>allowedCellList</w:t>
      </w:r>
      <w:r w:rsidRPr="00A07C3F">
        <w:rPr>
          <w:i/>
        </w:rPr>
        <w:t>-r13</w:t>
      </w:r>
      <w:bookmarkEnd w:id="2185"/>
      <w:bookmarkEnd w:id="2186"/>
      <w:bookmarkEnd w:id="2187"/>
      <w:bookmarkEnd w:id="2188"/>
      <w:bookmarkEnd w:id="2189"/>
      <w:bookmarkEnd w:id="2190"/>
    </w:p>
    <w:p w14:paraId="5C651EE6" w14:textId="1E50E328" w:rsidR="007761BF" w:rsidRPr="00A07C3F" w:rsidRDefault="007761BF" w:rsidP="007761BF">
      <w:r w:rsidRPr="00A07C3F">
        <w:t xml:space="preserve">This field defines whether the UE supports configuration and use of </w:t>
      </w:r>
      <w:r w:rsidR="00203D06" w:rsidRPr="00A07C3F">
        <w:t>allow</w:t>
      </w:r>
      <w:r w:rsidRPr="00A07C3F">
        <w:t>-listed cells as specified in TS 36.331 [5].</w:t>
      </w:r>
    </w:p>
    <w:p w14:paraId="2E5F3DFD" w14:textId="77777777" w:rsidR="00D03CAC" w:rsidRPr="00A07C3F" w:rsidRDefault="00D03CAC" w:rsidP="00D03CAC">
      <w:pPr>
        <w:pStyle w:val="Heading4"/>
      </w:pPr>
      <w:bookmarkStart w:id="2191" w:name="_Toc29241316"/>
      <w:bookmarkStart w:id="2192" w:name="_Toc37152785"/>
      <w:bookmarkStart w:id="2193" w:name="_Toc37236711"/>
      <w:bookmarkStart w:id="2194" w:name="_Toc46493854"/>
      <w:bookmarkStart w:id="2195" w:name="_Toc52534748"/>
      <w:bookmarkStart w:id="2196" w:name="_Toc201697769"/>
      <w:r w:rsidRPr="00A07C3F">
        <w:t>4.3.6.15</w:t>
      </w:r>
      <w:r w:rsidRPr="00A07C3F">
        <w:tab/>
      </w:r>
      <w:r w:rsidRPr="00A07C3F">
        <w:rPr>
          <w:i/>
        </w:rPr>
        <w:t>extendedFreqPriorities-r13</w:t>
      </w:r>
      <w:bookmarkEnd w:id="2191"/>
      <w:bookmarkEnd w:id="2192"/>
      <w:bookmarkEnd w:id="2193"/>
      <w:bookmarkEnd w:id="2194"/>
      <w:bookmarkEnd w:id="2195"/>
      <w:bookmarkEnd w:id="2196"/>
    </w:p>
    <w:p w14:paraId="16D9E3FC" w14:textId="77777777" w:rsidR="00E643F8" w:rsidRPr="00A07C3F" w:rsidRDefault="00D03CAC" w:rsidP="00E643F8">
      <w:r w:rsidRPr="00A07C3F">
        <w:t xml:space="preserve">This field defines whether the UE supports extended E-UTRA frequency priorities as specified in TS 36.331 [5] and indicated by </w:t>
      </w:r>
      <w:r w:rsidRPr="00A07C3F">
        <w:rPr>
          <w:i/>
        </w:rPr>
        <w:t>cellReselectionSubPriority</w:t>
      </w:r>
      <w:r w:rsidRPr="00A07C3F">
        <w:t xml:space="preserve"> field.</w:t>
      </w:r>
    </w:p>
    <w:p w14:paraId="400C028E" w14:textId="77777777" w:rsidR="00D03CAC" w:rsidRPr="00A07C3F" w:rsidRDefault="00E643F8" w:rsidP="00E643F8">
      <w:r w:rsidRPr="00A07C3F">
        <w:t xml:space="preserve">A UE supporting NR SA operation shall support extended E-UTRA frequency priorities and NR frequency priorities as specified in TS 36.331 [9] and indicated by </w:t>
      </w:r>
      <w:r w:rsidRPr="00A07C3F">
        <w:rPr>
          <w:i/>
        </w:rPr>
        <w:t>CellReselectionSubPriority</w:t>
      </w:r>
      <w:r w:rsidRPr="00A07C3F">
        <w:t xml:space="preserve"> field.</w:t>
      </w:r>
    </w:p>
    <w:p w14:paraId="27CACA6B" w14:textId="77777777" w:rsidR="00751345" w:rsidRPr="00A07C3F" w:rsidRDefault="00751345" w:rsidP="00751345">
      <w:pPr>
        <w:pStyle w:val="Heading4"/>
        <w:rPr>
          <w:i/>
        </w:rPr>
      </w:pPr>
      <w:bookmarkStart w:id="2197" w:name="_Toc29241317"/>
      <w:bookmarkStart w:id="2198" w:name="_Toc37152786"/>
      <w:bookmarkStart w:id="2199" w:name="_Toc37236712"/>
      <w:bookmarkStart w:id="2200" w:name="_Toc46493855"/>
      <w:bookmarkStart w:id="2201" w:name="_Toc52534749"/>
      <w:bookmarkStart w:id="2202" w:name="_Toc201697770"/>
      <w:r w:rsidRPr="00A07C3F">
        <w:t>4.3.6.</w:t>
      </w:r>
      <w:r w:rsidRPr="00A07C3F">
        <w:rPr>
          <w:lang w:eastAsia="zh-CN"/>
        </w:rPr>
        <w:t>1</w:t>
      </w:r>
      <w:r w:rsidR="00D03CAC" w:rsidRPr="00A07C3F">
        <w:rPr>
          <w:lang w:eastAsia="zh-CN"/>
        </w:rPr>
        <w:t>6</w:t>
      </w:r>
      <w:r w:rsidRPr="00A07C3F">
        <w:tab/>
      </w:r>
      <w:r w:rsidRPr="00A07C3F">
        <w:rPr>
          <w:i/>
        </w:rPr>
        <w:t>extendedMaxObjectId-r13</w:t>
      </w:r>
      <w:bookmarkEnd w:id="2197"/>
      <w:bookmarkEnd w:id="2198"/>
      <w:bookmarkEnd w:id="2199"/>
      <w:bookmarkEnd w:id="2200"/>
      <w:bookmarkEnd w:id="2201"/>
      <w:bookmarkEnd w:id="2202"/>
    </w:p>
    <w:p w14:paraId="29C433A1" w14:textId="77777777" w:rsidR="00751345" w:rsidRPr="00A07C3F" w:rsidRDefault="00751345" w:rsidP="00751345">
      <w:r w:rsidRPr="00A07C3F">
        <w:t xml:space="preserve">This field defines whether the UE supports extended number of measurement </w:t>
      </w:r>
      <w:r w:rsidRPr="00A07C3F">
        <w:rPr>
          <w:lang w:eastAsia="zh-CN"/>
        </w:rPr>
        <w:t xml:space="preserve">object </w:t>
      </w:r>
      <w:r w:rsidRPr="00A07C3F">
        <w:t xml:space="preserve">identities as defined by </w:t>
      </w:r>
      <w:r w:rsidRPr="00A07C3F">
        <w:rPr>
          <w:i/>
        </w:rPr>
        <w:t>maxObjectId-r13</w:t>
      </w:r>
      <w:r w:rsidRPr="00A07C3F">
        <w:t xml:space="preserve"> in TS 36.331 [5].</w:t>
      </w:r>
      <w:r w:rsidR="00464A03" w:rsidRPr="00A07C3F">
        <w:rPr>
          <w:lang w:eastAsia="zh-CN"/>
        </w:rPr>
        <w:t xml:space="preserve"> The field is mandatory present for the UE supporting the configuration of </w:t>
      </w:r>
      <w:r w:rsidR="00464A03" w:rsidRPr="00A07C3F">
        <w:rPr>
          <w:i/>
        </w:rPr>
        <w:t>sCellToAddModListExt</w:t>
      </w:r>
      <w:r w:rsidR="00464A03" w:rsidRPr="00A07C3F">
        <w:rPr>
          <w:lang w:eastAsia="zh-CN"/>
        </w:rPr>
        <w:t>. A</w:t>
      </w:r>
      <w:r w:rsidR="00464A03" w:rsidRPr="00A07C3F">
        <w:t xml:space="preserve"> UE indicating support of </w:t>
      </w:r>
      <w:r w:rsidR="00464A03" w:rsidRPr="00A07C3F">
        <w:rPr>
          <w:i/>
        </w:rPr>
        <w:t>extendedMaxObjectId</w:t>
      </w:r>
      <w:r w:rsidR="00464A03" w:rsidRPr="00A07C3F">
        <w:rPr>
          <w:i/>
          <w:iCs/>
        </w:rPr>
        <w:t>-r13</w:t>
      </w:r>
      <w:r w:rsidR="00464A03" w:rsidRPr="00A07C3F">
        <w:t xml:space="preserve"> shall also indicate</w:t>
      </w:r>
      <w:r w:rsidR="00464A03" w:rsidRPr="00A07C3F">
        <w:rPr>
          <w:lang w:eastAsia="zh-CN"/>
        </w:rPr>
        <w:t xml:space="preserve"> the</w:t>
      </w:r>
      <w:r w:rsidR="00464A03" w:rsidRPr="00A07C3F">
        <w:t xml:space="preserve"> support of </w:t>
      </w:r>
      <w:r w:rsidR="00464A03" w:rsidRPr="00A07C3F">
        <w:rPr>
          <w:i/>
        </w:rPr>
        <w:t>extendedMaxMeasId-r12</w:t>
      </w:r>
      <w:r w:rsidR="00464A03" w:rsidRPr="00A07C3F">
        <w:t>.</w:t>
      </w:r>
    </w:p>
    <w:p w14:paraId="66FD6946" w14:textId="77777777" w:rsidR="00FA3E5A" w:rsidRPr="00A07C3F" w:rsidRDefault="00FA3E5A" w:rsidP="00FA3E5A">
      <w:pPr>
        <w:pStyle w:val="Heading4"/>
      </w:pPr>
      <w:bookmarkStart w:id="2203" w:name="_Toc29241318"/>
      <w:bookmarkStart w:id="2204" w:name="_Toc37152787"/>
      <w:bookmarkStart w:id="2205" w:name="_Toc37236713"/>
      <w:bookmarkStart w:id="2206" w:name="_Toc46493856"/>
      <w:bookmarkStart w:id="2207" w:name="_Toc52534750"/>
      <w:bookmarkStart w:id="2208" w:name="_Toc201697771"/>
      <w:r w:rsidRPr="00A07C3F">
        <w:t>4.3.6.</w:t>
      </w:r>
      <w:r w:rsidR="00D03CAC" w:rsidRPr="00A07C3F">
        <w:t>17</w:t>
      </w:r>
      <w:r w:rsidRPr="00A07C3F">
        <w:tab/>
      </w:r>
      <w:r w:rsidRPr="00A07C3F">
        <w:rPr>
          <w:i/>
        </w:rPr>
        <w:t>ul-PDCP-Delay-r13</w:t>
      </w:r>
      <w:bookmarkEnd w:id="2203"/>
      <w:bookmarkEnd w:id="2204"/>
      <w:bookmarkEnd w:id="2205"/>
      <w:bookmarkEnd w:id="2206"/>
      <w:bookmarkEnd w:id="2207"/>
      <w:bookmarkEnd w:id="2208"/>
    </w:p>
    <w:p w14:paraId="22BC8EB4" w14:textId="77777777" w:rsidR="00FA3E5A" w:rsidRPr="00A07C3F" w:rsidRDefault="00FA3E5A" w:rsidP="00FA3E5A">
      <w:r w:rsidRPr="00A07C3F">
        <w:t xml:space="preserve">This </w:t>
      </w:r>
      <w:r w:rsidR="00284656" w:rsidRPr="00A07C3F">
        <w:t xml:space="preserve">field </w:t>
      </w:r>
      <w:r w:rsidRPr="00A07C3F">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A07C3F" w:rsidRDefault="00C06D0E" w:rsidP="00C06D0E">
      <w:pPr>
        <w:pStyle w:val="Heading4"/>
        <w:ind w:left="864" w:hanging="864"/>
        <w:rPr>
          <w:i/>
        </w:rPr>
      </w:pPr>
      <w:bookmarkStart w:id="2209" w:name="_Toc29241319"/>
      <w:bookmarkStart w:id="2210" w:name="_Toc37152788"/>
      <w:bookmarkStart w:id="2211" w:name="_Toc37236714"/>
      <w:bookmarkStart w:id="2212" w:name="_Toc46493857"/>
      <w:bookmarkStart w:id="2213" w:name="_Toc52534751"/>
      <w:bookmarkStart w:id="2214" w:name="_Toc201697772"/>
      <w:r w:rsidRPr="00A07C3F">
        <w:t>4.3.6.18</w:t>
      </w:r>
      <w:r w:rsidRPr="00A07C3F">
        <w:tab/>
      </w:r>
      <w:r w:rsidR="00AD240B" w:rsidRPr="00A07C3F">
        <w:t>Void</w:t>
      </w:r>
      <w:bookmarkEnd w:id="2209"/>
      <w:bookmarkEnd w:id="2210"/>
      <w:bookmarkEnd w:id="2211"/>
      <w:bookmarkEnd w:id="2212"/>
      <w:bookmarkEnd w:id="2213"/>
      <w:bookmarkEnd w:id="2214"/>
    </w:p>
    <w:p w14:paraId="4BB5D127" w14:textId="77777777" w:rsidR="00C62DA9" w:rsidRPr="00A07C3F" w:rsidRDefault="00C62DA9" w:rsidP="00C62DA9">
      <w:pPr>
        <w:pStyle w:val="Heading4"/>
        <w:rPr>
          <w:i/>
        </w:rPr>
      </w:pPr>
      <w:bookmarkStart w:id="2215" w:name="_Toc29241320"/>
      <w:bookmarkStart w:id="2216" w:name="_Toc37152789"/>
      <w:bookmarkStart w:id="2217" w:name="_Toc37236715"/>
      <w:bookmarkStart w:id="2218" w:name="_Toc46493858"/>
      <w:bookmarkStart w:id="2219" w:name="_Toc52534752"/>
      <w:bookmarkStart w:id="2220" w:name="_Toc201697773"/>
      <w:r w:rsidRPr="00A07C3F">
        <w:t>4.3.</w:t>
      </w:r>
      <w:r w:rsidRPr="00A07C3F">
        <w:rPr>
          <w:lang w:eastAsia="zh-CN"/>
        </w:rPr>
        <w:t>6</w:t>
      </w:r>
      <w:r w:rsidRPr="00A07C3F">
        <w:t>.19</w:t>
      </w:r>
      <w:r w:rsidRPr="00A07C3F">
        <w:tab/>
      </w:r>
      <w:r w:rsidRPr="00A07C3F">
        <w:rPr>
          <w:i/>
        </w:rPr>
        <w:t>rssi-AndChannelOccupancyReporting-r13</w:t>
      </w:r>
      <w:bookmarkEnd w:id="2215"/>
      <w:bookmarkEnd w:id="2216"/>
      <w:bookmarkEnd w:id="2217"/>
      <w:bookmarkEnd w:id="2218"/>
      <w:bookmarkEnd w:id="2219"/>
      <w:bookmarkEnd w:id="2220"/>
    </w:p>
    <w:p w14:paraId="1925A2D5" w14:textId="77777777" w:rsidR="00C62DA9" w:rsidRPr="00A07C3F" w:rsidRDefault="00C62DA9" w:rsidP="00C62DA9">
      <w:r w:rsidRPr="00A07C3F">
        <w:t>This field defines whether the UE supports measurement and reporting for RSSI and channel occupancy.</w:t>
      </w:r>
      <w:r w:rsidRPr="00A07C3F">
        <w:rPr>
          <w:rFonts w:eastAsia="SimSun"/>
          <w:lang w:eastAsia="en-GB"/>
        </w:rPr>
        <w:t xml:space="preserve"> This field is only applicable if the UE supports downlink LAA operation.</w:t>
      </w:r>
    </w:p>
    <w:p w14:paraId="53E47ACD" w14:textId="77777777" w:rsidR="00843FB7" w:rsidRPr="00A07C3F" w:rsidRDefault="00843FB7" w:rsidP="00843FB7">
      <w:pPr>
        <w:pStyle w:val="Heading4"/>
        <w:rPr>
          <w:i/>
        </w:rPr>
      </w:pPr>
      <w:bookmarkStart w:id="2221" w:name="_Toc29241321"/>
      <w:bookmarkStart w:id="2222" w:name="_Toc37152790"/>
      <w:bookmarkStart w:id="2223" w:name="_Toc37236716"/>
      <w:bookmarkStart w:id="2224" w:name="_Toc46493859"/>
      <w:bookmarkStart w:id="2225" w:name="_Toc52534753"/>
      <w:bookmarkStart w:id="2226" w:name="_Toc201697774"/>
      <w:r w:rsidRPr="00A07C3F">
        <w:t>4.3.6.</w:t>
      </w:r>
      <w:r w:rsidRPr="00A07C3F">
        <w:rPr>
          <w:lang w:eastAsia="zh-CN"/>
        </w:rPr>
        <w:t>20</w:t>
      </w:r>
      <w:r w:rsidRPr="00A07C3F">
        <w:tab/>
      </w:r>
      <w:r w:rsidRPr="00A07C3F">
        <w:rPr>
          <w:i/>
          <w:lang w:eastAsia="zh-CN"/>
        </w:rPr>
        <w:t>multiB</w:t>
      </w:r>
      <w:r w:rsidRPr="00A07C3F">
        <w:rPr>
          <w:i/>
        </w:rPr>
        <w:t>andInfoReport-r13</w:t>
      </w:r>
      <w:bookmarkEnd w:id="2221"/>
      <w:bookmarkEnd w:id="2222"/>
      <w:bookmarkEnd w:id="2223"/>
      <w:bookmarkEnd w:id="2224"/>
      <w:bookmarkEnd w:id="2225"/>
      <w:bookmarkEnd w:id="2226"/>
    </w:p>
    <w:p w14:paraId="7F47F7DD" w14:textId="77777777" w:rsidR="00C62DA9" w:rsidRPr="00A07C3F" w:rsidRDefault="00843FB7" w:rsidP="00FA3E5A">
      <w:r w:rsidRPr="00A07C3F">
        <w:t xml:space="preserve">This field defines whether the UE supports </w:t>
      </w:r>
      <w:r w:rsidRPr="00A07C3F">
        <w:rPr>
          <w:lang w:eastAsia="zh-CN"/>
        </w:rPr>
        <w:t>the</w:t>
      </w:r>
      <w:r w:rsidRPr="00A07C3F">
        <w:t xml:space="preserve"> </w:t>
      </w:r>
      <w:r w:rsidRPr="00A07C3F">
        <w:rPr>
          <w:lang w:eastAsia="zh-CN"/>
        </w:rPr>
        <w:t>acquisition and reporting of multi band information</w:t>
      </w:r>
      <w:r w:rsidRPr="00A07C3F">
        <w:t xml:space="preserve"> </w:t>
      </w:r>
      <w:r w:rsidRPr="00A07C3F">
        <w:rPr>
          <w:lang w:eastAsia="zh-CN"/>
        </w:rPr>
        <w:t xml:space="preserve">for </w:t>
      </w:r>
      <w:r w:rsidRPr="00A07C3F">
        <w:rPr>
          <w:i/>
          <w:lang w:eastAsia="zh-CN"/>
        </w:rPr>
        <w:t>reportCGI</w:t>
      </w:r>
      <w:r w:rsidRPr="00A07C3F">
        <w:rPr>
          <w:lang w:eastAsia="zh-CN"/>
        </w:rPr>
        <w:t xml:space="preserve"> </w:t>
      </w:r>
      <w:r w:rsidRPr="00A07C3F">
        <w:t>as specified in TS 36.331 [5].</w:t>
      </w:r>
    </w:p>
    <w:p w14:paraId="06FCE0FC" w14:textId="77777777" w:rsidR="00064EDE" w:rsidRPr="00A07C3F" w:rsidRDefault="00064EDE" w:rsidP="00064EDE">
      <w:pPr>
        <w:pStyle w:val="Heading4"/>
      </w:pPr>
      <w:bookmarkStart w:id="2227" w:name="_Toc29241322"/>
      <w:bookmarkStart w:id="2228" w:name="_Toc37152791"/>
      <w:bookmarkStart w:id="2229" w:name="_Toc37236717"/>
      <w:bookmarkStart w:id="2230" w:name="_Toc46493860"/>
      <w:bookmarkStart w:id="2231" w:name="_Toc52534754"/>
      <w:bookmarkStart w:id="2232" w:name="_Toc201697775"/>
      <w:r w:rsidRPr="00A07C3F">
        <w:t>4.3.6.21</w:t>
      </w:r>
      <w:r w:rsidRPr="00A07C3F">
        <w:tab/>
      </w:r>
      <w:r w:rsidR="005A2A5E" w:rsidRPr="00A07C3F">
        <w:t>Void</w:t>
      </w:r>
      <w:bookmarkEnd w:id="2227"/>
      <w:bookmarkEnd w:id="2228"/>
      <w:bookmarkEnd w:id="2229"/>
      <w:bookmarkEnd w:id="2230"/>
      <w:bookmarkEnd w:id="2231"/>
      <w:bookmarkEnd w:id="2232"/>
    </w:p>
    <w:p w14:paraId="2E4FD53A" w14:textId="77777777" w:rsidR="00064EDE" w:rsidRPr="00A07C3F" w:rsidRDefault="00064EDE" w:rsidP="00064EDE">
      <w:pPr>
        <w:pStyle w:val="Heading4"/>
      </w:pPr>
      <w:bookmarkStart w:id="2233" w:name="_Toc29241323"/>
      <w:bookmarkStart w:id="2234" w:name="_Toc37152792"/>
      <w:bookmarkStart w:id="2235" w:name="_Toc37236718"/>
      <w:bookmarkStart w:id="2236" w:name="_Toc46493861"/>
      <w:bookmarkStart w:id="2237" w:name="_Toc52534755"/>
      <w:bookmarkStart w:id="2238" w:name="_Toc201697776"/>
      <w:r w:rsidRPr="00A07C3F">
        <w:t>4.3.6.22</w:t>
      </w:r>
      <w:r w:rsidRPr="00A07C3F">
        <w:tab/>
      </w:r>
      <w:r w:rsidR="005A2A5E" w:rsidRPr="00A07C3F">
        <w:t>Void</w:t>
      </w:r>
      <w:bookmarkEnd w:id="2233"/>
      <w:bookmarkEnd w:id="2234"/>
      <w:bookmarkEnd w:id="2235"/>
      <w:bookmarkEnd w:id="2236"/>
      <w:bookmarkEnd w:id="2237"/>
      <w:bookmarkEnd w:id="2238"/>
    </w:p>
    <w:p w14:paraId="47B3D5F5" w14:textId="77777777" w:rsidR="00996EA2" w:rsidRPr="00A07C3F" w:rsidRDefault="00996EA2" w:rsidP="00996EA2">
      <w:pPr>
        <w:pStyle w:val="Heading4"/>
        <w:rPr>
          <w:i/>
        </w:rPr>
      </w:pPr>
      <w:bookmarkStart w:id="2239" w:name="_Toc29241324"/>
      <w:bookmarkStart w:id="2240" w:name="_Toc37152793"/>
      <w:bookmarkStart w:id="2241" w:name="_Toc37236719"/>
      <w:bookmarkStart w:id="2242" w:name="_Toc46493862"/>
      <w:bookmarkStart w:id="2243" w:name="_Toc52534756"/>
      <w:bookmarkStart w:id="2244" w:name="_Toc201697777"/>
      <w:r w:rsidRPr="00A07C3F">
        <w:t>4.3.6.</w:t>
      </w:r>
      <w:r w:rsidRPr="00A07C3F">
        <w:rPr>
          <w:lang w:eastAsia="zh-CN"/>
        </w:rPr>
        <w:t>23</w:t>
      </w:r>
      <w:r w:rsidRPr="00A07C3F">
        <w:tab/>
      </w:r>
      <w:r w:rsidRPr="00A07C3F">
        <w:rPr>
          <w:i/>
          <w:lang w:eastAsia="zh-CN"/>
        </w:rPr>
        <w:t>ceMeasurements-r14</w:t>
      </w:r>
      <w:bookmarkEnd w:id="2239"/>
      <w:bookmarkEnd w:id="2240"/>
      <w:bookmarkEnd w:id="2241"/>
      <w:bookmarkEnd w:id="2242"/>
      <w:bookmarkEnd w:id="2243"/>
      <w:bookmarkEnd w:id="2244"/>
    </w:p>
    <w:p w14:paraId="5923E135" w14:textId="77777777" w:rsidR="00996EA2" w:rsidRPr="00A07C3F" w:rsidRDefault="00996EA2" w:rsidP="00FA3E5A">
      <w:pPr>
        <w:rPr>
          <w:iCs/>
        </w:rPr>
      </w:pPr>
      <w:r w:rsidRPr="00A07C3F">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A07C3F">
        <w:t xml:space="preserve">and UEs that support coverage enhancements </w:t>
      </w:r>
      <w:r w:rsidRPr="00A07C3F">
        <w:t xml:space="preserve">to support </w:t>
      </w:r>
      <w:r w:rsidRPr="00A07C3F">
        <w:rPr>
          <w:i/>
          <w:lang w:eastAsia="zh-CN"/>
        </w:rPr>
        <w:t>ceMeasurements-r14</w:t>
      </w:r>
      <w:r w:rsidRPr="00A07C3F">
        <w:t xml:space="preserve">. A UE indicating support of </w:t>
      </w:r>
      <w:r w:rsidRPr="00A07C3F">
        <w:rPr>
          <w:i/>
          <w:iCs/>
        </w:rPr>
        <w:t xml:space="preserve">ceMeasurements-r14 </w:t>
      </w:r>
      <w:r w:rsidRPr="00A07C3F">
        <w:t xml:space="preserve">shall also indicate support of </w:t>
      </w:r>
      <w:r w:rsidRPr="00A07C3F">
        <w:rPr>
          <w:i/>
          <w:iCs/>
        </w:rPr>
        <w:t>ce-ModeA-r13</w:t>
      </w:r>
      <w:r w:rsidRPr="00A07C3F">
        <w:rPr>
          <w:iCs/>
        </w:rPr>
        <w:t>.</w:t>
      </w:r>
    </w:p>
    <w:p w14:paraId="508399DA" w14:textId="77777777" w:rsidR="00901357" w:rsidRPr="00A07C3F" w:rsidRDefault="00901357" w:rsidP="00901357">
      <w:pPr>
        <w:pStyle w:val="Heading4"/>
        <w:rPr>
          <w:i/>
        </w:rPr>
      </w:pPr>
      <w:bookmarkStart w:id="2245" w:name="_Toc29241325"/>
      <w:bookmarkStart w:id="2246" w:name="_Toc37152794"/>
      <w:bookmarkStart w:id="2247" w:name="_Toc37236720"/>
      <w:bookmarkStart w:id="2248" w:name="_Toc46493863"/>
      <w:bookmarkStart w:id="2249" w:name="_Toc52534757"/>
      <w:bookmarkStart w:id="2250" w:name="_Toc201697778"/>
      <w:r w:rsidRPr="00A07C3F">
        <w:t>4.3.6.</w:t>
      </w:r>
      <w:r w:rsidRPr="00A07C3F">
        <w:rPr>
          <w:lang w:eastAsia="zh-CN"/>
        </w:rPr>
        <w:t>24</w:t>
      </w:r>
      <w:r w:rsidRPr="00A07C3F">
        <w:tab/>
      </w:r>
      <w:r w:rsidRPr="00A07C3F">
        <w:rPr>
          <w:i/>
        </w:rPr>
        <w:t>ncsg-r14</w:t>
      </w:r>
      <w:bookmarkEnd w:id="2245"/>
      <w:bookmarkEnd w:id="2246"/>
      <w:bookmarkEnd w:id="2247"/>
      <w:bookmarkEnd w:id="2248"/>
      <w:bookmarkEnd w:id="2249"/>
      <w:bookmarkEnd w:id="2250"/>
    </w:p>
    <w:p w14:paraId="63B213BD" w14:textId="77777777" w:rsidR="00901357" w:rsidRPr="00A07C3F" w:rsidRDefault="00901357" w:rsidP="00901357">
      <w:r w:rsidRPr="00A07C3F">
        <w:t xml:space="preserve">This field defines whether the UE supports </w:t>
      </w:r>
      <w:r w:rsidRPr="00A07C3F">
        <w:rPr>
          <w:lang w:eastAsia="zh-CN"/>
        </w:rPr>
        <w:t xml:space="preserve">NCSG gap </w:t>
      </w:r>
      <w:r w:rsidRPr="00A07C3F">
        <w:t>as specified in TS 36.133 [16].</w:t>
      </w:r>
      <w:r w:rsidR="00F15528" w:rsidRPr="00A07C3F">
        <w:t xml:space="preserve"> If the UE supports </w:t>
      </w:r>
      <w:r w:rsidR="00F15528" w:rsidRPr="00A07C3F">
        <w:rPr>
          <w:i/>
        </w:rPr>
        <w:t>ncsg-r14</w:t>
      </w:r>
      <w:r w:rsidR="00F15528" w:rsidRPr="00A07C3F">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A07C3F" w:rsidRDefault="00901357" w:rsidP="00901357">
      <w:pPr>
        <w:pStyle w:val="Heading4"/>
        <w:rPr>
          <w:i/>
        </w:rPr>
      </w:pPr>
      <w:bookmarkStart w:id="2251" w:name="_Toc29241326"/>
      <w:bookmarkStart w:id="2252" w:name="_Toc37152795"/>
      <w:bookmarkStart w:id="2253" w:name="_Toc37236721"/>
      <w:bookmarkStart w:id="2254" w:name="_Toc46493864"/>
      <w:bookmarkStart w:id="2255" w:name="_Toc52534758"/>
      <w:bookmarkStart w:id="2256" w:name="_Toc201697779"/>
      <w:r w:rsidRPr="00A07C3F">
        <w:t>4.3.6.</w:t>
      </w:r>
      <w:r w:rsidRPr="00A07C3F">
        <w:rPr>
          <w:lang w:eastAsia="zh-CN"/>
        </w:rPr>
        <w:t>25</w:t>
      </w:r>
      <w:r w:rsidRPr="00A07C3F">
        <w:tab/>
      </w:r>
      <w:r w:rsidRPr="00A07C3F">
        <w:rPr>
          <w:i/>
        </w:rPr>
        <w:t>perServingCellMeasurementGap-r14</w:t>
      </w:r>
      <w:bookmarkEnd w:id="2251"/>
      <w:bookmarkEnd w:id="2252"/>
      <w:bookmarkEnd w:id="2253"/>
      <w:bookmarkEnd w:id="2254"/>
      <w:bookmarkEnd w:id="2255"/>
      <w:bookmarkEnd w:id="2256"/>
    </w:p>
    <w:p w14:paraId="047FE421" w14:textId="77777777" w:rsidR="00901357" w:rsidRPr="00A07C3F" w:rsidRDefault="00901357" w:rsidP="00901357">
      <w:r w:rsidRPr="00A07C3F">
        <w:t xml:space="preserve">This field defines whether the UE supports per CC measurement </w:t>
      </w:r>
      <w:r w:rsidRPr="00A07C3F">
        <w:rPr>
          <w:lang w:eastAsia="zh-CN"/>
        </w:rPr>
        <w:t xml:space="preserve">gap </w:t>
      </w:r>
      <w:r w:rsidRPr="00A07C3F">
        <w:t>as specified in TS 36.331 [5].</w:t>
      </w:r>
    </w:p>
    <w:p w14:paraId="395F74BF" w14:textId="77777777" w:rsidR="00901357" w:rsidRPr="00A07C3F" w:rsidRDefault="00901357" w:rsidP="00901357">
      <w:pPr>
        <w:pStyle w:val="Heading4"/>
        <w:rPr>
          <w:i/>
        </w:rPr>
      </w:pPr>
      <w:bookmarkStart w:id="2257" w:name="_Toc29241327"/>
      <w:bookmarkStart w:id="2258" w:name="_Toc37152796"/>
      <w:bookmarkStart w:id="2259" w:name="_Toc37236722"/>
      <w:bookmarkStart w:id="2260" w:name="_Toc46493865"/>
      <w:bookmarkStart w:id="2261" w:name="_Toc52534759"/>
      <w:bookmarkStart w:id="2262" w:name="_Toc201697780"/>
      <w:r w:rsidRPr="00A07C3F">
        <w:t>4.3.6.</w:t>
      </w:r>
      <w:r w:rsidRPr="00A07C3F">
        <w:rPr>
          <w:lang w:eastAsia="zh-CN"/>
        </w:rPr>
        <w:t>26</w:t>
      </w:r>
      <w:r w:rsidRPr="00A07C3F">
        <w:tab/>
      </w:r>
      <w:r w:rsidRPr="00A07C3F">
        <w:rPr>
          <w:i/>
        </w:rPr>
        <w:t>shortMeasurementGap-r14</w:t>
      </w:r>
      <w:bookmarkEnd w:id="2257"/>
      <w:bookmarkEnd w:id="2258"/>
      <w:bookmarkEnd w:id="2259"/>
      <w:bookmarkEnd w:id="2260"/>
      <w:bookmarkEnd w:id="2261"/>
      <w:bookmarkEnd w:id="2262"/>
    </w:p>
    <w:p w14:paraId="1E0E840D" w14:textId="77777777" w:rsidR="00901357" w:rsidRPr="00A07C3F" w:rsidRDefault="00901357" w:rsidP="00FA3E5A">
      <w:r w:rsidRPr="00A07C3F">
        <w:t xml:space="preserve">This field defines whether the UE supports shorter measurement gap length (i.e. </w:t>
      </w:r>
      <w:r w:rsidRPr="00A07C3F">
        <w:rPr>
          <w:i/>
        </w:rPr>
        <w:t>gp2</w:t>
      </w:r>
      <w:r w:rsidRPr="00A07C3F">
        <w:t xml:space="preserve"> and </w:t>
      </w:r>
      <w:r w:rsidRPr="00A07C3F">
        <w:rPr>
          <w:i/>
        </w:rPr>
        <w:t>gp3</w:t>
      </w:r>
      <w:r w:rsidRPr="00A07C3F">
        <w:t xml:space="preserve">) </w:t>
      </w:r>
      <w:r w:rsidR="00494495" w:rsidRPr="00A07C3F">
        <w:t xml:space="preserve">in LTE standalone </w:t>
      </w:r>
      <w:r w:rsidRPr="00A07C3F">
        <w:t>as specified in TS 36.133 [16]</w:t>
      </w:r>
      <w:r w:rsidR="00494495" w:rsidRPr="00A07C3F">
        <w:t>, and for independent measurement gap configuration on FR1 and per-UE gap in (NG)EN-DC as specified in TS38.133 [37]</w:t>
      </w:r>
      <w:r w:rsidRPr="00A07C3F">
        <w:t>.</w:t>
      </w:r>
    </w:p>
    <w:p w14:paraId="2DECB732" w14:textId="77777777" w:rsidR="00A66DF6" w:rsidRPr="00A07C3F" w:rsidRDefault="00A66DF6" w:rsidP="00A66DF6">
      <w:pPr>
        <w:pStyle w:val="Heading4"/>
      </w:pPr>
      <w:bookmarkStart w:id="2263" w:name="_Toc29241328"/>
      <w:bookmarkStart w:id="2264" w:name="_Toc37152797"/>
      <w:bookmarkStart w:id="2265" w:name="_Toc37236723"/>
      <w:bookmarkStart w:id="2266" w:name="_Toc46493866"/>
      <w:bookmarkStart w:id="2267" w:name="_Toc52534760"/>
      <w:bookmarkStart w:id="2268" w:name="_Toc201697781"/>
      <w:r w:rsidRPr="00A07C3F">
        <w:t>4.3.6.27</w:t>
      </w:r>
      <w:r w:rsidRPr="00A07C3F">
        <w:tab/>
      </w:r>
      <w:r w:rsidRPr="00A07C3F">
        <w:rPr>
          <w:i/>
        </w:rPr>
        <w:t>nonUniformGap-r14</w:t>
      </w:r>
      <w:bookmarkEnd w:id="2263"/>
      <w:bookmarkEnd w:id="2264"/>
      <w:bookmarkEnd w:id="2265"/>
      <w:bookmarkEnd w:id="2266"/>
      <w:bookmarkEnd w:id="2267"/>
      <w:bookmarkEnd w:id="2268"/>
    </w:p>
    <w:p w14:paraId="6D3CD626" w14:textId="77777777" w:rsidR="00A66DF6" w:rsidRPr="00A07C3F" w:rsidRDefault="00A66DF6" w:rsidP="00A66DF6">
      <w:r w:rsidRPr="00A07C3F">
        <w:t xml:space="preserve">This field defines whether the UE supports measurement non uniform Pattern Id 1, 2, 3 and 4 </w:t>
      </w:r>
      <w:r w:rsidR="00494495" w:rsidRPr="00A07C3F">
        <w:t xml:space="preserve">in LTE standalone </w:t>
      </w:r>
      <w:r w:rsidRPr="00A07C3F">
        <w:t>as specified in TS 36.133 [16].</w:t>
      </w:r>
    </w:p>
    <w:p w14:paraId="51F0599A" w14:textId="77777777" w:rsidR="00370FC9" w:rsidRPr="00A07C3F" w:rsidRDefault="00370FC9" w:rsidP="00370FC9">
      <w:pPr>
        <w:pStyle w:val="Heading4"/>
      </w:pPr>
      <w:bookmarkStart w:id="2269" w:name="_Toc29241329"/>
      <w:bookmarkStart w:id="2270" w:name="_Toc37152798"/>
      <w:bookmarkStart w:id="2271" w:name="_Toc37236724"/>
      <w:bookmarkStart w:id="2272" w:name="_Toc46493867"/>
      <w:bookmarkStart w:id="2273" w:name="_Toc52534761"/>
      <w:bookmarkStart w:id="2274" w:name="_Toc201697782"/>
      <w:r w:rsidRPr="00A07C3F">
        <w:t>4.3.6.28</w:t>
      </w:r>
      <w:r w:rsidRPr="00A07C3F">
        <w:tab/>
      </w:r>
      <w:r w:rsidRPr="00A07C3F">
        <w:rPr>
          <w:i/>
        </w:rPr>
        <w:t>rlm-ReportSupport-r14</w:t>
      </w:r>
      <w:bookmarkEnd w:id="2269"/>
      <w:bookmarkEnd w:id="2270"/>
      <w:bookmarkEnd w:id="2271"/>
      <w:bookmarkEnd w:id="2272"/>
      <w:bookmarkEnd w:id="2273"/>
      <w:bookmarkEnd w:id="2274"/>
    </w:p>
    <w:p w14:paraId="0CAA5512" w14:textId="77777777" w:rsidR="00370FC9" w:rsidRPr="00A07C3F" w:rsidRDefault="00370FC9" w:rsidP="00370FC9">
      <w:r w:rsidRPr="00A07C3F">
        <w:t>This field defines whether the UE supports RLM event and information reporting as specified in TS 36.133 [16].</w:t>
      </w:r>
    </w:p>
    <w:p w14:paraId="7D8E4B22" w14:textId="77777777" w:rsidR="006C17FD" w:rsidRPr="00A07C3F" w:rsidRDefault="006C17FD" w:rsidP="006C17FD">
      <w:pPr>
        <w:pStyle w:val="Heading4"/>
      </w:pPr>
      <w:bookmarkStart w:id="2275" w:name="_Toc29241330"/>
      <w:bookmarkStart w:id="2276" w:name="_Toc37152799"/>
      <w:bookmarkStart w:id="2277" w:name="_Toc37236725"/>
      <w:bookmarkStart w:id="2278" w:name="_Toc46493868"/>
      <w:bookmarkStart w:id="2279" w:name="_Toc52534762"/>
      <w:bookmarkStart w:id="2280" w:name="_Toc201697783"/>
      <w:r w:rsidRPr="00A07C3F">
        <w:t>4.3.6.29</w:t>
      </w:r>
      <w:r w:rsidRPr="00A07C3F">
        <w:tab/>
      </w:r>
      <w:r w:rsidR="00284656" w:rsidRPr="00A07C3F">
        <w:t>Void</w:t>
      </w:r>
      <w:bookmarkEnd w:id="2275"/>
      <w:bookmarkEnd w:id="2276"/>
      <w:bookmarkEnd w:id="2277"/>
      <w:bookmarkEnd w:id="2278"/>
      <w:bookmarkEnd w:id="2279"/>
      <w:bookmarkEnd w:id="2280"/>
    </w:p>
    <w:p w14:paraId="56E54F03" w14:textId="77777777" w:rsidR="00C644AB" w:rsidRPr="00A07C3F" w:rsidRDefault="00C644AB" w:rsidP="00C644AB">
      <w:pPr>
        <w:pStyle w:val="Heading4"/>
      </w:pPr>
      <w:bookmarkStart w:id="2281" w:name="_Toc29241331"/>
      <w:bookmarkStart w:id="2282" w:name="_Toc37152800"/>
      <w:bookmarkStart w:id="2283" w:name="_Toc37236726"/>
      <w:bookmarkStart w:id="2284" w:name="_Toc46493869"/>
      <w:bookmarkStart w:id="2285" w:name="_Toc52534763"/>
      <w:bookmarkStart w:id="2286" w:name="_Toc201697784"/>
      <w:r w:rsidRPr="00A07C3F">
        <w:t>4.3.6.30</w:t>
      </w:r>
      <w:r w:rsidRPr="00A07C3F">
        <w:tab/>
      </w:r>
      <w:r w:rsidRPr="00A07C3F">
        <w:rPr>
          <w:i/>
        </w:rPr>
        <w:t>qoe-MeasReport-r15</w:t>
      </w:r>
      <w:bookmarkEnd w:id="2281"/>
      <w:bookmarkEnd w:id="2282"/>
      <w:bookmarkEnd w:id="2283"/>
      <w:bookmarkEnd w:id="2284"/>
      <w:bookmarkEnd w:id="2285"/>
      <w:bookmarkEnd w:id="2286"/>
    </w:p>
    <w:p w14:paraId="36150314" w14:textId="77777777" w:rsidR="00C644AB" w:rsidRPr="00A07C3F" w:rsidRDefault="00C644AB" w:rsidP="00C644AB">
      <w:r w:rsidRPr="00A07C3F">
        <w:t>This field defines whether the UE supports QoE Measurement Collection for streaming services.</w:t>
      </w:r>
    </w:p>
    <w:p w14:paraId="5F23D9B3" w14:textId="77777777" w:rsidR="00AC5B70" w:rsidRPr="00A07C3F" w:rsidRDefault="00AC5B70" w:rsidP="00AC5B70">
      <w:pPr>
        <w:pStyle w:val="Heading4"/>
      </w:pPr>
      <w:bookmarkStart w:id="2287" w:name="_Toc29241332"/>
      <w:bookmarkStart w:id="2288" w:name="_Toc37152801"/>
      <w:bookmarkStart w:id="2289" w:name="_Toc37236727"/>
      <w:bookmarkStart w:id="2290" w:name="_Toc46493870"/>
      <w:bookmarkStart w:id="2291" w:name="_Toc52534764"/>
      <w:bookmarkStart w:id="2292" w:name="_Toc201697785"/>
      <w:r w:rsidRPr="00A07C3F">
        <w:t>4.3.6.31</w:t>
      </w:r>
      <w:r w:rsidRPr="00A07C3F">
        <w:tab/>
      </w:r>
      <w:r w:rsidRPr="00A07C3F">
        <w:rPr>
          <w:i/>
        </w:rPr>
        <w:t>ca-IdleModeMeasurements-r15</w:t>
      </w:r>
      <w:bookmarkEnd w:id="2287"/>
      <w:bookmarkEnd w:id="2288"/>
      <w:bookmarkEnd w:id="2289"/>
      <w:bookmarkEnd w:id="2290"/>
      <w:bookmarkEnd w:id="2291"/>
      <w:bookmarkEnd w:id="2292"/>
    </w:p>
    <w:p w14:paraId="7D639425" w14:textId="77777777" w:rsidR="00AC5B70" w:rsidRPr="00A07C3F" w:rsidRDefault="00AC5B70" w:rsidP="00AC5B70">
      <w:r w:rsidRPr="00A07C3F">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A07C3F" w:rsidRDefault="00AC5B70" w:rsidP="00AC5B70">
      <w:pPr>
        <w:pStyle w:val="Heading4"/>
      </w:pPr>
      <w:bookmarkStart w:id="2293" w:name="_Toc29241333"/>
      <w:bookmarkStart w:id="2294" w:name="_Toc37152802"/>
      <w:bookmarkStart w:id="2295" w:name="_Toc37236728"/>
      <w:bookmarkStart w:id="2296" w:name="_Toc46493871"/>
      <w:bookmarkStart w:id="2297" w:name="_Toc52534765"/>
      <w:bookmarkStart w:id="2298" w:name="_Toc201697786"/>
      <w:r w:rsidRPr="00A07C3F">
        <w:t>4.3.6.32</w:t>
      </w:r>
      <w:r w:rsidRPr="00A07C3F">
        <w:tab/>
      </w:r>
      <w:r w:rsidRPr="00A07C3F">
        <w:rPr>
          <w:i/>
        </w:rPr>
        <w:t>ca-IdleModeValidityArea-r15</w:t>
      </w:r>
      <w:bookmarkEnd w:id="2293"/>
      <w:bookmarkEnd w:id="2294"/>
      <w:bookmarkEnd w:id="2295"/>
      <w:bookmarkEnd w:id="2296"/>
      <w:bookmarkEnd w:id="2297"/>
      <w:bookmarkEnd w:id="2298"/>
    </w:p>
    <w:p w14:paraId="159557A7" w14:textId="77777777" w:rsidR="00AC5B70" w:rsidRPr="00A07C3F" w:rsidRDefault="00AC5B70" w:rsidP="00AC5B70">
      <w:r w:rsidRPr="00A07C3F">
        <w:t xml:space="preserve">This field defines whether the UE supports configuration of </w:t>
      </w:r>
      <w:r w:rsidR="00A77EA2" w:rsidRPr="00A07C3F">
        <w:rPr>
          <w:i/>
        </w:rPr>
        <w:t>validityArea</w:t>
      </w:r>
      <w:r w:rsidRPr="00A07C3F">
        <w:t xml:space="preserve"> for performing eNB-configured CRS-based RRM measurements for configured carrier(s) in RRC_IDLE mode, as specified in TS 36.331 [5]. A UE that supports this feature shall also </w:t>
      </w:r>
      <w:r w:rsidR="00A77EA2" w:rsidRPr="00A07C3F">
        <w:t xml:space="preserve">indicate support of </w:t>
      </w:r>
      <w:r w:rsidRPr="00A07C3F">
        <w:rPr>
          <w:i/>
        </w:rPr>
        <w:t>ca-IdleModeMeasurements-r15</w:t>
      </w:r>
      <w:r w:rsidRPr="00A07C3F">
        <w:t>.</w:t>
      </w:r>
    </w:p>
    <w:p w14:paraId="1D50663B" w14:textId="77777777" w:rsidR="0057511F" w:rsidRPr="00A07C3F" w:rsidRDefault="0057511F" w:rsidP="0057511F">
      <w:pPr>
        <w:pStyle w:val="Heading4"/>
        <w:rPr>
          <w:i/>
        </w:rPr>
      </w:pPr>
      <w:bookmarkStart w:id="2299" w:name="_Toc29241334"/>
      <w:bookmarkStart w:id="2300" w:name="_Toc37152803"/>
      <w:bookmarkStart w:id="2301" w:name="_Toc37236729"/>
      <w:bookmarkStart w:id="2302" w:name="_Toc46493872"/>
      <w:bookmarkStart w:id="2303" w:name="_Toc52534766"/>
      <w:bookmarkStart w:id="2304" w:name="_Toc201697787"/>
      <w:r w:rsidRPr="00A07C3F">
        <w:t>4.3.6.33</w:t>
      </w:r>
      <w:r w:rsidRPr="00A07C3F">
        <w:tab/>
      </w:r>
      <w:r w:rsidRPr="00A07C3F">
        <w:rPr>
          <w:i/>
        </w:rPr>
        <w:t>qoe-MTSI-MeasReport-r15</w:t>
      </w:r>
      <w:bookmarkEnd w:id="2299"/>
      <w:bookmarkEnd w:id="2300"/>
      <w:bookmarkEnd w:id="2301"/>
      <w:bookmarkEnd w:id="2302"/>
      <w:bookmarkEnd w:id="2303"/>
      <w:bookmarkEnd w:id="2304"/>
    </w:p>
    <w:p w14:paraId="306EA0A1" w14:textId="77777777" w:rsidR="0057511F" w:rsidRPr="00A07C3F" w:rsidRDefault="0057511F" w:rsidP="0057511F">
      <w:r w:rsidRPr="00A07C3F">
        <w:t>This field defines whether the UE supports QoE Measurement Collection for MTSI services.</w:t>
      </w:r>
    </w:p>
    <w:p w14:paraId="1F150700" w14:textId="77777777" w:rsidR="00780A14" w:rsidRPr="00A07C3F" w:rsidRDefault="00780A14" w:rsidP="00780A14">
      <w:pPr>
        <w:pStyle w:val="Heading4"/>
        <w:rPr>
          <w:i/>
          <w:iCs/>
        </w:rPr>
      </w:pPr>
      <w:bookmarkStart w:id="2305" w:name="_Toc29241335"/>
      <w:bookmarkStart w:id="2306" w:name="_Toc37152804"/>
      <w:bookmarkStart w:id="2307" w:name="_Toc37236730"/>
      <w:bookmarkStart w:id="2308" w:name="_Toc46493873"/>
      <w:bookmarkStart w:id="2309" w:name="_Toc52534767"/>
      <w:bookmarkStart w:id="2310" w:name="_Toc201697788"/>
      <w:r w:rsidRPr="00A07C3F">
        <w:t>4.3.6.</w:t>
      </w:r>
      <w:r w:rsidRPr="00A07C3F">
        <w:rPr>
          <w:lang w:eastAsia="zh-CN"/>
        </w:rPr>
        <w:t>34</w:t>
      </w:r>
      <w:r w:rsidRPr="00A07C3F">
        <w:tab/>
      </w:r>
      <w:r w:rsidRPr="00A07C3F">
        <w:rPr>
          <w:i/>
          <w:iCs/>
        </w:rPr>
        <w:t>multipleCellsMeasExtension-r15</w:t>
      </w:r>
      <w:bookmarkEnd w:id="2305"/>
      <w:bookmarkEnd w:id="2306"/>
      <w:bookmarkEnd w:id="2307"/>
      <w:bookmarkEnd w:id="2308"/>
      <w:bookmarkEnd w:id="2309"/>
      <w:bookmarkEnd w:id="2310"/>
    </w:p>
    <w:p w14:paraId="04BA3B8F" w14:textId="77777777" w:rsidR="00780A14" w:rsidRPr="00A07C3F" w:rsidRDefault="00780A14" w:rsidP="00780A14">
      <w:pPr>
        <w:rPr>
          <w:lang w:eastAsia="x-none"/>
        </w:rPr>
      </w:pPr>
      <w:r w:rsidRPr="00A07C3F">
        <w:t>This field defines whether the UE supports measurement reporting triggered based on a number of cells.</w:t>
      </w:r>
      <w:r w:rsidR="00EA40EB" w:rsidRPr="00A07C3F">
        <w:t>It is mandatory to support this feature for UEs which have Aerial UE subscription as defined in TS 23.401 [18].</w:t>
      </w:r>
    </w:p>
    <w:p w14:paraId="778B8508" w14:textId="77777777" w:rsidR="00780A14" w:rsidRPr="00A07C3F" w:rsidRDefault="00780A14" w:rsidP="00780A14">
      <w:pPr>
        <w:pStyle w:val="Heading4"/>
      </w:pPr>
      <w:bookmarkStart w:id="2311" w:name="_Toc29241336"/>
      <w:bookmarkStart w:id="2312" w:name="_Toc37152805"/>
      <w:bookmarkStart w:id="2313" w:name="_Toc37236731"/>
      <w:bookmarkStart w:id="2314" w:name="_Toc46493874"/>
      <w:bookmarkStart w:id="2315" w:name="_Toc52534768"/>
      <w:bookmarkStart w:id="2316" w:name="_Toc201697789"/>
      <w:r w:rsidRPr="00A07C3F">
        <w:t>4.3.6.35</w:t>
      </w:r>
      <w:r w:rsidRPr="00A07C3F">
        <w:tab/>
      </w:r>
      <w:r w:rsidRPr="00A07C3F">
        <w:rPr>
          <w:i/>
        </w:rPr>
        <w:t>heightMeas-r15</w:t>
      </w:r>
      <w:bookmarkEnd w:id="2311"/>
      <w:bookmarkEnd w:id="2312"/>
      <w:bookmarkEnd w:id="2313"/>
      <w:bookmarkEnd w:id="2314"/>
      <w:bookmarkEnd w:id="2315"/>
      <w:bookmarkEnd w:id="2316"/>
    </w:p>
    <w:p w14:paraId="3E7B8AED" w14:textId="77777777" w:rsidR="00A50F0B" w:rsidRPr="00A07C3F" w:rsidRDefault="00780A14" w:rsidP="00A50F0B">
      <w:pPr>
        <w:rPr>
          <w:lang w:eastAsia="x-none"/>
        </w:rPr>
      </w:pPr>
      <w:r w:rsidRPr="00A07C3F">
        <w:rPr>
          <w:lang w:eastAsia="x-none"/>
        </w:rPr>
        <w:t>This field defines whether the UE supports height-based measurement reporting as specified in TS 36.331</w:t>
      </w:r>
      <w:r w:rsidR="0007178E" w:rsidRPr="00A07C3F">
        <w:rPr>
          <w:lang w:eastAsia="x-none"/>
        </w:rPr>
        <w:t xml:space="preserve"> </w:t>
      </w:r>
      <w:r w:rsidRPr="00A07C3F">
        <w:rPr>
          <w:lang w:eastAsia="x-none"/>
        </w:rPr>
        <w:t xml:space="preserve">[5]. It is mandatory to support this feature for UEs which have Aerial UE subscription as defined in TS 23.401 </w:t>
      </w:r>
      <w:r w:rsidRPr="00A07C3F">
        <w:t>[18]</w:t>
      </w:r>
      <w:r w:rsidRPr="00A07C3F">
        <w:rPr>
          <w:lang w:eastAsia="x-none"/>
        </w:rPr>
        <w:t>.</w:t>
      </w:r>
    </w:p>
    <w:p w14:paraId="248D8C3A" w14:textId="77777777" w:rsidR="00A50F0B" w:rsidRPr="00A07C3F" w:rsidRDefault="00A50F0B" w:rsidP="00A50F0B">
      <w:pPr>
        <w:pStyle w:val="Heading4"/>
      </w:pPr>
      <w:bookmarkStart w:id="2317" w:name="_Toc29241337"/>
      <w:bookmarkStart w:id="2318" w:name="_Toc37152806"/>
      <w:bookmarkStart w:id="2319" w:name="_Toc37236732"/>
      <w:bookmarkStart w:id="2320" w:name="_Toc46493875"/>
      <w:bookmarkStart w:id="2321" w:name="_Toc52534769"/>
      <w:bookmarkStart w:id="2322" w:name="_Toc201697790"/>
      <w:r w:rsidRPr="00A07C3F">
        <w:t>4.3.6.36</w:t>
      </w:r>
      <w:r w:rsidRPr="00A07C3F">
        <w:tab/>
      </w:r>
      <w:r w:rsidRPr="00A07C3F">
        <w:rPr>
          <w:i/>
        </w:rPr>
        <w:t>measGapPatterns-r15</w:t>
      </w:r>
      <w:bookmarkEnd w:id="2317"/>
      <w:bookmarkEnd w:id="2318"/>
      <w:bookmarkEnd w:id="2319"/>
      <w:bookmarkEnd w:id="2320"/>
      <w:bookmarkEnd w:id="2321"/>
      <w:bookmarkEnd w:id="2322"/>
    </w:p>
    <w:p w14:paraId="654956A6" w14:textId="77777777" w:rsidR="00A50F0B" w:rsidRPr="00A07C3F" w:rsidRDefault="00A50F0B" w:rsidP="00A50F0B">
      <w:pPr>
        <w:rPr>
          <w:lang w:eastAsia="x-none"/>
        </w:rPr>
      </w:pPr>
      <w:r w:rsidRPr="00A07C3F">
        <w:rPr>
          <w:lang w:eastAsia="x-none"/>
        </w:rPr>
        <w:t>This field defines whether the UE that supports NR supports gap patterns 4 to 11</w:t>
      </w:r>
      <w:r w:rsidR="00494495" w:rsidRPr="00A07C3F">
        <w:t xml:space="preserve"> in LTE standalone as specified in TS 36.133 [16], and for independent measurement gap configuration on FR1 and per-UE gap in (NG)EN-DC as specified in TS38.133 [37]</w:t>
      </w:r>
      <w:r w:rsidRPr="00A07C3F">
        <w:rPr>
          <w:lang w:eastAsia="x-none"/>
        </w:rPr>
        <w:t>.</w:t>
      </w:r>
    </w:p>
    <w:p w14:paraId="498E0661" w14:textId="77777777" w:rsidR="00CC6C47" w:rsidRPr="00A07C3F" w:rsidRDefault="00CC6C47" w:rsidP="00CC6C47">
      <w:pPr>
        <w:pStyle w:val="Heading4"/>
      </w:pPr>
      <w:bookmarkStart w:id="2323" w:name="_Toc37236733"/>
      <w:bookmarkStart w:id="2324" w:name="_Toc46493876"/>
      <w:bookmarkStart w:id="2325" w:name="_Toc52534770"/>
      <w:bookmarkStart w:id="2326" w:name="_Toc201697791"/>
      <w:bookmarkStart w:id="2327" w:name="_Toc29241338"/>
      <w:bookmarkStart w:id="2328" w:name="_Toc37152807"/>
      <w:r w:rsidRPr="00A07C3F">
        <w:t>4.3.6.37</w:t>
      </w:r>
      <w:r w:rsidRPr="00A07C3F">
        <w:tab/>
      </w:r>
      <w:r w:rsidRPr="00A07C3F">
        <w:rPr>
          <w:i/>
          <w:iCs/>
        </w:rPr>
        <w:t>dl-</w:t>
      </w:r>
      <w:r w:rsidRPr="00A07C3F">
        <w:rPr>
          <w:i/>
        </w:rPr>
        <w:t>ChannelQualityReporting-r16</w:t>
      </w:r>
      <w:bookmarkEnd w:id="2323"/>
      <w:bookmarkEnd w:id="2324"/>
      <w:bookmarkEnd w:id="2325"/>
      <w:bookmarkEnd w:id="2326"/>
    </w:p>
    <w:p w14:paraId="68979C8A" w14:textId="77777777" w:rsidR="00CC6C47" w:rsidRPr="00A07C3F" w:rsidRDefault="00CC6C47" w:rsidP="00CC6C47">
      <w:pPr>
        <w:rPr>
          <w:rFonts w:eastAsia="SimSun"/>
          <w:lang w:eastAsia="en-GB"/>
        </w:rPr>
      </w:pPr>
      <w:r w:rsidRPr="00A07C3F">
        <w:t xml:space="preserve">This field </w:t>
      </w:r>
      <w:r w:rsidR="00A42D61" w:rsidRPr="00A07C3F">
        <w:rPr>
          <w:iCs/>
        </w:rPr>
        <w:t xml:space="preserve">indicates </w:t>
      </w:r>
      <w:r w:rsidRPr="00A07C3F">
        <w:t>whether the UE supports DL channel quality reporting of the configured carrier for FDD in RRC_CONNECTED as specified in TS 36.3</w:t>
      </w:r>
      <w:r w:rsidR="00A42D61" w:rsidRPr="00A07C3F">
        <w:t>2</w:t>
      </w:r>
      <w:r w:rsidRPr="00A07C3F">
        <w:t>1 [</w:t>
      </w:r>
      <w:r w:rsidR="00A42D61" w:rsidRPr="00A07C3F">
        <w:t>4</w:t>
      </w:r>
      <w:r w:rsidRPr="00A07C3F">
        <w:t xml:space="preserve">]. </w:t>
      </w:r>
      <w:r w:rsidRPr="00A07C3F">
        <w:rPr>
          <w:rFonts w:eastAsia="SimSun"/>
          <w:lang w:eastAsia="en-GB"/>
        </w:rPr>
        <w:t xml:space="preserve">This feature is only applicable if the UE supports </w:t>
      </w:r>
      <w:r w:rsidRPr="00A07C3F">
        <w:t xml:space="preserve">any </w:t>
      </w:r>
      <w:r w:rsidRPr="00A07C3F">
        <w:rPr>
          <w:i/>
        </w:rPr>
        <w:t>ue-Category-NB</w:t>
      </w:r>
      <w:r w:rsidRPr="00A07C3F">
        <w:rPr>
          <w:rFonts w:eastAsia="SimSun"/>
          <w:lang w:eastAsia="en-GB"/>
        </w:rPr>
        <w:t>.</w:t>
      </w:r>
    </w:p>
    <w:p w14:paraId="1B5D4A27" w14:textId="77777777" w:rsidR="00E54B80" w:rsidRPr="00A07C3F" w:rsidRDefault="00E54B80" w:rsidP="00787539">
      <w:pPr>
        <w:pStyle w:val="Heading4"/>
      </w:pPr>
      <w:bookmarkStart w:id="2329" w:name="_Toc46493877"/>
      <w:bookmarkStart w:id="2330" w:name="_Toc52534771"/>
      <w:bookmarkStart w:id="2331" w:name="_Toc201697792"/>
      <w:bookmarkStart w:id="2332" w:name="_Toc37236734"/>
      <w:r w:rsidRPr="00A07C3F">
        <w:t>4.3.6.37a</w:t>
      </w:r>
      <w:r w:rsidRPr="00A07C3F">
        <w:tab/>
      </w:r>
      <w:r w:rsidRPr="00A07C3F">
        <w:rPr>
          <w:i/>
          <w:iCs/>
        </w:rPr>
        <w:t>ce-DL-ChannelQualityReporting-r16</w:t>
      </w:r>
      <w:bookmarkEnd w:id="2329"/>
      <w:bookmarkEnd w:id="2330"/>
      <w:bookmarkEnd w:id="2331"/>
    </w:p>
    <w:p w14:paraId="64F282D9" w14:textId="77777777" w:rsidR="00E54B80" w:rsidRPr="00A07C3F" w:rsidRDefault="00E54B80" w:rsidP="00E54B80">
      <w:pPr>
        <w:rPr>
          <w:lang w:eastAsia="en-GB"/>
        </w:rPr>
      </w:pPr>
      <w:r w:rsidRPr="00A07C3F">
        <w:rPr>
          <w:iCs/>
        </w:rPr>
        <w:t>This field indicates whe</w:t>
      </w:r>
      <w:r w:rsidRPr="00A07C3F">
        <w:t xml:space="preserve">ther the UE supports DL channel quality reporting of the serving cell when the UE is operating in coverage enhancement mode A or B in RRC_CONNECTED as specified in TS 36.321 [4]. </w:t>
      </w:r>
      <w:r w:rsidRPr="00A07C3F">
        <w:rPr>
          <w:lang w:eastAsia="en-GB"/>
        </w:rPr>
        <w:t>A UE indicating support of</w:t>
      </w:r>
      <w:r w:rsidRPr="00A07C3F">
        <w:rPr>
          <w:noProof/>
        </w:rPr>
        <w:t xml:space="preserve"> </w:t>
      </w:r>
      <w:r w:rsidRPr="00A07C3F">
        <w:rPr>
          <w:i/>
        </w:rPr>
        <w:t>ce-DL-ChannelQualityReporting-r16</w:t>
      </w:r>
      <w:r w:rsidRPr="00A07C3F">
        <w:rPr>
          <w:noProof/>
        </w:rPr>
        <w:t xml:space="preserve"> shall also indicate support of</w:t>
      </w:r>
      <w:r w:rsidRPr="00A07C3F" w:rsidDel="00D22E31">
        <w:rPr>
          <w:lang w:eastAsia="en-GB"/>
        </w:rPr>
        <w:t xml:space="preserve"> </w:t>
      </w:r>
      <w:r w:rsidRPr="00A07C3F">
        <w:rPr>
          <w:i/>
          <w:iCs/>
          <w:lang w:eastAsia="en-GB"/>
        </w:rPr>
        <w:t>ce-ModeA-r13</w:t>
      </w:r>
      <w:r w:rsidRPr="00A07C3F">
        <w:rPr>
          <w:lang w:eastAsia="en-GB"/>
        </w:rPr>
        <w:t>.</w:t>
      </w:r>
    </w:p>
    <w:p w14:paraId="4692A004" w14:textId="77777777" w:rsidR="00A42D61" w:rsidRPr="00A07C3F" w:rsidRDefault="00A42D61" w:rsidP="00787539">
      <w:pPr>
        <w:pStyle w:val="Heading4"/>
      </w:pPr>
      <w:bookmarkStart w:id="2333" w:name="_Toc46493878"/>
      <w:bookmarkStart w:id="2334" w:name="_Toc52534772"/>
      <w:bookmarkStart w:id="2335" w:name="_Toc201697793"/>
      <w:r w:rsidRPr="00A07C3F">
        <w:t>4.3.6.38</w:t>
      </w:r>
      <w:r w:rsidRPr="00A07C3F">
        <w:tab/>
      </w:r>
      <w:r w:rsidRPr="00A07C3F">
        <w:rPr>
          <w:i/>
          <w:iCs/>
        </w:rPr>
        <w:t>interRAT-NeedForGapsNR</w:t>
      </w:r>
      <w:r w:rsidR="00A049FD" w:rsidRPr="00A07C3F">
        <w:rPr>
          <w:i/>
          <w:iCs/>
        </w:rPr>
        <w:t>-r16</w:t>
      </w:r>
      <w:bookmarkEnd w:id="2333"/>
      <w:bookmarkEnd w:id="2334"/>
      <w:bookmarkEnd w:id="2335"/>
    </w:p>
    <w:p w14:paraId="0211837D" w14:textId="77777777" w:rsidR="00A42D61" w:rsidRPr="00A07C3F" w:rsidRDefault="00A42D61" w:rsidP="00A42D61">
      <w:r w:rsidRPr="00A07C3F">
        <w:t>This field defines for each supported E-UTRA band or band combination whether measurement gaps are required to perform SSB based inter-RAT measurements on each supported NR band.</w:t>
      </w:r>
    </w:p>
    <w:p w14:paraId="74EDF134" w14:textId="77777777" w:rsidR="00E54B80" w:rsidRPr="00A07C3F" w:rsidRDefault="00E54B80" w:rsidP="00E54B80">
      <w:pPr>
        <w:pStyle w:val="Heading4"/>
      </w:pPr>
      <w:bookmarkStart w:id="2336" w:name="_Toc46493879"/>
      <w:bookmarkStart w:id="2337" w:name="_Toc52534773"/>
      <w:bookmarkStart w:id="2338" w:name="_Toc201697794"/>
      <w:r w:rsidRPr="00A07C3F">
        <w:t>4.3.6.39</w:t>
      </w:r>
      <w:r w:rsidRPr="00A07C3F">
        <w:tab/>
      </w:r>
      <w:r w:rsidRPr="00A07C3F">
        <w:rPr>
          <w:i/>
          <w:iCs/>
        </w:rPr>
        <w:t>ce-MeasRSS-Dedicated-r16</w:t>
      </w:r>
      <w:bookmarkEnd w:id="2336"/>
      <w:bookmarkEnd w:id="2337"/>
      <w:bookmarkEnd w:id="2338"/>
    </w:p>
    <w:p w14:paraId="674B4AD5" w14:textId="77777777" w:rsidR="00E54B80" w:rsidRPr="00A07C3F" w:rsidRDefault="00E54B80" w:rsidP="00E54B80">
      <w:pPr>
        <w:rPr>
          <w:lang w:eastAsia="en-GB"/>
        </w:rPr>
      </w:pPr>
      <w:r w:rsidRPr="00A07C3F">
        <w:t>This field indicates whether the UE supports improved DL RSRP measurement accuracy through use of RSS in RRC_CONNECTED</w:t>
      </w:r>
      <w:r w:rsidR="001529F1" w:rsidRPr="00A07C3F">
        <w:t xml:space="preserve">, and </w:t>
      </w:r>
      <w:r w:rsidR="001529F1" w:rsidRPr="00A07C3F">
        <w:rPr>
          <w:lang w:eastAsia="x-none"/>
        </w:rPr>
        <w:t xml:space="preserve">whether the UE supports measurement of neighbour cell RSS in the same narrowband as the </w:t>
      </w:r>
      <w:r w:rsidR="001529F1" w:rsidRPr="00A07C3F">
        <w:t>MPDCCH</w:t>
      </w:r>
      <w:r w:rsidR="001529F1" w:rsidRPr="00A07C3F">
        <w:rPr>
          <w:lang w:eastAsia="x-none"/>
        </w:rPr>
        <w:t>,</w:t>
      </w:r>
      <w:r w:rsidRPr="00A07C3F">
        <w:t xml:space="preserve"> when the UE is operating in coverage enhancement mode A or B as specified in 36.133 [16]. </w:t>
      </w:r>
      <w:r w:rsidRPr="00A07C3F">
        <w:rPr>
          <w:lang w:eastAsia="en-GB"/>
        </w:rPr>
        <w:t>A UE indicating support of</w:t>
      </w:r>
      <w:r w:rsidRPr="00A07C3F">
        <w:rPr>
          <w:noProof/>
        </w:rPr>
        <w:t xml:space="preserve"> </w:t>
      </w:r>
      <w:r w:rsidRPr="00A07C3F">
        <w:rPr>
          <w:i/>
        </w:rPr>
        <w:t>ce-MeasRSS-Dedicated-r16</w:t>
      </w:r>
      <w:r w:rsidRPr="00A07C3F">
        <w:rPr>
          <w:noProof/>
        </w:rPr>
        <w:t xml:space="preserve"> shall also support </w:t>
      </w:r>
      <w:r w:rsidR="001529F1" w:rsidRPr="00A07C3F">
        <w:t>resynchronization signals as defined in 6.8.8</w:t>
      </w:r>
      <w:r w:rsidRPr="00A07C3F">
        <w:rPr>
          <w:lang w:eastAsia="en-GB"/>
        </w:rPr>
        <w:t>.</w:t>
      </w:r>
    </w:p>
    <w:p w14:paraId="4E82B05C" w14:textId="77777777" w:rsidR="001529F1" w:rsidRPr="00A07C3F" w:rsidRDefault="001529F1" w:rsidP="001529F1">
      <w:pPr>
        <w:pStyle w:val="Heading4"/>
      </w:pPr>
      <w:bookmarkStart w:id="2339" w:name="_Toc201697795"/>
      <w:bookmarkStart w:id="2340" w:name="_Toc46493880"/>
      <w:bookmarkStart w:id="2341" w:name="_Toc52534774"/>
      <w:r w:rsidRPr="00A07C3F">
        <w:t>4.3.6.39a</w:t>
      </w:r>
      <w:r w:rsidRPr="00A07C3F">
        <w:tab/>
      </w:r>
      <w:r w:rsidRPr="00A07C3F">
        <w:rPr>
          <w:i/>
          <w:iCs/>
        </w:rPr>
        <w:t>ce-MeasRSS-DedicatedSameRBs-r16</w:t>
      </w:r>
      <w:bookmarkEnd w:id="2339"/>
    </w:p>
    <w:p w14:paraId="06B4913E" w14:textId="77777777" w:rsidR="001529F1" w:rsidRPr="00A07C3F" w:rsidRDefault="001529F1" w:rsidP="001529F1">
      <w:pPr>
        <w:rPr>
          <w:lang w:eastAsia="en-GB"/>
        </w:rPr>
      </w:pPr>
      <w:r w:rsidRPr="00A07C3F">
        <w:t xml:space="preserve">This field indicates whether the UE supports improved DL RSRP measurement accuracy through use of RSS in RRC_CONNECTED, and </w:t>
      </w:r>
      <w:r w:rsidRPr="00A07C3F">
        <w:rPr>
          <w:lang w:eastAsia="x-none"/>
        </w:rPr>
        <w:t xml:space="preserve">whether the UE supports measurement of neighbour cell RSS </w:t>
      </w:r>
      <w:r w:rsidRPr="00A07C3F">
        <w:rPr>
          <w:lang w:eastAsia="zh-CN"/>
        </w:rPr>
        <w:t>in the same 2-RBs as the serving cell RSS 2-RBs</w:t>
      </w:r>
      <w:r w:rsidRPr="00A07C3F">
        <w:rPr>
          <w:lang w:eastAsia="x-none"/>
        </w:rPr>
        <w:t>,</w:t>
      </w:r>
      <w:r w:rsidRPr="00A07C3F">
        <w:t xml:space="preserve"> when the UE is operating in coverage enhancement mode A or B as specified in 36.133 [16]. </w:t>
      </w:r>
      <w:r w:rsidRPr="00A07C3F">
        <w:rPr>
          <w:lang w:eastAsia="en-GB"/>
        </w:rPr>
        <w:t>A UE indicating support of</w:t>
      </w:r>
      <w:r w:rsidRPr="00A07C3F">
        <w:rPr>
          <w:noProof/>
        </w:rPr>
        <w:t xml:space="preserve"> </w:t>
      </w:r>
      <w:r w:rsidRPr="00A07C3F">
        <w:rPr>
          <w:i/>
        </w:rPr>
        <w:t>ce-MeasRSS-Dedicated-r16</w:t>
      </w:r>
      <w:r w:rsidRPr="00A07C3F">
        <w:rPr>
          <w:noProof/>
        </w:rPr>
        <w:t xml:space="preserve"> shall also support</w:t>
      </w:r>
      <w:r w:rsidRPr="00A07C3F">
        <w:t xml:space="preserve"> resynchronization signals as defined in 6.8.8</w:t>
      </w:r>
      <w:r w:rsidRPr="00A07C3F">
        <w:rPr>
          <w:lang w:eastAsia="en-GB"/>
        </w:rPr>
        <w:t>. A UE indicating support of</w:t>
      </w:r>
      <w:r w:rsidRPr="00A07C3F">
        <w:rPr>
          <w:noProof/>
        </w:rPr>
        <w:t xml:space="preserve"> </w:t>
      </w:r>
      <w:r w:rsidRPr="00A07C3F">
        <w:rPr>
          <w:i/>
        </w:rPr>
        <w:t>ce-MeasRSS-DedicatedSameRBs-r16</w:t>
      </w:r>
      <w:r w:rsidRPr="00A07C3F">
        <w:rPr>
          <w:noProof/>
        </w:rPr>
        <w:t xml:space="preserve"> shall not indicate support of</w:t>
      </w:r>
      <w:r w:rsidRPr="00A07C3F" w:rsidDel="00D22E31">
        <w:rPr>
          <w:lang w:eastAsia="en-GB"/>
        </w:rPr>
        <w:t xml:space="preserve"> </w:t>
      </w:r>
      <w:r w:rsidRPr="00A07C3F">
        <w:rPr>
          <w:i/>
        </w:rPr>
        <w:t>ce-MeasRSS-Dedicated-r16.</w:t>
      </w:r>
    </w:p>
    <w:p w14:paraId="5834A681" w14:textId="77777777" w:rsidR="00A77EA2" w:rsidRPr="00A07C3F" w:rsidRDefault="00A77EA2" w:rsidP="00787539">
      <w:pPr>
        <w:pStyle w:val="Heading4"/>
      </w:pPr>
      <w:bookmarkStart w:id="2342" w:name="_Toc201697796"/>
      <w:r w:rsidRPr="00A07C3F">
        <w:t>4.3.6.40</w:t>
      </w:r>
      <w:r w:rsidRPr="00A07C3F">
        <w:tab/>
      </w:r>
      <w:r w:rsidR="006117D9" w:rsidRPr="00A07C3F">
        <w:rPr>
          <w:i/>
          <w:iCs/>
        </w:rPr>
        <w:t>eutra</w:t>
      </w:r>
      <w:r w:rsidRPr="00A07C3F">
        <w:rPr>
          <w:i/>
          <w:iCs/>
        </w:rPr>
        <w:t>-IdleInactiveMeasurements-r16</w:t>
      </w:r>
      <w:bookmarkEnd w:id="2340"/>
      <w:bookmarkEnd w:id="2341"/>
      <w:bookmarkEnd w:id="2342"/>
    </w:p>
    <w:p w14:paraId="76E4786E" w14:textId="77777777" w:rsidR="00A77EA2" w:rsidRPr="00A07C3F" w:rsidRDefault="00A77EA2" w:rsidP="00A77EA2">
      <w:pPr>
        <w:rPr>
          <w:lang w:eastAsia="x-none"/>
        </w:rPr>
      </w:pPr>
      <w:r w:rsidRPr="00A07C3F">
        <w:rPr>
          <w:lang w:eastAsia="x-none"/>
        </w:rPr>
        <w:t>This field defines whether the UE supports:</w:t>
      </w:r>
    </w:p>
    <w:p w14:paraId="35ECFE6F" w14:textId="77777777" w:rsidR="00A77EA2" w:rsidRPr="00A07C3F" w:rsidRDefault="00A77EA2" w:rsidP="00787539">
      <w:pPr>
        <w:pStyle w:val="B1"/>
      </w:pPr>
      <w:r w:rsidRPr="00A07C3F">
        <w:t>-</w:t>
      </w:r>
      <w:r w:rsidRPr="00A07C3F">
        <w:tab/>
        <w:t xml:space="preserve">(if the UE also indicates support of </w:t>
      </w:r>
      <w:r w:rsidRPr="00A07C3F">
        <w:rPr>
          <w:i/>
        </w:rPr>
        <w:t>inactiveState-r15</w:t>
      </w:r>
      <w:r w:rsidRPr="00A07C3F">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A07C3F" w:rsidRDefault="00A77EA2" w:rsidP="00787539">
      <w:pPr>
        <w:pStyle w:val="B1"/>
      </w:pPr>
      <w:r w:rsidRPr="00A07C3F">
        <w:t>-</w:t>
      </w:r>
      <w:r w:rsidRPr="00A07C3F">
        <w:tab/>
        <w:t>(if the UE also indicates support of RRC connection suspension), reporting eNB-configured CRS-based RRM measurements for configured carrier(s) in RRC_IDLE while resuming the RRC connection from RRC_IDLE</w:t>
      </w:r>
      <w:r w:rsidR="001E799A" w:rsidRPr="00A07C3F">
        <w:rPr>
          <w:rFonts w:eastAsia="Yu Mincho"/>
          <w:lang w:eastAsia="zh-CN"/>
        </w:rPr>
        <w:t xml:space="preserve"> or in RRC_CONNECTED</w:t>
      </w:r>
      <w:r w:rsidRPr="00A07C3F">
        <w:t>, as specified in TS 36.331 [5];</w:t>
      </w:r>
    </w:p>
    <w:p w14:paraId="26714F6E" w14:textId="77777777" w:rsidR="00A77EA2" w:rsidRPr="00A07C3F" w:rsidRDefault="00A77EA2" w:rsidP="00A77EA2">
      <w:pPr>
        <w:rPr>
          <w:lang w:eastAsia="x-none"/>
        </w:rPr>
      </w:pPr>
      <w:r w:rsidRPr="00A07C3F">
        <w:rPr>
          <w:lang w:eastAsia="x-none"/>
        </w:rPr>
        <w:t xml:space="preserve">A UE that indicates support of this feature shall also indicate support of </w:t>
      </w:r>
      <w:r w:rsidRPr="00A07C3F">
        <w:rPr>
          <w:i/>
          <w:lang w:eastAsia="x-none"/>
        </w:rPr>
        <w:t>ca-IdleModeMeasurements-r15</w:t>
      </w:r>
      <w:r w:rsidRPr="00A07C3F">
        <w:rPr>
          <w:lang w:eastAsia="x-none"/>
        </w:rPr>
        <w:t>.</w:t>
      </w:r>
    </w:p>
    <w:p w14:paraId="6400FF82" w14:textId="77777777" w:rsidR="00A77EA2" w:rsidRPr="00A07C3F" w:rsidRDefault="00A77EA2" w:rsidP="00787539">
      <w:pPr>
        <w:pStyle w:val="Heading4"/>
      </w:pPr>
      <w:bookmarkStart w:id="2343" w:name="_Toc46493881"/>
      <w:bookmarkStart w:id="2344" w:name="_Toc52534775"/>
      <w:bookmarkStart w:id="2345" w:name="_Toc201697797"/>
      <w:r w:rsidRPr="00A07C3F">
        <w:t>4.3.6.41</w:t>
      </w:r>
      <w:r w:rsidRPr="00A07C3F">
        <w:tab/>
      </w:r>
      <w:r w:rsidR="006117D9" w:rsidRPr="00A07C3F">
        <w:rPr>
          <w:i/>
          <w:iCs/>
        </w:rPr>
        <w:t>nr</w:t>
      </w:r>
      <w:r w:rsidRPr="00A07C3F">
        <w:rPr>
          <w:i/>
          <w:iCs/>
        </w:rPr>
        <w:t>-IdleInactiveMeasFR1-r16</w:t>
      </w:r>
      <w:bookmarkEnd w:id="2343"/>
      <w:bookmarkEnd w:id="2344"/>
      <w:bookmarkEnd w:id="2345"/>
    </w:p>
    <w:p w14:paraId="1557022F" w14:textId="77777777" w:rsidR="00A77EA2" w:rsidRPr="00A07C3F" w:rsidRDefault="00A77EA2" w:rsidP="00A77EA2">
      <w:r w:rsidRPr="00A07C3F">
        <w:t xml:space="preserve">This field defines whether the UE supports performing eNB-configured SSB-based RRM measurements for configured NR FR1 carrier(s) in RRC_IDLE and in RRC_INACTIVE (if the UE also indicates support of </w:t>
      </w:r>
      <w:r w:rsidRPr="00A07C3F">
        <w:rPr>
          <w:i/>
        </w:rPr>
        <w:t>inactiveState-r15</w:t>
      </w:r>
      <w:r w:rsidRPr="00A07C3F">
        <w:t>), including reporting them when requested by the eNB while resuming from RRC_IDLE/RRC_INACTIVE or in RRC_CONNECTED, as specified in TS 36.331 [5].</w:t>
      </w:r>
    </w:p>
    <w:p w14:paraId="45FB8463" w14:textId="77777777" w:rsidR="00A77EA2" w:rsidRPr="00A07C3F" w:rsidRDefault="00A77EA2" w:rsidP="00787539">
      <w:pPr>
        <w:pStyle w:val="Heading4"/>
      </w:pPr>
      <w:bookmarkStart w:id="2346" w:name="_Toc46493882"/>
      <w:bookmarkStart w:id="2347" w:name="_Toc52534776"/>
      <w:bookmarkStart w:id="2348" w:name="_Toc201697798"/>
      <w:r w:rsidRPr="00A07C3F">
        <w:t>4.3.6.42</w:t>
      </w:r>
      <w:r w:rsidRPr="00A07C3F">
        <w:tab/>
      </w:r>
      <w:r w:rsidR="006117D9" w:rsidRPr="00A07C3F">
        <w:rPr>
          <w:i/>
          <w:iCs/>
        </w:rPr>
        <w:t>nr</w:t>
      </w:r>
      <w:r w:rsidRPr="00A07C3F">
        <w:rPr>
          <w:i/>
          <w:iCs/>
        </w:rPr>
        <w:t>-IdleInactiveMeasFR2-r16</w:t>
      </w:r>
      <w:bookmarkEnd w:id="2346"/>
      <w:bookmarkEnd w:id="2347"/>
      <w:bookmarkEnd w:id="2348"/>
    </w:p>
    <w:p w14:paraId="5D12B676" w14:textId="77777777" w:rsidR="00A77EA2" w:rsidRPr="00A07C3F" w:rsidRDefault="00A77EA2" w:rsidP="00A77EA2">
      <w:r w:rsidRPr="00A07C3F">
        <w:t xml:space="preserve">This field defines whether the UE supports performing eNB-configured SSB-based RRM measurements for configured NR FR2 carrier(s) in RRC_IDLE and in RRC_INACTIVE (if the UE also indicates support of </w:t>
      </w:r>
      <w:r w:rsidRPr="00A07C3F">
        <w:rPr>
          <w:i/>
        </w:rPr>
        <w:t>inactiveState-r15</w:t>
      </w:r>
      <w:r w:rsidRPr="00A07C3F">
        <w:t>), including reporting them when requested by the eNB while resuming from RRC_IDLE/RRC_INACTIVE or in RRC_CONNECTED, as specified in TS 36.331 [5].</w:t>
      </w:r>
    </w:p>
    <w:p w14:paraId="31EEA74F" w14:textId="77777777" w:rsidR="00A77EA2" w:rsidRPr="00A07C3F" w:rsidRDefault="00A77EA2" w:rsidP="00787539">
      <w:pPr>
        <w:pStyle w:val="Heading4"/>
      </w:pPr>
      <w:bookmarkStart w:id="2349" w:name="_Toc46493883"/>
      <w:bookmarkStart w:id="2350" w:name="_Toc52534777"/>
      <w:bookmarkStart w:id="2351" w:name="_Toc201697799"/>
      <w:r w:rsidRPr="00A07C3F">
        <w:t>4.3.6.43</w:t>
      </w:r>
      <w:r w:rsidRPr="00A07C3F">
        <w:tab/>
      </w:r>
      <w:r w:rsidRPr="00A07C3F">
        <w:rPr>
          <w:i/>
          <w:iCs/>
        </w:rPr>
        <w:t>idleInactiveValidityAreaList-r16</w:t>
      </w:r>
      <w:bookmarkEnd w:id="2349"/>
      <w:bookmarkEnd w:id="2350"/>
      <w:bookmarkEnd w:id="2351"/>
    </w:p>
    <w:p w14:paraId="2B953E65" w14:textId="77777777" w:rsidR="00A77EA2" w:rsidRPr="00A07C3F" w:rsidRDefault="00A77EA2" w:rsidP="00A77EA2">
      <w:r w:rsidRPr="00A07C3F">
        <w:t xml:space="preserve">This field defines whether the UE supports configuration of </w:t>
      </w:r>
      <w:r w:rsidRPr="00A07C3F">
        <w:rPr>
          <w:i/>
        </w:rPr>
        <w:t>validityAreaList-r16</w:t>
      </w:r>
      <w:r w:rsidRPr="00A07C3F">
        <w:t xml:space="preserve"> for performing eNB-configured measurements for configured carrier(s) in RRC_IDLE and in RRC_INACTIVE (if the UE supports </w:t>
      </w:r>
      <w:r w:rsidRPr="00A07C3F">
        <w:rPr>
          <w:i/>
        </w:rPr>
        <w:t>inactiveState-r15</w:t>
      </w:r>
      <w:r w:rsidRPr="00A07C3F">
        <w:t>), as specified in TS 36.331 [5].</w:t>
      </w:r>
    </w:p>
    <w:p w14:paraId="1787611D" w14:textId="77777777" w:rsidR="00A77EA2" w:rsidRPr="00A07C3F" w:rsidRDefault="00A77EA2" w:rsidP="00A77EA2">
      <w:pPr>
        <w:rPr>
          <w:lang w:eastAsia="x-none"/>
        </w:rPr>
      </w:pPr>
      <w:r w:rsidRPr="00A07C3F">
        <w:t xml:space="preserve">A UE that indicates support of this feature shall also indicate support of </w:t>
      </w:r>
      <w:r w:rsidR="006117D9" w:rsidRPr="00A07C3F">
        <w:rPr>
          <w:i/>
        </w:rPr>
        <w:t>eutra</w:t>
      </w:r>
      <w:r w:rsidRPr="00A07C3F">
        <w:rPr>
          <w:i/>
        </w:rPr>
        <w:t>-IdleInactiveMeasurements-r16</w:t>
      </w:r>
      <w:r w:rsidRPr="00A07C3F">
        <w:t xml:space="preserve"> or </w:t>
      </w:r>
      <w:r w:rsidR="006117D9" w:rsidRPr="00A07C3F">
        <w:rPr>
          <w:i/>
        </w:rPr>
        <w:t>nr</w:t>
      </w:r>
      <w:r w:rsidRPr="00A07C3F">
        <w:rPr>
          <w:i/>
        </w:rPr>
        <w:t>-IdleInactiveMeasFR1-r16</w:t>
      </w:r>
      <w:r w:rsidRPr="00A07C3F">
        <w:t xml:space="preserve"> or </w:t>
      </w:r>
      <w:r w:rsidR="006117D9" w:rsidRPr="00A07C3F">
        <w:rPr>
          <w:i/>
        </w:rPr>
        <w:t>nr</w:t>
      </w:r>
      <w:r w:rsidRPr="00A07C3F">
        <w:rPr>
          <w:i/>
        </w:rPr>
        <w:t>-IdleInactiveMeasFR2-r16</w:t>
      </w:r>
      <w:r w:rsidRPr="00A07C3F">
        <w:t>.</w:t>
      </w:r>
    </w:p>
    <w:p w14:paraId="3FA566C2" w14:textId="77777777" w:rsidR="00D02A52" w:rsidRPr="00A07C3F" w:rsidRDefault="00D02A52" w:rsidP="00787539">
      <w:pPr>
        <w:pStyle w:val="Heading4"/>
        <w:rPr>
          <w:i/>
          <w:iCs/>
        </w:rPr>
      </w:pPr>
      <w:bookmarkStart w:id="2352" w:name="_Toc46493884"/>
      <w:bookmarkStart w:id="2353" w:name="_Toc52534778"/>
      <w:bookmarkStart w:id="2354" w:name="_Toc201697800"/>
      <w:r w:rsidRPr="00A07C3F">
        <w:t>4.3.6.44</w:t>
      </w:r>
      <w:r w:rsidRPr="00A07C3F">
        <w:tab/>
      </w:r>
      <w:r w:rsidRPr="00A07C3F">
        <w:rPr>
          <w:i/>
          <w:iCs/>
        </w:rPr>
        <w:t>measGapPatterns-NRonly-r16</w:t>
      </w:r>
      <w:bookmarkEnd w:id="2352"/>
      <w:bookmarkEnd w:id="2353"/>
      <w:bookmarkEnd w:id="2354"/>
    </w:p>
    <w:p w14:paraId="4763F66B" w14:textId="77777777" w:rsidR="00D02A52" w:rsidRPr="00A07C3F" w:rsidRDefault="00D02A52" w:rsidP="00D02A52">
      <w:pPr>
        <w:rPr>
          <w:lang w:eastAsia="x-none"/>
        </w:rPr>
      </w:pPr>
      <w:r w:rsidRPr="00A07C3F">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A07C3F" w:rsidRDefault="00D02A52" w:rsidP="00787539">
      <w:pPr>
        <w:pStyle w:val="Heading4"/>
      </w:pPr>
      <w:bookmarkStart w:id="2355" w:name="_Toc46493885"/>
      <w:bookmarkStart w:id="2356" w:name="_Toc52534779"/>
      <w:bookmarkStart w:id="2357" w:name="_Toc201697801"/>
      <w:r w:rsidRPr="00A07C3F">
        <w:t>4.3.6.45</w:t>
      </w:r>
      <w:r w:rsidRPr="00A07C3F">
        <w:tab/>
      </w:r>
      <w:r w:rsidRPr="00A07C3F">
        <w:rPr>
          <w:i/>
          <w:iCs/>
        </w:rPr>
        <w:t>measGapPatterns-NRonly-ENDC-r16</w:t>
      </w:r>
      <w:bookmarkEnd w:id="2355"/>
      <w:bookmarkEnd w:id="2356"/>
      <w:bookmarkEnd w:id="2357"/>
    </w:p>
    <w:p w14:paraId="24436129" w14:textId="77777777" w:rsidR="00D02A52" w:rsidRPr="00A07C3F" w:rsidRDefault="00D02A52" w:rsidP="00D02A52">
      <w:pPr>
        <w:rPr>
          <w:lang w:eastAsia="x-none"/>
        </w:rPr>
      </w:pPr>
      <w:r w:rsidRPr="00A07C3F">
        <w:rPr>
          <w:lang w:eastAsia="x-none"/>
        </w:rPr>
        <w:t>This field indicates whether the UE supports gap patterns 2, 3 and 11 in (NG)EN-DC when the frequencies to be measured within this measurement gap are all NR frequencies.</w:t>
      </w:r>
    </w:p>
    <w:p w14:paraId="47F31CA3" w14:textId="77777777" w:rsidR="001D1D1A" w:rsidRPr="00A07C3F" w:rsidRDefault="001D1D1A" w:rsidP="001211FE">
      <w:pPr>
        <w:pStyle w:val="Heading4"/>
      </w:pPr>
      <w:bookmarkStart w:id="2358" w:name="_Toc201697802"/>
      <w:bookmarkStart w:id="2359" w:name="_Toc46493886"/>
      <w:bookmarkStart w:id="2360" w:name="_Toc52534780"/>
      <w:r w:rsidRPr="00A07C3F">
        <w:t>4.3.6.46</w:t>
      </w:r>
      <w:r w:rsidRPr="00A07C3F">
        <w:tab/>
      </w:r>
      <w:r w:rsidRPr="00A07C3F">
        <w:rPr>
          <w:i/>
          <w:iCs/>
        </w:rPr>
        <w:t>nr-IdleInactiveBeamMeasFR1-r16</w:t>
      </w:r>
      <w:bookmarkEnd w:id="2358"/>
    </w:p>
    <w:p w14:paraId="549E82A3" w14:textId="77777777" w:rsidR="001D1D1A" w:rsidRPr="00A07C3F" w:rsidRDefault="001D1D1A" w:rsidP="001D1D1A">
      <w:r w:rsidRPr="00A07C3F">
        <w:t xml:space="preserve">This field defines whether the UE supports performing eNB-configured SSB-based beam level RRM measurements for configured NR FR1 carrier(s) in RRC_IDLE and in RRC_INACTIVE (if the UE also indicates support of </w:t>
      </w:r>
      <w:r w:rsidRPr="00A07C3F">
        <w:rPr>
          <w:i/>
        </w:rPr>
        <w:t>inactiveState-r15</w:t>
      </w:r>
      <w:r w:rsidRPr="00A07C3F">
        <w:t>), including reporting them when requested by the eNB while resuming from RRC_IDLE/RRC_INACTIVE or in RRC_CONNECTED, as specified in TS 36.331 [5].</w:t>
      </w:r>
    </w:p>
    <w:p w14:paraId="600696DB" w14:textId="77777777" w:rsidR="001D1D1A" w:rsidRPr="00A07C3F" w:rsidRDefault="001D1D1A" w:rsidP="001D1D1A">
      <w:r w:rsidRPr="00A07C3F">
        <w:t xml:space="preserve">A UE </w:t>
      </w:r>
      <w:r w:rsidR="0049361A" w:rsidRPr="00A07C3F">
        <w:t xml:space="preserve">that </w:t>
      </w:r>
      <w:r w:rsidRPr="00A07C3F">
        <w:t xml:space="preserve">supports this feature shall also support </w:t>
      </w:r>
      <w:r w:rsidRPr="00A07C3F">
        <w:rPr>
          <w:i/>
        </w:rPr>
        <w:t>nr-IdleInactiveMeasFR1-r16</w:t>
      </w:r>
      <w:r w:rsidRPr="00A07C3F">
        <w:t>.</w:t>
      </w:r>
    </w:p>
    <w:p w14:paraId="77D6421F" w14:textId="77777777" w:rsidR="001D1D1A" w:rsidRPr="00A07C3F" w:rsidRDefault="001D1D1A" w:rsidP="001211FE">
      <w:pPr>
        <w:pStyle w:val="Heading4"/>
      </w:pPr>
      <w:bookmarkStart w:id="2361" w:name="_Toc201697803"/>
      <w:r w:rsidRPr="00A07C3F">
        <w:t>4.3.6.47</w:t>
      </w:r>
      <w:r w:rsidRPr="00A07C3F">
        <w:tab/>
      </w:r>
      <w:r w:rsidRPr="00A07C3F">
        <w:rPr>
          <w:i/>
          <w:iCs/>
        </w:rPr>
        <w:t>nr-IdleInactiveBeamMeasFR2-r16</w:t>
      </w:r>
      <w:bookmarkEnd w:id="2361"/>
    </w:p>
    <w:p w14:paraId="71B3950C" w14:textId="77777777" w:rsidR="001D1D1A" w:rsidRPr="00A07C3F" w:rsidRDefault="001D1D1A" w:rsidP="001D1D1A">
      <w:r w:rsidRPr="00A07C3F">
        <w:t xml:space="preserve">This field defines whether the UE supports performing eNB-configured SSB-based beam level RRM measurements for configured NR FR2 carrier(s) in RRC_IDLE and in RRC_INACTIVE (if the UE also indicates support of </w:t>
      </w:r>
      <w:r w:rsidRPr="00A07C3F">
        <w:rPr>
          <w:i/>
        </w:rPr>
        <w:t>inactiveState-r15</w:t>
      </w:r>
      <w:r w:rsidRPr="00A07C3F">
        <w:t>), including reporting them when requested by the eNB while resuming from RRC_IDLE/RRC_INACTIVE or in RRC_CONNECTED, as specified in TS 36.331 [5].</w:t>
      </w:r>
    </w:p>
    <w:p w14:paraId="1169DBE2" w14:textId="0F7B0B43" w:rsidR="001D1D1A" w:rsidRPr="00A07C3F" w:rsidRDefault="001D1D1A" w:rsidP="001D1D1A">
      <w:r w:rsidRPr="00A07C3F">
        <w:t xml:space="preserve">A UE </w:t>
      </w:r>
      <w:r w:rsidR="0049361A" w:rsidRPr="00A07C3F">
        <w:t xml:space="preserve">that </w:t>
      </w:r>
      <w:r w:rsidRPr="00A07C3F">
        <w:t xml:space="preserve">supports this feature shall also support </w:t>
      </w:r>
      <w:r w:rsidRPr="00A07C3F">
        <w:rPr>
          <w:i/>
        </w:rPr>
        <w:t>nr-IdleInactiveMeasFR2-r16</w:t>
      </w:r>
      <w:r w:rsidRPr="00A07C3F">
        <w:t>.</w:t>
      </w:r>
    </w:p>
    <w:p w14:paraId="3A59D256" w14:textId="66208051" w:rsidR="00F9486C" w:rsidRPr="00A07C3F" w:rsidRDefault="00F9486C" w:rsidP="001211FE">
      <w:pPr>
        <w:pStyle w:val="Heading4"/>
      </w:pPr>
      <w:bookmarkStart w:id="2362" w:name="_Toc201697804"/>
      <w:r w:rsidRPr="00A07C3F">
        <w:t>4.3.6.48</w:t>
      </w:r>
      <w:r w:rsidRPr="00A07C3F">
        <w:tab/>
      </w:r>
      <w:r w:rsidRPr="00A07C3F">
        <w:rPr>
          <w:i/>
          <w:iCs/>
        </w:rPr>
        <w:t>nr-RSSI-ChannelOccupancyReporting-r17</w:t>
      </w:r>
      <w:bookmarkEnd w:id="2362"/>
    </w:p>
    <w:p w14:paraId="4A11B0CD" w14:textId="771ED009" w:rsidR="00F9486C" w:rsidRPr="00A07C3F" w:rsidRDefault="00F9486C" w:rsidP="00F9486C">
      <w:pPr>
        <w:rPr>
          <w:lang w:eastAsia="zh-CN"/>
        </w:rPr>
      </w:pPr>
      <w:r w:rsidRPr="00A07C3F">
        <w:rPr>
          <w:lang w:eastAsia="zh-CN"/>
        </w:rPr>
        <w:t xml:space="preserve">This field indicates whether the UE supports performing measurements and reporting of RSSI and channel occupancy on the corresponding NR band. If both </w:t>
      </w:r>
      <w:r w:rsidRPr="00A07C3F">
        <w:rPr>
          <w:i/>
          <w:iCs/>
          <w:lang w:eastAsia="zh-CN"/>
        </w:rPr>
        <w:t>sharedSpectrumMeasNR-EN-DC-r17</w:t>
      </w:r>
      <w:r w:rsidRPr="00A07C3F">
        <w:rPr>
          <w:lang w:eastAsia="zh-CN"/>
        </w:rPr>
        <w:t xml:space="preserve"> and </w:t>
      </w:r>
      <w:r w:rsidRPr="00A07C3F">
        <w:rPr>
          <w:i/>
          <w:iCs/>
          <w:lang w:eastAsia="zh-CN"/>
        </w:rPr>
        <w:t>sharedSpectrumMeasNR-SA-r17</w:t>
      </w:r>
      <w:r w:rsidRPr="00A07C3F">
        <w:rPr>
          <w:lang w:eastAsia="zh-CN"/>
        </w:rPr>
        <w:t xml:space="preserve"> are included, the UE shall set the value of </w:t>
      </w:r>
      <w:r w:rsidRPr="00A07C3F">
        <w:rPr>
          <w:i/>
          <w:iCs/>
          <w:lang w:eastAsia="zh-CN"/>
        </w:rPr>
        <w:t>nr-RSSI-ChannelOccupancyReporting-r17</w:t>
      </w:r>
      <w:r w:rsidRPr="00A07C3F">
        <w:rPr>
          <w:lang w:eastAsia="zh-CN"/>
        </w:rPr>
        <w:t xml:space="preserve"> consistently for the same NR band.</w:t>
      </w:r>
    </w:p>
    <w:p w14:paraId="44218AAD" w14:textId="0D6539E4" w:rsidR="00F9619D" w:rsidRPr="00A07C3F" w:rsidRDefault="00F9619D" w:rsidP="00F9619D">
      <w:pPr>
        <w:pStyle w:val="Heading4"/>
      </w:pPr>
      <w:bookmarkStart w:id="2363" w:name="_Toc201697805"/>
      <w:bookmarkStart w:id="2364" w:name="_Toc83650660"/>
      <w:r w:rsidRPr="00A07C3F">
        <w:t>4.3.6.</w:t>
      </w:r>
      <w:r w:rsidRPr="00A07C3F">
        <w:rPr>
          <w:lang w:eastAsia="zh-CN"/>
        </w:rPr>
        <w:t>49</w:t>
      </w:r>
      <w:r w:rsidRPr="00A07C3F">
        <w:tab/>
      </w:r>
      <w:r w:rsidRPr="00A07C3F">
        <w:rPr>
          <w:i/>
        </w:rPr>
        <w:t>connModeMeasIntraFreq-r17</w:t>
      </w:r>
      <w:bookmarkEnd w:id="2363"/>
    </w:p>
    <w:bookmarkEnd w:id="2364"/>
    <w:p w14:paraId="55D1F4AD" w14:textId="77777777" w:rsidR="00F9619D" w:rsidRPr="00A07C3F" w:rsidRDefault="00F9619D" w:rsidP="00F9619D">
      <w:pPr>
        <w:rPr>
          <w:lang w:eastAsia="en-GB"/>
        </w:rPr>
      </w:pPr>
      <w:r w:rsidRPr="00A07C3F">
        <w:t>This field defines whether the UE supports intra-frequency</w:t>
      </w:r>
      <w:r w:rsidRPr="00A07C3F">
        <w:rPr>
          <w:bCs/>
          <w:noProof/>
          <w:lang w:eastAsia="en-GB"/>
        </w:rPr>
        <w:t xml:space="preserve"> neighbour cell </w:t>
      </w:r>
      <w:r w:rsidRPr="00A07C3F">
        <w:t>measurements</w:t>
      </w:r>
      <w:r w:rsidRPr="00A07C3F">
        <w:rPr>
          <w:bCs/>
          <w:noProof/>
          <w:lang w:eastAsia="en-GB"/>
        </w:rPr>
        <w:t xml:space="preserve"> in RRC_CONNECTED</w:t>
      </w:r>
      <w:r w:rsidRPr="00A07C3F">
        <w:t xml:space="preserve">, as specified in TS 36.133 [16] and TS 36.331 [5]. This field is only applicable for UEs of any </w:t>
      </w:r>
      <w:r w:rsidRPr="00A07C3F">
        <w:rPr>
          <w:i/>
        </w:rPr>
        <w:t>ue-Category-NB</w:t>
      </w:r>
      <w:r w:rsidRPr="00A07C3F">
        <w:rPr>
          <w:lang w:eastAsia="en-GB"/>
        </w:rPr>
        <w:t>.</w:t>
      </w:r>
    </w:p>
    <w:p w14:paraId="72A464EA" w14:textId="2FA11639" w:rsidR="00F9619D" w:rsidRPr="00A07C3F" w:rsidRDefault="00F9619D" w:rsidP="00F9619D">
      <w:pPr>
        <w:pStyle w:val="Heading4"/>
      </w:pPr>
      <w:bookmarkStart w:id="2365" w:name="_Toc201697806"/>
      <w:r w:rsidRPr="00A07C3F">
        <w:t>4.3.6.50</w:t>
      </w:r>
      <w:r w:rsidRPr="00A07C3F">
        <w:tab/>
      </w:r>
      <w:r w:rsidRPr="00A07C3F">
        <w:rPr>
          <w:i/>
        </w:rPr>
        <w:t>connModeMeasInterFreq-r17</w:t>
      </w:r>
      <w:bookmarkEnd w:id="2365"/>
    </w:p>
    <w:p w14:paraId="741FEB44" w14:textId="101C8009" w:rsidR="00F9619D" w:rsidRPr="00A07C3F" w:rsidRDefault="00F9619D" w:rsidP="00F9486C">
      <w:pPr>
        <w:rPr>
          <w:lang w:eastAsia="en-GB"/>
        </w:rPr>
      </w:pPr>
      <w:r w:rsidRPr="00A07C3F">
        <w:t>This field defines whether the UE supports inter-frequency</w:t>
      </w:r>
      <w:r w:rsidRPr="00A07C3F">
        <w:rPr>
          <w:bCs/>
          <w:noProof/>
          <w:lang w:eastAsia="en-GB"/>
        </w:rPr>
        <w:t xml:space="preserve"> neighbour cell </w:t>
      </w:r>
      <w:r w:rsidRPr="00A07C3F">
        <w:t>measurements</w:t>
      </w:r>
      <w:r w:rsidRPr="00A07C3F">
        <w:rPr>
          <w:bCs/>
          <w:noProof/>
          <w:lang w:eastAsia="en-GB"/>
        </w:rPr>
        <w:t xml:space="preserve"> in RRC_CONNECTED</w:t>
      </w:r>
      <w:r w:rsidRPr="00A07C3F">
        <w:t xml:space="preserve">, as specified in TS 36.133 [16] and TS 36.331 [5]. This field is only applicable for UEs of any </w:t>
      </w:r>
      <w:r w:rsidRPr="00A07C3F">
        <w:rPr>
          <w:i/>
        </w:rPr>
        <w:t>ue-Category-NB</w:t>
      </w:r>
      <w:r w:rsidRPr="00A07C3F">
        <w:rPr>
          <w:lang w:eastAsia="en-GB"/>
        </w:rPr>
        <w:t>.</w:t>
      </w:r>
    </w:p>
    <w:p w14:paraId="1D69F5BF" w14:textId="77777777" w:rsidR="009A0766" w:rsidRPr="00A07C3F" w:rsidRDefault="009A0766" w:rsidP="009A0766">
      <w:pPr>
        <w:pStyle w:val="Heading4"/>
      </w:pPr>
      <w:bookmarkStart w:id="2366" w:name="_Toc201697807"/>
      <w:r w:rsidRPr="00A07C3F">
        <w:t>4.3.6.51</w:t>
      </w:r>
      <w:r w:rsidRPr="00A07C3F">
        <w:tab/>
      </w:r>
      <w:r w:rsidRPr="00A07C3F">
        <w:rPr>
          <w:i/>
        </w:rPr>
        <w:t>nr-CellIndividualOffset-r16</w:t>
      </w:r>
      <w:bookmarkEnd w:id="2366"/>
    </w:p>
    <w:p w14:paraId="05055CC8" w14:textId="77777777" w:rsidR="009A0766" w:rsidRPr="00A07C3F" w:rsidRDefault="009A0766" w:rsidP="009A0766">
      <w:r w:rsidRPr="00A07C3F">
        <w:t>This parameter defines whether the UE supports use of cell specific offset for NR inter-RAT measurements in LTE for reporting of NR neighbours as specified in TS 36.331 [5].</w:t>
      </w:r>
    </w:p>
    <w:p w14:paraId="2B479ABF" w14:textId="05A10EB4" w:rsidR="00A11089" w:rsidRPr="00A07C3F" w:rsidRDefault="00A11089" w:rsidP="000C0CEC">
      <w:pPr>
        <w:pStyle w:val="Heading4"/>
        <w:rPr>
          <w:rFonts w:eastAsia="Yu Mincho"/>
        </w:rPr>
      </w:pPr>
      <w:bookmarkStart w:id="2367" w:name="_Toc201697808"/>
      <w:r w:rsidRPr="00A07C3F">
        <w:rPr>
          <w:rFonts w:eastAsia="Yu Mincho"/>
        </w:rPr>
        <w:t>4.3.6.52</w:t>
      </w:r>
      <w:r w:rsidRPr="00A07C3F">
        <w:rPr>
          <w:rFonts w:eastAsia="Yu Mincho"/>
        </w:rPr>
        <w:tab/>
      </w:r>
      <w:r w:rsidRPr="00A07C3F">
        <w:rPr>
          <w:rFonts w:eastAsia="Yu Mincho"/>
          <w:i/>
          <w:iCs/>
        </w:rPr>
        <w:t>gaplessMeas-FR2-maxCC-r17</w:t>
      </w:r>
      <w:bookmarkEnd w:id="2367"/>
    </w:p>
    <w:p w14:paraId="222891A2" w14:textId="7F452CC7" w:rsidR="00A11089" w:rsidRPr="00A07C3F" w:rsidRDefault="00A11089" w:rsidP="009A0766">
      <w:r w:rsidRPr="00A07C3F">
        <w:t xml:space="preserve">This field defines whether the UE supports inter-RAT NR FR2 measurement without measurement gap as specified in clause 9.1.2 of TS 38.133 [37] while the number of configured serving cells is less than or equal to the indicated number. This field is applicable when only E-UTRA serving cells are configured. The UE reporting this field and supporting (NG)EN-DC shall not indicate support of </w:t>
      </w:r>
      <w:r w:rsidRPr="00A07C3F">
        <w:rPr>
          <w:i/>
          <w:iCs/>
        </w:rPr>
        <w:t>independentGapConfig</w:t>
      </w:r>
      <w:r w:rsidRPr="00A07C3F">
        <w:t xml:space="preserve"> in </w:t>
      </w:r>
      <w:r w:rsidRPr="00A07C3F">
        <w:rPr>
          <w:i/>
          <w:iCs/>
        </w:rPr>
        <w:t>MeasAndMobParametersMRDC</w:t>
      </w:r>
      <w:r w:rsidRPr="00A07C3F">
        <w:t xml:space="preserve"> </w:t>
      </w:r>
      <w:ins w:id="2368" w:author="CR#1922r2" w:date="2025-10-01T08:55:00Z" w16du:dateUtc="2025-10-01T06:55:00Z">
        <w:r w:rsidR="00177DB3">
          <w:t xml:space="preserve">within </w:t>
        </w:r>
        <w:r w:rsidR="00177DB3" w:rsidRPr="00257B8D">
          <w:rPr>
            <w:i/>
            <w:iCs/>
          </w:rPr>
          <w:t>UE-MRDC-Capability</w:t>
        </w:r>
        <w:r w:rsidR="00177DB3">
          <w:t xml:space="preserve"> </w:t>
        </w:r>
      </w:ins>
      <w:r w:rsidRPr="00A07C3F">
        <w:t>(defined in TS 38.306 [32]).</w:t>
      </w:r>
    </w:p>
    <w:p w14:paraId="481672B2" w14:textId="6521B904" w:rsidR="00BA7FD7" w:rsidRPr="00A07C3F" w:rsidRDefault="00BA7FD7" w:rsidP="000C0CEC">
      <w:pPr>
        <w:pStyle w:val="Heading4"/>
      </w:pPr>
      <w:bookmarkStart w:id="2369" w:name="_Toc201697809"/>
      <w:r w:rsidRPr="00A07C3F">
        <w:t>4.3.6.53</w:t>
      </w:r>
      <w:r w:rsidRPr="00A07C3F">
        <w:tab/>
      </w:r>
      <w:r w:rsidRPr="00A07C3F">
        <w:rPr>
          <w:i/>
          <w:iCs/>
        </w:rPr>
        <w:t>interRAT-NeedForInt</w:t>
      </w:r>
      <w:r w:rsidR="00484161" w:rsidRPr="00A07C3F">
        <w:rPr>
          <w:i/>
          <w:iCs/>
        </w:rPr>
        <w:t>erruption</w:t>
      </w:r>
      <w:r w:rsidRPr="00A07C3F">
        <w:rPr>
          <w:i/>
          <w:iCs/>
        </w:rPr>
        <w:t>NR-r18</w:t>
      </w:r>
      <w:bookmarkEnd w:id="2369"/>
    </w:p>
    <w:p w14:paraId="42AA7820" w14:textId="79AADF34" w:rsidR="00BA7FD7" w:rsidRPr="00A07C3F" w:rsidRDefault="00BA7FD7" w:rsidP="009A0766">
      <w:r w:rsidRPr="00A07C3F">
        <w:t xml:space="preserve">This field defines for each supported E-UTRA band or band combination whether interruption is required to perform SSB based inter-RAT measurements without gap on each supported NR band. Value </w:t>
      </w:r>
      <w:r w:rsidRPr="00A07C3F">
        <w:rPr>
          <w:i/>
          <w:iCs/>
        </w:rPr>
        <w:t xml:space="preserve">no-gap-with-interruption </w:t>
      </w:r>
      <w:r w:rsidRPr="00A07C3F">
        <w:t xml:space="preserve">indicates measurement gap is not needed but interruption is needed, and value </w:t>
      </w:r>
      <w:r w:rsidRPr="00A07C3F">
        <w:rPr>
          <w:i/>
          <w:iCs/>
        </w:rPr>
        <w:t>no-gap-no-interruption</w:t>
      </w:r>
      <w:r w:rsidRPr="00A07C3F">
        <w:t xml:space="preserve"> indicates neither measurement gap nor interruption is needed. </w:t>
      </w:r>
      <w:bookmarkStart w:id="2370" w:name="_Hlk149901142"/>
      <w:r w:rsidRPr="00A07C3F">
        <w:t>The UE include</w:t>
      </w:r>
      <w:r w:rsidR="00024FA3" w:rsidRPr="00A07C3F">
        <w:t>s</w:t>
      </w:r>
      <w:r w:rsidRPr="00A07C3F">
        <w:t xml:space="preserve"> this field </w:t>
      </w:r>
      <w:r w:rsidR="00024FA3" w:rsidRPr="00A07C3F">
        <w:t xml:space="preserve">only </w:t>
      </w:r>
      <w:r w:rsidRPr="00A07C3F">
        <w:t xml:space="preserve">if it indicates measurement gap is not required in the corresponding </w:t>
      </w:r>
      <w:r w:rsidRPr="00A07C3F">
        <w:rPr>
          <w:i/>
          <w:iCs/>
        </w:rPr>
        <w:t>interRAT-NeedForGapsNR-r16</w:t>
      </w:r>
      <w:r w:rsidRPr="00A07C3F">
        <w:t xml:space="preserve"> field.</w:t>
      </w:r>
      <w:bookmarkEnd w:id="2370"/>
    </w:p>
    <w:p w14:paraId="09DE5054" w14:textId="70CCCA7B" w:rsidR="00024FA3" w:rsidRPr="00A07C3F" w:rsidRDefault="00024FA3" w:rsidP="00024FA3">
      <w:pPr>
        <w:pStyle w:val="Heading4"/>
      </w:pPr>
      <w:bookmarkStart w:id="2371" w:name="_Toc201697810"/>
      <w:r w:rsidRPr="00A07C3F">
        <w:t>4.3.6.54</w:t>
      </w:r>
      <w:r w:rsidRPr="00A07C3F">
        <w:tab/>
      </w:r>
      <w:r w:rsidRPr="00A07C3F">
        <w:rPr>
          <w:i/>
        </w:rPr>
        <w:t>simultaneousRxDataSSB-DiffNumerology-FR1-r18</w:t>
      </w:r>
      <w:bookmarkEnd w:id="2371"/>
    </w:p>
    <w:p w14:paraId="503C9616" w14:textId="30BC5738" w:rsidR="00024FA3" w:rsidRPr="00A07C3F" w:rsidRDefault="00024FA3" w:rsidP="00024FA3">
      <w:r w:rsidRPr="00A07C3F">
        <w:t xml:space="preserve">This field defines whether the UE supports concurrent SSB-based inter-RAT measurement on NR FR1 cell and PDCCH or PDSCH reception from the serving cell with a different numerology. The UE includes this field only if it indicates support of </w:t>
      </w:r>
      <w:r w:rsidRPr="00A07C3F">
        <w:rPr>
          <w:i/>
          <w:iCs/>
        </w:rPr>
        <w:t>interRAT-NeedForInterruptionNR-r18</w:t>
      </w:r>
      <w:r w:rsidRPr="00A07C3F">
        <w:t xml:space="preserve"> for at least one target band in at least one band combination. This field applies only if </w:t>
      </w:r>
      <w:r w:rsidRPr="00A07C3F">
        <w:rPr>
          <w:i/>
          <w:iCs/>
        </w:rPr>
        <w:t>interRAT-NeedForInterruptionNR-r18</w:t>
      </w:r>
      <w:r w:rsidRPr="00A07C3F">
        <w:t xml:space="preserve"> is reported for the target band in the band combination.</w:t>
      </w:r>
    </w:p>
    <w:p w14:paraId="3FBDD948" w14:textId="3303F664" w:rsidR="00396F34" w:rsidRPr="00A07C3F" w:rsidRDefault="00396F34" w:rsidP="00396F34">
      <w:pPr>
        <w:pStyle w:val="Heading4"/>
      </w:pPr>
      <w:bookmarkStart w:id="2372" w:name="_Toc201697811"/>
      <w:r w:rsidRPr="00A07C3F">
        <w:t>4.3.6.55</w:t>
      </w:r>
      <w:r w:rsidRPr="00A07C3F">
        <w:tab/>
      </w:r>
      <w:r w:rsidRPr="00A07C3F">
        <w:rPr>
          <w:i/>
        </w:rPr>
        <w:t>a4-a5-ReportOnLeaveSupport-r15</w:t>
      </w:r>
      <w:bookmarkEnd w:id="2372"/>
    </w:p>
    <w:p w14:paraId="5FE2CB3E" w14:textId="16460626" w:rsidR="00396F34" w:rsidRPr="00A07C3F" w:rsidRDefault="00396F34" w:rsidP="00024FA3">
      <w:pPr>
        <w:rPr>
          <w:lang w:eastAsia="x-none"/>
        </w:rPr>
      </w:pPr>
      <w:r w:rsidRPr="00A07C3F">
        <w:rPr>
          <w:lang w:eastAsia="x-none"/>
        </w:rPr>
        <w:t xml:space="preserve">This field defines whether the UE supports </w:t>
      </w:r>
      <w:r w:rsidRPr="00A07C3F">
        <w:t>measurement reporting when the leaving condition is met for A4 and/or A5 event as specified in TS 36.331 [5].</w:t>
      </w:r>
    </w:p>
    <w:p w14:paraId="25251D95" w14:textId="77777777" w:rsidR="00B921C2" w:rsidRPr="00A07C3F" w:rsidRDefault="00B921C2" w:rsidP="00B96B72">
      <w:pPr>
        <w:pStyle w:val="Heading3"/>
      </w:pPr>
      <w:bookmarkStart w:id="2373" w:name="_Toc201697812"/>
      <w:r w:rsidRPr="00A07C3F">
        <w:t>4.3.7</w:t>
      </w:r>
      <w:r w:rsidRPr="00A07C3F">
        <w:tab/>
        <w:t>Inter-RAT parameters</w:t>
      </w:r>
      <w:bookmarkEnd w:id="2327"/>
      <w:bookmarkEnd w:id="2328"/>
      <w:bookmarkEnd w:id="2332"/>
      <w:bookmarkEnd w:id="2359"/>
      <w:bookmarkEnd w:id="2360"/>
      <w:bookmarkEnd w:id="2373"/>
    </w:p>
    <w:p w14:paraId="1BECA49D" w14:textId="77777777" w:rsidR="00B921C2" w:rsidRPr="00A07C3F" w:rsidRDefault="00B921C2" w:rsidP="00B96B72">
      <w:pPr>
        <w:pStyle w:val="Heading4"/>
      </w:pPr>
      <w:bookmarkStart w:id="2374" w:name="_Toc29241339"/>
      <w:bookmarkStart w:id="2375" w:name="_Toc37152808"/>
      <w:bookmarkStart w:id="2376" w:name="_Toc37236735"/>
      <w:bookmarkStart w:id="2377" w:name="_Toc46493887"/>
      <w:bookmarkStart w:id="2378" w:name="_Toc52534781"/>
      <w:bookmarkStart w:id="2379" w:name="_Toc201697813"/>
      <w:r w:rsidRPr="00A07C3F">
        <w:t>4.3.7.1</w:t>
      </w:r>
      <w:r w:rsidRPr="00A07C3F">
        <w:tab/>
      </w:r>
      <w:r w:rsidR="002A16FC" w:rsidRPr="00A07C3F">
        <w:rPr>
          <w:i/>
        </w:rPr>
        <w:t>utraFDD</w:t>
      </w:r>
      <w:bookmarkEnd w:id="2374"/>
      <w:bookmarkEnd w:id="2375"/>
      <w:bookmarkEnd w:id="2376"/>
      <w:bookmarkEnd w:id="2377"/>
      <w:bookmarkEnd w:id="2378"/>
      <w:bookmarkEnd w:id="2379"/>
    </w:p>
    <w:p w14:paraId="6073D973" w14:textId="77777777" w:rsidR="00B921C2" w:rsidRPr="00A07C3F" w:rsidRDefault="00B921C2" w:rsidP="00B96B72">
      <w:r w:rsidRPr="00A07C3F">
        <w:t>This parameter defines whether the UE supports UTRA FDD.</w:t>
      </w:r>
    </w:p>
    <w:p w14:paraId="5769F661" w14:textId="77777777" w:rsidR="00B921C2" w:rsidRPr="00A07C3F" w:rsidRDefault="00B921C2" w:rsidP="00B96B72">
      <w:r w:rsidRPr="00A07C3F">
        <w:t>A UE that supports UTRAN FDD shall support inter-RAT PS handover to UTRAN.</w:t>
      </w:r>
    </w:p>
    <w:p w14:paraId="171DCCC5" w14:textId="77777777" w:rsidR="00B921C2" w:rsidRPr="00A07C3F" w:rsidRDefault="00B921C2" w:rsidP="00B96B72">
      <w:pPr>
        <w:pStyle w:val="Heading4"/>
      </w:pPr>
      <w:bookmarkStart w:id="2380" w:name="_Toc29241340"/>
      <w:bookmarkStart w:id="2381" w:name="_Toc37152809"/>
      <w:bookmarkStart w:id="2382" w:name="_Toc37236736"/>
      <w:bookmarkStart w:id="2383" w:name="_Toc46493888"/>
      <w:bookmarkStart w:id="2384" w:name="_Toc52534782"/>
      <w:bookmarkStart w:id="2385" w:name="_Toc201697814"/>
      <w:r w:rsidRPr="00A07C3F">
        <w:t>4.3.7.2</w:t>
      </w:r>
      <w:r w:rsidRPr="00A07C3F">
        <w:tab/>
      </w:r>
      <w:r w:rsidR="001C7FBD" w:rsidRPr="00A07C3F">
        <w:rPr>
          <w:i/>
        </w:rPr>
        <w:t>supportedBandListUTRA-FDD</w:t>
      </w:r>
      <w:bookmarkEnd w:id="2380"/>
      <w:bookmarkEnd w:id="2381"/>
      <w:bookmarkEnd w:id="2382"/>
      <w:bookmarkEnd w:id="2383"/>
      <w:bookmarkEnd w:id="2384"/>
      <w:bookmarkEnd w:id="2385"/>
    </w:p>
    <w:p w14:paraId="6D4559C3" w14:textId="77777777" w:rsidR="00B921C2" w:rsidRPr="00A07C3F" w:rsidRDefault="00B921C2" w:rsidP="00B96B72">
      <w:r w:rsidRPr="00A07C3F">
        <w:t xml:space="preserve">Only applicable if the UE supports UTRA FDD. This </w:t>
      </w:r>
      <w:r w:rsidR="00FD372D" w:rsidRPr="00A07C3F">
        <w:t xml:space="preserve">field </w:t>
      </w:r>
      <w:r w:rsidRPr="00A07C3F">
        <w:t>defines which UTRA FDD radio frequency bands are supported by the UE.</w:t>
      </w:r>
    </w:p>
    <w:p w14:paraId="18917086" w14:textId="77777777" w:rsidR="00B921C2" w:rsidRPr="00A07C3F" w:rsidRDefault="00B921C2" w:rsidP="00B96B72">
      <w:pPr>
        <w:pStyle w:val="Heading4"/>
      </w:pPr>
      <w:bookmarkStart w:id="2386" w:name="_Toc29241341"/>
      <w:bookmarkStart w:id="2387" w:name="_Toc37152810"/>
      <w:bookmarkStart w:id="2388" w:name="_Toc37236737"/>
      <w:bookmarkStart w:id="2389" w:name="_Toc46493889"/>
      <w:bookmarkStart w:id="2390" w:name="_Toc52534783"/>
      <w:bookmarkStart w:id="2391" w:name="_Toc201697815"/>
      <w:r w:rsidRPr="00A07C3F">
        <w:t>4.3.7.3</w:t>
      </w:r>
      <w:r w:rsidRPr="00A07C3F">
        <w:tab/>
      </w:r>
      <w:r w:rsidR="002A16FC" w:rsidRPr="00A07C3F">
        <w:rPr>
          <w:i/>
        </w:rPr>
        <w:t>utraTDD128</w:t>
      </w:r>
      <w:bookmarkEnd w:id="2386"/>
      <w:bookmarkEnd w:id="2387"/>
      <w:bookmarkEnd w:id="2388"/>
      <w:bookmarkEnd w:id="2389"/>
      <w:bookmarkEnd w:id="2390"/>
      <w:bookmarkEnd w:id="2391"/>
    </w:p>
    <w:p w14:paraId="1E9680B3" w14:textId="77777777" w:rsidR="00B921C2" w:rsidRPr="00A07C3F" w:rsidRDefault="00B921C2" w:rsidP="00B96B72">
      <w:r w:rsidRPr="00A07C3F">
        <w:t>This parameter defines whether the UE supports UTRA TDD 1.28 Mcps.</w:t>
      </w:r>
    </w:p>
    <w:p w14:paraId="0ED41977" w14:textId="77777777" w:rsidR="00B921C2" w:rsidRPr="00A07C3F" w:rsidRDefault="00B921C2" w:rsidP="00B96B72">
      <w:r w:rsidRPr="00A07C3F">
        <w:t>A UE that supports UTRAN TDD 1.28 Mcps shall support inter-RAT PS handover to UTRAN.</w:t>
      </w:r>
    </w:p>
    <w:p w14:paraId="79E193D0" w14:textId="77777777" w:rsidR="00B921C2" w:rsidRPr="00A07C3F" w:rsidRDefault="00B921C2" w:rsidP="00B96B72">
      <w:pPr>
        <w:pStyle w:val="Heading4"/>
      </w:pPr>
      <w:bookmarkStart w:id="2392" w:name="_Toc29241342"/>
      <w:bookmarkStart w:id="2393" w:name="_Toc37152811"/>
      <w:bookmarkStart w:id="2394" w:name="_Toc37236738"/>
      <w:bookmarkStart w:id="2395" w:name="_Toc46493890"/>
      <w:bookmarkStart w:id="2396" w:name="_Toc52534784"/>
      <w:bookmarkStart w:id="2397" w:name="_Toc201697816"/>
      <w:r w:rsidRPr="00A07C3F">
        <w:t>4.3.7.4</w:t>
      </w:r>
      <w:r w:rsidRPr="00A07C3F">
        <w:tab/>
      </w:r>
      <w:r w:rsidR="001C7FBD" w:rsidRPr="00A07C3F">
        <w:rPr>
          <w:i/>
        </w:rPr>
        <w:t>supportedBandListUTRA-TDD128</w:t>
      </w:r>
      <w:bookmarkEnd w:id="2392"/>
      <w:bookmarkEnd w:id="2393"/>
      <w:bookmarkEnd w:id="2394"/>
      <w:bookmarkEnd w:id="2395"/>
      <w:bookmarkEnd w:id="2396"/>
      <w:bookmarkEnd w:id="2397"/>
    </w:p>
    <w:p w14:paraId="5DF08B7F" w14:textId="77777777" w:rsidR="00B921C2" w:rsidRPr="00A07C3F" w:rsidRDefault="00B921C2" w:rsidP="00B96B72">
      <w:r w:rsidRPr="00A07C3F">
        <w:t xml:space="preserve">Only applicable if the UE supports UTRA TDD 1.28 Mcps. This </w:t>
      </w:r>
      <w:r w:rsidR="00FD372D" w:rsidRPr="00A07C3F">
        <w:t>field</w:t>
      </w:r>
      <w:r w:rsidRPr="00A07C3F">
        <w:t xml:space="preserve"> defines which UTRA TDD 1.28 Mcps radio frequency bands are supported by the UE.</w:t>
      </w:r>
    </w:p>
    <w:p w14:paraId="70246791" w14:textId="77777777" w:rsidR="00B921C2" w:rsidRPr="00A07C3F" w:rsidRDefault="00B921C2" w:rsidP="00B96B72">
      <w:pPr>
        <w:pStyle w:val="Heading4"/>
      </w:pPr>
      <w:bookmarkStart w:id="2398" w:name="_Toc29241343"/>
      <w:bookmarkStart w:id="2399" w:name="_Toc37152812"/>
      <w:bookmarkStart w:id="2400" w:name="_Toc37236739"/>
      <w:bookmarkStart w:id="2401" w:name="_Toc46493891"/>
      <w:bookmarkStart w:id="2402" w:name="_Toc52534785"/>
      <w:bookmarkStart w:id="2403" w:name="_Toc201697817"/>
      <w:r w:rsidRPr="00A07C3F">
        <w:t>4.3.7.5</w:t>
      </w:r>
      <w:r w:rsidRPr="00A07C3F">
        <w:tab/>
      </w:r>
      <w:r w:rsidR="002A16FC" w:rsidRPr="00A07C3F">
        <w:rPr>
          <w:i/>
        </w:rPr>
        <w:t>utraTDD384</w:t>
      </w:r>
      <w:bookmarkEnd w:id="2398"/>
      <w:bookmarkEnd w:id="2399"/>
      <w:bookmarkEnd w:id="2400"/>
      <w:bookmarkEnd w:id="2401"/>
      <w:bookmarkEnd w:id="2402"/>
      <w:bookmarkEnd w:id="2403"/>
    </w:p>
    <w:p w14:paraId="3FA61D1D" w14:textId="77777777" w:rsidR="00B921C2" w:rsidRPr="00A07C3F" w:rsidRDefault="00B921C2" w:rsidP="00B96B72">
      <w:r w:rsidRPr="00A07C3F">
        <w:t>This parameter defines whether the UE supports UTRA TDD 3.84 Mcps.</w:t>
      </w:r>
    </w:p>
    <w:p w14:paraId="62B7A9B0" w14:textId="77777777" w:rsidR="00B921C2" w:rsidRPr="00A07C3F" w:rsidRDefault="00B921C2" w:rsidP="00B96B72">
      <w:r w:rsidRPr="00A07C3F">
        <w:t>A UE that supports UTRAN TDD 3.84 Mcps shall support inter-RAT PS handover to UTRAN.</w:t>
      </w:r>
    </w:p>
    <w:p w14:paraId="3AF5C212" w14:textId="77777777" w:rsidR="00B921C2" w:rsidRPr="00A07C3F" w:rsidRDefault="00B921C2" w:rsidP="00B96B72">
      <w:pPr>
        <w:pStyle w:val="Heading4"/>
      </w:pPr>
      <w:bookmarkStart w:id="2404" w:name="_Toc29241344"/>
      <w:bookmarkStart w:id="2405" w:name="_Toc37152813"/>
      <w:bookmarkStart w:id="2406" w:name="_Toc37236740"/>
      <w:bookmarkStart w:id="2407" w:name="_Toc46493892"/>
      <w:bookmarkStart w:id="2408" w:name="_Toc52534786"/>
      <w:bookmarkStart w:id="2409" w:name="_Toc201697818"/>
      <w:r w:rsidRPr="00A07C3F">
        <w:t>4.3.7.6</w:t>
      </w:r>
      <w:r w:rsidRPr="00A07C3F">
        <w:tab/>
      </w:r>
      <w:r w:rsidR="001C7FBD" w:rsidRPr="00A07C3F">
        <w:rPr>
          <w:i/>
        </w:rPr>
        <w:t>supportedBandListUTRA-TDD384</w:t>
      </w:r>
      <w:bookmarkEnd w:id="2404"/>
      <w:bookmarkEnd w:id="2405"/>
      <w:bookmarkEnd w:id="2406"/>
      <w:bookmarkEnd w:id="2407"/>
      <w:bookmarkEnd w:id="2408"/>
      <w:bookmarkEnd w:id="2409"/>
    </w:p>
    <w:p w14:paraId="0122ED0E" w14:textId="77777777" w:rsidR="00B921C2" w:rsidRPr="00A07C3F" w:rsidRDefault="00B921C2" w:rsidP="00B96B72">
      <w:r w:rsidRPr="00A07C3F">
        <w:t xml:space="preserve">Only applicable if the UE supports UTRA TDD 3.84 Mcps. This </w:t>
      </w:r>
      <w:r w:rsidR="001C7FBD" w:rsidRPr="00A07C3F">
        <w:t>field</w:t>
      </w:r>
      <w:r w:rsidRPr="00A07C3F">
        <w:t xml:space="preserve"> defines which UTRA TDD 3.84 Mcps radio frequency bands are supported by the UE.</w:t>
      </w:r>
    </w:p>
    <w:p w14:paraId="33ECF4A0" w14:textId="77777777" w:rsidR="00B921C2" w:rsidRPr="00A07C3F" w:rsidRDefault="00B921C2" w:rsidP="00B96B72">
      <w:pPr>
        <w:pStyle w:val="Heading4"/>
      </w:pPr>
      <w:bookmarkStart w:id="2410" w:name="_Toc29241345"/>
      <w:bookmarkStart w:id="2411" w:name="_Toc37152814"/>
      <w:bookmarkStart w:id="2412" w:name="_Toc37236741"/>
      <w:bookmarkStart w:id="2413" w:name="_Toc46493893"/>
      <w:bookmarkStart w:id="2414" w:name="_Toc52534787"/>
      <w:bookmarkStart w:id="2415" w:name="_Toc201697819"/>
      <w:r w:rsidRPr="00A07C3F">
        <w:t>4.3.7.7</w:t>
      </w:r>
      <w:r w:rsidRPr="00A07C3F">
        <w:tab/>
      </w:r>
      <w:r w:rsidR="002A16FC" w:rsidRPr="00A07C3F">
        <w:rPr>
          <w:i/>
        </w:rPr>
        <w:t>utraTDD768</w:t>
      </w:r>
      <w:bookmarkEnd w:id="2410"/>
      <w:bookmarkEnd w:id="2411"/>
      <w:bookmarkEnd w:id="2412"/>
      <w:bookmarkEnd w:id="2413"/>
      <w:bookmarkEnd w:id="2414"/>
      <w:bookmarkEnd w:id="2415"/>
    </w:p>
    <w:p w14:paraId="24715CFE" w14:textId="77777777" w:rsidR="00B921C2" w:rsidRPr="00A07C3F" w:rsidRDefault="00B921C2" w:rsidP="00B96B72">
      <w:r w:rsidRPr="00A07C3F">
        <w:t>This parameter defines whether the UE supports UTRA TDD 7.68 Mcps.</w:t>
      </w:r>
    </w:p>
    <w:p w14:paraId="2C094A76" w14:textId="77777777" w:rsidR="00B921C2" w:rsidRPr="00A07C3F" w:rsidRDefault="00B921C2" w:rsidP="00B96B72">
      <w:r w:rsidRPr="00A07C3F">
        <w:t>A UE that supports UTRAN TDD 7.68 Mcps shall support inter-RAT PS handover to UTRAN.</w:t>
      </w:r>
    </w:p>
    <w:p w14:paraId="7B7A6C50" w14:textId="77777777" w:rsidR="00B921C2" w:rsidRPr="00A07C3F" w:rsidRDefault="00B921C2" w:rsidP="00B96B72">
      <w:pPr>
        <w:pStyle w:val="Heading4"/>
      </w:pPr>
      <w:bookmarkStart w:id="2416" w:name="_Toc29241346"/>
      <w:bookmarkStart w:id="2417" w:name="_Toc37152815"/>
      <w:bookmarkStart w:id="2418" w:name="_Toc37236742"/>
      <w:bookmarkStart w:id="2419" w:name="_Toc46493894"/>
      <w:bookmarkStart w:id="2420" w:name="_Toc52534788"/>
      <w:bookmarkStart w:id="2421" w:name="_Toc201697820"/>
      <w:r w:rsidRPr="00A07C3F">
        <w:t>4.3.7.8</w:t>
      </w:r>
      <w:r w:rsidRPr="00A07C3F">
        <w:tab/>
      </w:r>
      <w:r w:rsidR="001C7FBD" w:rsidRPr="00A07C3F">
        <w:rPr>
          <w:i/>
        </w:rPr>
        <w:t>supportedBandListUTRA-TDD768</w:t>
      </w:r>
      <w:bookmarkEnd w:id="2416"/>
      <w:bookmarkEnd w:id="2417"/>
      <w:bookmarkEnd w:id="2418"/>
      <w:bookmarkEnd w:id="2419"/>
      <w:bookmarkEnd w:id="2420"/>
      <w:bookmarkEnd w:id="2421"/>
    </w:p>
    <w:p w14:paraId="229A40A6" w14:textId="77777777" w:rsidR="00B921C2" w:rsidRPr="00A07C3F" w:rsidRDefault="00B921C2" w:rsidP="00B96B72">
      <w:r w:rsidRPr="00A07C3F">
        <w:t xml:space="preserve">Only applicable if the UE supports UTRA TDD 7.68 Mcps. This </w:t>
      </w:r>
      <w:r w:rsidR="001C7FBD" w:rsidRPr="00A07C3F">
        <w:t>field</w:t>
      </w:r>
      <w:r w:rsidRPr="00A07C3F">
        <w:t xml:space="preserve"> defines which UTRA TDD 7.68 Mcps radio frequency bands are supported by the UE.</w:t>
      </w:r>
    </w:p>
    <w:p w14:paraId="12AEDAAD" w14:textId="77777777" w:rsidR="00B921C2" w:rsidRPr="00A07C3F" w:rsidRDefault="00B921C2" w:rsidP="00B96B72">
      <w:pPr>
        <w:pStyle w:val="Heading4"/>
      </w:pPr>
      <w:bookmarkStart w:id="2422" w:name="_Toc29241347"/>
      <w:bookmarkStart w:id="2423" w:name="_Toc37152816"/>
      <w:bookmarkStart w:id="2424" w:name="_Toc37236743"/>
      <w:bookmarkStart w:id="2425" w:name="_Toc46493895"/>
      <w:bookmarkStart w:id="2426" w:name="_Toc52534789"/>
      <w:bookmarkStart w:id="2427" w:name="_Toc201697821"/>
      <w:r w:rsidRPr="00A07C3F">
        <w:t>4.3.7.9</w:t>
      </w:r>
      <w:r w:rsidRPr="00A07C3F">
        <w:tab/>
      </w:r>
      <w:r w:rsidR="002A16FC" w:rsidRPr="00A07C3F">
        <w:rPr>
          <w:i/>
        </w:rPr>
        <w:t>geran</w:t>
      </w:r>
      <w:bookmarkEnd w:id="2422"/>
      <w:bookmarkEnd w:id="2423"/>
      <w:bookmarkEnd w:id="2424"/>
      <w:bookmarkEnd w:id="2425"/>
      <w:bookmarkEnd w:id="2426"/>
      <w:bookmarkEnd w:id="2427"/>
    </w:p>
    <w:p w14:paraId="5907E56E" w14:textId="77777777" w:rsidR="00B921C2" w:rsidRPr="00A07C3F" w:rsidRDefault="00B921C2" w:rsidP="00B96B72">
      <w:r w:rsidRPr="00A07C3F">
        <w:t>This parameter defines whether the UE supports GERAN.</w:t>
      </w:r>
    </w:p>
    <w:p w14:paraId="1EF98AD9" w14:textId="77777777" w:rsidR="00B921C2" w:rsidRPr="00A07C3F" w:rsidRDefault="00B921C2" w:rsidP="00B96B72">
      <w:pPr>
        <w:pStyle w:val="Heading4"/>
      </w:pPr>
      <w:bookmarkStart w:id="2428" w:name="_Toc29241348"/>
      <w:bookmarkStart w:id="2429" w:name="_Toc37152817"/>
      <w:bookmarkStart w:id="2430" w:name="_Toc37236744"/>
      <w:bookmarkStart w:id="2431" w:name="_Toc46493896"/>
      <w:bookmarkStart w:id="2432" w:name="_Toc52534790"/>
      <w:bookmarkStart w:id="2433" w:name="_Toc201697822"/>
      <w:r w:rsidRPr="00A07C3F">
        <w:t>4.3.7.10</w:t>
      </w:r>
      <w:r w:rsidRPr="00A07C3F">
        <w:tab/>
      </w:r>
      <w:r w:rsidR="001C7FBD" w:rsidRPr="00A07C3F">
        <w:rPr>
          <w:i/>
        </w:rPr>
        <w:t>supportedBandListGERAN</w:t>
      </w:r>
      <w:bookmarkEnd w:id="2428"/>
      <w:bookmarkEnd w:id="2429"/>
      <w:bookmarkEnd w:id="2430"/>
      <w:bookmarkEnd w:id="2431"/>
      <w:bookmarkEnd w:id="2432"/>
      <w:bookmarkEnd w:id="2433"/>
    </w:p>
    <w:p w14:paraId="66507129" w14:textId="77777777" w:rsidR="00B921C2" w:rsidRPr="00A07C3F" w:rsidRDefault="00B921C2" w:rsidP="00B96B72">
      <w:r w:rsidRPr="00A07C3F">
        <w:t xml:space="preserve">Only applicable if the UE supports GERAN. This </w:t>
      </w:r>
      <w:r w:rsidR="001C7FBD" w:rsidRPr="00A07C3F">
        <w:t>field</w:t>
      </w:r>
      <w:r w:rsidRPr="00A07C3F">
        <w:t xml:space="preserve"> defines which GERAN radio frequency bands are supported by the UE.</w:t>
      </w:r>
    </w:p>
    <w:p w14:paraId="371212ED" w14:textId="77777777" w:rsidR="00B921C2" w:rsidRPr="00A07C3F" w:rsidRDefault="00B921C2" w:rsidP="00B96B72">
      <w:pPr>
        <w:pStyle w:val="Heading4"/>
      </w:pPr>
      <w:bookmarkStart w:id="2434" w:name="_Toc29241349"/>
      <w:bookmarkStart w:id="2435" w:name="_Toc37152818"/>
      <w:bookmarkStart w:id="2436" w:name="_Toc37236745"/>
      <w:bookmarkStart w:id="2437" w:name="_Toc46493897"/>
      <w:bookmarkStart w:id="2438" w:name="_Toc52534791"/>
      <w:bookmarkStart w:id="2439" w:name="_Toc201697823"/>
      <w:r w:rsidRPr="00A07C3F">
        <w:t>4.3.7.11</w:t>
      </w:r>
      <w:r w:rsidRPr="00A07C3F">
        <w:tab/>
      </w:r>
      <w:r w:rsidR="001C7FBD" w:rsidRPr="00A07C3F">
        <w:rPr>
          <w:i/>
        </w:rPr>
        <w:t>interRAT-PS-HO-ToGERAN</w:t>
      </w:r>
      <w:bookmarkEnd w:id="2434"/>
      <w:bookmarkEnd w:id="2435"/>
      <w:bookmarkEnd w:id="2436"/>
      <w:bookmarkEnd w:id="2437"/>
      <w:bookmarkEnd w:id="2438"/>
      <w:bookmarkEnd w:id="2439"/>
    </w:p>
    <w:p w14:paraId="4B6CF08E" w14:textId="77777777" w:rsidR="00B921C2" w:rsidRPr="00A07C3F" w:rsidRDefault="00B921C2" w:rsidP="00B96B72">
      <w:r w:rsidRPr="00A07C3F">
        <w:t xml:space="preserve">Only applicable if the UE supports GERAN. This </w:t>
      </w:r>
      <w:r w:rsidR="001C7FBD" w:rsidRPr="00A07C3F">
        <w:t>field</w:t>
      </w:r>
      <w:r w:rsidRPr="00A07C3F">
        <w:t xml:space="preserve"> defines whether the UE supports inter-RAT PS handover to GERAN.</w:t>
      </w:r>
    </w:p>
    <w:p w14:paraId="2D5544FD" w14:textId="77777777" w:rsidR="00B921C2" w:rsidRPr="00A07C3F" w:rsidRDefault="00B921C2" w:rsidP="00B96B72">
      <w:pPr>
        <w:pStyle w:val="Heading4"/>
      </w:pPr>
      <w:bookmarkStart w:id="2440" w:name="_Toc29241350"/>
      <w:bookmarkStart w:id="2441" w:name="_Toc37152819"/>
      <w:bookmarkStart w:id="2442" w:name="_Toc37236746"/>
      <w:bookmarkStart w:id="2443" w:name="_Toc46493898"/>
      <w:bookmarkStart w:id="2444" w:name="_Toc52534792"/>
      <w:bookmarkStart w:id="2445" w:name="_Toc201697824"/>
      <w:r w:rsidRPr="00A07C3F">
        <w:t>4.3.7.12</w:t>
      </w:r>
      <w:r w:rsidRPr="00A07C3F">
        <w:tab/>
      </w:r>
      <w:r w:rsidR="002A16FC" w:rsidRPr="00A07C3F">
        <w:rPr>
          <w:i/>
        </w:rPr>
        <w:t>cdma2000-HRPD</w:t>
      </w:r>
      <w:bookmarkEnd w:id="2440"/>
      <w:bookmarkEnd w:id="2441"/>
      <w:bookmarkEnd w:id="2442"/>
      <w:bookmarkEnd w:id="2443"/>
      <w:bookmarkEnd w:id="2444"/>
      <w:bookmarkEnd w:id="2445"/>
    </w:p>
    <w:p w14:paraId="3B4469BD" w14:textId="77777777" w:rsidR="00B921C2" w:rsidRPr="00A07C3F" w:rsidRDefault="00B921C2" w:rsidP="00B96B72">
      <w:r w:rsidRPr="00A07C3F">
        <w:t>This parameter defines whether the UE supports HRPD.</w:t>
      </w:r>
    </w:p>
    <w:p w14:paraId="4A994A9B" w14:textId="77777777" w:rsidR="00B921C2" w:rsidRPr="00A07C3F" w:rsidRDefault="00B921C2" w:rsidP="00B96B72">
      <w:pPr>
        <w:pStyle w:val="Heading4"/>
      </w:pPr>
      <w:bookmarkStart w:id="2446" w:name="_Toc29241351"/>
      <w:bookmarkStart w:id="2447" w:name="_Toc37152820"/>
      <w:bookmarkStart w:id="2448" w:name="_Toc37236747"/>
      <w:bookmarkStart w:id="2449" w:name="_Toc46493899"/>
      <w:bookmarkStart w:id="2450" w:name="_Toc52534793"/>
      <w:bookmarkStart w:id="2451" w:name="_Toc201697825"/>
      <w:r w:rsidRPr="00A07C3F">
        <w:t>4.3.7.13</w:t>
      </w:r>
      <w:r w:rsidRPr="00A07C3F">
        <w:tab/>
      </w:r>
      <w:r w:rsidR="001C7FBD" w:rsidRPr="00A07C3F">
        <w:rPr>
          <w:i/>
        </w:rPr>
        <w:t>supportedBandListHRPD</w:t>
      </w:r>
      <w:bookmarkEnd w:id="2446"/>
      <w:bookmarkEnd w:id="2447"/>
      <w:bookmarkEnd w:id="2448"/>
      <w:bookmarkEnd w:id="2449"/>
      <w:bookmarkEnd w:id="2450"/>
      <w:bookmarkEnd w:id="2451"/>
    </w:p>
    <w:p w14:paraId="75CFF911" w14:textId="77777777" w:rsidR="00B921C2" w:rsidRPr="00A07C3F" w:rsidRDefault="00B921C2" w:rsidP="00B96B72">
      <w:r w:rsidRPr="00A07C3F">
        <w:t xml:space="preserve">Only applicable if the UE supports HRPD. This </w:t>
      </w:r>
      <w:r w:rsidR="001C7FBD" w:rsidRPr="00A07C3F">
        <w:t>field</w:t>
      </w:r>
      <w:r w:rsidRPr="00A07C3F">
        <w:t xml:space="preserve"> defines which HRPD radio frequency bands are supported by the UE.</w:t>
      </w:r>
    </w:p>
    <w:p w14:paraId="4692FC6F" w14:textId="77777777" w:rsidR="00B921C2" w:rsidRPr="00A07C3F" w:rsidRDefault="00B921C2" w:rsidP="00B96B72">
      <w:pPr>
        <w:pStyle w:val="Heading4"/>
      </w:pPr>
      <w:bookmarkStart w:id="2452" w:name="_Toc29241352"/>
      <w:bookmarkStart w:id="2453" w:name="_Toc37152821"/>
      <w:bookmarkStart w:id="2454" w:name="_Toc37236748"/>
      <w:bookmarkStart w:id="2455" w:name="_Toc46493900"/>
      <w:bookmarkStart w:id="2456" w:name="_Toc52534794"/>
      <w:bookmarkStart w:id="2457" w:name="_Toc201697826"/>
      <w:r w:rsidRPr="00A07C3F">
        <w:t>4.3.7.14</w:t>
      </w:r>
      <w:r w:rsidRPr="00A07C3F">
        <w:tab/>
      </w:r>
      <w:r w:rsidR="001C7FBD" w:rsidRPr="00A07C3F">
        <w:rPr>
          <w:i/>
        </w:rPr>
        <w:t>tx-ConfigHRPD</w:t>
      </w:r>
      <w:bookmarkEnd w:id="2452"/>
      <w:bookmarkEnd w:id="2453"/>
      <w:bookmarkEnd w:id="2454"/>
      <w:bookmarkEnd w:id="2455"/>
      <w:bookmarkEnd w:id="2456"/>
      <w:bookmarkEnd w:id="2457"/>
    </w:p>
    <w:p w14:paraId="0FEB0086" w14:textId="77777777" w:rsidR="00B921C2" w:rsidRPr="00A07C3F" w:rsidRDefault="00B921C2" w:rsidP="00B96B72">
      <w:r w:rsidRPr="00A07C3F">
        <w:t xml:space="preserve">Only applicable if the UE supports HRPD. This </w:t>
      </w:r>
      <w:r w:rsidR="001C7FBD" w:rsidRPr="00A07C3F">
        <w:t>field</w:t>
      </w:r>
      <w:r w:rsidRPr="00A07C3F">
        <w:t xml:space="preserve"> defines whether the UE supports single or dual transmitter. With dual transmitter, UE can transmit simultaneously on both E-UTRAN and HRPD.</w:t>
      </w:r>
    </w:p>
    <w:p w14:paraId="457FD21F" w14:textId="77777777" w:rsidR="00B921C2" w:rsidRPr="00A07C3F" w:rsidRDefault="00B921C2" w:rsidP="00B96B72">
      <w:pPr>
        <w:pStyle w:val="Heading4"/>
      </w:pPr>
      <w:bookmarkStart w:id="2458" w:name="_Toc29241353"/>
      <w:bookmarkStart w:id="2459" w:name="_Toc37152822"/>
      <w:bookmarkStart w:id="2460" w:name="_Toc37236749"/>
      <w:bookmarkStart w:id="2461" w:name="_Toc46493901"/>
      <w:bookmarkStart w:id="2462" w:name="_Toc52534795"/>
      <w:bookmarkStart w:id="2463" w:name="_Toc201697827"/>
      <w:r w:rsidRPr="00A07C3F">
        <w:t>4.3.7.15</w:t>
      </w:r>
      <w:r w:rsidRPr="00A07C3F">
        <w:tab/>
      </w:r>
      <w:r w:rsidR="001C7FBD" w:rsidRPr="00A07C3F">
        <w:rPr>
          <w:i/>
        </w:rPr>
        <w:t>rx-ConfigHRPD</w:t>
      </w:r>
      <w:bookmarkEnd w:id="2458"/>
      <w:bookmarkEnd w:id="2459"/>
      <w:bookmarkEnd w:id="2460"/>
      <w:bookmarkEnd w:id="2461"/>
      <w:bookmarkEnd w:id="2462"/>
      <w:bookmarkEnd w:id="2463"/>
    </w:p>
    <w:p w14:paraId="53ACC700" w14:textId="77777777" w:rsidR="00B921C2" w:rsidRPr="00A07C3F" w:rsidRDefault="00B921C2" w:rsidP="00B96B72">
      <w:r w:rsidRPr="00A07C3F">
        <w:t xml:space="preserve">Only applicable if the UE supports HRPD. This </w:t>
      </w:r>
      <w:r w:rsidR="001C7FBD" w:rsidRPr="00A07C3F">
        <w:t>field</w:t>
      </w:r>
      <w:r w:rsidRPr="00A07C3F">
        <w:t xml:space="preserve"> defines whether the UE supports single or dual receiver. With dual receiver, UE can receive simultaneously on both E-UTRAN and HRPD.</w:t>
      </w:r>
    </w:p>
    <w:p w14:paraId="265B3FBD" w14:textId="77777777" w:rsidR="00B921C2" w:rsidRPr="00A07C3F" w:rsidRDefault="00B921C2" w:rsidP="00B96B72">
      <w:pPr>
        <w:pStyle w:val="Heading4"/>
      </w:pPr>
      <w:bookmarkStart w:id="2464" w:name="_Toc29241354"/>
      <w:bookmarkStart w:id="2465" w:name="_Toc37152823"/>
      <w:bookmarkStart w:id="2466" w:name="_Toc37236750"/>
      <w:bookmarkStart w:id="2467" w:name="_Toc46493902"/>
      <w:bookmarkStart w:id="2468" w:name="_Toc52534796"/>
      <w:bookmarkStart w:id="2469" w:name="_Toc201697828"/>
      <w:r w:rsidRPr="00A07C3F">
        <w:t>4.3.7.16</w:t>
      </w:r>
      <w:r w:rsidRPr="00A07C3F">
        <w:tab/>
      </w:r>
      <w:r w:rsidR="002A16FC" w:rsidRPr="00A07C3F">
        <w:rPr>
          <w:i/>
        </w:rPr>
        <w:t>cdma2000-1xRTT</w:t>
      </w:r>
      <w:bookmarkEnd w:id="2464"/>
      <w:bookmarkEnd w:id="2465"/>
      <w:bookmarkEnd w:id="2466"/>
      <w:bookmarkEnd w:id="2467"/>
      <w:bookmarkEnd w:id="2468"/>
      <w:bookmarkEnd w:id="2469"/>
    </w:p>
    <w:p w14:paraId="15A90F5A" w14:textId="77777777" w:rsidR="00B921C2" w:rsidRPr="00A07C3F" w:rsidRDefault="00B921C2" w:rsidP="00B96B72">
      <w:r w:rsidRPr="00A07C3F">
        <w:t>This parameter defines whether the UE supports 1xRTT.</w:t>
      </w:r>
    </w:p>
    <w:p w14:paraId="11BEB36F" w14:textId="77777777" w:rsidR="00B921C2" w:rsidRPr="00A07C3F" w:rsidRDefault="00B921C2" w:rsidP="00B96B72">
      <w:pPr>
        <w:pStyle w:val="Heading4"/>
      </w:pPr>
      <w:bookmarkStart w:id="2470" w:name="_Toc29241355"/>
      <w:bookmarkStart w:id="2471" w:name="_Toc37152824"/>
      <w:bookmarkStart w:id="2472" w:name="_Toc37236751"/>
      <w:bookmarkStart w:id="2473" w:name="_Toc46493903"/>
      <w:bookmarkStart w:id="2474" w:name="_Toc52534797"/>
      <w:bookmarkStart w:id="2475" w:name="_Toc201697829"/>
      <w:r w:rsidRPr="00A07C3F">
        <w:t>4.3.7.17</w:t>
      </w:r>
      <w:r w:rsidRPr="00A07C3F">
        <w:tab/>
      </w:r>
      <w:r w:rsidR="001C7FBD" w:rsidRPr="00A07C3F">
        <w:rPr>
          <w:i/>
        </w:rPr>
        <w:t>supportedBandList1XRTT</w:t>
      </w:r>
      <w:bookmarkEnd w:id="2470"/>
      <w:bookmarkEnd w:id="2471"/>
      <w:bookmarkEnd w:id="2472"/>
      <w:bookmarkEnd w:id="2473"/>
      <w:bookmarkEnd w:id="2474"/>
      <w:bookmarkEnd w:id="2475"/>
    </w:p>
    <w:p w14:paraId="5BF66497" w14:textId="77777777" w:rsidR="00B921C2" w:rsidRPr="00A07C3F" w:rsidRDefault="00B921C2" w:rsidP="00B96B72">
      <w:r w:rsidRPr="00A07C3F">
        <w:t xml:space="preserve">Only applicable if the UE supports 1xRTT. This </w:t>
      </w:r>
      <w:r w:rsidR="001C7FBD" w:rsidRPr="00A07C3F">
        <w:t>field</w:t>
      </w:r>
      <w:r w:rsidRPr="00A07C3F">
        <w:t xml:space="preserve"> defines which 1xRTT radio frequency bands are supported by the UE.</w:t>
      </w:r>
    </w:p>
    <w:p w14:paraId="167DE8B3" w14:textId="77777777" w:rsidR="00B921C2" w:rsidRPr="00A07C3F" w:rsidRDefault="00B921C2" w:rsidP="00B96B72">
      <w:pPr>
        <w:pStyle w:val="Heading4"/>
      </w:pPr>
      <w:bookmarkStart w:id="2476" w:name="_Toc29241356"/>
      <w:bookmarkStart w:id="2477" w:name="_Toc37152825"/>
      <w:bookmarkStart w:id="2478" w:name="_Toc37236752"/>
      <w:bookmarkStart w:id="2479" w:name="_Toc46493904"/>
      <w:bookmarkStart w:id="2480" w:name="_Toc52534798"/>
      <w:bookmarkStart w:id="2481" w:name="_Toc201697830"/>
      <w:r w:rsidRPr="00A07C3F">
        <w:t>4.3.7.18</w:t>
      </w:r>
      <w:r w:rsidRPr="00A07C3F">
        <w:tab/>
      </w:r>
      <w:r w:rsidR="001C7FBD" w:rsidRPr="00A07C3F">
        <w:rPr>
          <w:i/>
        </w:rPr>
        <w:t>tx-Config1XRTT</w:t>
      </w:r>
      <w:bookmarkEnd w:id="2476"/>
      <w:bookmarkEnd w:id="2477"/>
      <w:bookmarkEnd w:id="2478"/>
      <w:bookmarkEnd w:id="2479"/>
      <w:bookmarkEnd w:id="2480"/>
      <w:bookmarkEnd w:id="2481"/>
    </w:p>
    <w:p w14:paraId="7754C775" w14:textId="77777777" w:rsidR="00B921C2" w:rsidRPr="00A07C3F" w:rsidRDefault="00B921C2" w:rsidP="00B96B72">
      <w:r w:rsidRPr="00A07C3F">
        <w:t xml:space="preserve">Only applicable if the UE supports 1xRTT. This </w:t>
      </w:r>
      <w:r w:rsidR="001C7FBD" w:rsidRPr="00A07C3F">
        <w:t>field</w:t>
      </w:r>
      <w:r w:rsidRPr="00A07C3F">
        <w:t xml:space="preserve"> defines whether the UE supports single or dual transmitter. With dual transmitter, UE can transmit simultaneously on both E-UTRAN and 1xRTT.</w:t>
      </w:r>
    </w:p>
    <w:p w14:paraId="0A74C8B2" w14:textId="77777777" w:rsidR="00B921C2" w:rsidRPr="00A07C3F" w:rsidRDefault="00B921C2" w:rsidP="00B96B72">
      <w:pPr>
        <w:pStyle w:val="Heading4"/>
      </w:pPr>
      <w:bookmarkStart w:id="2482" w:name="_Toc29241357"/>
      <w:bookmarkStart w:id="2483" w:name="_Toc37152826"/>
      <w:bookmarkStart w:id="2484" w:name="_Toc37236753"/>
      <w:bookmarkStart w:id="2485" w:name="_Toc46493905"/>
      <w:bookmarkStart w:id="2486" w:name="_Toc52534799"/>
      <w:bookmarkStart w:id="2487" w:name="_Toc201697831"/>
      <w:r w:rsidRPr="00A07C3F">
        <w:t>4.3.7.19</w:t>
      </w:r>
      <w:r w:rsidRPr="00A07C3F">
        <w:tab/>
      </w:r>
      <w:r w:rsidR="001C7FBD" w:rsidRPr="00A07C3F">
        <w:rPr>
          <w:i/>
        </w:rPr>
        <w:t>rx-Config1XRTT</w:t>
      </w:r>
      <w:bookmarkEnd w:id="2482"/>
      <w:bookmarkEnd w:id="2483"/>
      <w:bookmarkEnd w:id="2484"/>
      <w:bookmarkEnd w:id="2485"/>
      <w:bookmarkEnd w:id="2486"/>
      <w:bookmarkEnd w:id="2487"/>
    </w:p>
    <w:p w14:paraId="3D440B70" w14:textId="77777777" w:rsidR="00B921C2" w:rsidRPr="00A07C3F" w:rsidRDefault="00B921C2" w:rsidP="00B96B72">
      <w:r w:rsidRPr="00A07C3F">
        <w:t xml:space="preserve">Only applicable if the UE supports 1xRTT. This </w:t>
      </w:r>
      <w:r w:rsidR="001C7FBD" w:rsidRPr="00A07C3F">
        <w:t>field</w:t>
      </w:r>
      <w:r w:rsidRPr="00A07C3F">
        <w:t xml:space="preserve"> defines whether the UE supports single or dual receiver. With dual receiver, UE can receive simultaneously on both E-UTRAN and 1xRTT.</w:t>
      </w:r>
    </w:p>
    <w:p w14:paraId="7677990E" w14:textId="77777777" w:rsidR="00A85CB5" w:rsidRPr="00A07C3F" w:rsidRDefault="00A85CB5" w:rsidP="00B96B72">
      <w:pPr>
        <w:pStyle w:val="Heading4"/>
        <w:rPr>
          <w:i/>
          <w:lang w:eastAsia="zh-CN"/>
        </w:rPr>
      </w:pPr>
      <w:bookmarkStart w:id="2488" w:name="_Toc29241358"/>
      <w:bookmarkStart w:id="2489" w:name="_Toc37152827"/>
      <w:bookmarkStart w:id="2490" w:name="_Toc37236754"/>
      <w:bookmarkStart w:id="2491" w:name="_Toc46493906"/>
      <w:bookmarkStart w:id="2492" w:name="_Toc52534800"/>
      <w:bookmarkStart w:id="2493" w:name="_Toc201697832"/>
      <w:smartTag w:uri="urn:schemas-microsoft-com:office:smarttags" w:element="chsdate">
        <w:smartTagPr>
          <w:attr w:name="IsROCDate" w:val="False"/>
          <w:attr w:name="IsLunarDate" w:val="False"/>
          <w:attr w:name="Day" w:val="30"/>
          <w:attr w:name="Month" w:val="12"/>
          <w:attr w:name="Year" w:val="1899"/>
        </w:smartTagPr>
        <w:r w:rsidRPr="00A07C3F">
          <w:rPr>
            <w:lang w:eastAsia="zh-CN"/>
          </w:rPr>
          <w:t>4.3.7</w:t>
        </w:r>
      </w:smartTag>
      <w:r w:rsidRPr="00A07C3F">
        <w:rPr>
          <w:lang w:eastAsia="zh-CN"/>
        </w:rPr>
        <w:t>.20</w:t>
      </w:r>
      <w:r w:rsidRPr="00A07C3F">
        <w:rPr>
          <w:lang w:eastAsia="zh-CN"/>
        </w:rPr>
        <w:tab/>
      </w:r>
      <w:r w:rsidR="003162ED" w:rsidRPr="00A07C3F">
        <w:rPr>
          <w:i/>
          <w:lang w:eastAsia="zh-CN"/>
        </w:rPr>
        <w:t>e-CSFB-1XRTT</w:t>
      </w:r>
      <w:bookmarkEnd w:id="2488"/>
      <w:bookmarkEnd w:id="2489"/>
      <w:bookmarkEnd w:id="2490"/>
      <w:bookmarkEnd w:id="2491"/>
      <w:bookmarkEnd w:id="2492"/>
      <w:bookmarkEnd w:id="2493"/>
    </w:p>
    <w:p w14:paraId="6537B854" w14:textId="77777777" w:rsidR="00A85CB5" w:rsidRPr="00A07C3F" w:rsidRDefault="00A85CB5" w:rsidP="00B96B72">
      <w:pPr>
        <w:rPr>
          <w:lang w:eastAsia="zh-CN"/>
        </w:rPr>
      </w:pPr>
      <w:r w:rsidRPr="00A07C3F">
        <w:rPr>
          <w:lang w:eastAsia="zh-CN"/>
        </w:rPr>
        <w:t>Only applicable if the UE supports CDMA2000 1xRTT. This field defines whether the UE supports enhanced 1xRTT CS fallback.</w:t>
      </w:r>
    </w:p>
    <w:p w14:paraId="25A74D4D" w14:textId="77777777" w:rsidR="00A85CB5" w:rsidRPr="00A07C3F" w:rsidRDefault="00A85CB5" w:rsidP="00B96B72">
      <w:pPr>
        <w:pStyle w:val="Heading4"/>
        <w:rPr>
          <w:i/>
          <w:lang w:eastAsia="zh-CN"/>
        </w:rPr>
      </w:pPr>
      <w:bookmarkStart w:id="2494" w:name="_Toc29241359"/>
      <w:bookmarkStart w:id="2495" w:name="_Toc37152828"/>
      <w:bookmarkStart w:id="2496" w:name="_Toc37236755"/>
      <w:bookmarkStart w:id="2497" w:name="_Toc46493907"/>
      <w:bookmarkStart w:id="2498" w:name="_Toc52534801"/>
      <w:bookmarkStart w:id="2499" w:name="_Toc201697833"/>
      <w:smartTag w:uri="urn:schemas-microsoft-com:office:smarttags" w:element="chsdate">
        <w:smartTagPr>
          <w:attr w:name="IsROCDate" w:val="False"/>
          <w:attr w:name="IsLunarDate" w:val="False"/>
          <w:attr w:name="Day" w:val="30"/>
          <w:attr w:name="Month" w:val="12"/>
          <w:attr w:name="Year" w:val="1899"/>
        </w:smartTagPr>
        <w:r w:rsidRPr="00A07C3F">
          <w:rPr>
            <w:lang w:eastAsia="zh-CN"/>
          </w:rPr>
          <w:t>4.3.7</w:t>
        </w:r>
      </w:smartTag>
      <w:r w:rsidRPr="00A07C3F">
        <w:rPr>
          <w:lang w:eastAsia="zh-CN"/>
        </w:rPr>
        <w:t>.21</w:t>
      </w:r>
      <w:r w:rsidRPr="00A07C3F">
        <w:rPr>
          <w:lang w:eastAsia="zh-CN"/>
        </w:rPr>
        <w:tab/>
      </w:r>
      <w:r w:rsidR="003162ED" w:rsidRPr="00A07C3F">
        <w:rPr>
          <w:i/>
          <w:lang w:eastAsia="zh-CN"/>
        </w:rPr>
        <w:t>e-CSFB-ConcPS-Mob1XRTT</w:t>
      </w:r>
      <w:bookmarkEnd w:id="2494"/>
      <w:bookmarkEnd w:id="2495"/>
      <w:bookmarkEnd w:id="2496"/>
      <w:bookmarkEnd w:id="2497"/>
      <w:bookmarkEnd w:id="2498"/>
      <w:bookmarkEnd w:id="2499"/>
    </w:p>
    <w:p w14:paraId="1E4D5433" w14:textId="77777777" w:rsidR="00A85CB5" w:rsidRPr="00A07C3F" w:rsidRDefault="00A85CB5" w:rsidP="00B96B72">
      <w:pPr>
        <w:rPr>
          <w:lang w:eastAsia="zh-CN"/>
        </w:rPr>
      </w:pPr>
      <w:r w:rsidRPr="00A07C3F">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A07C3F" w:rsidRDefault="00BF40DF" w:rsidP="00B96B72">
      <w:pPr>
        <w:pStyle w:val="Heading4"/>
        <w:rPr>
          <w:i/>
          <w:iCs/>
        </w:rPr>
      </w:pPr>
      <w:bookmarkStart w:id="2500" w:name="_Toc29241360"/>
      <w:bookmarkStart w:id="2501" w:name="_Toc37152829"/>
      <w:bookmarkStart w:id="2502" w:name="_Toc37236756"/>
      <w:bookmarkStart w:id="2503" w:name="_Toc46493908"/>
      <w:bookmarkStart w:id="2504" w:name="_Toc52534802"/>
      <w:bookmarkStart w:id="2505" w:name="_Toc201697834"/>
      <w:r w:rsidRPr="00A07C3F">
        <w:t>4.3.7.22</w:t>
      </w:r>
      <w:r w:rsidRPr="00A07C3F">
        <w:tab/>
      </w:r>
      <w:r w:rsidR="003162ED" w:rsidRPr="00A07C3F">
        <w:rPr>
          <w:i/>
          <w:iCs/>
        </w:rPr>
        <w:t>e-RedirectionUTRA</w:t>
      </w:r>
      <w:bookmarkEnd w:id="2500"/>
      <w:bookmarkEnd w:id="2501"/>
      <w:bookmarkEnd w:id="2502"/>
      <w:bookmarkEnd w:id="2503"/>
      <w:bookmarkEnd w:id="2504"/>
      <w:bookmarkEnd w:id="2505"/>
    </w:p>
    <w:p w14:paraId="03A66AC4" w14:textId="77777777" w:rsidR="00BF40DF" w:rsidRPr="00A07C3F" w:rsidRDefault="00BF40DF" w:rsidP="00B96B72">
      <w:r w:rsidRPr="00A07C3F">
        <w:t xml:space="preserve">This parameter defines whether the UE supports use of UTRA system information provided by </w:t>
      </w:r>
      <w:r w:rsidRPr="00A07C3F">
        <w:rPr>
          <w:i/>
          <w:iCs/>
        </w:rPr>
        <w:t>RRCConnectionRelease</w:t>
      </w:r>
      <w:r w:rsidRPr="00A07C3F">
        <w:t xml:space="preserve"> upon redirection.</w:t>
      </w:r>
    </w:p>
    <w:p w14:paraId="225A8459" w14:textId="77777777" w:rsidR="00D24A91" w:rsidRPr="00A07C3F" w:rsidRDefault="00D24A91" w:rsidP="00B96B72">
      <w:pPr>
        <w:pStyle w:val="Heading4"/>
      </w:pPr>
      <w:bookmarkStart w:id="2506" w:name="_Toc29241361"/>
      <w:bookmarkStart w:id="2507" w:name="_Toc37152830"/>
      <w:bookmarkStart w:id="2508" w:name="_Toc37236757"/>
      <w:bookmarkStart w:id="2509" w:name="_Toc46493909"/>
      <w:bookmarkStart w:id="2510" w:name="_Toc52534803"/>
      <w:bookmarkStart w:id="2511" w:name="_Toc201697835"/>
      <w:r w:rsidRPr="00A07C3F">
        <w:t>4.3.7.23</w:t>
      </w:r>
      <w:r w:rsidRPr="00A07C3F">
        <w:tab/>
        <w:t>e-RedirectionGERAN</w:t>
      </w:r>
      <w:bookmarkEnd w:id="2506"/>
      <w:bookmarkEnd w:id="2507"/>
      <w:bookmarkEnd w:id="2508"/>
      <w:bookmarkEnd w:id="2509"/>
      <w:bookmarkEnd w:id="2510"/>
      <w:bookmarkEnd w:id="2511"/>
    </w:p>
    <w:p w14:paraId="05940514" w14:textId="77777777" w:rsidR="00D24A91" w:rsidRPr="00A07C3F" w:rsidRDefault="00D24A91" w:rsidP="00B96B72">
      <w:r w:rsidRPr="00A07C3F">
        <w:t xml:space="preserve">This parameter defines whether the UE supports use of GERAN system information provided by </w:t>
      </w:r>
      <w:r w:rsidRPr="00A07C3F">
        <w:rPr>
          <w:i/>
          <w:iCs/>
        </w:rPr>
        <w:t>RRCConnectionRelease</w:t>
      </w:r>
      <w:r w:rsidRPr="00A07C3F">
        <w:t xml:space="preserve"> upon redirection.</w:t>
      </w:r>
    </w:p>
    <w:p w14:paraId="1A939354" w14:textId="77777777" w:rsidR="006A6DB0" w:rsidRPr="00A07C3F" w:rsidRDefault="006A6DB0" w:rsidP="00B96B72">
      <w:r w:rsidRPr="00A07C3F">
        <w:t>A UE that supports CS fallback to GERAN shall support e-Redirection to GERAN.</w:t>
      </w:r>
    </w:p>
    <w:p w14:paraId="2A87C6CC" w14:textId="77777777" w:rsidR="003162ED" w:rsidRPr="00A07C3F" w:rsidRDefault="003162ED" w:rsidP="00B96B72">
      <w:pPr>
        <w:pStyle w:val="Heading4"/>
      </w:pPr>
      <w:bookmarkStart w:id="2512" w:name="_Toc29241362"/>
      <w:bookmarkStart w:id="2513" w:name="_Toc37152831"/>
      <w:bookmarkStart w:id="2514" w:name="_Toc37236758"/>
      <w:bookmarkStart w:id="2515" w:name="_Toc46493910"/>
      <w:bookmarkStart w:id="2516" w:name="_Toc52534804"/>
      <w:bookmarkStart w:id="2517" w:name="_Toc201697836"/>
      <w:r w:rsidRPr="00A07C3F">
        <w:t>4.3.7.24</w:t>
      </w:r>
      <w:r w:rsidRPr="00A07C3F">
        <w:tab/>
      </w:r>
      <w:r w:rsidRPr="00A07C3F">
        <w:rPr>
          <w:i/>
        </w:rPr>
        <w:t>dtm</w:t>
      </w:r>
      <w:bookmarkEnd w:id="2512"/>
      <w:bookmarkEnd w:id="2513"/>
      <w:bookmarkEnd w:id="2514"/>
      <w:bookmarkEnd w:id="2515"/>
      <w:bookmarkEnd w:id="2516"/>
      <w:bookmarkEnd w:id="2517"/>
    </w:p>
    <w:p w14:paraId="35E24C50" w14:textId="77777777" w:rsidR="003162ED" w:rsidRPr="00A07C3F" w:rsidRDefault="003162ED" w:rsidP="00B96B72">
      <w:r w:rsidRPr="00A07C3F">
        <w:t>This parameter defines whether the UE supports Dual Transfer Mode (DTM) in GERAN.</w:t>
      </w:r>
    </w:p>
    <w:p w14:paraId="4596687D" w14:textId="77777777" w:rsidR="0093744C" w:rsidRPr="00A07C3F" w:rsidRDefault="0093744C" w:rsidP="00B96B72">
      <w:pPr>
        <w:pStyle w:val="Heading4"/>
        <w:rPr>
          <w:lang w:eastAsia="zh-CN"/>
        </w:rPr>
      </w:pPr>
      <w:bookmarkStart w:id="2518" w:name="_Toc29241363"/>
      <w:bookmarkStart w:id="2519" w:name="_Toc37152832"/>
      <w:bookmarkStart w:id="2520" w:name="_Toc37236759"/>
      <w:bookmarkStart w:id="2521" w:name="_Toc46493911"/>
      <w:bookmarkStart w:id="2522" w:name="_Toc52534805"/>
      <w:bookmarkStart w:id="2523" w:name="_Toc201697837"/>
      <w:r w:rsidRPr="00A07C3F">
        <w:rPr>
          <w:lang w:eastAsia="zh-CN"/>
        </w:rPr>
        <w:t>4.3.7.25</w:t>
      </w:r>
      <w:r w:rsidRPr="00A07C3F">
        <w:rPr>
          <w:lang w:eastAsia="zh-CN"/>
        </w:rPr>
        <w:tab/>
      </w:r>
      <w:r w:rsidRPr="00A07C3F">
        <w:rPr>
          <w:i/>
          <w:lang w:eastAsia="zh-CN"/>
        </w:rPr>
        <w:t>e-CSFB-dual-1XRTT</w:t>
      </w:r>
      <w:bookmarkEnd w:id="2518"/>
      <w:bookmarkEnd w:id="2519"/>
      <w:bookmarkEnd w:id="2520"/>
      <w:bookmarkEnd w:id="2521"/>
      <w:bookmarkEnd w:id="2522"/>
      <w:bookmarkEnd w:id="2523"/>
    </w:p>
    <w:p w14:paraId="36334B91" w14:textId="77777777" w:rsidR="0093744C" w:rsidRPr="00A07C3F" w:rsidRDefault="0093744C" w:rsidP="00B96B72">
      <w:pPr>
        <w:rPr>
          <w:lang w:eastAsia="zh-CN"/>
        </w:rPr>
      </w:pPr>
      <w:r w:rsidRPr="00A07C3F">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A07C3F" w:rsidRDefault="000D166A" w:rsidP="00B96B72">
      <w:pPr>
        <w:pStyle w:val="Heading4"/>
        <w:rPr>
          <w:rFonts w:eastAsia="SimSun"/>
          <w:i/>
          <w:iCs/>
          <w:lang w:eastAsia="zh-CN"/>
        </w:rPr>
      </w:pPr>
      <w:bookmarkStart w:id="2524" w:name="_Toc29241364"/>
      <w:bookmarkStart w:id="2525" w:name="_Toc37152833"/>
      <w:bookmarkStart w:id="2526" w:name="_Toc37236760"/>
      <w:bookmarkStart w:id="2527" w:name="_Toc46493912"/>
      <w:bookmarkStart w:id="2528" w:name="_Toc52534806"/>
      <w:bookmarkStart w:id="2529" w:name="_Toc201697838"/>
      <w:r w:rsidRPr="00A07C3F">
        <w:t>4.3.7.</w:t>
      </w:r>
      <w:r w:rsidRPr="00A07C3F">
        <w:rPr>
          <w:rFonts w:eastAsia="SimSun"/>
          <w:lang w:eastAsia="zh-CN"/>
        </w:rPr>
        <w:t>26</w:t>
      </w:r>
      <w:r w:rsidRPr="00A07C3F">
        <w:tab/>
      </w:r>
      <w:r w:rsidRPr="00A07C3F">
        <w:rPr>
          <w:i/>
          <w:iCs/>
        </w:rPr>
        <w:t>e-RedirectionUTRA</w:t>
      </w:r>
      <w:r w:rsidRPr="00A07C3F">
        <w:rPr>
          <w:rFonts w:eastAsia="SimSun"/>
          <w:i/>
          <w:iCs/>
          <w:lang w:eastAsia="zh-CN"/>
        </w:rPr>
        <w:t>-TDD</w:t>
      </w:r>
      <w:bookmarkEnd w:id="2524"/>
      <w:bookmarkEnd w:id="2525"/>
      <w:bookmarkEnd w:id="2526"/>
      <w:bookmarkEnd w:id="2527"/>
      <w:bookmarkEnd w:id="2528"/>
      <w:bookmarkEnd w:id="2529"/>
    </w:p>
    <w:p w14:paraId="79D765ED" w14:textId="77777777" w:rsidR="0093744C" w:rsidRPr="00A07C3F" w:rsidRDefault="000D166A" w:rsidP="00B96B72">
      <w:r w:rsidRPr="00A07C3F">
        <w:t xml:space="preserve">This parameter defines whether the UE supports redirection </w:t>
      </w:r>
      <w:r w:rsidR="008642FF" w:rsidRPr="00A07C3F">
        <w:t>to multiple carrier frequencies both with and without</w:t>
      </w:r>
      <w:r w:rsidRPr="00A07C3F">
        <w:rPr>
          <w:rFonts w:eastAsia="SimSun"/>
          <w:lang w:eastAsia="zh-CN"/>
        </w:rPr>
        <w:t xml:space="preserve"> using</w:t>
      </w:r>
      <w:r w:rsidRPr="00A07C3F">
        <w:t xml:space="preserve"> </w:t>
      </w:r>
      <w:r w:rsidRPr="00A07C3F">
        <w:rPr>
          <w:rFonts w:eastAsia="SimSun"/>
          <w:lang w:eastAsia="zh-CN"/>
        </w:rPr>
        <w:t xml:space="preserve">UTRA TDD </w:t>
      </w:r>
      <w:r w:rsidRPr="00A07C3F">
        <w:t xml:space="preserve">system information for cells on multiple carrier frequencies </w:t>
      </w:r>
      <w:r w:rsidRPr="00A07C3F">
        <w:rPr>
          <w:rFonts w:eastAsia="SimSun"/>
          <w:lang w:eastAsia="zh-CN"/>
        </w:rPr>
        <w:t>provided by</w:t>
      </w:r>
      <w:r w:rsidRPr="00A07C3F">
        <w:t xml:space="preserve"> </w:t>
      </w:r>
      <w:r w:rsidRPr="00A07C3F">
        <w:rPr>
          <w:i/>
          <w:iCs/>
        </w:rPr>
        <w:t>RRCConnectionRelease</w:t>
      </w:r>
      <w:r w:rsidRPr="00A07C3F">
        <w:t>.</w:t>
      </w:r>
    </w:p>
    <w:p w14:paraId="576E1DFF" w14:textId="77777777" w:rsidR="003D7073" w:rsidRPr="00A07C3F" w:rsidRDefault="003D7073" w:rsidP="00B96B72">
      <w:pPr>
        <w:pStyle w:val="Heading4"/>
        <w:rPr>
          <w:rFonts w:eastAsia="SimSun"/>
          <w:i/>
          <w:iCs/>
          <w:lang w:eastAsia="zh-CN"/>
        </w:rPr>
      </w:pPr>
      <w:bookmarkStart w:id="2530" w:name="_Toc29241365"/>
      <w:bookmarkStart w:id="2531" w:name="_Toc37152834"/>
      <w:bookmarkStart w:id="2532" w:name="_Toc37236761"/>
      <w:bookmarkStart w:id="2533" w:name="_Toc46493913"/>
      <w:bookmarkStart w:id="2534" w:name="_Toc52534807"/>
      <w:bookmarkStart w:id="2535" w:name="_Toc201697839"/>
      <w:r w:rsidRPr="00A07C3F">
        <w:t>4.3.7.</w:t>
      </w:r>
      <w:r w:rsidRPr="00A07C3F">
        <w:rPr>
          <w:rFonts w:eastAsia="SimSun"/>
          <w:lang w:eastAsia="zh-CN"/>
        </w:rPr>
        <w:t>27</w:t>
      </w:r>
      <w:r w:rsidRPr="00A07C3F">
        <w:tab/>
      </w:r>
      <w:r w:rsidRPr="00A07C3F">
        <w:rPr>
          <w:i/>
          <w:iCs/>
        </w:rPr>
        <w:t>cdma2000-NW-Sharing-r11</w:t>
      </w:r>
      <w:bookmarkEnd w:id="2530"/>
      <w:bookmarkEnd w:id="2531"/>
      <w:bookmarkEnd w:id="2532"/>
      <w:bookmarkEnd w:id="2533"/>
      <w:bookmarkEnd w:id="2534"/>
      <w:bookmarkEnd w:id="2535"/>
    </w:p>
    <w:p w14:paraId="3681A4DE" w14:textId="77777777" w:rsidR="003D7073" w:rsidRPr="00A07C3F" w:rsidRDefault="003D7073" w:rsidP="00B96B72">
      <w:r w:rsidRPr="00A07C3F">
        <w:t xml:space="preserve">Only applicable if the UE supports CDMA2000 1xRTT or CDMA2000 HRPD. This parameter defines whether the UE supports per PLMN CDMA2000 interworking in E-UTRAN shared networks as specified in </w:t>
      </w:r>
      <w:r w:rsidR="00CA08FA" w:rsidRPr="00A07C3F">
        <w:t xml:space="preserve">TS 36.331 </w:t>
      </w:r>
      <w:r w:rsidRPr="00A07C3F">
        <w:t>[5].</w:t>
      </w:r>
    </w:p>
    <w:p w14:paraId="269E9B56" w14:textId="77777777" w:rsidR="000C59D0" w:rsidRPr="00A07C3F" w:rsidRDefault="000C59D0" w:rsidP="00B96B72">
      <w:pPr>
        <w:pStyle w:val="Heading4"/>
      </w:pPr>
      <w:bookmarkStart w:id="2536" w:name="_Toc29241366"/>
      <w:bookmarkStart w:id="2537" w:name="_Toc37152835"/>
      <w:bookmarkStart w:id="2538" w:name="_Toc37236762"/>
      <w:bookmarkStart w:id="2539" w:name="_Toc46493914"/>
      <w:bookmarkStart w:id="2540" w:name="_Toc52534808"/>
      <w:bookmarkStart w:id="2541" w:name="_Toc201697840"/>
      <w:r w:rsidRPr="00A07C3F">
        <w:t>4.3.</w:t>
      </w:r>
      <w:r w:rsidRPr="00A07C3F">
        <w:rPr>
          <w:lang w:eastAsia="zh-CN"/>
        </w:rPr>
        <w:t>7</w:t>
      </w:r>
      <w:r w:rsidRPr="00A07C3F">
        <w:t>.28</w:t>
      </w:r>
      <w:r w:rsidRPr="00A07C3F">
        <w:tab/>
      </w:r>
      <w:r w:rsidRPr="00A07C3F">
        <w:rPr>
          <w:i/>
          <w:lang w:eastAsia="zh-CN"/>
        </w:rPr>
        <w:t>mfbi</w:t>
      </w:r>
      <w:r w:rsidRPr="00A07C3F">
        <w:rPr>
          <w:i/>
        </w:rPr>
        <w:t>-UTRA</w:t>
      </w:r>
      <w:bookmarkEnd w:id="2536"/>
      <w:bookmarkEnd w:id="2537"/>
      <w:bookmarkEnd w:id="2538"/>
      <w:bookmarkEnd w:id="2539"/>
      <w:bookmarkEnd w:id="2540"/>
      <w:bookmarkEnd w:id="2541"/>
    </w:p>
    <w:p w14:paraId="2DB9FF0C" w14:textId="77777777" w:rsidR="000C59D0" w:rsidRPr="00A07C3F" w:rsidRDefault="000C59D0" w:rsidP="00B96B72">
      <w:r w:rsidRPr="00A07C3F">
        <w:t xml:space="preserve">This field is only applicable for </w:t>
      </w:r>
      <w:r w:rsidRPr="00A07C3F">
        <w:rPr>
          <w:lang w:eastAsia="zh-CN"/>
        </w:rPr>
        <w:t xml:space="preserve">a UE supporting </w:t>
      </w:r>
      <w:r w:rsidRPr="00A07C3F">
        <w:t>UTRA FDD. It indicates if the UE supports the signalling requirements of multiple radio frequency bands in a UTRA FDD cell, as defined in TS 25.307 [20].</w:t>
      </w:r>
    </w:p>
    <w:p w14:paraId="537A29CD" w14:textId="1E6A612D" w:rsidR="00C06D0E" w:rsidRPr="00A07C3F" w:rsidRDefault="00C06D0E" w:rsidP="006D1A06">
      <w:pPr>
        <w:pStyle w:val="Heading4"/>
      </w:pPr>
      <w:bookmarkStart w:id="2542" w:name="_Toc29241367"/>
      <w:bookmarkStart w:id="2543" w:name="_Toc37152836"/>
      <w:bookmarkStart w:id="2544" w:name="_Toc37236763"/>
      <w:bookmarkStart w:id="2545" w:name="_Toc46493915"/>
      <w:bookmarkStart w:id="2546" w:name="_Toc52534809"/>
      <w:bookmarkStart w:id="2547" w:name="_Toc201697841"/>
      <w:r w:rsidRPr="00A07C3F">
        <w:t>4.3.7.29</w:t>
      </w:r>
      <w:r w:rsidRPr="00A07C3F">
        <w:tab/>
      </w:r>
      <w:r w:rsidRPr="00A07C3F">
        <w:rPr>
          <w:i/>
          <w:iCs/>
        </w:rPr>
        <w:t>supportedBandListWLAN</w:t>
      </w:r>
      <w:bookmarkEnd w:id="2542"/>
      <w:bookmarkEnd w:id="2543"/>
      <w:bookmarkEnd w:id="2544"/>
      <w:bookmarkEnd w:id="2545"/>
      <w:bookmarkEnd w:id="2546"/>
      <w:bookmarkEnd w:id="2547"/>
    </w:p>
    <w:p w14:paraId="10A29164" w14:textId="43F1407F" w:rsidR="00C06D0E" w:rsidRPr="00A07C3F" w:rsidRDefault="00C06D0E" w:rsidP="00B96B72">
      <w:r w:rsidRPr="00A07C3F">
        <w:t>This field defines which WLAN radio frequency bands are supported by the UE.</w:t>
      </w:r>
    </w:p>
    <w:p w14:paraId="47B05CBB" w14:textId="77777777" w:rsidR="00B921C2" w:rsidRPr="00A07C3F" w:rsidRDefault="00B921C2" w:rsidP="00B96B72">
      <w:pPr>
        <w:pStyle w:val="Heading3"/>
      </w:pPr>
      <w:bookmarkStart w:id="2548" w:name="_Toc29241368"/>
      <w:bookmarkStart w:id="2549" w:name="_Toc37152837"/>
      <w:bookmarkStart w:id="2550" w:name="_Toc37236764"/>
      <w:bookmarkStart w:id="2551" w:name="_Toc46493916"/>
      <w:bookmarkStart w:id="2552" w:name="_Toc52534810"/>
      <w:bookmarkStart w:id="2553" w:name="_Toc201697842"/>
      <w:r w:rsidRPr="00A07C3F">
        <w:t>4.3.8</w:t>
      </w:r>
      <w:r w:rsidRPr="00A07C3F">
        <w:tab/>
        <w:t>General parameters</w:t>
      </w:r>
      <w:bookmarkEnd w:id="2548"/>
      <w:bookmarkEnd w:id="2549"/>
      <w:bookmarkEnd w:id="2550"/>
      <w:bookmarkEnd w:id="2551"/>
      <w:bookmarkEnd w:id="2552"/>
      <w:bookmarkEnd w:id="2553"/>
    </w:p>
    <w:p w14:paraId="53E23CA3" w14:textId="77777777" w:rsidR="00B921C2" w:rsidRPr="00A07C3F" w:rsidRDefault="00B921C2" w:rsidP="00325DB8">
      <w:pPr>
        <w:pStyle w:val="Heading4"/>
      </w:pPr>
      <w:bookmarkStart w:id="2554" w:name="_Toc29241369"/>
      <w:bookmarkStart w:id="2555" w:name="_Toc37152838"/>
      <w:bookmarkStart w:id="2556" w:name="_Toc37236765"/>
      <w:bookmarkStart w:id="2557" w:name="_Toc46493917"/>
      <w:bookmarkStart w:id="2558" w:name="_Toc52534811"/>
      <w:bookmarkStart w:id="2559" w:name="_Toc201697843"/>
      <w:r w:rsidRPr="00A07C3F">
        <w:t>4.3.8.1</w:t>
      </w:r>
      <w:r w:rsidRPr="00A07C3F">
        <w:tab/>
      </w:r>
      <w:r w:rsidR="001C7FBD" w:rsidRPr="00A07C3F">
        <w:rPr>
          <w:i/>
        </w:rPr>
        <w:t>accessStratumRelease</w:t>
      </w:r>
      <w:bookmarkEnd w:id="2554"/>
      <w:bookmarkEnd w:id="2555"/>
      <w:bookmarkEnd w:id="2556"/>
      <w:bookmarkEnd w:id="2557"/>
      <w:bookmarkEnd w:id="2558"/>
      <w:bookmarkEnd w:id="2559"/>
    </w:p>
    <w:p w14:paraId="293D16BA" w14:textId="77777777" w:rsidR="00EC314A" w:rsidRPr="00A07C3F" w:rsidRDefault="00B921C2" w:rsidP="00B96B72">
      <w:r w:rsidRPr="00A07C3F">
        <w:t xml:space="preserve">This </w:t>
      </w:r>
      <w:r w:rsidR="001C7FBD" w:rsidRPr="00A07C3F">
        <w:t>field</w:t>
      </w:r>
      <w:r w:rsidRPr="00A07C3F">
        <w:t xml:space="preserve"> defines the release of the E-UTRA layer 1, 2, and 3 specifications supported by the UE e.g. Rel-8, Rel-9, etc.</w:t>
      </w:r>
    </w:p>
    <w:p w14:paraId="279DAB6C" w14:textId="77777777" w:rsidR="00FE3437" w:rsidRPr="00A07C3F" w:rsidRDefault="00FE3437" w:rsidP="00FE3437">
      <w:pPr>
        <w:pStyle w:val="Heading4"/>
      </w:pPr>
      <w:bookmarkStart w:id="2560" w:name="_Toc29241370"/>
      <w:bookmarkStart w:id="2561" w:name="_Toc37152839"/>
      <w:bookmarkStart w:id="2562" w:name="_Toc37236766"/>
      <w:bookmarkStart w:id="2563" w:name="_Toc46493918"/>
      <w:bookmarkStart w:id="2564" w:name="_Toc52534812"/>
      <w:bookmarkStart w:id="2565" w:name="_Toc201697844"/>
      <w:r w:rsidRPr="00A07C3F">
        <w:t>4.3.8.1A</w:t>
      </w:r>
      <w:r w:rsidRPr="00A07C3F">
        <w:tab/>
      </w:r>
      <w:r w:rsidRPr="00A07C3F">
        <w:rPr>
          <w:i/>
        </w:rPr>
        <w:t>accessStratumRelease-r13</w:t>
      </w:r>
      <w:bookmarkEnd w:id="2560"/>
      <w:bookmarkEnd w:id="2561"/>
      <w:bookmarkEnd w:id="2562"/>
      <w:bookmarkEnd w:id="2563"/>
      <w:bookmarkEnd w:id="2564"/>
      <w:bookmarkEnd w:id="2565"/>
    </w:p>
    <w:p w14:paraId="66C61D82" w14:textId="77777777" w:rsidR="00FE3437" w:rsidRPr="00A07C3F" w:rsidRDefault="00FE3437" w:rsidP="00FE3437">
      <w:r w:rsidRPr="00A07C3F">
        <w:t xml:space="preserve">This field defines the release of the E-UTRA layer 1, 2, and 3 specifications supported by the UE e.g. Rel-13, Rel-14, etc. This field is only applicable for UEs of any </w:t>
      </w:r>
      <w:r w:rsidRPr="00A07C3F">
        <w:rPr>
          <w:i/>
        </w:rPr>
        <w:t>ue-Category-NB</w:t>
      </w:r>
      <w:r w:rsidRPr="00A07C3F">
        <w:t>.</w:t>
      </w:r>
    </w:p>
    <w:p w14:paraId="5966E4CF" w14:textId="77777777" w:rsidR="00AA3583" w:rsidRPr="00A07C3F" w:rsidRDefault="00AA3583" w:rsidP="00325DB8">
      <w:pPr>
        <w:pStyle w:val="Heading4"/>
      </w:pPr>
      <w:bookmarkStart w:id="2566" w:name="_Toc29241371"/>
      <w:bookmarkStart w:id="2567" w:name="_Toc37152840"/>
      <w:bookmarkStart w:id="2568" w:name="_Toc37236767"/>
      <w:bookmarkStart w:id="2569" w:name="_Toc46493919"/>
      <w:bookmarkStart w:id="2570" w:name="_Toc52534813"/>
      <w:bookmarkStart w:id="2571" w:name="_Toc201697845"/>
      <w:r w:rsidRPr="00A07C3F">
        <w:t>4.3.8.2</w:t>
      </w:r>
      <w:r w:rsidRPr="00A07C3F">
        <w:tab/>
      </w:r>
      <w:r w:rsidRPr="00A07C3F">
        <w:rPr>
          <w:i/>
          <w:iCs/>
        </w:rPr>
        <w:t>deviceType</w:t>
      </w:r>
      <w:bookmarkEnd w:id="2566"/>
      <w:bookmarkEnd w:id="2567"/>
      <w:bookmarkEnd w:id="2568"/>
      <w:bookmarkEnd w:id="2569"/>
      <w:bookmarkEnd w:id="2570"/>
      <w:bookmarkEnd w:id="2571"/>
    </w:p>
    <w:p w14:paraId="5B64B835" w14:textId="77777777" w:rsidR="00AA3583" w:rsidRPr="00A07C3F" w:rsidRDefault="00AA3583" w:rsidP="00B96B72">
      <w:r w:rsidRPr="00A07C3F">
        <w:t>This field defines whether the device does not benefit from NW-based battery consumption optimisation.</w:t>
      </w:r>
    </w:p>
    <w:p w14:paraId="41FBAF62" w14:textId="77777777" w:rsidR="007C0807" w:rsidRPr="00A07C3F" w:rsidRDefault="007C0807" w:rsidP="007C0807">
      <w:pPr>
        <w:pStyle w:val="Heading4"/>
        <w:rPr>
          <w:i/>
          <w:iCs/>
        </w:rPr>
      </w:pPr>
      <w:bookmarkStart w:id="2572" w:name="_Toc29241372"/>
      <w:bookmarkStart w:id="2573" w:name="_Toc37152841"/>
      <w:bookmarkStart w:id="2574" w:name="_Toc37236768"/>
      <w:bookmarkStart w:id="2575" w:name="_Toc46493920"/>
      <w:bookmarkStart w:id="2576" w:name="_Toc52534814"/>
      <w:bookmarkStart w:id="2577" w:name="_Toc201697846"/>
      <w:r w:rsidRPr="00A07C3F">
        <w:t>4.3.8.3</w:t>
      </w:r>
      <w:r w:rsidRPr="00A07C3F">
        <w:tab/>
      </w:r>
      <w:r w:rsidR="00774EA1" w:rsidRPr="00A07C3F">
        <w:rPr>
          <w:iCs/>
        </w:rPr>
        <w:t>Void</w:t>
      </w:r>
      <w:bookmarkEnd w:id="2572"/>
      <w:bookmarkEnd w:id="2573"/>
      <w:bookmarkEnd w:id="2574"/>
      <w:bookmarkEnd w:id="2575"/>
      <w:bookmarkEnd w:id="2576"/>
      <w:bookmarkEnd w:id="2577"/>
    </w:p>
    <w:p w14:paraId="6F840C2E" w14:textId="77777777" w:rsidR="007C0807" w:rsidRPr="00A07C3F" w:rsidRDefault="007C0807" w:rsidP="007C0807">
      <w:pPr>
        <w:pStyle w:val="Heading4"/>
        <w:rPr>
          <w:i/>
          <w:iCs/>
        </w:rPr>
      </w:pPr>
      <w:bookmarkStart w:id="2578" w:name="_Toc29241373"/>
      <w:bookmarkStart w:id="2579" w:name="_Toc37152842"/>
      <w:bookmarkStart w:id="2580" w:name="_Toc37236769"/>
      <w:bookmarkStart w:id="2581" w:name="_Toc46493921"/>
      <w:bookmarkStart w:id="2582" w:name="_Toc52534815"/>
      <w:bookmarkStart w:id="2583" w:name="_Toc201697847"/>
      <w:r w:rsidRPr="00A07C3F">
        <w:t>4.3.8.4</w:t>
      </w:r>
      <w:r w:rsidRPr="00A07C3F">
        <w:tab/>
      </w:r>
      <w:r w:rsidR="00774EA1" w:rsidRPr="00A07C3F">
        <w:rPr>
          <w:iCs/>
        </w:rPr>
        <w:t>Void</w:t>
      </w:r>
      <w:bookmarkEnd w:id="2578"/>
      <w:bookmarkEnd w:id="2579"/>
      <w:bookmarkEnd w:id="2580"/>
      <w:bookmarkEnd w:id="2581"/>
      <w:bookmarkEnd w:id="2582"/>
      <w:bookmarkEnd w:id="2583"/>
    </w:p>
    <w:p w14:paraId="37D428CA" w14:textId="77777777" w:rsidR="00FE3437" w:rsidRPr="00A07C3F" w:rsidRDefault="00FE3437" w:rsidP="00FE3437">
      <w:pPr>
        <w:pStyle w:val="Heading4"/>
      </w:pPr>
      <w:bookmarkStart w:id="2584" w:name="_Toc29241374"/>
      <w:bookmarkStart w:id="2585" w:name="_Toc37152843"/>
      <w:bookmarkStart w:id="2586" w:name="_Toc37236770"/>
      <w:bookmarkStart w:id="2587" w:name="_Toc46493922"/>
      <w:bookmarkStart w:id="2588" w:name="_Toc52534816"/>
      <w:bookmarkStart w:id="2589" w:name="_Toc201697848"/>
      <w:r w:rsidRPr="00A07C3F">
        <w:t>4.3.8.5</w:t>
      </w:r>
      <w:r w:rsidRPr="00A07C3F">
        <w:tab/>
      </w:r>
      <w:r w:rsidRPr="00A07C3F">
        <w:rPr>
          <w:i/>
        </w:rPr>
        <w:t>multipleDRB-r13</w:t>
      </w:r>
      <w:bookmarkEnd w:id="2584"/>
      <w:bookmarkEnd w:id="2585"/>
      <w:bookmarkEnd w:id="2586"/>
      <w:bookmarkEnd w:id="2587"/>
      <w:bookmarkEnd w:id="2588"/>
      <w:bookmarkEnd w:id="2589"/>
    </w:p>
    <w:p w14:paraId="612D8C65" w14:textId="77777777" w:rsidR="00774EA1" w:rsidRPr="00A07C3F" w:rsidRDefault="00FE3437" w:rsidP="00B96B72">
      <w:r w:rsidRPr="00A07C3F">
        <w:t xml:space="preserve">This field </w:t>
      </w:r>
      <w:r w:rsidR="00A42D61" w:rsidRPr="00A07C3F">
        <w:t xml:space="preserve">indicates </w:t>
      </w:r>
      <w:r w:rsidRPr="00A07C3F">
        <w:t xml:space="preserve">whether the UE supports multiple DRBs. </w:t>
      </w:r>
      <w:r w:rsidRPr="00A07C3F">
        <w:rPr>
          <w:rFonts w:eastAsia="SimSun"/>
          <w:lang w:eastAsia="en-GB"/>
        </w:rPr>
        <w:t xml:space="preserve">This field is only applicable if the UE supports </w:t>
      </w:r>
      <w:r w:rsidR="00C41E7A" w:rsidRPr="00A07C3F">
        <w:rPr>
          <w:rFonts w:eastAsia="SimSun"/>
          <w:lang w:eastAsia="en-GB"/>
        </w:rPr>
        <w:t xml:space="preserve">S1-U data transfer or </w:t>
      </w:r>
      <w:r w:rsidRPr="00A07C3F">
        <w:rPr>
          <w:rFonts w:eastAsia="SimSun"/>
          <w:lang w:eastAsia="en-GB"/>
        </w:rPr>
        <w:t>User plane CIoT EPS Optimisation</w:t>
      </w:r>
      <w:r w:rsidR="0007178E" w:rsidRPr="00A07C3F">
        <w:rPr>
          <w:rFonts w:eastAsia="SimSun"/>
          <w:lang w:eastAsia="en-GB"/>
        </w:rPr>
        <w:t xml:space="preserve"> as defined in TS 24.301</w:t>
      </w:r>
      <w:r w:rsidRPr="00A07C3F">
        <w:rPr>
          <w:rFonts w:eastAsia="SimSun"/>
          <w:lang w:eastAsia="en-GB"/>
        </w:rPr>
        <w:t xml:space="preserve"> [</w:t>
      </w:r>
      <w:r w:rsidR="00C41E7A" w:rsidRPr="00A07C3F">
        <w:rPr>
          <w:rFonts w:eastAsia="SimSun"/>
          <w:lang w:eastAsia="en-GB"/>
        </w:rPr>
        <w:t>28</w:t>
      </w:r>
      <w:r w:rsidRPr="00A07C3F">
        <w:rPr>
          <w:rFonts w:eastAsia="SimSun"/>
          <w:lang w:eastAsia="en-GB"/>
        </w:rPr>
        <w:t xml:space="preserve">] </w:t>
      </w:r>
      <w:bookmarkStart w:id="2590" w:name="_Hlk37676074"/>
      <w:r w:rsidR="00A42D61" w:rsidRPr="00A07C3F">
        <w:rPr>
          <w:lang w:eastAsia="en-GB"/>
        </w:rPr>
        <w:t>or</w:t>
      </w:r>
      <w:bookmarkEnd w:id="2590"/>
      <w:r w:rsidR="00A42D61" w:rsidRPr="00A07C3F">
        <w:rPr>
          <w:lang w:eastAsia="en-GB"/>
        </w:rPr>
        <w:t xml:space="preserve"> NG-U data transfer or User plane CIoT 5GS Optimisation as defined in TS 24.501 [39], </w:t>
      </w:r>
      <w:r w:rsidRPr="00A07C3F">
        <w:rPr>
          <w:rFonts w:eastAsia="SimSun"/>
          <w:lang w:eastAsia="en-GB"/>
        </w:rPr>
        <w:t xml:space="preserve">and any </w:t>
      </w:r>
      <w:r w:rsidRPr="00A07C3F">
        <w:rPr>
          <w:i/>
        </w:rPr>
        <w:t>ue-Category-NB</w:t>
      </w:r>
      <w:r w:rsidRPr="00A07C3F">
        <w:t xml:space="preserve">. </w:t>
      </w:r>
      <w:r w:rsidRPr="00A07C3F">
        <w:rPr>
          <w:rFonts w:eastAsia="SimSun"/>
          <w:lang w:eastAsia="zh-CN"/>
        </w:rPr>
        <w:t xml:space="preserve">If a UE of this release supports </w:t>
      </w:r>
      <w:r w:rsidRPr="00A07C3F">
        <w:t>multiple DRBs</w:t>
      </w:r>
      <w:r w:rsidRPr="00A07C3F">
        <w:rPr>
          <w:rFonts w:eastAsia="SimSun"/>
          <w:lang w:eastAsia="zh-CN"/>
        </w:rPr>
        <w:t xml:space="preserve">, the UE shall </w:t>
      </w:r>
      <w:r w:rsidRPr="00A07C3F">
        <w:t>support two simultaneous DRBs.</w:t>
      </w:r>
    </w:p>
    <w:p w14:paraId="2B6FF5AE" w14:textId="77777777" w:rsidR="00996EA2" w:rsidRPr="00A07C3F" w:rsidRDefault="00996EA2" w:rsidP="00996EA2">
      <w:pPr>
        <w:pStyle w:val="Heading4"/>
      </w:pPr>
      <w:bookmarkStart w:id="2591" w:name="_Toc29241375"/>
      <w:bookmarkStart w:id="2592" w:name="_Toc37152844"/>
      <w:bookmarkStart w:id="2593" w:name="_Toc37236771"/>
      <w:bookmarkStart w:id="2594" w:name="_Toc46493923"/>
      <w:bookmarkStart w:id="2595" w:name="_Toc52534817"/>
      <w:bookmarkStart w:id="2596" w:name="_Toc201697849"/>
      <w:r w:rsidRPr="00A07C3F">
        <w:t>4.3.8.6</w:t>
      </w:r>
      <w:r w:rsidRPr="00A07C3F">
        <w:tab/>
      </w:r>
      <w:r w:rsidR="00E37808" w:rsidRPr="00A07C3F">
        <w:t>Void</w:t>
      </w:r>
      <w:bookmarkEnd w:id="2591"/>
      <w:bookmarkEnd w:id="2592"/>
      <w:bookmarkEnd w:id="2593"/>
      <w:bookmarkEnd w:id="2594"/>
      <w:bookmarkEnd w:id="2595"/>
      <w:bookmarkEnd w:id="2596"/>
    </w:p>
    <w:p w14:paraId="0130D8C6" w14:textId="77777777" w:rsidR="007E4DB9" w:rsidRPr="00A07C3F" w:rsidRDefault="007E4DB9" w:rsidP="007E4DB9">
      <w:pPr>
        <w:pStyle w:val="Heading4"/>
      </w:pPr>
      <w:bookmarkStart w:id="2597" w:name="_Toc29241376"/>
      <w:bookmarkStart w:id="2598" w:name="_Toc37152845"/>
      <w:bookmarkStart w:id="2599" w:name="_Toc37236772"/>
      <w:bookmarkStart w:id="2600" w:name="_Toc46493924"/>
      <w:bookmarkStart w:id="2601" w:name="_Toc52534818"/>
      <w:bookmarkStart w:id="2602" w:name="_Toc201697850"/>
      <w:r w:rsidRPr="00A07C3F">
        <w:t>4.3.8.7</w:t>
      </w:r>
      <w:r w:rsidRPr="00A07C3F">
        <w:tab/>
      </w:r>
      <w:r w:rsidRPr="00A07C3F">
        <w:rPr>
          <w:i/>
        </w:rPr>
        <w:t>earlyData-UP-r15</w:t>
      </w:r>
      <w:bookmarkEnd w:id="2597"/>
      <w:bookmarkEnd w:id="2598"/>
      <w:bookmarkEnd w:id="2599"/>
      <w:bookmarkEnd w:id="2600"/>
      <w:bookmarkEnd w:id="2601"/>
      <w:bookmarkEnd w:id="2602"/>
    </w:p>
    <w:p w14:paraId="49F8DF1F" w14:textId="77777777" w:rsidR="007E4DB9" w:rsidRPr="00A07C3F" w:rsidRDefault="007E4DB9" w:rsidP="007E4DB9">
      <w:pPr>
        <w:rPr>
          <w:rFonts w:eastAsia="SimSun"/>
          <w:lang w:eastAsia="en-GB"/>
        </w:rPr>
      </w:pPr>
      <w:r w:rsidRPr="00A07C3F">
        <w:t xml:space="preserve">This </w:t>
      </w:r>
      <w:r w:rsidR="00A50F0B" w:rsidRPr="00A07C3F">
        <w:t xml:space="preserve">field </w:t>
      </w:r>
      <w:r w:rsidRPr="00A07C3F">
        <w:t xml:space="preserve">defines whether the UE supports </w:t>
      </w:r>
      <w:r w:rsidR="00CC6C47" w:rsidRPr="00A07C3F">
        <w:t>MO-</w:t>
      </w:r>
      <w:r w:rsidRPr="00A07C3F">
        <w:rPr>
          <w:rFonts w:eastAsia="MS Mincho"/>
        </w:rPr>
        <w:t xml:space="preserve">EDT for User Plane CIoT EPS optimizations, as defined in TS 24.301 [28]. </w:t>
      </w:r>
      <w:r w:rsidRPr="00A07C3F">
        <w:rPr>
          <w:rFonts w:eastAsia="SimSun"/>
          <w:lang w:eastAsia="en-GB"/>
        </w:rPr>
        <w:t>This feature is only applicable</w:t>
      </w:r>
      <w:r w:rsidRPr="00A07C3F">
        <w:t xml:space="preserve"> </w:t>
      </w:r>
      <w:r w:rsidR="008E1E6A" w:rsidRPr="00A07C3F">
        <w:t xml:space="preserve">if the UE supports </w:t>
      </w:r>
      <w:r w:rsidR="008E1E6A" w:rsidRPr="00A07C3F">
        <w:rPr>
          <w:i/>
        </w:rPr>
        <w:t>ce-ModeA-r13</w:t>
      </w:r>
      <w:r w:rsidR="005A06CA" w:rsidRPr="00A07C3F">
        <w:rPr>
          <w:iCs/>
        </w:rPr>
        <w:t>,</w:t>
      </w:r>
      <w:r w:rsidR="008E1E6A" w:rsidRPr="00A07C3F">
        <w:t xml:space="preserve"> or</w:t>
      </w:r>
      <w:r w:rsidR="005A06CA" w:rsidRPr="00A07C3F">
        <w:t xml:space="preserve"> for FDD</w:t>
      </w:r>
      <w:r w:rsidR="008E1E6A" w:rsidRPr="00A07C3F">
        <w:t xml:space="preserve"> </w:t>
      </w:r>
      <w:r w:rsidRPr="00A07C3F">
        <w:t xml:space="preserve">if the UE supports any </w:t>
      </w:r>
      <w:r w:rsidRPr="00A07C3F">
        <w:rPr>
          <w:i/>
        </w:rPr>
        <w:t>ue-Category-NB</w:t>
      </w:r>
      <w:r w:rsidRPr="00A07C3F">
        <w:rPr>
          <w:rFonts w:eastAsia="SimSun"/>
          <w:lang w:eastAsia="en-GB"/>
        </w:rPr>
        <w:t>.</w:t>
      </w:r>
    </w:p>
    <w:p w14:paraId="6B949522" w14:textId="77777777" w:rsidR="00BC4FAB" w:rsidRPr="00A07C3F" w:rsidRDefault="00BC4FAB" w:rsidP="00BC4FAB">
      <w:pPr>
        <w:pStyle w:val="Heading4"/>
        <w:rPr>
          <w:rFonts w:eastAsia="SimSun"/>
          <w:lang w:eastAsia="en-GB"/>
        </w:rPr>
      </w:pPr>
      <w:bookmarkStart w:id="2603" w:name="_Toc29241377"/>
      <w:bookmarkStart w:id="2604" w:name="_Toc37152846"/>
      <w:bookmarkStart w:id="2605" w:name="_Toc37236773"/>
      <w:bookmarkStart w:id="2606" w:name="_Toc46493925"/>
      <w:bookmarkStart w:id="2607" w:name="_Toc52534819"/>
      <w:bookmarkStart w:id="2608" w:name="_Toc201697851"/>
      <w:r w:rsidRPr="00A07C3F">
        <w:rPr>
          <w:rFonts w:eastAsia="SimSun"/>
          <w:lang w:eastAsia="en-GB"/>
        </w:rPr>
        <w:t>4.3.8.8</w:t>
      </w:r>
      <w:r w:rsidRPr="00A07C3F">
        <w:rPr>
          <w:rFonts w:eastAsia="SimSun"/>
          <w:lang w:eastAsia="en-GB"/>
        </w:rPr>
        <w:tab/>
      </w:r>
      <w:r w:rsidR="008E1E6A" w:rsidRPr="00A07C3F">
        <w:rPr>
          <w:rFonts w:eastAsia="SimSun"/>
          <w:lang w:eastAsia="en-GB"/>
        </w:rPr>
        <w:t>void</w:t>
      </w:r>
      <w:bookmarkEnd w:id="2603"/>
      <w:bookmarkEnd w:id="2604"/>
      <w:bookmarkEnd w:id="2605"/>
      <w:bookmarkEnd w:id="2606"/>
      <w:bookmarkEnd w:id="2607"/>
      <w:bookmarkEnd w:id="2608"/>
    </w:p>
    <w:p w14:paraId="3E2A1BBC" w14:textId="77777777" w:rsidR="00541F1F" w:rsidRPr="00A07C3F" w:rsidRDefault="00541F1F" w:rsidP="00541F1F">
      <w:pPr>
        <w:pStyle w:val="Heading4"/>
        <w:rPr>
          <w:rFonts w:eastAsia="SimSun"/>
          <w:lang w:eastAsia="en-GB"/>
        </w:rPr>
      </w:pPr>
      <w:bookmarkStart w:id="2609" w:name="_Toc29241378"/>
      <w:bookmarkStart w:id="2610" w:name="_Toc37152847"/>
      <w:bookmarkStart w:id="2611" w:name="_Toc37236774"/>
      <w:bookmarkStart w:id="2612" w:name="_Toc46493926"/>
      <w:bookmarkStart w:id="2613" w:name="_Toc52534820"/>
      <w:bookmarkStart w:id="2614" w:name="_Toc201697852"/>
      <w:r w:rsidRPr="00A07C3F">
        <w:rPr>
          <w:rFonts w:eastAsia="SimSun"/>
          <w:lang w:eastAsia="en-GB"/>
        </w:rPr>
        <w:t>4.3.8.9</w:t>
      </w:r>
      <w:r w:rsidRPr="00A07C3F">
        <w:rPr>
          <w:rFonts w:eastAsia="SimSun"/>
          <w:lang w:eastAsia="en-GB"/>
        </w:rPr>
        <w:tab/>
      </w:r>
      <w:r w:rsidRPr="00A07C3F">
        <w:rPr>
          <w:rFonts w:eastAsia="SimSun"/>
          <w:i/>
          <w:lang w:eastAsia="en-GB"/>
        </w:rPr>
        <w:t>extendedNumberOfDRBs-r15</w:t>
      </w:r>
      <w:bookmarkEnd w:id="2609"/>
      <w:bookmarkEnd w:id="2610"/>
      <w:bookmarkEnd w:id="2611"/>
      <w:bookmarkEnd w:id="2612"/>
      <w:bookmarkEnd w:id="2613"/>
      <w:bookmarkEnd w:id="2614"/>
    </w:p>
    <w:p w14:paraId="7076C1CD" w14:textId="77777777" w:rsidR="00541F1F" w:rsidRPr="00A07C3F" w:rsidRDefault="00541F1F" w:rsidP="00541F1F">
      <w:pPr>
        <w:rPr>
          <w:rFonts w:eastAsia="SimSun"/>
          <w:lang w:eastAsia="en-GB"/>
        </w:rPr>
      </w:pPr>
      <w:r w:rsidRPr="00A07C3F">
        <w:rPr>
          <w:rFonts w:eastAsia="SimSun"/>
          <w:lang w:eastAsia="en-GB"/>
        </w:rPr>
        <w:t>This field defines whether the UE supports up to 15 DRBs. The UE shall support any combination of RLC AM and RLC UM entities for the configured DRBs.</w:t>
      </w:r>
      <w:r w:rsidR="00925E1E" w:rsidRPr="00A07C3F">
        <w:rPr>
          <w:lang w:eastAsia="en-GB"/>
        </w:rPr>
        <w:t xml:space="preserve"> </w:t>
      </w:r>
      <w:r w:rsidR="00925E1E" w:rsidRPr="00A07C3F">
        <w:t xml:space="preserve">A UE that supports </w:t>
      </w:r>
      <w:r w:rsidR="00925E1E" w:rsidRPr="00A07C3F">
        <w:rPr>
          <w:i/>
          <w:lang w:eastAsia="en-GB"/>
        </w:rPr>
        <w:t xml:space="preserve">extendedNumberOfDRBs-r15 </w:t>
      </w:r>
      <w:r w:rsidR="00925E1E" w:rsidRPr="00A07C3F">
        <w:t>shall also support the extended LCID as specified in TS 36.321 [4].</w:t>
      </w:r>
    </w:p>
    <w:p w14:paraId="16F5D2C1" w14:textId="77777777" w:rsidR="005E3F9C" w:rsidRPr="00A07C3F" w:rsidRDefault="005E3F9C" w:rsidP="005E3F9C">
      <w:pPr>
        <w:pStyle w:val="Heading4"/>
        <w:rPr>
          <w:rFonts w:eastAsia="SimSun"/>
          <w:lang w:eastAsia="en-GB"/>
        </w:rPr>
      </w:pPr>
      <w:bookmarkStart w:id="2615" w:name="_Toc29241379"/>
      <w:bookmarkStart w:id="2616" w:name="_Toc37152848"/>
      <w:bookmarkStart w:id="2617" w:name="_Toc37236775"/>
      <w:bookmarkStart w:id="2618" w:name="_Toc46493927"/>
      <w:bookmarkStart w:id="2619" w:name="_Toc52534821"/>
      <w:bookmarkStart w:id="2620" w:name="_Toc201697853"/>
      <w:r w:rsidRPr="00A07C3F">
        <w:rPr>
          <w:rFonts w:eastAsia="SimSun"/>
          <w:lang w:eastAsia="en-GB"/>
        </w:rPr>
        <w:t>4.3.8.10</w:t>
      </w:r>
      <w:r w:rsidRPr="00A07C3F">
        <w:rPr>
          <w:rFonts w:eastAsia="SimSun"/>
          <w:lang w:eastAsia="en-GB"/>
        </w:rPr>
        <w:tab/>
      </w:r>
      <w:r w:rsidRPr="00A07C3F">
        <w:rPr>
          <w:rFonts w:eastAsia="SimSun"/>
          <w:i/>
          <w:lang w:eastAsia="en-GB"/>
        </w:rPr>
        <w:t>reducedCP-Latency-r15</w:t>
      </w:r>
      <w:bookmarkEnd w:id="2615"/>
      <w:bookmarkEnd w:id="2616"/>
      <w:bookmarkEnd w:id="2617"/>
      <w:bookmarkEnd w:id="2618"/>
      <w:bookmarkEnd w:id="2619"/>
      <w:bookmarkEnd w:id="2620"/>
    </w:p>
    <w:p w14:paraId="6FA30490" w14:textId="77777777" w:rsidR="005E3F9C" w:rsidRPr="00A07C3F" w:rsidRDefault="005E3F9C" w:rsidP="005E3F9C">
      <w:pPr>
        <w:rPr>
          <w:rFonts w:eastAsia="SimSun"/>
          <w:lang w:eastAsia="en-GB"/>
        </w:rPr>
      </w:pPr>
      <w:r w:rsidRPr="00A07C3F">
        <w:rPr>
          <w:rFonts w:eastAsia="SimSun"/>
          <w:lang w:eastAsia="en-GB"/>
        </w:rPr>
        <w:t>This field defines whether the UE supports reduced control plane latency as defined in TS 36.213 [22] and TS 36.331 [5].</w:t>
      </w:r>
    </w:p>
    <w:p w14:paraId="5BF2E8F8" w14:textId="77777777" w:rsidR="00056337" w:rsidRPr="00A07C3F" w:rsidRDefault="00056337" w:rsidP="00056337">
      <w:pPr>
        <w:pStyle w:val="Heading4"/>
        <w:rPr>
          <w:lang w:eastAsia="zh-CN"/>
        </w:rPr>
      </w:pPr>
      <w:bookmarkStart w:id="2621" w:name="_Toc37236776"/>
      <w:bookmarkStart w:id="2622" w:name="_Toc46493928"/>
      <w:bookmarkStart w:id="2623" w:name="_Toc52534822"/>
      <w:bookmarkStart w:id="2624" w:name="_Toc201697854"/>
      <w:bookmarkStart w:id="2625" w:name="_Toc29241380"/>
      <w:bookmarkStart w:id="2626" w:name="_Toc37152849"/>
      <w:r w:rsidRPr="00A07C3F">
        <w:rPr>
          <w:lang w:eastAsia="zh-CN"/>
        </w:rPr>
        <w:t>4.3.8.11</w:t>
      </w:r>
      <w:r w:rsidRPr="00A07C3F">
        <w:rPr>
          <w:lang w:eastAsia="zh-CN"/>
        </w:rPr>
        <w:tab/>
      </w:r>
      <w:r w:rsidRPr="00A07C3F">
        <w:rPr>
          <w:i/>
          <w:lang w:eastAsia="zh-CN"/>
        </w:rPr>
        <w:t>earlySecurityReactivation-r16</w:t>
      </w:r>
      <w:bookmarkEnd w:id="2621"/>
      <w:bookmarkEnd w:id="2622"/>
      <w:bookmarkEnd w:id="2623"/>
      <w:bookmarkEnd w:id="2624"/>
    </w:p>
    <w:p w14:paraId="10E05839" w14:textId="77777777" w:rsidR="00056337" w:rsidRPr="00A07C3F" w:rsidRDefault="00056337" w:rsidP="00056337">
      <w:pPr>
        <w:rPr>
          <w:lang w:eastAsia="zh-CN"/>
        </w:rPr>
      </w:pPr>
      <w:r w:rsidRPr="00A07C3F">
        <w:rPr>
          <w:lang w:eastAsia="zh-CN"/>
        </w:rPr>
        <w:t>This field defines whether the UE supports early security reactivation when resuming a suspended RRC connection as specified in TS 36.331 [5].</w:t>
      </w:r>
    </w:p>
    <w:p w14:paraId="09A54C4A" w14:textId="77777777" w:rsidR="00A42D61" w:rsidRPr="00A07C3F" w:rsidRDefault="00CC6C47" w:rsidP="00CC6C47">
      <w:pPr>
        <w:pStyle w:val="Heading4"/>
      </w:pPr>
      <w:bookmarkStart w:id="2627" w:name="_Toc46493929"/>
      <w:bookmarkStart w:id="2628" w:name="_Toc52534823"/>
      <w:bookmarkStart w:id="2629" w:name="_Toc201697855"/>
      <w:bookmarkStart w:id="2630" w:name="_Toc37236777"/>
      <w:r w:rsidRPr="00A07C3F">
        <w:t>4.3.8.12</w:t>
      </w:r>
      <w:r w:rsidRPr="00A07C3F">
        <w:tab/>
      </w:r>
      <w:r w:rsidR="00A42D61" w:rsidRPr="00A07C3F">
        <w:t>Void</w:t>
      </w:r>
      <w:bookmarkEnd w:id="2627"/>
      <w:bookmarkEnd w:id="2628"/>
      <w:bookmarkEnd w:id="2629"/>
    </w:p>
    <w:p w14:paraId="256C7499" w14:textId="77777777" w:rsidR="00A42D61" w:rsidRPr="00A07C3F" w:rsidRDefault="00CC6C47" w:rsidP="00CC6C47">
      <w:pPr>
        <w:pStyle w:val="Heading4"/>
      </w:pPr>
      <w:bookmarkStart w:id="2631" w:name="_Toc46493930"/>
      <w:bookmarkStart w:id="2632" w:name="_Toc52534824"/>
      <w:bookmarkStart w:id="2633" w:name="_Toc201697856"/>
      <w:bookmarkStart w:id="2634" w:name="_Toc37236778"/>
      <w:bookmarkEnd w:id="2630"/>
      <w:r w:rsidRPr="00A07C3F">
        <w:t>4.3.8.13</w:t>
      </w:r>
      <w:r w:rsidRPr="00A07C3F">
        <w:tab/>
      </w:r>
      <w:r w:rsidR="00A42D61" w:rsidRPr="00A07C3F">
        <w:t>Void</w:t>
      </w:r>
      <w:bookmarkEnd w:id="2631"/>
      <w:bookmarkEnd w:id="2632"/>
      <w:bookmarkEnd w:id="2633"/>
    </w:p>
    <w:p w14:paraId="4CC1D085" w14:textId="77777777" w:rsidR="00CC6C47" w:rsidRPr="00A07C3F" w:rsidRDefault="00CC6C47" w:rsidP="00CC6C47">
      <w:pPr>
        <w:pStyle w:val="Heading4"/>
        <w:rPr>
          <w:rFonts w:eastAsia="SimSun"/>
          <w:lang w:eastAsia="en-GB"/>
        </w:rPr>
      </w:pPr>
      <w:bookmarkStart w:id="2635" w:name="_Toc37236779"/>
      <w:bookmarkStart w:id="2636" w:name="_Toc46493931"/>
      <w:bookmarkStart w:id="2637" w:name="_Toc52534825"/>
      <w:bookmarkStart w:id="2638" w:name="_Toc201697857"/>
      <w:bookmarkEnd w:id="2634"/>
      <w:r w:rsidRPr="00A07C3F">
        <w:rPr>
          <w:rFonts w:eastAsia="SimSun"/>
          <w:lang w:eastAsia="en-GB"/>
        </w:rPr>
        <w:t>4.3.8.14</w:t>
      </w:r>
      <w:r w:rsidRPr="00A07C3F">
        <w:rPr>
          <w:rFonts w:eastAsia="SimSun"/>
          <w:lang w:eastAsia="en-GB"/>
        </w:rPr>
        <w:tab/>
      </w:r>
      <w:r w:rsidRPr="00A07C3F">
        <w:rPr>
          <w:rFonts w:eastAsia="SimSun"/>
          <w:i/>
          <w:lang w:eastAsia="en-GB"/>
        </w:rPr>
        <w:t>dl-DedicatedMessageSegmentation-r16</w:t>
      </w:r>
      <w:bookmarkEnd w:id="2635"/>
      <w:bookmarkEnd w:id="2636"/>
      <w:bookmarkEnd w:id="2637"/>
      <w:bookmarkEnd w:id="2638"/>
    </w:p>
    <w:p w14:paraId="42696E56" w14:textId="77777777" w:rsidR="00CC6C47" w:rsidRPr="00A07C3F" w:rsidRDefault="00CC6C47" w:rsidP="00CC6C47">
      <w:pPr>
        <w:rPr>
          <w:noProof/>
        </w:rPr>
      </w:pPr>
      <w:r w:rsidRPr="00A07C3F">
        <w:t>Indicates whether the UE supports reception of segmented DL RRC messages.</w:t>
      </w:r>
    </w:p>
    <w:p w14:paraId="61BAA1EC" w14:textId="77777777" w:rsidR="00AB2B35" w:rsidRPr="00A07C3F" w:rsidRDefault="00AB2B35" w:rsidP="00787539">
      <w:pPr>
        <w:pStyle w:val="Heading4"/>
        <w:rPr>
          <w:rFonts w:eastAsia="SimSun"/>
          <w:lang w:eastAsia="en-GB"/>
        </w:rPr>
      </w:pPr>
      <w:bookmarkStart w:id="2639" w:name="_Toc46493932"/>
      <w:bookmarkStart w:id="2640" w:name="_Toc52534826"/>
      <w:bookmarkStart w:id="2641" w:name="_Toc201697858"/>
      <w:bookmarkStart w:id="2642" w:name="_Toc37236780"/>
      <w:r w:rsidRPr="00A07C3F">
        <w:rPr>
          <w:rFonts w:eastAsia="SimSun"/>
          <w:lang w:eastAsia="en-GB"/>
        </w:rPr>
        <w:t>4.3.8.15</w:t>
      </w:r>
      <w:r w:rsidRPr="00A07C3F">
        <w:rPr>
          <w:rFonts w:eastAsia="SimSun"/>
          <w:lang w:eastAsia="en-GB"/>
        </w:rPr>
        <w:tab/>
      </w:r>
      <w:bookmarkStart w:id="2643" w:name="_Hlk37014341"/>
      <w:r w:rsidRPr="00A07C3F">
        <w:rPr>
          <w:rFonts w:eastAsia="SimSun"/>
          <w:i/>
          <w:iCs/>
          <w:lang w:eastAsia="en-GB"/>
        </w:rPr>
        <w:t>altFreqPriority-r16</w:t>
      </w:r>
      <w:bookmarkEnd w:id="2639"/>
      <w:bookmarkEnd w:id="2640"/>
      <w:bookmarkEnd w:id="2641"/>
      <w:bookmarkEnd w:id="2643"/>
    </w:p>
    <w:p w14:paraId="4FE2BBEA" w14:textId="7877DF46" w:rsidR="00AB2B35" w:rsidRPr="00A07C3F" w:rsidRDefault="00AB2B35" w:rsidP="00AB2B35">
      <w:pPr>
        <w:rPr>
          <w:rFonts w:eastAsia="SimSun"/>
          <w:lang w:eastAsia="en-GB"/>
        </w:rPr>
      </w:pPr>
      <w:r w:rsidRPr="00A07C3F">
        <w:rPr>
          <w:rFonts w:eastAsia="SimSun"/>
          <w:lang w:eastAsia="en-GB"/>
        </w:rPr>
        <w:t>This field defines whether the UE supports alternative cell reselection priority as defined in TS 36.331 [5].</w:t>
      </w:r>
    </w:p>
    <w:p w14:paraId="2F4151A9" w14:textId="5FB29BF1" w:rsidR="00F9619D" w:rsidRPr="00A07C3F" w:rsidRDefault="00F9619D" w:rsidP="00F9619D">
      <w:pPr>
        <w:pStyle w:val="Heading4"/>
        <w:rPr>
          <w:rFonts w:eastAsia="SimSun"/>
          <w:lang w:eastAsia="en-GB"/>
        </w:rPr>
      </w:pPr>
      <w:bookmarkStart w:id="2644" w:name="_Toc201697859"/>
      <w:r w:rsidRPr="00A07C3F">
        <w:rPr>
          <w:rFonts w:eastAsia="SimSun"/>
          <w:lang w:eastAsia="en-GB"/>
        </w:rPr>
        <w:t>4.3.8.16</w:t>
      </w:r>
      <w:r w:rsidRPr="00A07C3F">
        <w:rPr>
          <w:rFonts w:eastAsia="SimSun"/>
          <w:lang w:eastAsia="en-GB"/>
        </w:rPr>
        <w:tab/>
      </w:r>
      <w:r w:rsidRPr="00A07C3F">
        <w:rPr>
          <w:rFonts w:eastAsia="SimSun"/>
          <w:i/>
          <w:lang w:eastAsia="en-GB"/>
        </w:rPr>
        <w:t>coverageBasedPaging-r17</w:t>
      </w:r>
      <w:bookmarkEnd w:id="2644"/>
    </w:p>
    <w:p w14:paraId="29BD6B81" w14:textId="7C7132FD" w:rsidR="00F9619D" w:rsidRPr="00A07C3F" w:rsidRDefault="00F9619D" w:rsidP="00AB2B35">
      <w:r w:rsidRPr="00A07C3F">
        <w:t>This field defines whether the UE supports</w:t>
      </w:r>
      <w:r w:rsidRPr="00A07C3F">
        <w:rPr>
          <w:lang w:eastAsia="en-GB"/>
        </w:rPr>
        <w:t xml:space="preserve"> </w:t>
      </w:r>
      <w:r w:rsidRPr="00A07C3F">
        <w:rPr>
          <w:bCs/>
          <w:noProof/>
          <w:lang w:eastAsia="en-GB"/>
        </w:rPr>
        <w:t>coverage based</w:t>
      </w:r>
      <w:r w:rsidRPr="00A07C3F">
        <w:rPr>
          <w:lang w:eastAsia="zh-CN"/>
        </w:rPr>
        <w:t xml:space="preserve"> paging carrier selection as specified</w:t>
      </w:r>
      <w:r w:rsidRPr="00A07C3F">
        <w:t xml:space="preserve"> </w:t>
      </w:r>
      <w:r w:rsidRPr="00A07C3F">
        <w:rPr>
          <w:lang w:eastAsia="zh-CN"/>
        </w:rPr>
        <w:t xml:space="preserve">in TS 36.304 [14]. </w:t>
      </w:r>
      <w:r w:rsidRPr="00A07C3F">
        <w:t>This field is only applicable</w:t>
      </w:r>
      <w:r w:rsidRPr="00A07C3F">
        <w:rPr>
          <w:i/>
          <w:lang w:eastAsia="zh-CN"/>
        </w:rPr>
        <w:t xml:space="preserve"> </w:t>
      </w:r>
      <w:r w:rsidRPr="00A07C3F">
        <w:t xml:space="preserve">if the UE supports any </w:t>
      </w:r>
      <w:r w:rsidRPr="00A07C3F">
        <w:rPr>
          <w:i/>
        </w:rPr>
        <w:t>ue-Category-NB</w:t>
      </w:r>
      <w:r w:rsidRPr="00A07C3F">
        <w:t>.</w:t>
      </w:r>
    </w:p>
    <w:p w14:paraId="484FF066" w14:textId="77777777" w:rsidR="00B921C2" w:rsidRPr="00A07C3F" w:rsidRDefault="00B921C2" w:rsidP="00B96B72">
      <w:pPr>
        <w:pStyle w:val="Heading3"/>
      </w:pPr>
      <w:bookmarkStart w:id="2645" w:name="_Toc46493933"/>
      <w:bookmarkStart w:id="2646" w:name="_Toc52534827"/>
      <w:bookmarkStart w:id="2647" w:name="_Toc201697860"/>
      <w:r w:rsidRPr="00A07C3F">
        <w:t>4.3.9</w:t>
      </w:r>
      <w:r w:rsidRPr="00A07C3F">
        <w:tab/>
      </w:r>
      <w:r w:rsidR="00A63094" w:rsidRPr="00A07C3F">
        <w:t>Void</w:t>
      </w:r>
      <w:bookmarkEnd w:id="2625"/>
      <w:bookmarkEnd w:id="2626"/>
      <w:bookmarkEnd w:id="2642"/>
      <w:bookmarkEnd w:id="2645"/>
      <w:bookmarkEnd w:id="2646"/>
      <w:bookmarkEnd w:id="2647"/>
    </w:p>
    <w:p w14:paraId="3DC66494" w14:textId="77777777" w:rsidR="00772032" w:rsidRPr="00A07C3F" w:rsidRDefault="00772032" w:rsidP="00B96B72">
      <w:pPr>
        <w:pStyle w:val="Heading3"/>
      </w:pPr>
      <w:bookmarkStart w:id="2648" w:name="_Toc29241381"/>
      <w:bookmarkStart w:id="2649" w:name="_Toc37152850"/>
      <w:bookmarkStart w:id="2650" w:name="_Toc37236781"/>
      <w:bookmarkStart w:id="2651" w:name="_Toc46493934"/>
      <w:bookmarkStart w:id="2652" w:name="_Toc52534828"/>
      <w:bookmarkStart w:id="2653" w:name="_Toc201697861"/>
      <w:r w:rsidRPr="00A07C3F">
        <w:t>4.3.10</w:t>
      </w:r>
      <w:r w:rsidRPr="00A07C3F">
        <w:tab/>
        <w:t>CSG Proximity Indication parameters</w:t>
      </w:r>
      <w:bookmarkEnd w:id="2648"/>
      <w:bookmarkEnd w:id="2649"/>
      <w:bookmarkEnd w:id="2650"/>
      <w:bookmarkEnd w:id="2651"/>
      <w:bookmarkEnd w:id="2652"/>
      <w:bookmarkEnd w:id="2653"/>
    </w:p>
    <w:p w14:paraId="7F0D4E57" w14:textId="77777777" w:rsidR="00772032" w:rsidRPr="00A07C3F" w:rsidRDefault="00772032" w:rsidP="00325DB8">
      <w:pPr>
        <w:pStyle w:val="Heading4"/>
      </w:pPr>
      <w:bookmarkStart w:id="2654" w:name="_Toc29241382"/>
      <w:bookmarkStart w:id="2655" w:name="_Toc37152851"/>
      <w:bookmarkStart w:id="2656" w:name="_Toc37236782"/>
      <w:bookmarkStart w:id="2657" w:name="_Toc46493935"/>
      <w:bookmarkStart w:id="2658" w:name="_Toc52534829"/>
      <w:bookmarkStart w:id="2659" w:name="_Toc201697862"/>
      <w:r w:rsidRPr="00A07C3F">
        <w:t>4.3.10.1</w:t>
      </w:r>
      <w:r w:rsidRPr="00A07C3F">
        <w:tab/>
      </w:r>
      <w:r w:rsidRPr="00A07C3F">
        <w:rPr>
          <w:i/>
        </w:rPr>
        <w:t>intraFreqProximityIndication</w:t>
      </w:r>
      <w:bookmarkEnd w:id="2654"/>
      <w:bookmarkEnd w:id="2655"/>
      <w:bookmarkEnd w:id="2656"/>
      <w:bookmarkEnd w:id="2657"/>
      <w:bookmarkEnd w:id="2658"/>
      <w:bookmarkEnd w:id="2659"/>
    </w:p>
    <w:p w14:paraId="3C8351DF" w14:textId="6C3F16E9" w:rsidR="00772032" w:rsidRPr="00A07C3F" w:rsidRDefault="00772032" w:rsidP="00B96B72">
      <w:r w:rsidRPr="00A07C3F">
        <w:t>This parameter defines whether the UE supports proximity indication for intra-frequency E-UTRAN cells whose CSG Identities are in the UE</w:t>
      </w:r>
      <w:r w:rsidR="0051140F" w:rsidRPr="00A07C3F">
        <w:t>'</w:t>
      </w:r>
      <w:r w:rsidRPr="00A07C3F">
        <w:t xml:space="preserve">s </w:t>
      </w:r>
      <w:r w:rsidR="00203D06" w:rsidRPr="00A07C3F">
        <w:t xml:space="preserve">Permitted </w:t>
      </w:r>
      <w:r w:rsidRPr="00A07C3F">
        <w:t>CSG list.</w:t>
      </w:r>
    </w:p>
    <w:p w14:paraId="14E8B201" w14:textId="77777777" w:rsidR="00772032" w:rsidRPr="00A07C3F" w:rsidRDefault="00772032" w:rsidP="00325DB8">
      <w:pPr>
        <w:pStyle w:val="Heading4"/>
      </w:pPr>
      <w:bookmarkStart w:id="2660" w:name="_Toc29241383"/>
      <w:bookmarkStart w:id="2661" w:name="_Toc37152852"/>
      <w:bookmarkStart w:id="2662" w:name="_Toc37236783"/>
      <w:bookmarkStart w:id="2663" w:name="_Toc46493936"/>
      <w:bookmarkStart w:id="2664" w:name="_Toc52534830"/>
      <w:bookmarkStart w:id="2665" w:name="_Toc201697863"/>
      <w:r w:rsidRPr="00A07C3F">
        <w:t>4.3.10.2</w:t>
      </w:r>
      <w:r w:rsidRPr="00A07C3F">
        <w:tab/>
      </w:r>
      <w:r w:rsidRPr="00A07C3F">
        <w:rPr>
          <w:i/>
        </w:rPr>
        <w:t>interFreqProximityIndication</w:t>
      </w:r>
      <w:bookmarkEnd w:id="2660"/>
      <w:bookmarkEnd w:id="2661"/>
      <w:bookmarkEnd w:id="2662"/>
      <w:bookmarkEnd w:id="2663"/>
      <w:bookmarkEnd w:id="2664"/>
      <w:bookmarkEnd w:id="2665"/>
    </w:p>
    <w:p w14:paraId="3E01899C" w14:textId="3591305C" w:rsidR="00772032" w:rsidRPr="00A07C3F" w:rsidRDefault="00772032" w:rsidP="00B96B72">
      <w:r w:rsidRPr="00A07C3F">
        <w:t>This parameter defines whether the UE supports proximity indication for inter-frequency E-UTRAN cells whose CSG Identities are in the UE</w:t>
      </w:r>
      <w:r w:rsidR="0051140F" w:rsidRPr="00A07C3F">
        <w:t>'</w:t>
      </w:r>
      <w:r w:rsidRPr="00A07C3F">
        <w:t xml:space="preserve">s </w:t>
      </w:r>
      <w:r w:rsidR="00203D06" w:rsidRPr="00A07C3F">
        <w:t xml:space="preserve">Permitted </w:t>
      </w:r>
      <w:r w:rsidRPr="00A07C3F">
        <w:t>CSG list.</w:t>
      </w:r>
    </w:p>
    <w:p w14:paraId="5C08F6D1" w14:textId="77777777" w:rsidR="00772032" w:rsidRPr="00A07C3F" w:rsidRDefault="00772032" w:rsidP="00325DB8">
      <w:pPr>
        <w:pStyle w:val="Heading4"/>
      </w:pPr>
      <w:bookmarkStart w:id="2666" w:name="_Toc29241384"/>
      <w:bookmarkStart w:id="2667" w:name="_Toc37152853"/>
      <w:bookmarkStart w:id="2668" w:name="_Toc37236784"/>
      <w:bookmarkStart w:id="2669" w:name="_Toc46493937"/>
      <w:bookmarkStart w:id="2670" w:name="_Toc52534831"/>
      <w:bookmarkStart w:id="2671" w:name="_Toc201697864"/>
      <w:r w:rsidRPr="00A07C3F">
        <w:t>4.3.10.3</w:t>
      </w:r>
      <w:r w:rsidRPr="00A07C3F">
        <w:tab/>
      </w:r>
      <w:r w:rsidRPr="00A07C3F">
        <w:rPr>
          <w:i/>
        </w:rPr>
        <w:t>utran-ProximityIndication</w:t>
      </w:r>
      <w:bookmarkEnd w:id="2666"/>
      <w:bookmarkEnd w:id="2667"/>
      <w:bookmarkEnd w:id="2668"/>
      <w:bookmarkEnd w:id="2669"/>
      <w:bookmarkEnd w:id="2670"/>
      <w:bookmarkEnd w:id="2671"/>
    </w:p>
    <w:p w14:paraId="5EF1A543" w14:textId="32412DAC" w:rsidR="00772032" w:rsidRPr="00A07C3F" w:rsidRDefault="00772032" w:rsidP="00B96B72">
      <w:r w:rsidRPr="00A07C3F">
        <w:t>This parameter defines whether the UE supports proximity indication for UTRAN cells whose CSG IDs are in the UE</w:t>
      </w:r>
      <w:r w:rsidR="0051140F" w:rsidRPr="00A07C3F">
        <w:t>'</w:t>
      </w:r>
      <w:r w:rsidRPr="00A07C3F">
        <w:t xml:space="preserve">s </w:t>
      </w:r>
      <w:r w:rsidR="00203D06" w:rsidRPr="00A07C3F">
        <w:t xml:space="preserve">Permitted </w:t>
      </w:r>
      <w:r w:rsidRPr="00A07C3F">
        <w:t>CSG list.</w:t>
      </w:r>
    </w:p>
    <w:p w14:paraId="775DE669" w14:textId="77777777" w:rsidR="00772032" w:rsidRPr="00A07C3F" w:rsidRDefault="00772032" w:rsidP="00B96B72">
      <w:pPr>
        <w:pStyle w:val="Heading3"/>
      </w:pPr>
      <w:bookmarkStart w:id="2672" w:name="_Toc29241385"/>
      <w:bookmarkStart w:id="2673" w:name="_Toc37152854"/>
      <w:bookmarkStart w:id="2674" w:name="_Toc37236785"/>
      <w:bookmarkStart w:id="2675" w:name="_Toc46493938"/>
      <w:bookmarkStart w:id="2676" w:name="_Toc52534832"/>
      <w:bookmarkStart w:id="2677" w:name="_Toc201697865"/>
      <w:r w:rsidRPr="00A07C3F">
        <w:t>4.3.11</w:t>
      </w:r>
      <w:r w:rsidRPr="00A07C3F">
        <w:tab/>
        <w:t>Neighbour cell SI acquisition parameters</w:t>
      </w:r>
      <w:bookmarkEnd w:id="2672"/>
      <w:bookmarkEnd w:id="2673"/>
      <w:bookmarkEnd w:id="2674"/>
      <w:bookmarkEnd w:id="2675"/>
      <w:bookmarkEnd w:id="2676"/>
      <w:bookmarkEnd w:id="2677"/>
    </w:p>
    <w:p w14:paraId="685D39A3" w14:textId="77777777" w:rsidR="00772032" w:rsidRPr="00A07C3F" w:rsidRDefault="00772032" w:rsidP="00325DB8">
      <w:pPr>
        <w:pStyle w:val="Heading4"/>
      </w:pPr>
      <w:bookmarkStart w:id="2678" w:name="_Toc29241386"/>
      <w:bookmarkStart w:id="2679" w:name="_Toc37152855"/>
      <w:bookmarkStart w:id="2680" w:name="_Toc37236786"/>
      <w:bookmarkStart w:id="2681" w:name="_Toc46493939"/>
      <w:bookmarkStart w:id="2682" w:name="_Toc52534833"/>
      <w:bookmarkStart w:id="2683" w:name="_Toc201697866"/>
      <w:r w:rsidRPr="00A07C3F">
        <w:t>4.3.11.1</w:t>
      </w:r>
      <w:r w:rsidRPr="00A07C3F">
        <w:tab/>
      </w:r>
      <w:r w:rsidRPr="00A07C3F">
        <w:rPr>
          <w:i/>
        </w:rPr>
        <w:t>intraFreqSI-AcquisitionForHO</w:t>
      </w:r>
      <w:bookmarkEnd w:id="2678"/>
      <w:bookmarkEnd w:id="2679"/>
      <w:bookmarkEnd w:id="2680"/>
      <w:bookmarkEnd w:id="2681"/>
      <w:bookmarkEnd w:id="2682"/>
      <w:bookmarkEnd w:id="2683"/>
    </w:p>
    <w:p w14:paraId="5B7906D8" w14:textId="77777777" w:rsidR="00772032" w:rsidRPr="00A07C3F" w:rsidRDefault="00772032" w:rsidP="00B96B72">
      <w:r w:rsidRPr="00A07C3F">
        <w:t xml:space="preserve">This parameter defines whether the UE supports, upon configuration of </w:t>
      </w:r>
      <w:r w:rsidRPr="00A07C3F">
        <w:rPr>
          <w:i/>
        </w:rPr>
        <w:t>si-RequestForHO</w:t>
      </w:r>
      <w:r w:rsidRPr="00A07C3F">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A07C3F">
        <w:t xml:space="preserve">TS 36.331 </w:t>
      </w:r>
      <w:r w:rsidRPr="00A07C3F">
        <w:t>[5].</w:t>
      </w:r>
    </w:p>
    <w:p w14:paraId="4D086422" w14:textId="77777777" w:rsidR="00772032" w:rsidRPr="00A07C3F" w:rsidRDefault="00772032" w:rsidP="00325DB8">
      <w:pPr>
        <w:pStyle w:val="Heading4"/>
      </w:pPr>
      <w:bookmarkStart w:id="2684" w:name="_Toc29241387"/>
      <w:bookmarkStart w:id="2685" w:name="_Toc37152856"/>
      <w:bookmarkStart w:id="2686" w:name="_Toc37236787"/>
      <w:bookmarkStart w:id="2687" w:name="_Toc46493940"/>
      <w:bookmarkStart w:id="2688" w:name="_Toc52534834"/>
      <w:bookmarkStart w:id="2689" w:name="_Toc201697867"/>
      <w:r w:rsidRPr="00A07C3F">
        <w:t>4.3.11.2</w:t>
      </w:r>
      <w:r w:rsidRPr="00A07C3F">
        <w:tab/>
      </w:r>
      <w:r w:rsidRPr="00A07C3F">
        <w:rPr>
          <w:i/>
        </w:rPr>
        <w:t>interFreqSI-AcquisitionForHO</w:t>
      </w:r>
      <w:bookmarkEnd w:id="2684"/>
      <w:bookmarkEnd w:id="2685"/>
      <w:bookmarkEnd w:id="2686"/>
      <w:bookmarkEnd w:id="2687"/>
      <w:bookmarkEnd w:id="2688"/>
      <w:bookmarkEnd w:id="2689"/>
    </w:p>
    <w:p w14:paraId="55F65A1F" w14:textId="77777777" w:rsidR="00772032" w:rsidRPr="00A07C3F" w:rsidRDefault="00772032" w:rsidP="00B96B72">
      <w:r w:rsidRPr="00A07C3F">
        <w:t xml:space="preserve">This parameter defines whether the UE supports, upon configuration of </w:t>
      </w:r>
      <w:r w:rsidRPr="00A07C3F">
        <w:rPr>
          <w:i/>
        </w:rPr>
        <w:t>si-RequestForHO</w:t>
      </w:r>
      <w:r w:rsidRPr="00A07C3F">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A07C3F">
        <w:t xml:space="preserve">TS 36.331 </w:t>
      </w:r>
      <w:r w:rsidRPr="00A07C3F">
        <w:t>[5].</w:t>
      </w:r>
    </w:p>
    <w:p w14:paraId="66EC3512" w14:textId="77777777" w:rsidR="00772032" w:rsidRPr="00A07C3F" w:rsidRDefault="00772032" w:rsidP="00325DB8">
      <w:pPr>
        <w:pStyle w:val="Heading4"/>
      </w:pPr>
      <w:bookmarkStart w:id="2690" w:name="_Toc29241388"/>
      <w:bookmarkStart w:id="2691" w:name="_Toc37152857"/>
      <w:bookmarkStart w:id="2692" w:name="_Toc37236788"/>
      <w:bookmarkStart w:id="2693" w:name="_Toc46493941"/>
      <w:bookmarkStart w:id="2694" w:name="_Toc52534835"/>
      <w:bookmarkStart w:id="2695" w:name="_Toc201697868"/>
      <w:r w:rsidRPr="00A07C3F">
        <w:t>4.3.11.3</w:t>
      </w:r>
      <w:r w:rsidRPr="00A07C3F">
        <w:tab/>
      </w:r>
      <w:r w:rsidRPr="00A07C3F">
        <w:rPr>
          <w:i/>
        </w:rPr>
        <w:t>utran-SI-AcquisitionForHO</w:t>
      </w:r>
      <w:bookmarkEnd w:id="2690"/>
      <w:bookmarkEnd w:id="2691"/>
      <w:bookmarkEnd w:id="2692"/>
      <w:bookmarkEnd w:id="2693"/>
      <w:bookmarkEnd w:id="2694"/>
      <w:bookmarkEnd w:id="2695"/>
    </w:p>
    <w:p w14:paraId="0EBCDD44" w14:textId="77777777" w:rsidR="00772032" w:rsidRPr="00A07C3F" w:rsidRDefault="00772032" w:rsidP="00B96B72">
      <w:r w:rsidRPr="00A07C3F">
        <w:t xml:space="preserve">This parameter defines whether the UE supports, upon configuration of </w:t>
      </w:r>
      <w:r w:rsidRPr="00A07C3F">
        <w:rPr>
          <w:i/>
        </w:rPr>
        <w:t>si-RequestForHO</w:t>
      </w:r>
      <w:r w:rsidRPr="00A07C3F">
        <w:t xml:space="preserve"> by the network, acquisition of relevant information from a neighbouring UMTS cell by reading the SI of the neighbouring cell using autonomous gaps and reporting the acquired information to the network as specified in </w:t>
      </w:r>
      <w:r w:rsidR="00CA08FA" w:rsidRPr="00A07C3F">
        <w:t xml:space="preserve">TS 36.331 </w:t>
      </w:r>
      <w:r w:rsidRPr="00A07C3F">
        <w:t>[5].</w:t>
      </w:r>
    </w:p>
    <w:p w14:paraId="7E81387D" w14:textId="77777777" w:rsidR="0099123F" w:rsidRPr="00A07C3F" w:rsidRDefault="0099123F" w:rsidP="0099123F">
      <w:pPr>
        <w:pStyle w:val="Heading4"/>
      </w:pPr>
      <w:bookmarkStart w:id="2696" w:name="_Toc29241389"/>
      <w:bookmarkStart w:id="2697" w:name="_Toc37152858"/>
      <w:bookmarkStart w:id="2698" w:name="_Toc37236789"/>
      <w:bookmarkStart w:id="2699" w:name="_Toc46493942"/>
      <w:bookmarkStart w:id="2700" w:name="_Toc52534836"/>
      <w:bookmarkStart w:id="2701" w:name="_Toc201697869"/>
      <w:r w:rsidRPr="00A07C3F">
        <w:t>4.3.11.4</w:t>
      </w:r>
      <w:r w:rsidRPr="00A07C3F">
        <w:tab/>
      </w:r>
      <w:r w:rsidR="00A50F0B" w:rsidRPr="00A07C3F">
        <w:rPr>
          <w:i/>
        </w:rPr>
        <w:t>reportCGI-NR-EN-DC-r15</w:t>
      </w:r>
      <w:bookmarkEnd w:id="2696"/>
      <w:bookmarkEnd w:id="2697"/>
      <w:bookmarkEnd w:id="2698"/>
      <w:bookmarkEnd w:id="2699"/>
      <w:bookmarkEnd w:id="2700"/>
      <w:bookmarkEnd w:id="2701"/>
    </w:p>
    <w:p w14:paraId="3E611BDB" w14:textId="77777777" w:rsidR="0099123F" w:rsidRPr="00A07C3F" w:rsidRDefault="0099123F" w:rsidP="0099123F">
      <w:r w:rsidRPr="00A07C3F">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A07C3F">
        <w:t>(NG)</w:t>
      </w:r>
      <w:r w:rsidRPr="00A07C3F">
        <w:t>EN-DC is configured.</w:t>
      </w:r>
    </w:p>
    <w:p w14:paraId="2E76718F" w14:textId="77777777" w:rsidR="0099123F" w:rsidRPr="00A07C3F" w:rsidRDefault="0099123F" w:rsidP="0099123F">
      <w:pPr>
        <w:pStyle w:val="Heading4"/>
      </w:pPr>
      <w:bookmarkStart w:id="2702" w:name="_Toc29241390"/>
      <w:bookmarkStart w:id="2703" w:name="_Toc37152859"/>
      <w:bookmarkStart w:id="2704" w:name="_Toc37236790"/>
      <w:bookmarkStart w:id="2705" w:name="_Toc46493943"/>
      <w:bookmarkStart w:id="2706" w:name="_Toc52534837"/>
      <w:bookmarkStart w:id="2707" w:name="_Toc201697870"/>
      <w:r w:rsidRPr="00A07C3F">
        <w:t>4.3.11.5</w:t>
      </w:r>
      <w:r w:rsidRPr="00A07C3F">
        <w:tab/>
      </w:r>
      <w:r w:rsidR="00A50F0B" w:rsidRPr="00A07C3F">
        <w:rPr>
          <w:i/>
        </w:rPr>
        <w:t>reportCGI-NR-NoEN-DC-r15</w:t>
      </w:r>
      <w:bookmarkEnd w:id="2702"/>
      <w:bookmarkEnd w:id="2703"/>
      <w:bookmarkEnd w:id="2704"/>
      <w:bookmarkEnd w:id="2705"/>
      <w:bookmarkEnd w:id="2706"/>
      <w:bookmarkEnd w:id="2707"/>
    </w:p>
    <w:p w14:paraId="10EF3BFD" w14:textId="77777777" w:rsidR="0099123F" w:rsidRPr="00A07C3F" w:rsidRDefault="0099123F" w:rsidP="00B96B72">
      <w:r w:rsidRPr="00A07C3F">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A07C3F">
        <w:t>(NG)</w:t>
      </w:r>
      <w:r w:rsidRPr="00A07C3F">
        <w:t>EN-DC is not configured.</w:t>
      </w:r>
    </w:p>
    <w:p w14:paraId="44DD25DD" w14:textId="77777777" w:rsidR="00683258" w:rsidRPr="00A07C3F" w:rsidRDefault="00683258" w:rsidP="00D71B0D">
      <w:pPr>
        <w:pStyle w:val="Heading4"/>
      </w:pPr>
      <w:bookmarkStart w:id="2708" w:name="_Toc29241391"/>
      <w:bookmarkStart w:id="2709" w:name="_Toc37152860"/>
      <w:bookmarkStart w:id="2710" w:name="_Toc37236791"/>
      <w:bookmarkStart w:id="2711" w:name="_Toc46493944"/>
      <w:bookmarkStart w:id="2712" w:name="_Toc52534838"/>
      <w:bookmarkStart w:id="2713" w:name="_Toc201697871"/>
      <w:r w:rsidRPr="00A07C3F">
        <w:t>4.3.11.6</w:t>
      </w:r>
      <w:r w:rsidRPr="00A07C3F">
        <w:tab/>
      </w:r>
      <w:bookmarkStart w:id="2714" w:name="_Hlk2327228"/>
      <w:r w:rsidRPr="00A07C3F">
        <w:rPr>
          <w:i/>
        </w:rPr>
        <w:t>eutra-CGI-Reporting-ENDC</w:t>
      </w:r>
      <w:bookmarkEnd w:id="2708"/>
      <w:bookmarkEnd w:id="2709"/>
      <w:bookmarkEnd w:id="2710"/>
      <w:bookmarkEnd w:id="2711"/>
      <w:bookmarkEnd w:id="2712"/>
      <w:bookmarkEnd w:id="2713"/>
      <w:bookmarkEnd w:id="2714"/>
    </w:p>
    <w:p w14:paraId="730257AA" w14:textId="77777777" w:rsidR="00683258" w:rsidRPr="00A07C3F" w:rsidRDefault="00683258" w:rsidP="00683258">
      <w:r w:rsidRPr="00A07C3F">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A07C3F">
        <w:t>(NG)</w:t>
      </w:r>
      <w:r w:rsidRPr="00A07C3F">
        <w:t xml:space="preserve">EN-DC is configured </w:t>
      </w:r>
      <w:r w:rsidR="00352C32" w:rsidRPr="00A07C3F">
        <w:t>wherein either MN and SN have different DRX cycles, or on-duration configured by MN does not contain on-duration configured by SN if their DRX cycles are same.</w:t>
      </w:r>
    </w:p>
    <w:p w14:paraId="3BEA006E" w14:textId="77777777" w:rsidR="00683258" w:rsidRPr="00A07C3F" w:rsidRDefault="00683258" w:rsidP="00D71B0D">
      <w:pPr>
        <w:pStyle w:val="Heading4"/>
      </w:pPr>
      <w:bookmarkStart w:id="2715" w:name="_Toc29241392"/>
      <w:bookmarkStart w:id="2716" w:name="_Toc37152861"/>
      <w:bookmarkStart w:id="2717" w:name="_Toc37236792"/>
      <w:bookmarkStart w:id="2718" w:name="_Toc46493945"/>
      <w:bookmarkStart w:id="2719" w:name="_Toc52534839"/>
      <w:bookmarkStart w:id="2720" w:name="_Toc201697872"/>
      <w:r w:rsidRPr="00A07C3F">
        <w:t>4.3.11.7</w:t>
      </w:r>
      <w:r w:rsidRPr="00A07C3F">
        <w:tab/>
      </w:r>
      <w:r w:rsidRPr="00A07C3F">
        <w:rPr>
          <w:i/>
        </w:rPr>
        <w:t>utra-</w:t>
      </w:r>
      <w:r w:rsidR="0098754A" w:rsidRPr="00A07C3F">
        <w:rPr>
          <w:i/>
        </w:rPr>
        <w:t>GERAN</w:t>
      </w:r>
      <w:r w:rsidRPr="00A07C3F">
        <w:rPr>
          <w:i/>
        </w:rPr>
        <w:t>-CGI-Reporting-ENDC</w:t>
      </w:r>
      <w:bookmarkEnd w:id="2715"/>
      <w:bookmarkEnd w:id="2716"/>
      <w:bookmarkEnd w:id="2717"/>
      <w:bookmarkEnd w:id="2718"/>
      <w:bookmarkEnd w:id="2719"/>
      <w:bookmarkEnd w:id="2720"/>
    </w:p>
    <w:p w14:paraId="1B1F568D" w14:textId="77777777" w:rsidR="00683258" w:rsidRPr="00A07C3F" w:rsidRDefault="00683258" w:rsidP="00B96B72">
      <w:r w:rsidRPr="00A07C3F">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A07C3F">
        <w:t>(NG)</w:t>
      </w:r>
      <w:r w:rsidRPr="00A07C3F">
        <w:t xml:space="preserve">EN-DC is configured </w:t>
      </w:r>
      <w:r w:rsidR="00352C32" w:rsidRPr="00A07C3F">
        <w:t>wherein either MN and SN have different DRX cycles, or on-duration configured by MN does not contain on-duration configured by SN if their DRX cycles are same.</w:t>
      </w:r>
    </w:p>
    <w:p w14:paraId="1C4829DB" w14:textId="77777777" w:rsidR="00056337" w:rsidRPr="00A07C3F" w:rsidRDefault="00056337" w:rsidP="00056337">
      <w:pPr>
        <w:pStyle w:val="Heading4"/>
        <w:rPr>
          <w:rFonts w:eastAsia="SimSun"/>
        </w:rPr>
      </w:pPr>
      <w:bookmarkStart w:id="2721" w:name="_Toc37236793"/>
      <w:bookmarkStart w:id="2722" w:name="_Toc46493946"/>
      <w:bookmarkStart w:id="2723" w:name="_Toc52534840"/>
      <w:bookmarkStart w:id="2724" w:name="_Toc201697873"/>
      <w:bookmarkStart w:id="2725" w:name="_Toc29241393"/>
      <w:bookmarkStart w:id="2726" w:name="_Toc37152862"/>
      <w:r w:rsidRPr="00A07C3F">
        <w:rPr>
          <w:rFonts w:eastAsia="SimSun"/>
        </w:rPr>
        <w:t>4.3.11.</w:t>
      </w:r>
      <w:r w:rsidRPr="00A07C3F">
        <w:rPr>
          <w:rFonts w:eastAsia="SimSun"/>
          <w:lang w:eastAsia="zh-CN"/>
        </w:rPr>
        <w:t>8</w:t>
      </w:r>
      <w:r w:rsidRPr="00A07C3F">
        <w:rPr>
          <w:rFonts w:eastAsia="SimSun"/>
        </w:rPr>
        <w:tab/>
      </w:r>
      <w:bookmarkStart w:id="2727" w:name="_Hlk46326161"/>
      <w:r w:rsidRPr="00A07C3F">
        <w:rPr>
          <w:rFonts w:eastAsia="SimSun"/>
          <w:i/>
          <w:iCs/>
        </w:rPr>
        <w:t>eutra-SI-AcquisitionForHO-ENDC</w:t>
      </w:r>
      <w:r w:rsidR="00840C2A" w:rsidRPr="00A07C3F">
        <w:rPr>
          <w:rFonts w:eastAsia="SimSun"/>
          <w:i/>
          <w:iCs/>
        </w:rPr>
        <w:t>-r16</w:t>
      </w:r>
      <w:bookmarkEnd w:id="2721"/>
      <w:bookmarkEnd w:id="2722"/>
      <w:bookmarkEnd w:id="2723"/>
      <w:bookmarkEnd w:id="2724"/>
      <w:bookmarkEnd w:id="2727"/>
    </w:p>
    <w:p w14:paraId="177A66BE" w14:textId="77777777" w:rsidR="00056337" w:rsidRPr="00A07C3F" w:rsidRDefault="00056337" w:rsidP="00056337">
      <w:pPr>
        <w:rPr>
          <w:rFonts w:eastAsia="MS Mincho"/>
        </w:rPr>
      </w:pPr>
      <w:r w:rsidRPr="00A07C3F">
        <w:rPr>
          <w:rFonts w:eastAsia="SimSun"/>
        </w:rPr>
        <w:t xml:space="preserve">This parameter defines whether the UE supports, upon configuration of </w:t>
      </w:r>
      <w:r w:rsidRPr="00A07C3F">
        <w:rPr>
          <w:rFonts w:eastAsia="SimSun"/>
          <w:i/>
        </w:rPr>
        <w:t>si-RequestForHO</w:t>
      </w:r>
      <w:r w:rsidRPr="00A07C3F">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A07C3F" w:rsidRDefault="00056337" w:rsidP="00056337">
      <w:pPr>
        <w:pStyle w:val="Heading4"/>
        <w:rPr>
          <w:rFonts w:eastAsia="SimSun"/>
        </w:rPr>
      </w:pPr>
      <w:bookmarkStart w:id="2728" w:name="_Toc37236794"/>
      <w:bookmarkStart w:id="2729" w:name="_Toc46493947"/>
      <w:bookmarkStart w:id="2730" w:name="_Toc52534841"/>
      <w:bookmarkStart w:id="2731" w:name="_Toc201697874"/>
      <w:r w:rsidRPr="00A07C3F">
        <w:rPr>
          <w:rFonts w:eastAsia="SimSun"/>
        </w:rPr>
        <w:t>4.3.11.</w:t>
      </w:r>
      <w:r w:rsidRPr="00A07C3F">
        <w:rPr>
          <w:rFonts w:eastAsia="SimSun"/>
          <w:lang w:eastAsia="zh-CN"/>
        </w:rPr>
        <w:t>9</w:t>
      </w:r>
      <w:r w:rsidRPr="00A07C3F">
        <w:rPr>
          <w:rFonts w:eastAsia="SimSun"/>
        </w:rPr>
        <w:tab/>
      </w:r>
      <w:r w:rsidRPr="00A07C3F">
        <w:rPr>
          <w:rFonts w:eastAsia="SimSun"/>
          <w:i/>
          <w:iCs/>
        </w:rPr>
        <w:t>nr-AutonomousGaps-ENDC-FR1</w:t>
      </w:r>
      <w:r w:rsidR="00840C2A" w:rsidRPr="00A07C3F">
        <w:rPr>
          <w:rFonts w:eastAsia="SimSun"/>
          <w:i/>
          <w:iCs/>
        </w:rPr>
        <w:t>-r16</w:t>
      </w:r>
      <w:bookmarkEnd w:id="2728"/>
      <w:bookmarkEnd w:id="2729"/>
      <w:bookmarkEnd w:id="2730"/>
      <w:bookmarkEnd w:id="2731"/>
    </w:p>
    <w:p w14:paraId="7AD73FBF" w14:textId="77777777" w:rsidR="00056337" w:rsidRPr="00A07C3F" w:rsidRDefault="00056337" w:rsidP="00056337">
      <w:pPr>
        <w:keepNext/>
        <w:keepLines/>
        <w:spacing w:before="120"/>
        <w:rPr>
          <w:rFonts w:eastAsia="SimSun"/>
          <w:lang w:eastAsia="zh-CN"/>
        </w:rPr>
      </w:pPr>
      <w:r w:rsidRPr="00A07C3F">
        <w:rPr>
          <w:rFonts w:eastAsia="SimSun"/>
        </w:rPr>
        <w:t xml:space="preserve">This parameter defines whether the UE supports, upon configuration of </w:t>
      </w:r>
      <w:r w:rsidRPr="00A07C3F">
        <w:rPr>
          <w:rFonts w:eastAsia="SimSun"/>
          <w:i/>
        </w:rPr>
        <w:t>useAutonomousGapsNR</w:t>
      </w:r>
      <w:r w:rsidRPr="00A07C3F">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A07C3F">
        <w:rPr>
          <w:lang w:eastAsia="zh-CN"/>
        </w:rPr>
        <w:t xml:space="preserve"> when it is configured with (NG)EN-DC</w:t>
      </w:r>
      <w:r w:rsidRPr="00A07C3F">
        <w:rPr>
          <w:rFonts w:eastAsia="SimSun"/>
        </w:rPr>
        <w:t>.</w:t>
      </w:r>
    </w:p>
    <w:p w14:paraId="2EB58CDB" w14:textId="77777777" w:rsidR="00056337" w:rsidRPr="00A07C3F" w:rsidRDefault="00056337" w:rsidP="00056337">
      <w:pPr>
        <w:pStyle w:val="Heading4"/>
        <w:rPr>
          <w:rFonts w:eastAsia="SimSun"/>
        </w:rPr>
      </w:pPr>
      <w:bookmarkStart w:id="2732" w:name="_Toc37236795"/>
      <w:bookmarkStart w:id="2733" w:name="_Toc46493948"/>
      <w:bookmarkStart w:id="2734" w:name="_Toc52534842"/>
      <w:bookmarkStart w:id="2735" w:name="_Toc201697875"/>
      <w:r w:rsidRPr="00A07C3F">
        <w:rPr>
          <w:rFonts w:eastAsia="SimSun"/>
        </w:rPr>
        <w:t>4.3.11.</w:t>
      </w:r>
      <w:r w:rsidRPr="00A07C3F">
        <w:rPr>
          <w:rFonts w:eastAsia="SimSun"/>
          <w:lang w:eastAsia="zh-CN"/>
        </w:rPr>
        <w:t>10</w:t>
      </w:r>
      <w:r w:rsidRPr="00A07C3F">
        <w:rPr>
          <w:rFonts w:eastAsia="SimSun"/>
        </w:rPr>
        <w:tab/>
      </w:r>
      <w:r w:rsidRPr="00A07C3F">
        <w:rPr>
          <w:rFonts w:eastAsia="SimSun"/>
          <w:i/>
          <w:iCs/>
        </w:rPr>
        <w:t>nr-AutonomousGaps-ENDC-FR2</w:t>
      </w:r>
      <w:r w:rsidR="00840C2A" w:rsidRPr="00A07C3F">
        <w:rPr>
          <w:rFonts w:eastAsia="SimSun"/>
          <w:i/>
          <w:iCs/>
        </w:rPr>
        <w:t>-r16</w:t>
      </w:r>
      <w:bookmarkEnd w:id="2732"/>
      <w:bookmarkEnd w:id="2733"/>
      <w:bookmarkEnd w:id="2734"/>
      <w:bookmarkEnd w:id="2735"/>
    </w:p>
    <w:p w14:paraId="05E97AD0" w14:textId="77777777" w:rsidR="00056337" w:rsidRPr="00A07C3F" w:rsidRDefault="00056337" w:rsidP="00056337">
      <w:pPr>
        <w:keepNext/>
        <w:keepLines/>
        <w:spacing w:before="120"/>
        <w:rPr>
          <w:rFonts w:eastAsia="SimSun"/>
          <w:lang w:eastAsia="zh-CN"/>
        </w:rPr>
      </w:pPr>
      <w:r w:rsidRPr="00A07C3F">
        <w:rPr>
          <w:rFonts w:eastAsia="SimSun"/>
        </w:rPr>
        <w:t xml:space="preserve">This parameter defines whether the UE supports, upon configuration of </w:t>
      </w:r>
      <w:r w:rsidRPr="00A07C3F">
        <w:rPr>
          <w:rFonts w:eastAsia="SimSun"/>
          <w:i/>
        </w:rPr>
        <w:t>useAutonomousGapsNR</w:t>
      </w:r>
      <w:r w:rsidRPr="00A07C3F">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A07C3F">
        <w:rPr>
          <w:lang w:eastAsia="zh-CN"/>
        </w:rPr>
        <w:t xml:space="preserve"> when it is configured with (NG)EN-DC</w:t>
      </w:r>
      <w:r w:rsidRPr="00A07C3F">
        <w:rPr>
          <w:rFonts w:eastAsia="SimSun"/>
        </w:rPr>
        <w:t>.</w:t>
      </w:r>
    </w:p>
    <w:p w14:paraId="69193B73" w14:textId="77777777" w:rsidR="00056337" w:rsidRPr="00A07C3F" w:rsidRDefault="00056337" w:rsidP="00056337">
      <w:pPr>
        <w:pStyle w:val="Heading4"/>
        <w:rPr>
          <w:rFonts w:eastAsia="SimSun"/>
        </w:rPr>
      </w:pPr>
      <w:bookmarkStart w:id="2736" w:name="_Toc37236796"/>
      <w:bookmarkStart w:id="2737" w:name="_Toc46493949"/>
      <w:bookmarkStart w:id="2738" w:name="_Toc52534843"/>
      <w:bookmarkStart w:id="2739" w:name="_Toc201697876"/>
      <w:r w:rsidRPr="00A07C3F">
        <w:rPr>
          <w:rFonts w:eastAsia="SimSun"/>
        </w:rPr>
        <w:t>4.3.11.</w:t>
      </w:r>
      <w:r w:rsidRPr="00A07C3F">
        <w:rPr>
          <w:rFonts w:eastAsia="SimSun"/>
          <w:lang w:eastAsia="zh-CN"/>
        </w:rPr>
        <w:t>11</w:t>
      </w:r>
      <w:r w:rsidRPr="00A07C3F">
        <w:rPr>
          <w:rFonts w:eastAsia="SimSun"/>
        </w:rPr>
        <w:tab/>
      </w:r>
      <w:r w:rsidRPr="00A07C3F">
        <w:rPr>
          <w:rFonts w:eastAsia="SimSun"/>
          <w:i/>
          <w:iCs/>
        </w:rPr>
        <w:t>nr-AutonomousGaps-FR1</w:t>
      </w:r>
      <w:r w:rsidR="00840C2A" w:rsidRPr="00A07C3F">
        <w:rPr>
          <w:rFonts w:eastAsia="SimSun"/>
          <w:i/>
          <w:iCs/>
        </w:rPr>
        <w:t>-r16</w:t>
      </w:r>
      <w:bookmarkEnd w:id="2736"/>
      <w:bookmarkEnd w:id="2737"/>
      <w:bookmarkEnd w:id="2738"/>
      <w:bookmarkEnd w:id="2739"/>
    </w:p>
    <w:p w14:paraId="080AAC55" w14:textId="77777777" w:rsidR="00056337" w:rsidRPr="00A07C3F" w:rsidRDefault="00056337" w:rsidP="00056337">
      <w:pPr>
        <w:keepNext/>
        <w:keepLines/>
        <w:spacing w:before="120"/>
        <w:rPr>
          <w:rFonts w:eastAsia="SimSun"/>
          <w:lang w:eastAsia="zh-CN"/>
        </w:rPr>
      </w:pPr>
      <w:r w:rsidRPr="00A07C3F">
        <w:rPr>
          <w:rFonts w:eastAsia="SimSun"/>
        </w:rPr>
        <w:t xml:space="preserve">This parameter defines whether the UE supports, upon configuration of </w:t>
      </w:r>
      <w:r w:rsidRPr="00A07C3F">
        <w:rPr>
          <w:rFonts w:eastAsia="SimSun"/>
          <w:i/>
        </w:rPr>
        <w:t>useAutonomousGapsNR</w:t>
      </w:r>
      <w:r w:rsidRPr="00A07C3F">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A07C3F">
        <w:rPr>
          <w:lang w:eastAsia="zh-CN"/>
        </w:rPr>
        <w:t xml:space="preserve"> when it is not configured with (NG)EN-DC</w:t>
      </w:r>
      <w:r w:rsidRPr="00A07C3F">
        <w:rPr>
          <w:rFonts w:eastAsia="SimSun"/>
        </w:rPr>
        <w:t>.</w:t>
      </w:r>
    </w:p>
    <w:p w14:paraId="1C81EE88" w14:textId="77777777" w:rsidR="00056337" w:rsidRPr="00A07C3F" w:rsidRDefault="00056337" w:rsidP="00056337">
      <w:pPr>
        <w:pStyle w:val="Heading4"/>
        <w:rPr>
          <w:rFonts w:eastAsia="SimSun"/>
        </w:rPr>
      </w:pPr>
      <w:bookmarkStart w:id="2740" w:name="_Toc37236797"/>
      <w:bookmarkStart w:id="2741" w:name="_Toc46493950"/>
      <w:bookmarkStart w:id="2742" w:name="_Toc52534844"/>
      <w:bookmarkStart w:id="2743" w:name="_Toc201697877"/>
      <w:r w:rsidRPr="00A07C3F">
        <w:rPr>
          <w:rFonts w:eastAsia="SimSun"/>
        </w:rPr>
        <w:t>4.3.11.</w:t>
      </w:r>
      <w:r w:rsidRPr="00A07C3F">
        <w:rPr>
          <w:rFonts w:eastAsia="SimSun"/>
          <w:lang w:eastAsia="zh-CN"/>
        </w:rPr>
        <w:t>12</w:t>
      </w:r>
      <w:r w:rsidRPr="00A07C3F">
        <w:rPr>
          <w:rFonts w:eastAsia="SimSun"/>
        </w:rPr>
        <w:tab/>
      </w:r>
      <w:r w:rsidRPr="00A07C3F">
        <w:rPr>
          <w:rFonts w:eastAsia="SimSun"/>
          <w:i/>
          <w:iCs/>
        </w:rPr>
        <w:t>nr-AutonomousGaps-FR2</w:t>
      </w:r>
      <w:r w:rsidR="00840C2A" w:rsidRPr="00A07C3F">
        <w:rPr>
          <w:rFonts w:eastAsia="SimSun"/>
          <w:i/>
          <w:iCs/>
        </w:rPr>
        <w:t>-r16</w:t>
      </w:r>
      <w:bookmarkEnd w:id="2740"/>
      <w:bookmarkEnd w:id="2741"/>
      <w:bookmarkEnd w:id="2742"/>
      <w:bookmarkEnd w:id="2743"/>
    </w:p>
    <w:p w14:paraId="3FA88CFB" w14:textId="77777777" w:rsidR="00056337" w:rsidRPr="00A07C3F" w:rsidRDefault="00056337" w:rsidP="00056337">
      <w:pPr>
        <w:keepNext/>
        <w:keepLines/>
        <w:spacing w:before="120"/>
        <w:rPr>
          <w:lang w:eastAsia="zh-CN"/>
        </w:rPr>
      </w:pPr>
      <w:r w:rsidRPr="00A07C3F">
        <w:rPr>
          <w:rFonts w:eastAsia="SimSun"/>
        </w:rPr>
        <w:t xml:space="preserve">This parameter defines whether the UE supports, upon configuration of </w:t>
      </w:r>
      <w:r w:rsidRPr="00A07C3F">
        <w:rPr>
          <w:rFonts w:eastAsia="SimSun"/>
          <w:i/>
        </w:rPr>
        <w:t>useAutonomousGapsNR</w:t>
      </w:r>
      <w:r w:rsidRPr="00A07C3F">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A07C3F">
        <w:rPr>
          <w:lang w:eastAsia="zh-CN"/>
        </w:rPr>
        <w:t xml:space="preserve"> when it is not configured with (NG)EN-DC</w:t>
      </w:r>
      <w:r w:rsidRPr="00A07C3F">
        <w:rPr>
          <w:rFonts w:eastAsia="SimSun"/>
        </w:rPr>
        <w:t>.</w:t>
      </w:r>
    </w:p>
    <w:p w14:paraId="40354E27" w14:textId="77777777" w:rsidR="006A2EB8" w:rsidRPr="00A07C3F" w:rsidRDefault="006A2EB8" w:rsidP="006A2EB8">
      <w:pPr>
        <w:pStyle w:val="Heading4"/>
        <w:rPr>
          <w:lang w:eastAsia="zh-CN"/>
        </w:rPr>
      </w:pPr>
      <w:bookmarkStart w:id="2744" w:name="_Toc46493951"/>
      <w:bookmarkStart w:id="2745" w:name="_Toc52534845"/>
      <w:bookmarkStart w:id="2746" w:name="_Toc201697878"/>
      <w:bookmarkStart w:id="2747" w:name="_Hlk43282559"/>
      <w:bookmarkStart w:id="2748" w:name="_Toc37236798"/>
      <w:r w:rsidRPr="00A07C3F">
        <w:rPr>
          <w:rFonts w:eastAsia="SimSun"/>
        </w:rPr>
        <w:t>4.3.11.</w:t>
      </w:r>
      <w:r w:rsidRPr="00A07C3F">
        <w:rPr>
          <w:rFonts w:eastAsia="SimSun"/>
          <w:lang w:eastAsia="zh-CN"/>
        </w:rPr>
        <w:t>13</w:t>
      </w:r>
      <w:r w:rsidRPr="00A07C3F">
        <w:rPr>
          <w:rFonts w:eastAsia="SimSun"/>
        </w:rPr>
        <w:tab/>
      </w:r>
      <w:r w:rsidRPr="00A07C3F">
        <w:rPr>
          <w:rFonts w:eastAsia="SimSun"/>
          <w:i/>
        </w:rPr>
        <w:t>eutra-CGI-Reporting-NEDC-r15</w:t>
      </w:r>
      <w:bookmarkEnd w:id="2744"/>
      <w:bookmarkEnd w:id="2745"/>
      <w:bookmarkEnd w:id="2746"/>
    </w:p>
    <w:p w14:paraId="58040742" w14:textId="53A0558C" w:rsidR="006A2EB8" w:rsidRPr="00A07C3F" w:rsidRDefault="006A2EB8" w:rsidP="006A2EB8">
      <w:bookmarkStart w:id="2749" w:name="_Hlk42758654"/>
      <w:bookmarkEnd w:id="2747"/>
      <w:r w:rsidRPr="00A07C3F">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49"/>
      <w:r w:rsidRPr="00A07C3F">
        <w:t>.</w:t>
      </w:r>
    </w:p>
    <w:p w14:paraId="3E772C8D" w14:textId="552E0111" w:rsidR="00B96F33" w:rsidRPr="00A07C3F" w:rsidRDefault="00B96F33" w:rsidP="006D1A06">
      <w:pPr>
        <w:pStyle w:val="Heading4"/>
        <w:rPr>
          <w:lang w:eastAsia="zh-CN"/>
        </w:rPr>
      </w:pPr>
      <w:bookmarkStart w:id="2750" w:name="_Toc201697879"/>
      <w:r w:rsidRPr="00A07C3F">
        <w:rPr>
          <w:rFonts w:eastAsia="SimSun"/>
        </w:rPr>
        <w:t>4.3.11.14</w:t>
      </w:r>
      <w:r w:rsidRPr="00A07C3F">
        <w:rPr>
          <w:rFonts w:eastAsia="SimSun"/>
        </w:rPr>
        <w:tab/>
      </w:r>
      <w:r w:rsidRPr="00A07C3F">
        <w:rPr>
          <w:rFonts w:eastAsia="SimSun"/>
          <w:i/>
          <w:iCs/>
        </w:rPr>
        <w:t>gNB-ID-Length-Reporting-NR-EN-DC-r17</w:t>
      </w:r>
      <w:bookmarkEnd w:id="2750"/>
    </w:p>
    <w:p w14:paraId="7CF4F124" w14:textId="29E6A0B1" w:rsidR="00B96F33" w:rsidRPr="00A07C3F" w:rsidRDefault="00B96F33" w:rsidP="00B96F33">
      <w:r w:rsidRPr="00A07C3F">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A07C3F">
        <w:rPr>
          <w:i/>
          <w:iCs/>
        </w:rPr>
        <w:t>reportCGI-NR-EN-DC</w:t>
      </w:r>
      <w:r w:rsidR="004674C9" w:rsidRPr="00A07C3F">
        <w:rPr>
          <w:i/>
          <w:iCs/>
          <w:lang w:eastAsia="en-US"/>
        </w:rPr>
        <w:t>-r15</w:t>
      </w:r>
      <w:r w:rsidRPr="00A07C3F">
        <w:t xml:space="preserve">, the UE shall support the </w:t>
      </w:r>
      <w:r w:rsidRPr="00A07C3F">
        <w:rPr>
          <w:i/>
          <w:iCs/>
        </w:rPr>
        <w:t>gNB-ID-Length-Reporting-NR-EN-DC</w:t>
      </w:r>
      <w:r w:rsidR="004674C9" w:rsidRPr="00A07C3F">
        <w:rPr>
          <w:i/>
          <w:iCs/>
          <w:lang w:eastAsia="en-US"/>
        </w:rPr>
        <w:t>-r17</w:t>
      </w:r>
      <w:r w:rsidRPr="00A07C3F">
        <w:t>.</w:t>
      </w:r>
    </w:p>
    <w:p w14:paraId="5BD3E82A" w14:textId="7BA49222" w:rsidR="00B96F33" w:rsidRPr="00A07C3F" w:rsidRDefault="00B96F33" w:rsidP="006D1A06">
      <w:pPr>
        <w:pStyle w:val="Heading4"/>
        <w:rPr>
          <w:lang w:eastAsia="zh-CN"/>
        </w:rPr>
      </w:pPr>
      <w:bookmarkStart w:id="2751" w:name="_Toc201697880"/>
      <w:r w:rsidRPr="00A07C3F">
        <w:rPr>
          <w:rFonts w:eastAsia="SimSun"/>
        </w:rPr>
        <w:t>4.3.11.15</w:t>
      </w:r>
      <w:r w:rsidRPr="00A07C3F">
        <w:rPr>
          <w:rFonts w:eastAsia="SimSun"/>
        </w:rPr>
        <w:tab/>
      </w:r>
      <w:r w:rsidRPr="00A07C3F">
        <w:rPr>
          <w:rFonts w:eastAsia="SimSun"/>
          <w:i/>
          <w:iCs/>
        </w:rPr>
        <w:t>gNB-ID-Length-Reporting-NR-NoEN-DC-r17</w:t>
      </w:r>
      <w:bookmarkEnd w:id="2751"/>
    </w:p>
    <w:p w14:paraId="48FEBF84" w14:textId="3747E51F" w:rsidR="00B96F33" w:rsidRPr="00A07C3F" w:rsidRDefault="00B96F33" w:rsidP="006A2EB8">
      <w:r w:rsidRPr="00A07C3F">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A07C3F">
        <w:rPr>
          <w:i/>
          <w:iCs/>
        </w:rPr>
        <w:t>reportCGI-NR-NoEN-DC</w:t>
      </w:r>
      <w:r w:rsidR="004674C9" w:rsidRPr="00A07C3F">
        <w:rPr>
          <w:i/>
          <w:iCs/>
          <w:lang w:eastAsia="en-US"/>
        </w:rPr>
        <w:t>-r15</w:t>
      </w:r>
      <w:r w:rsidRPr="00A07C3F">
        <w:t xml:space="preserve">, the UE shall support </w:t>
      </w:r>
      <w:r w:rsidRPr="00A07C3F">
        <w:rPr>
          <w:i/>
          <w:iCs/>
        </w:rPr>
        <w:t>gNB-ID-Length-Reporting-NR-NoEN-DC</w:t>
      </w:r>
      <w:r w:rsidR="004674C9" w:rsidRPr="00A07C3F">
        <w:rPr>
          <w:i/>
          <w:iCs/>
          <w:lang w:eastAsia="en-US"/>
        </w:rPr>
        <w:t>-r17</w:t>
      </w:r>
      <w:r w:rsidRPr="00A07C3F">
        <w:t>.</w:t>
      </w:r>
    </w:p>
    <w:p w14:paraId="2D9747B1" w14:textId="77777777" w:rsidR="00772032" w:rsidRPr="00A07C3F" w:rsidRDefault="00772032" w:rsidP="00B96B72">
      <w:pPr>
        <w:pStyle w:val="Heading3"/>
      </w:pPr>
      <w:bookmarkStart w:id="2752" w:name="_Toc46493952"/>
      <w:bookmarkStart w:id="2753" w:name="_Toc52534846"/>
      <w:bookmarkStart w:id="2754" w:name="_Toc201697881"/>
      <w:r w:rsidRPr="00A07C3F">
        <w:t>4.3.12</w:t>
      </w:r>
      <w:r w:rsidRPr="00A07C3F">
        <w:tab/>
        <w:t>SON parameters</w:t>
      </w:r>
      <w:bookmarkEnd w:id="2725"/>
      <w:bookmarkEnd w:id="2726"/>
      <w:bookmarkEnd w:id="2748"/>
      <w:bookmarkEnd w:id="2752"/>
      <w:bookmarkEnd w:id="2753"/>
      <w:bookmarkEnd w:id="2754"/>
    </w:p>
    <w:p w14:paraId="1FA62D8A" w14:textId="77777777" w:rsidR="00772032" w:rsidRPr="00A07C3F" w:rsidRDefault="00772032" w:rsidP="00325DB8">
      <w:pPr>
        <w:pStyle w:val="Heading4"/>
      </w:pPr>
      <w:bookmarkStart w:id="2755" w:name="_Toc29241394"/>
      <w:bookmarkStart w:id="2756" w:name="_Toc37152863"/>
      <w:bookmarkStart w:id="2757" w:name="_Toc37236799"/>
      <w:bookmarkStart w:id="2758" w:name="_Toc46493953"/>
      <w:bookmarkStart w:id="2759" w:name="_Toc52534847"/>
      <w:bookmarkStart w:id="2760" w:name="_Toc201697882"/>
      <w:r w:rsidRPr="00A07C3F">
        <w:t>4.3.12</w:t>
      </w:r>
      <w:r w:rsidR="001C36A6" w:rsidRPr="00A07C3F">
        <w:t>.1</w:t>
      </w:r>
      <w:r w:rsidRPr="00A07C3F">
        <w:tab/>
      </w:r>
      <w:r w:rsidRPr="00A07C3F">
        <w:rPr>
          <w:i/>
        </w:rPr>
        <w:t>rach-Report</w:t>
      </w:r>
      <w:bookmarkEnd w:id="2755"/>
      <w:bookmarkEnd w:id="2756"/>
      <w:bookmarkEnd w:id="2757"/>
      <w:bookmarkEnd w:id="2758"/>
      <w:bookmarkEnd w:id="2759"/>
      <w:bookmarkEnd w:id="2760"/>
    </w:p>
    <w:p w14:paraId="452DD19D" w14:textId="77777777" w:rsidR="00772032" w:rsidRPr="00A07C3F" w:rsidRDefault="00772032" w:rsidP="00B96B72">
      <w:r w:rsidRPr="00A07C3F">
        <w:t xml:space="preserve">This parameter defines whether the UE supports delivery of </w:t>
      </w:r>
      <w:r w:rsidRPr="00A07C3F">
        <w:rPr>
          <w:i/>
        </w:rPr>
        <w:t>rachReport</w:t>
      </w:r>
      <w:r w:rsidRPr="00A07C3F">
        <w:t xml:space="preserve"> upon request from the network.</w:t>
      </w:r>
    </w:p>
    <w:p w14:paraId="09CF3CA5" w14:textId="77777777" w:rsidR="00CC6C47" w:rsidRPr="00A07C3F" w:rsidRDefault="00CC6C47" w:rsidP="00CC6C47">
      <w:pPr>
        <w:pStyle w:val="Heading4"/>
      </w:pPr>
      <w:bookmarkStart w:id="2761" w:name="_Toc37236800"/>
      <w:bookmarkStart w:id="2762" w:name="_Toc46493954"/>
      <w:bookmarkStart w:id="2763" w:name="_Toc52534848"/>
      <w:bookmarkStart w:id="2764" w:name="_Toc201697883"/>
      <w:bookmarkStart w:id="2765" w:name="_Toc29241395"/>
      <w:bookmarkStart w:id="2766" w:name="_Toc37152864"/>
      <w:r w:rsidRPr="00A07C3F">
        <w:t>4.3.12.2</w:t>
      </w:r>
      <w:r w:rsidRPr="00A07C3F">
        <w:tab/>
      </w:r>
      <w:r w:rsidRPr="00A07C3F">
        <w:rPr>
          <w:i/>
        </w:rPr>
        <w:t>anr-Report-r16</w:t>
      </w:r>
      <w:bookmarkEnd w:id="2761"/>
      <w:bookmarkEnd w:id="2762"/>
      <w:bookmarkEnd w:id="2763"/>
      <w:bookmarkEnd w:id="2764"/>
    </w:p>
    <w:p w14:paraId="6E5639CA" w14:textId="77777777" w:rsidR="00CC6C47" w:rsidRPr="00A07C3F" w:rsidRDefault="00CC6C47" w:rsidP="00CC6C47">
      <w:pPr>
        <w:rPr>
          <w:rFonts w:eastAsia="SimSun"/>
          <w:lang w:eastAsia="en-GB"/>
        </w:rPr>
      </w:pPr>
      <w:r w:rsidRPr="00A07C3F">
        <w:t xml:space="preserve">This field </w:t>
      </w:r>
      <w:r w:rsidR="00A42D61" w:rsidRPr="00A07C3F">
        <w:t xml:space="preserve">indicates </w:t>
      </w:r>
      <w:r w:rsidRPr="00A07C3F">
        <w:t xml:space="preserve">whether the UE supports ANR measurement configuration and reporting in RRC_IDLE as specified in TS 36.304 [14] and TS 36.331 [5]. </w:t>
      </w:r>
      <w:r w:rsidRPr="00A07C3F">
        <w:rPr>
          <w:rFonts w:eastAsia="SimSun"/>
          <w:lang w:eastAsia="en-GB"/>
        </w:rPr>
        <w:t xml:space="preserve">This feature is only applicable if the UE supports </w:t>
      </w:r>
      <w:r w:rsidRPr="00A07C3F">
        <w:t xml:space="preserve">any </w:t>
      </w:r>
      <w:r w:rsidRPr="00A07C3F">
        <w:rPr>
          <w:i/>
        </w:rPr>
        <w:t>ue-Category-NB</w:t>
      </w:r>
      <w:r w:rsidRPr="00A07C3F">
        <w:rPr>
          <w:rFonts w:eastAsia="SimSun"/>
          <w:lang w:eastAsia="en-GB"/>
        </w:rPr>
        <w:t>.</w:t>
      </w:r>
    </w:p>
    <w:p w14:paraId="7CF3EEE5" w14:textId="77777777" w:rsidR="00A42D61" w:rsidRPr="00A07C3F" w:rsidRDefault="00A42D61" w:rsidP="00A42D61">
      <w:pPr>
        <w:pStyle w:val="Heading4"/>
      </w:pPr>
      <w:bookmarkStart w:id="2767" w:name="_Toc46493955"/>
      <w:bookmarkStart w:id="2768" w:name="_Toc52534849"/>
      <w:bookmarkStart w:id="2769" w:name="_Toc201697884"/>
      <w:bookmarkStart w:id="2770" w:name="_Toc37236801"/>
      <w:r w:rsidRPr="00A07C3F">
        <w:t>4.3.12.3</w:t>
      </w:r>
      <w:r w:rsidRPr="00A07C3F">
        <w:tab/>
      </w:r>
      <w:r w:rsidRPr="00A07C3F">
        <w:rPr>
          <w:i/>
          <w:iCs/>
        </w:rPr>
        <w:t>rach</w:t>
      </w:r>
      <w:r w:rsidRPr="00A07C3F">
        <w:rPr>
          <w:i/>
        </w:rPr>
        <w:t>-Report-r16</w:t>
      </w:r>
      <w:bookmarkEnd w:id="2767"/>
      <w:bookmarkEnd w:id="2768"/>
      <w:bookmarkEnd w:id="2769"/>
    </w:p>
    <w:p w14:paraId="3520B26A" w14:textId="77777777" w:rsidR="00A42D61" w:rsidRPr="00A07C3F" w:rsidRDefault="00A42D61" w:rsidP="00A42D61">
      <w:pPr>
        <w:rPr>
          <w:lang w:eastAsia="en-GB"/>
        </w:rPr>
      </w:pPr>
      <w:r w:rsidRPr="00A07C3F">
        <w:t xml:space="preserve">This field indicates whether the UE supports delivery of </w:t>
      </w:r>
      <w:r w:rsidRPr="00A07C3F">
        <w:rPr>
          <w:i/>
        </w:rPr>
        <w:t>rachReport</w:t>
      </w:r>
      <w:r w:rsidRPr="00A07C3F">
        <w:t xml:space="preserve"> upon request from the network as specified in TS 36.331 [5] when connected to EPC. </w:t>
      </w:r>
      <w:r w:rsidRPr="00A07C3F">
        <w:rPr>
          <w:lang w:eastAsia="en-GB"/>
        </w:rPr>
        <w:t xml:space="preserve">This feature is only applicable if the UE supports </w:t>
      </w:r>
      <w:r w:rsidRPr="00A07C3F">
        <w:t xml:space="preserve">any </w:t>
      </w:r>
      <w:r w:rsidRPr="00A07C3F">
        <w:rPr>
          <w:i/>
        </w:rPr>
        <w:t>ue-Category-NB</w:t>
      </w:r>
      <w:r w:rsidRPr="00A07C3F">
        <w:rPr>
          <w:lang w:eastAsia="en-GB"/>
        </w:rPr>
        <w:t>.</w:t>
      </w:r>
    </w:p>
    <w:p w14:paraId="1F509652" w14:textId="7E44D78B" w:rsidR="007863D8" w:rsidRPr="00A07C3F" w:rsidRDefault="007863D8" w:rsidP="007863D8">
      <w:pPr>
        <w:pStyle w:val="Heading4"/>
      </w:pPr>
      <w:bookmarkStart w:id="2771" w:name="_Toc201697885"/>
      <w:r w:rsidRPr="00A07C3F">
        <w:t>4.3.12.4</w:t>
      </w:r>
      <w:r w:rsidRPr="00A07C3F">
        <w:tab/>
      </w:r>
      <w:r w:rsidRPr="00A07C3F">
        <w:rPr>
          <w:i/>
          <w:iCs/>
        </w:rPr>
        <w:t>rach</w:t>
      </w:r>
      <w:r w:rsidRPr="00A07C3F">
        <w:rPr>
          <w:i/>
        </w:rPr>
        <w:t>-Report</w:t>
      </w:r>
      <w:r w:rsidRPr="00A07C3F">
        <w:rPr>
          <w:i/>
          <w:lang w:eastAsia="zh-CN"/>
        </w:rPr>
        <w:t>F</w:t>
      </w:r>
      <w:r w:rsidRPr="00A07C3F">
        <w:rPr>
          <w:i/>
        </w:rPr>
        <w:t>orNR-r18</w:t>
      </w:r>
      <w:bookmarkEnd w:id="2771"/>
    </w:p>
    <w:p w14:paraId="23A11BC9" w14:textId="3C46353C" w:rsidR="007863D8" w:rsidRPr="00A07C3F" w:rsidRDefault="007863D8" w:rsidP="00A42D61">
      <w:pPr>
        <w:rPr>
          <w:rFonts w:eastAsia="SimSun"/>
          <w:lang w:eastAsia="en-GB"/>
        </w:rPr>
      </w:pPr>
      <w:r w:rsidRPr="00A07C3F">
        <w:t>This field indicates whether the UE supports NR RACH report in LTE, upon request from the network</w:t>
      </w:r>
      <w:r w:rsidRPr="00A07C3F">
        <w:rPr>
          <w:lang w:eastAsia="en-GB"/>
        </w:rPr>
        <w:t>.</w:t>
      </w:r>
    </w:p>
    <w:p w14:paraId="7CC234BE" w14:textId="12410374" w:rsidR="00442E0C" w:rsidRPr="00A07C3F" w:rsidRDefault="00442E0C" w:rsidP="00442E0C">
      <w:pPr>
        <w:pStyle w:val="Heading4"/>
      </w:pPr>
      <w:bookmarkStart w:id="2772" w:name="_Toc201697886"/>
      <w:bookmarkStart w:id="2773" w:name="_Toc46493956"/>
      <w:bookmarkStart w:id="2774" w:name="_Toc52534850"/>
      <w:r w:rsidRPr="00A07C3F">
        <w:t>4.3.12.5</w:t>
      </w:r>
      <w:r w:rsidRPr="00A07C3F">
        <w:tab/>
      </w:r>
      <w:r w:rsidRPr="00A07C3F">
        <w:rPr>
          <w:i/>
          <w:iCs/>
        </w:rPr>
        <w:t>locationInfo-r16</w:t>
      </w:r>
      <w:bookmarkEnd w:id="2772"/>
    </w:p>
    <w:p w14:paraId="416E68EA" w14:textId="77777777" w:rsidR="00442E0C" w:rsidRPr="00A07C3F" w:rsidRDefault="00442E0C" w:rsidP="00442E0C">
      <w:r w:rsidRPr="00A07C3F">
        <w:t xml:space="preserve">This field indicates whether the UE supports reporting of location information in </w:t>
      </w:r>
      <w:r w:rsidRPr="00A07C3F">
        <w:rPr>
          <w:i/>
          <w:iCs/>
        </w:rPr>
        <w:t>RLF-Report</w:t>
      </w:r>
      <w:r w:rsidRPr="00A07C3F">
        <w:t xml:space="preserve"> upon request from the network as specified in TS 36.331 [5]. </w:t>
      </w:r>
      <w:r w:rsidRPr="00A07C3F">
        <w:rPr>
          <w:lang w:eastAsia="en-GB"/>
        </w:rPr>
        <w:t xml:space="preserve">This feature is only applicable if the UE supports </w:t>
      </w:r>
      <w:r w:rsidRPr="00A07C3F">
        <w:t xml:space="preserve">any </w:t>
      </w:r>
      <w:r w:rsidRPr="00A07C3F">
        <w:rPr>
          <w:i/>
        </w:rPr>
        <w:t>ue-Category-NB</w:t>
      </w:r>
      <w:r w:rsidRPr="00A07C3F">
        <w:rPr>
          <w:lang w:eastAsia="en-GB"/>
        </w:rPr>
        <w:t>.</w:t>
      </w:r>
    </w:p>
    <w:p w14:paraId="426963A6" w14:textId="77777777" w:rsidR="001C36A6" w:rsidRPr="00A07C3F" w:rsidRDefault="001C36A6" w:rsidP="00B96B72">
      <w:pPr>
        <w:pStyle w:val="Heading3"/>
      </w:pPr>
      <w:bookmarkStart w:id="2775" w:name="_Toc201697887"/>
      <w:r w:rsidRPr="00A07C3F">
        <w:t>4.3.13</w:t>
      </w:r>
      <w:r w:rsidRPr="00A07C3F">
        <w:tab/>
        <w:t>UE-based network performance measurement parameters</w:t>
      </w:r>
      <w:bookmarkEnd w:id="2765"/>
      <w:bookmarkEnd w:id="2766"/>
      <w:bookmarkEnd w:id="2770"/>
      <w:bookmarkEnd w:id="2773"/>
      <w:bookmarkEnd w:id="2774"/>
      <w:bookmarkEnd w:id="2775"/>
    </w:p>
    <w:p w14:paraId="6020BAA8" w14:textId="77777777" w:rsidR="001C36A6" w:rsidRPr="00A07C3F" w:rsidRDefault="001C36A6" w:rsidP="00325DB8">
      <w:pPr>
        <w:pStyle w:val="Heading4"/>
      </w:pPr>
      <w:bookmarkStart w:id="2776" w:name="_Toc29241396"/>
      <w:bookmarkStart w:id="2777" w:name="_Toc37152865"/>
      <w:bookmarkStart w:id="2778" w:name="_Toc37236802"/>
      <w:bookmarkStart w:id="2779" w:name="_Toc46493957"/>
      <w:bookmarkStart w:id="2780" w:name="_Toc52534851"/>
      <w:bookmarkStart w:id="2781" w:name="_Toc201697888"/>
      <w:r w:rsidRPr="00A07C3F">
        <w:t>4.3.13.1</w:t>
      </w:r>
      <w:r w:rsidRPr="00A07C3F">
        <w:tab/>
      </w:r>
      <w:r w:rsidRPr="00A07C3F">
        <w:rPr>
          <w:i/>
        </w:rPr>
        <w:t>loggedMeasurementsIdle</w:t>
      </w:r>
      <w:bookmarkEnd w:id="2776"/>
      <w:bookmarkEnd w:id="2777"/>
      <w:bookmarkEnd w:id="2778"/>
      <w:bookmarkEnd w:id="2779"/>
      <w:bookmarkEnd w:id="2780"/>
      <w:bookmarkEnd w:id="2781"/>
    </w:p>
    <w:p w14:paraId="62A5B9B0" w14:textId="6BCBBBC2" w:rsidR="001C36A6" w:rsidRPr="00A07C3F" w:rsidRDefault="001C36A6" w:rsidP="00B96B72">
      <w:r w:rsidRPr="00A07C3F">
        <w:t>This parameter defines whether the UE supports logged measurements</w:t>
      </w:r>
      <w:r w:rsidR="001E799A" w:rsidRPr="00A07C3F">
        <w:t xml:space="preserve"> including </w:t>
      </w:r>
      <w:r w:rsidR="001E799A" w:rsidRPr="00A07C3F">
        <w:rPr>
          <w:noProof/>
        </w:rPr>
        <w:t xml:space="preserve">logging in </w:t>
      </w:r>
      <w:r w:rsidR="001E799A" w:rsidRPr="00A07C3F">
        <w:rPr>
          <w:i/>
          <w:iCs/>
          <w:noProof/>
        </w:rPr>
        <w:t>any cell selection</w:t>
      </w:r>
      <w:r w:rsidR="001E799A" w:rsidRPr="00A07C3F">
        <w:rPr>
          <w:noProof/>
        </w:rPr>
        <w:t xml:space="preserve"> state</w:t>
      </w:r>
      <w:r w:rsidRPr="00A07C3F">
        <w:t xml:space="preserve"> in RRC_IDLE upon request from the network</w:t>
      </w:r>
      <w:r w:rsidR="001E799A" w:rsidRPr="00A07C3F">
        <w:rPr>
          <w:noProof/>
        </w:rPr>
        <w:t xml:space="preserve"> as specified in TS 36.331 [5]</w:t>
      </w:r>
      <w:r w:rsidR="001E799A" w:rsidRPr="00A07C3F">
        <w:t xml:space="preserve"> </w:t>
      </w:r>
      <w:r w:rsidR="001E799A" w:rsidRPr="00A07C3F">
        <w:rPr>
          <w:noProof/>
        </w:rPr>
        <w:t>and TS 36.304 [14]</w:t>
      </w:r>
      <w:r w:rsidRPr="00A07C3F">
        <w:t>. A UE that supports logged measurements in RRC_IDLE shall also support a minimum of 64kB memory for log storage.</w:t>
      </w:r>
    </w:p>
    <w:p w14:paraId="0AD17C0B" w14:textId="77777777" w:rsidR="001C36A6" w:rsidRPr="00A07C3F" w:rsidRDefault="001C36A6" w:rsidP="00325DB8">
      <w:pPr>
        <w:pStyle w:val="Heading4"/>
      </w:pPr>
      <w:bookmarkStart w:id="2782" w:name="_Toc29241397"/>
      <w:bookmarkStart w:id="2783" w:name="_Toc37152866"/>
      <w:bookmarkStart w:id="2784" w:name="_Toc37236803"/>
      <w:bookmarkStart w:id="2785" w:name="_Toc46493958"/>
      <w:bookmarkStart w:id="2786" w:name="_Toc52534852"/>
      <w:bookmarkStart w:id="2787" w:name="_Toc201697889"/>
      <w:r w:rsidRPr="00A07C3F">
        <w:t>4.3.13.2</w:t>
      </w:r>
      <w:r w:rsidRPr="00A07C3F">
        <w:tab/>
      </w:r>
      <w:r w:rsidRPr="00A07C3F">
        <w:rPr>
          <w:i/>
        </w:rPr>
        <w:t>standaloneGNSS-Location</w:t>
      </w:r>
      <w:bookmarkEnd w:id="2782"/>
      <w:bookmarkEnd w:id="2783"/>
      <w:bookmarkEnd w:id="2784"/>
      <w:bookmarkEnd w:id="2785"/>
      <w:bookmarkEnd w:id="2786"/>
      <w:bookmarkEnd w:id="2787"/>
    </w:p>
    <w:p w14:paraId="21906314" w14:textId="63F0F907" w:rsidR="00772032" w:rsidRPr="00A07C3F" w:rsidRDefault="001C36A6" w:rsidP="00B96B72">
      <w:r w:rsidRPr="00A07C3F">
        <w:t>This parameter defines whether the UE is equipped with a standalone GNSS receiver that may be used to provide detailed location information in RRC measurement report and logged measurements in RRC_IDLE</w:t>
      </w:r>
      <w:r w:rsidR="00721AD4" w:rsidRPr="00A07C3F">
        <w:t>. The GNSS receiver may be used to provide the location when operating in the NTN cell</w:t>
      </w:r>
      <w:r w:rsidRPr="00A07C3F">
        <w:t>.</w:t>
      </w:r>
    </w:p>
    <w:p w14:paraId="3B35A8C5" w14:textId="77777777" w:rsidR="0092662A" w:rsidRPr="00A07C3F" w:rsidRDefault="0092662A" w:rsidP="00325DB8">
      <w:pPr>
        <w:pStyle w:val="Heading4"/>
      </w:pPr>
      <w:bookmarkStart w:id="2788" w:name="_Toc29241398"/>
      <w:bookmarkStart w:id="2789" w:name="_Toc37152867"/>
      <w:bookmarkStart w:id="2790" w:name="_Toc37236804"/>
      <w:bookmarkStart w:id="2791" w:name="_Toc46493959"/>
      <w:bookmarkStart w:id="2792" w:name="_Toc52534853"/>
      <w:bookmarkStart w:id="2793" w:name="_Toc201697890"/>
      <w:r w:rsidRPr="00A07C3F">
        <w:t>4.3.13.3</w:t>
      </w:r>
      <w:r w:rsidRPr="00A07C3F">
        <w:tab/>
      </w:r>
      <w:r w:rsidR="003D7073" w:rsidRPr="00A07C3F">
        <w:t>Void</w:t>
      </w:r>
      <w:bookmarkEnd w:id="2788"/>
      <w:bookmarkEnd w:id="2789"/>
      <w:bookmarkEnd w:id="2790"/>
      <w:bookmarkEnd w:id="2791"/>
      <w:bookmarkEnd w:id="2792"/>
      <w:bookmarkEnd w:id="2793"/>
    </w:p>
    <w:p w14:paraId="14985161" w14:textId="77777777" w:rsidR="00347A12" w:rsidRPr="00A07C3F" w:rsidRDefault="00347A12" w:rsidP="00325DB8">
      <w:pPr>
        <w:pStyle w:val="Heading4"/>
      </w:pPr>
      <w:bookmarkStart w:id="2794" w:name="_Toc29241399"/>
      <w:bookmarkStart w:id="2795" w:name="_Toc37152868"/>
      <w:bookmarkStart w:id="2796" w:name="_Toc37236805"/>
      <w:bookmarkStart w:id="2797" w:name="_Toc46493960"/>
      <w:bookmarkStart w:id="2798" w:name="_Toc52534854"/>
      <w:bookmarkStart w:id="2799" w:name="_Toc201697891"/>
      <w:r w:rsidRPr="00A07C3F">
        <w:t>4.3.13.</w:t>
      </w:r>
      <w:r w:rsidRPr="00A07C3F">
        <w:rPr>
          <w:rFonts w:eastAsia="MS Mincho"/>
        </w:rPr>
        <w:t>4</w:t>
      </w:r>
      <w:r w:rsidRPr="00A07C3F">
        <w:tab/>
      </w:r>
      <w:r w:rsidRPr="00A07C3F">
        <w:rPr>
          <w:i/>
        </w:rPr>
        <w:t>loggedMBSFNMeasurements</w:t>
      </w:r>
      <w:r w:rsidR="003A06A3" w:rsidRPr="00A07C3F">
        <w:rPr>
          <w:i/>
        </w:rPr>
        <w:t>-r12</w:t>
      </w:r>
      <w:bookmarkEnd w:id="2794"/>
      <w:bookmarkEnd w:id="2795"/>
      <w:bookmarkEnd w:id="2796"/>
      <w:bookmarkEnd w:id="2797"/>
      <w:bookmarkEnd w:id="2798"/>
      <w:bookmarkEnd w:id="2799"/>
    </w:p>
    <w:p w14:paraId="3276B87A" w14:textId="77777777" w:rsidR="0092662A" w:rsidRPr="00A07C3F" w:rsidRDefault="00347A12" w:rsidP="00B96B72">
      <w:r w:rsidRPr="00A07C3F">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A07C3F" w:rsidRDefault="00992D8B" w:rsidP="00992D8B">
      <w:pPr>
        <w:pStyle w:val="Heading4"/>
        <w:rPr>
          <w:noProof/>
        </w:rPr>
      </w:pPr>
      <w:bookmarkStart w:id="2800" w:name="_Toc29241400"/>
      <w:bookmarkStart w:id="2801" w:name="_Toc37152869"/>
      <w:bookmarkStart w:id="2802" w:name="_Toc37236806"/>
      <w:bookmarkStart w:id="2803" w:name="_Toc46493961"/>
      <w:bookmarkStart w:id="2804" w:name="_Toc52534855"/>
      <w:bookmarkStart w:id="2805" w:name="_Toc201697892"/>
      <w:r w:rsidRPr="00A07C3F">
        <w:rPr>
          <w:noProof/>
        </w:rPr>
        <w:t>4.3.13.5</w:t>
      </w:r>
      <w:r w:rsidRPr="00A07C3F">
        <w:rPr>
          <w:noProof/>
        </w:rPr>
        <w:tab/>
      </w:r>
      <w:r w:rsidRPr="00A07C3F">
        <w:rPr>
          <w:i/>
          <w:noProof/>
        </w:rPr>
        <w:t>locationReport-r14</w:t>
      </w:r>
      <w:bookmarkEnd w:id="2800"/>
      <w:bookmarkEnd w:id="2801"/>
      <w:bookmarkEnd w:id="2802"/>
      <w:bookmarkEnd w:id="2803"/>
      <w:bookmarkEnd w:id="2804"/>
      <w:bookmarkEnd w:id="2805"/>
    </w:p>
    <w:p w14:paraId="1F046505" w14:textId="77777777" w:rsidR="00992D8B" w:rsidRPr="00A07C3F" w:rsidRDefault="00992D8B" w:rsidP="00992D8B">
      <w:pPr>
        <w:rPr>
          <w:noProof/>
        </w:rPr>
      </w:pPr>
      <w:r w:rsidRPr="00A07C3F">
        <w:rPr>
          <w:noProof/>
        </w:rPr>
        <w:t>This parameter defines whether the UE supports reporting of its geographical location information to eNB.</w:t>
      </w:r>
    </w:p>
    <w:p w14:paraId="06A43C20" w14:textId="77777777" w:rsidR="001A64F2" w:rsidRPr="00A07C3F" w:rsidRDefault="001A64F2" w:rsidP="001A64F2">
      <w:pPr>
        <w:pStyle w:val="Heading4"/>
        <w:rPr>
          <w:noProof/>
        </w:rPr>
      </w:pPr>
      <w:bookmarkStart w:id="2806" w:name="_Toc29241401"/>
      <w:bookmarkStart w:id="2807" w:name="_Toc37152870"/>
      <w:bookmarkStart w:id="2808" w:name="_Toc37236807"/>
      <w:bookmarkStart w:id="2809" w:name="_Toc46493962"/>
      <w:bookmarkStart w:id="2810" w:name="_Toc52534856"/>
      <w:bookmarkStart w:id="2811" w:name="_Toc201697893"/>
      <w:r w:rsidRPr="00A07C3F">
        <w:rPr>
          <w:noProof/>
        </w:rPr>
        <w:t>4.3.13.6</w:t>
      </w:r>
      <w:r w:rsidRPr="00A07C3F">
        <w:rPr>
          <w:noProof/>
        </w:rPr>
        <w:tab/>
      </w:r>
      <w:r w:rsidRPr="00A07C3F">
        <w:rPr>
          <w:i/>
          <w:noProof/>
        </w:rPr>
        <w:t>log</w:t>
      </w:r>
      <w:r w:rsidRPr="00A07C3F">
        <w:rPr>
          <w:i/>
          <w:noProof/>
          <w:lang w:eastAsia="zh-CN"/>
        </w:rPr>
        <w:t>ged</w:t>
      </w:r>
      <w:r w:rsidRPr="00A07C3F">
        <w:rPr>
          <w:i/>
          <w:noProof/>
        </w:rPr>
        <w:t>MeasBT-r15</w:t>
      </w:r>
      <w:bookmarkEnd w:id="2806"/>
      <w:bookmarkEnd w:id="2807"/>
      <w:bookmarkEnd w:id="2808"/>
      <w:bookmarkEnd w:id="2809"/>
      <w:bookmarkEnd w:id="2810"/>
      <w:bookmarkEnd w:id="2811"/>
    </w:p>
    <w:p w14:paraId="65A339CA" w14:textId="77777777" w:rsidR="001A64F2" w:rsidRPr="00A07C3F" w:rsidRDefault="001A64F2" w:rsidP="001A64F2">
      <w:r w:rsidRPr="00A07C3F">
        <w:t xml:space="preserve">This parameter </w:t>
      </w:r>
      <w:r w:rsidRPr="00A07C3F">
        <w:rPr>
          <w:lang w:eastAsia="zh-CN"/>
        </w:rPr>
        <w:t>indicates</w:t>
      </w:r>
      <w:r w:rsidRPr="00A07C3F">
        <w:t xml:space="preserve"> whether the UE supports Bluetooth measurements</w:t>
      </w:r>
      <w:r w:rsidRPr="00A07C3F">
        <w:rPr>
          <w:lang w:eastAsia="en-GB"/>
        </w:rPr>
        <w:t xml:space="preserve"> in </w:t>
      </w:r>
      <w:r w:rsidR="00A50F0B" w:rsidRPr="00A07C3F">
        <w:rPr>
          <w:lang w:eastAsia="en-GB"/>
        </w:rPr>
        <w:t>RRC_IDLE</w:t>
      </w:r>
      <w:r w:rsidRPr="00A07C3F">
        <w:rPr>
          <w:lang w:eastAsia="en-GB"/>
        </w:rPr>
        <w:t xml:space="preserve"> mode</w:t>
      </w:r>
      <w:r w:rsidRPr="00A07C3F">
        <w:t>.</w:t>
      </w:r>
    </w:p>
    <w:p w14:paraId="41ECF3FE" w14:textId="77777777" w:rsidR="001A64F2" w:rsidRPr="00A07C3F" w:rsidRDefault="001A64F2" w:rsidP="001A64F2">
      <w:pPr>
        <w:pStyle w:val="Heading4"/>
        <w:rPr>
          <w:noProof/>
        </w:rPr>
      </w:pPr>
      <w:bookmarkStart w:id="2812" w:name="_Toc29241402"/>
      <w:bookmarkStart w:id="2813" w:name="_Toc37152871"/>
      <w:bookmarkStart w:id="2814" w:name="_Toc37236808"/>
      <w:bookmarkStart w:id="2815" w:name="_Toc46493963"/>
      <w:bookmarkStart w:id="2816" w:name="_Toc52534857"/>
      <w:bookmarkStart w:id="2817" w:name="_Toc201697894"/>
      <w:r w:rsidRPr="00A07C3F">
        <w:rPr>
          <w:noProof/>
        </w:rPr>
        <w:t>4.3.13.7</w:t>
      </w:r>
      <w:r w:rsidRPr="00A07C3F">
        <w:rPr>
          <w:noProof/>
        </w:rPr>
        <w:tab/>
      </w:r>
      <w:r w:rsidRPr="00A07C3F">
        <w:rPr>
          <w:i/>
          <w:noProof/>
        </w:rPr>
        <w:t>log</w:t>
      </w:r>
      <w:r w:rsidRPr="00A07C3F">
        <w:rPr>
          <w:i/>
          <w:noProof/>
          <w:lang w:eastAsia="zh-CN"/>
        </w:rPr>
        <w:t>ged</w:t>
      </w:r>
      <w:r w:rsidRPr="00A07C3F">
        <w:rPr>
          <w:i/>
          <w:noProof/>
        </w:rPr>
        <w:t>MeasWLAN-r15</w:t>
      </w:r>
      <w:bookmarkEnd w:id="2812"/>
      <w:bookmarkEnd w:id="2813"/>
      <w:bookmarkEnd w:id="2814"/>
      <w:bookmarkEnd w:id="2815"/>
      <w:bookmarkEnd w:id="2816"/>
      <w:bookmarkEnd w:id="2817"/>
    </w:p>
    <w:p w14:paraId="3A59298C" w14:textId="77777777" w:rsidR="001A64F2" w:rsidRPr="00A07C3F" w:rsidRDefault="001A64F2" w:rsidP="001A64F2">
      <w:pPr>
        <w:rPr>
          <w:lang w:eastAsia="zh-CN"/>
        </w:rPr>
      </w:pPr>
      <w:r w:rsidRPr="00A07C3F">
        <w:t xml:space="preserve">This parameter </w:t>
      </w:r>
      <w:r w:rsidRPr="00A07C3F">
        <w:rPr>
          <w:lang w:eastAsia="zh-CN"/>
        </w:rPr>
        <w:t>indicates</w:t>
      </w:r>
      <w:r w:rsidRPr="00A07C3F">
        <w:t xml:space="preserve"> whether the UE supports WLAN measurements</w:t>
      </w:r>
      <w:r w:rsidRPr="00A07C3F">
        <w:rPr>
          <w:lang w:eastAsia="en-GB"/>
        </w:rPr>
        <w:t xml:space="preserve"> in </w:t>
      </w:r>
      <w:r w:rsidR="00A50F0B" w:rsidRPr="00A07C3F">
        <w:rPr>
          <w:lang w:eastAsia="en-GB"/>
        </w:rPr>
        <w:t>RRC_IDLE</w:t>
      </w:r>
      <w:r w:rsidRPr="00A07C3F">
        <w:rPr>
          <w:lang w:eastAsia="en-GB"/>
        </w:rPr>
        <w:t xml:space="preserve"> mode</w:t>
      </w:r>
      <w:r w:rsidRPr="00A07C3F">
        <w:t>.</w:t>
      </w:r>
    </w:p>
    <w:p w14:paraId="099BA446" w14:textId="77777777" w:rsidR="001A64F2" w:rsidRPr="00A07C3F" w:rsidRDefault="001A64F2" w:rsidP="001A64F2">
      <w:pPr>
        <w:pStyle w:val="Heading4"/>
        <w:rPr>
          <w:noProof/>
          <w:lang w:eastAsia="zh-CN"/>
        </w:rPr>
      </w:pPr>
      <w:bookmarkStart w:id="2818" w:name="_Toc29241403"/>
      <w:bookmarkStart w:id="2819" w:name="_Toc37152872"/>
      <w:bookmarkStart w:id="2820" w:name="_Toc37236809"/>
      <w:bookmarkStart w:id="2821" w:name="_Toc46493964"/>
      <w:bookmarkStart w:id="2822" w:name="_Toc52534858"/>
      <w:bookmarkStart w:id="2823" w:name="_Toc201697895"/>
      <w:r w:rsidRPr="00A07C3F">
        <w:rPr>
          <w:noProof/>
        </w:rPr>
        <w:t>4.3.13.</w:t>
      </w:r>
      <w:r w:rsidRPr="00A07C3F">
        <w:rPr>
          <w:noProof/>
          <w:lang w:eastAsia="zh-CN"/>
        </w:rPr>
        <w:t>8</w:t>
      </w:r>
      <w:r w:rsidRPr="00A07C3F">
        <w:rPr>
          <w:noProof/>
        </w:rPr>
        <w:tab/>
      </w:r>
      <w:r w:rsidRPr="00A07C3F">
        <w:rPr>
          <w:i/>
          <w:noProof/>
          <w:lang w:eastAsia="zh-CN"/>
        </w:rPr>
        <w:t>imm</w:t>
      </w:r>
      <w:r w:rsidRPr="00A07C3F">
        <w:rPr>
          <w:i/>
          <w:noProof/>
        </w:rPr>
        <w:t>MeasBT-r15</w:t>
      </w:r>
      <w:bookmarkEnd w:id="2818"/>
      <w:bookmarkEnd w:id="2819"/>
      <w:bookmarkEnd w:id="2820"/>
      <w:bookmarkEnd w:id="2821"/>
      <w:bookmarkEnd w:id="2822"/>
      <w:bookmarkEnd w:id="2823"/>
    </w:p>
    <w:p w14:paraId="32F9BEB0" w14:textId="77777777" w:rsidR="001A64F2" w:rsidRPr="00A07C3F" w:rsidRDefault="001A64F2" w:rsidP="001A64F2">
      <w:r w:rsidRPr="00A07C3F">
        <w:t xml:space="preserve">This parameter indicates whether the UE supports Bluetooth measurements in </w:t>
      </w:r>
      <w:r w:rsidR="00A50F0B" w:rsidRPr="00A07C3F">
        <w:rPr>
          <w:lang w:eastAsia="en-GB"/>
        </w:rPr>
        <w:t>RRC_CONNECTED</w:t>
      </w:r>
      <w:bookmarkStart w:id="2824" w:name="OLE_LINK12"/>
      <w:bookmarkStart w:id="2825" w:name="OLE_LINK13"/>
      <w:r w:rsidRPr="00A07C3F">
        <w:t xml:space="preserve"> </w:t>
      </w:r>
      <w:bookmarkEnd w:id="2824"/>
      <w:bookmarkEnd w:id="2825"/>
      <w:r w:rsidRPr="00A07C3F">
        <w:t>mode.</w:t>
      </w:r>
    </w:p>
    <w:p w14:paraId="321534B0" w14:textId="77777777" w:rsidR="001A64F2" w:rsidRPr="00A07C3F" w:rsidRDefault="001A64F2" w:rsidP="001A64F2">
      <w:pPr>
        <w:pStyle w:val="Heading4"/>
        <w:rPr>
          <w:noProof/>
          <w:lang w:eastAsia="zh-CN"/>
        </w:rPr>
      </w:pPr>
      <w:bookmarkStart w:id="2826" w:name="_Toc29241404"/>
      <w:bookmarkStart w:id="2827" w:name="_Toc37152873"/>
      <w:bookmarkStart w:id="2828" w:name="_Toc37236810"/>
      <w:bookmarkStart w:id="2829" w:name="_Toc46493965"/>
      <w:bookmarkStart w:id="2830" w:name="_Toc52534859"/>
      <w:bookmarkStart w:id="2831" w:name="_Toc201697896"/>
      <w:r w:rsidRPr="00A07C3F">
        <w:rPr>
          <w:noProof/>
        </w:rPr>
        <w:t>4.3.13.</w:t>
      </w:r>
      <w:r w:rsidRPr="00A07C3F">
        <w:rPr>
          <w:noProof/>
          <w:lang w:eastAsia="zh-CN"/>
        </w:rPr>
        <w:t>9</w:t>
      </w:r>
      <w:r w:rsidRPr="00A07C3F">
        <w:rPr>
          <w:noProof/>
        </w:rPr>
        <w:tab/>
      </w:r>
      <w:r w:rsidRPr="00A07C3F">
        <w:rPr>
          <w:i/>
          <w:noProof/>
          <w:lang w:eastAsia="zh-CN"/>
        </w:rPr>
        <w:t>imm</w:t>
      </w:r>
      <w:r w:rsidRPr="00A07C3F">
        <w:rPr>
          <w:i/>
          <w:noProof/>
        </w:rPr>
        <w:t>Meas</w:t>
      </w:r>
      <w:r w:rsidRPr="00A07C3F">
        <w:rPr>
          <w:i/>
          <w:noProof/>
          <w:lang w:eastAsia="zh-CN"/>
        </w:rPr>
        <w:t>WLAN</w:t>
      </w:r>
      <w:r w:rsidRPr="00A07C3F">
        <w:rPr>
          <w:i/>
          <w:noProof/>
        </w:rPr>
        <w:t>-r15</w:t>
      </w:r>
      <w:bookmarkEnd w:id="2826"/>
      <w:bookmarkEnd w:id="2827"/>
      <w:bookmarkEnd w:id="2828"/>
      <w:bookmarkEnd w:id="2829"/>
      <w:bookmarkEnd w:id="2830"/>
      <w:bookmarkEnd w:id="2831"/>
    </w:p>
    <w:p w14:paraId="72931A1A" w14:textId="77777777" w:rsidR="001A64F2" w:rsidRPr="00A07C3F" w:rsidRDefault="001A64F2" w:rsidP="00992D8B">
      <w:r w:rsidRPr="00A07C3F">
        <w:rPr>
          <w:lang w:eastAsia="zh-CN"/>
        </w:rPr>
        <w:t>This parameter i</w:t>
      </w:r>
      <w:r w:rsidRPr="00A07C3F">
        <w:t xml:space="preserve">ndicates whether the UE supports WLAN measurements in </w:t>
      </w:r>
      <w:r w:rsidR="00A50F0B" w:rsidRPr="00A07C3F">
        <w:rPr>
          <w:lang w:eastAsia="en-GB"/>
        </w:rPr>
        <w:t>RRC_CONNECTED</w:t>
      </w:r>
      <w:r w:rsidRPr="00A07C3F">
        <w:t xml:space="preserve"> mode.</w:t>
      </w:r>
    </w:p>
    <w:p w14:paraId="105D534E" w14:textId="77777777" w:rsidR="00307707" w:rsidRPr="00A07C3F" w:rsidRDefault="00307707" w:rsidP="00307707">
      <w:pPr>
        <w:pStyle w:val="Heading4"/>
        <w:rPr>
          <w:i/>
          <w:iCs/>
        </w:rPr>
      </w:pPr>
      <w:bookmarkStart w:id="2832" w:name="_Toc46493966"/>
      <w:bookmarkStart w:id="2833" w:name="_Toc52534860"/>
      <w:bookmarkStart w:id="2834" w:name="_Toc201697897"/>
      <w:bookmarkStart w:id="2835" w:name="_Toc29241405"/>
      <w:bookmarkStart w:id="2836" w:name="_Toc37152874"/>
      <w:bookmarkStart w:id="2837" w:name="_Toc37236811"/>
      <w:r w:rsidRPr="00A07C3F">
        <w:t>4.3.13.10</w:t>
      </w:r>
      <w:r w:rsidRPr="00A07C3F">
        <w:tab/>
      </w:r>
      <w:r w:rsidRPr="00A07C3F">
        <w:rPr>
          <w:i/>
          <w:iCs/>
        </w:rPr>
        <w:t>ul-PDCP-AvgDelay-r16</w:t>
      </w:r>
      <w:bookmarkEnd w:id="2832"/>
      <w:bookmarkEnd w:id="2833"/>
      <w:bookmarkEnd w:id="2834"/>
    </w:p>
    <w:p w14:paraId="6751948D" w14:textId="53518501" w:rsidR="00307707" w:rsidRPr="00A07C3F" w:rsidRDefault="00A049FD" w:rsidP="00787539">
      <w:pPr>
        <w:rPr>
          <w:lang w:eastAsia="zh-CN"/>
        </w:rPr>
      </w:pPr>
      <w:r w:rsidRPr="00A07C3F">
        <w:rPr>
          <w:lang w:eastAsia="zh-CN"/>
        </w:rPr>
        <w:t xml:space="preserve">This parameter indicates </w:t>
      </w:r>
      <w:r w:rsidR="00307707" w:rsidRPr="00A07C3F">
        <w:rPr>
          <w:lang w:eastAsia="zh-CN"/>
        </w:rPr>
        <w:t xml:space="preserve">whether the UE supports </w:t>
      </w:r>
      <w:r w:rsidR="00307707" w:rsidRPr="00A07C3F">
        <w:rPr>
          <w:kern w:val="2"/>
          <w:lang w:eastAsia="zh-CN"/>
        </w:rPr>
        <w:t>UL PDCP Packet Average Delay</w:t>
      </w:r>
      <w:r w:rsidR="00307707" w:rsidRPr="00A07C3F">
        <w:rPr>
          <w:lang w:eastAsia="zh-CN"/>
        </w:rPr>
        <w:t xml:space="preserve"> measurement (as specified in TS 38.314 [41]) and reporting in RRC_CONNECTED state.</w:t>
      </w:r>
    </w:p>
    <w:p w14:paraId="129B1CEB" w14:textId="7AB1731C" w:rsidR="00097959" w:rsidRPr="00A07C3F" w:rsidRDefault="00097959" w:rsidP="00097959">
      <w:pPr>
        <w:pStyle w:val="Heading4"/>
      </w:pPr>
      <w:bookmarkStart w:id="2838" w:name="_Toc201697898"/>
      <w:r w:rsidRPr="00A07C3F">
        <w:t>4.3.13.11</w:t>
      </w:r>
      <w:r w:rsidRPr="00A07C3F">
        <w:tab/>
      </w:r>
      <w:r w:rsidRPr="00A07C3F">
        <w:rPr>
          <w:i/>
        </w:rPr>
        <w:t>loggedMeasIdleEventL1-r17</w:t>
      </w:r>
      <w:bookmarkEnd w:id="2838"/>
    </w:p>
    <w:p w14:paraId="63B12B3A" w14:textId="77777777" w:rsidR="00097959" w:rsidRPr="00A07C3F" w:rsidRDefault="00097959" w:rsidP="00097959">
      <w:r w:rsidRPr="00A07C3F">
        <w:t xml:space="preserve">This parameter defines whether the UE supports event triggered logged measurements for </w:t>
      </w:r>
      <w:r w:rsidRPr="00A07C3F">
        <w:rPr>
          <w:i/>
          <w:iCs/>
        </w:rPr>
        <w:t>eventL1</w:t>
      </w:r>
      <w:r w:rsidRPr="00A07C3F">
        <w:t xml:space="preserve"> in RRC_IDLE upon request from the network. A UE indicating support of </w:t>
      </w:r>
      <w:r w:rsidRPr="00A07C3F">
        <w:rPr>
          <w:i/>
        </w:rPr>
        <w:t>loggedMeasIdleEventL1-r17</w:t>
      </w:r>
      <w:r w:rsidRPr="00A07C3F">
        <w:rPr>
          <w:iCs/>
        </w:rPr>
        <w:t xml:space="preserve"> shall also indicate support of </w:t>
      </w:r>
      <w:r w:rsidRPr="00A07C3F">
        <w:rPr>
          <w:i/>
        </w:rPr>
        <w:t>loggedMeasurementsIdle</w:t>
      </w:r>
      <w:r w:rsidRPr="00A07C3F">
        <w:t>.</w:t>
      </w:r>
    </w:p>
    <w:p w14:paraId="1ED43154" w14:textId="1BD10A54" w:rsidR="00097959" w:rsidRPr="00A07C3F" w:rsidRDefault="00097959" w:rsidP="00097959">
      <w:pPr>
        <w:pStyle w:val="Heading4"/>
      </w:pPr>
      <w:bookmarkStart w:id="2839" w:name="_Toc201697899"/>
      <w:r w:rsidRPr="00A07C3F">
        <w:t>4.3.13.12</w:t>
      </w:r>
      <w:r w:rsidRPr="00A07C3F">
        <w:tab/>
      </w:r>
      <w:r w:rsidRPr="00A07C3F">
        <w:rPr>
          <w:i/>
        </w:rPr>
        <w:t>loggedMeasIdleEventOutOfCoverage-r17</w:t>
      </w:r>
      <w:bookmarkEnd w:id="2839"/>
    </w:p>
    <w:p w14:paraId="7968680D" w14:textId="72A31C0B" w:rsidR="00097959" w:rsidRPr="00A07C3F" w:rsidRDefault="00097959" w:rsidP="00787539">
      <w:r w:rsidRPr="00A07C3F">
        <w:t xml:space="preserve">This parameter defines whether the UE supports event triggered logged measurements for event </w:t>
      </w:r>
      <w:r w:rsidRPr="00A07C3F">
        <w:rPr>
          <w:i/>
          <w:iCs/>
        </w:rPr>
        <w:t>outOfCoverage</w:t>
      </w:r>
      <w:r w:rsidRPr="00A07C3F">
        <w:t xml:space="preserve"> in RRC_IDLE upon request from the network. A UE indicating support of </w:t>
      </w:r>
      <w:r w:rsidRPr="00A07C3F">
        <w:rPr>
          <w:i/>
        </w:rPr>
        <w:t>loggedMeasIdleEventOutOfCoverage-r17</w:t>
      </w:r>
      <w:r w:rsidRPr="00A07C3F">
        <w:rPr>
          <w:iCs/>
        </w:rPr>
        <w:t xml:space="preserve"> shall also indicate support of </w:t>
      </w:r>
      <w:r w:rsidRPr="00A07C3F">
        <w:rPr>
          <w:i/>
        </w:rPr>
        <w:t>loggedMeasurementsIdle</w:t>
      </w:r>
      <w:r w:rsidRPr="00A07C3F">
        <w:t>.</w:t>
      </w:r>
    </w:p>
    <w:p w14:paraId="14990626" w14:textId="79BD08B4" w:rsidR="00F502A5" w:rsidRPr="00A07C3F" w:rsidRDefault="00F502A5" w:rsidP="00F502A5">
      <w:pPr>
        <w:pStyle w:val="Heading4"/>
        <w:rPr>
          <w:i/>
          <w:iCs/>
        </w:rPr>
      </w:pPr>
      <w:bookmarkStart w:id="2840" w:name="_Toc201697900"/>
      <w:r w:rsidRPr="00A07C3F">
        <w:t>4.3.13.13</w:t>
      </w:r>
      <w:r w:rsidRPr="00A07C3F">
        <w:tab/>
      </w:r>
      <w:r w:rsidRPr="00A07C3F">
        <w:rPr>
          <w:i/>
          <w:noProof/>
        </w:rPr>
        <w:t>loggedMeasUncomBarPre-r17</w:t>
      </w:r>
      <w:bookmarkEnd w:id="2840"/>
    </w:p>
    <w:p w14:paraId="4D8DA8B6" w14:textId="77777777" w:rsidR="00F502A5" w:rsidRPr="00A07C3F" w:rsidRDefault="00F502A5" w:rsidP="00F502A5">
      <w:pPr>
        <w:rPr>
          <w:lang w:eastAsia="zh-CN"/>
        </w:rPr>
      </w:pPr>
      <w:r w:rsidRPr="00A07C3F">
        <w:rPr>
          <w:lang w:eastAsia="zh-CN"/>
        </w:rPr>
        <w:t xml:space="preserve">This parameter indicates whether the UE supports logging of </w:t>
      </w:r>
      <w:r w:rsidRPr="00A07C3F">
        <w:rPr>
          <w:kern w:val="2"/>
          <w:lang w:eastAsia="zh-CN"/>
        </w:rPr>
        <w:t>uncompensated barometric pressure measurement in RRC_IDLE mode</w:t>
      </w:r>
      <w:r w:rsidRPr="00A07C3F">
        <w:rPr>
          <w:lang w:eastAsia="zh-CN"/>
        </w:rPr>
        <w:t>.</w:t>
      </w:r>
    </w:p>
    <w:p w14:paraId="4E8E1DD7" w14:textId="22524E9E" w:rsidR="00F502A5" w:rsidRPr="00A07C3F" w:rsidRDefault="00F502A5" w:rsidP="00F502A5">
      <w:pPr>
        <w:pStyle w:val="Heading4"/>
        <w:rPr>
          <w:i/>
          <w:iCs/>
        </w:rPr>
      </w:pPr>
      <w:bookmarkStart w:id="2841" w:name="_Toc201697901"/>
      <w:r w:rsidRPr="00A07C3F">
        <w:t>4.3.13.14</w:t>
      </w:r>
      <w:r w:rsidRPr="00A07C3F">
        <w:tab/>
      </w:r>
      <w:r w:rsidRPr="00A07C3F">
        <w:rPr>
          <w:i/>
          <w:noProof/>
        </w:rPr>
        <w:t>immMeasUncomBarPre-r17</w:t>
      </w:r>
      <w:bookmarkEnd w:id="2841"/>
    </w:p>
    <w:p w14:paraId="7677C6F5" w14:textId="1BDAC17A" w:rsidR="00F502A5" w:rsidRPr="00A07C3F" w:rsidRDefault="00F502A5" w:rsidP="00787539">
      <w:pPr>
        <w:rPr>
          <w:lang w:eastAsia="zh-CN"/>
        </w:rPr>
      </w:pPr>
      <w:r w:rsidRPr="00A07C3F">
        <w:rPr>
          <w:lang w:eastAsia="zh-CN"/>
        </w:rPr>
        <w:t xml:space="preserve">This parameter indicates whether the UE supports </w:t>
      </w:r>
      <w:r w:rsidRPr="00A07C3F">
        <w:rPr>
          <w:kern w:val="2"/>
          <w:lang w:eastAsia="zh-CN"/>
        </w:rPr>
        <w:t>uncompensated barometric pressure measurement in RRC_CONNECTED mode</w:t>
      </w:r>
      <w:r w:rsidRPr="00A07C3F">
        <w:rPr>
          <w:lang w:eastAsia="zh-CN"/>
        </w:rPr>
        <w:t>.</w:t>
      </w:r>
    </w:p>
    <w:p w14:paraId="27A750C7" w14:textId="41CAF0D6" w:rsidR="007863D8" w:rsidRPr="00A07C3F" w:rsidRDefault="007863D8" w:rsidP="007863D8">
      <w:pPr>
        <w:pStyle w:val="Heading4"/>
      </w:pPr>
      <w:bookmarkStart w:id="2842" w:name="_Toc201697902"/>
      <w:r w:rsidRPr="00A07C3F">
        <w:t>4.3.13.15</w:t>
      </w:r>
      <w:r w:rsidRPr="00A07C3F">
        <w:tab/>
      </w:r>
      <w:r w:rsidRPr="00A07C3F">
        <w:rPr>
          <w:i/>
        </w:rPr>
        <w:t>sigBasedEUTRA-LoggedMeasOverrideProtect-r18</w:t>
      </w:r>
      <w:bookmarkEnd w:id="2842"/>
    </w:p>
    <w:p w14:paraId="067C0188" w14:textId="0F29E398" w:rsidR="007863D8" w:rsidRPr="00A07C3F" w:rsidRDefault="007863D8" w:rsidP="00787539">
      <w:pPr>
        <w:rPr>
          <w:rFonts w:eastAsia="SimSun"/>
          <w:lang w:eastAsia="en-GB"/>
        </w:rPr>
      </w:pPr>
      <w:r w:rsidRPr="00A07C3F">
        <w:t xml:space="preserve">This </w:t>
      </w:r>
      <w:r w:rsidR="00484161" w:rsidRPr="00A07C3F">
        <w:t>parameter</w:t>
      </w:r>
      <w:r w:rsidRPr="00A07C3F">
        <w:t xml:space="preserve"> indicates whether the UE supports the override protection of the signalling based logged measurements configured in E-UTRA when entering RRC_CONNECTED state in NR.</w:t>
      </w:r>
    </w:p>
    <w:p w14:paraId="3FBCCE6C" w14:textId="77777777" w:rsidR="00911262" w:rsidRPr="00A07C3F" w:rsidRDefault="00911262" w:rsidP="00B96B72">
      <w:pPr>
        <w:pStyle w:val="Heading3"/>
      </w:pPr>
      <w:bookmarkStart w:id="2843" w:name="_Toc46493967"/>
      <w:bookmarkStart w:id="2844" w:name="_Toc52534861"/>
      <w:bookmarkStart w:id="2845" w:name="_Toc201697903"/>
      <w:r w:rsidRPr="00A07C3F">
        <w:t>4.3.14</w:t>
      </w:r>
      <w:r w:rsidRPr="00A07C3F">
        <w:tab/>
        <w:t>IMS Voice parameters</w:t>
      </w:r>
      <w:bookmarkEnd w:id="2835"/>
      <w:bookmarkEnd w:id="2836"/>
      <w:bookmarkEnd w:id="2837"/>
      <w:bookmarkEnd w:id="2843"/>
      <w:bookmarkEnd w:id="2844"/>
      <w:bookmarkEnd w:id="2845"/>
    </w:p>
    <w:p w14:paraId="4947DFF9" w14:textId="77777777" w:rsidR="00911262" w:rsidRPr="00A07C3F" w:rsidRDefault="00911262" w:rsidP="00325DB8">
      <w:pPr>
        <w:pStyle w:val="Heading4"/>
      </w:pPr>
      <w:bookmarkStart w:id="2846" w:name="_Toc29241406"/>
      <w:bookmarkStart w:id="2847" w:name="_Toc37152875"/>
      <w:bookmarkStart w:id="2848" w:name="_Toc37236812"/>
      <w:bookmarkStart w:id="2849" w:name="_Toc46493968"/>
      <w:bookmarkStart w:id="2850" w:name="_Toc52534862"/>
      <w:bookmarkStart w:id="2851" w:name="_Toc201697904"/>
      <w:r w:rsidRPr="00A07C3F">
        <w:t>4.3.14.1</w:t>
      </w:r>
      <w:r w:rsidRPr="00A07C3F">
        <w:tab/>
      </w:r>
      <w:r w:rsidRPr="00A07C3F">
        <w:rPr>
          <w:i/>
        </w:rPr>
        <w:t>voiceOver-PS-HS-UTRA-FDD</w:t>
      </w:r>
      <w:bookmarkEnd w:id="2846"/>
      <w:bookmarkEnd w:id="2847"/>
      <w:bookmarkEnd w:id="2848"/>
      <w:bookmarkEnd w:id="2849"/>
      <w:bookmarkEnd w:id="2850"/>
      <w:bookmarkEnd w:id="2851"/>
    </w:p>
    <w:p w14:paraId="65682C05" w14:textId="77777777" w:rsidR="00911262" w:rsidRPr="00A07C3F" w:rsidRDefault="00911262" w:rsidP="00B96B72">
      <w:r w:rsidRPr="00A07C3F">
        <w:t>Only applicable if the UE supports UTRA FDD. This parameter defines whether the UE supports IMS Voice in UTRA FDD according to GSMA IR.58 profile.</w:t>
      </w:r>
    </w:p>
    <w:p w14:paraId="686DB07A" w14:textId="77777777" w:rsidR="00911262" w:rsidRPr="00A07C3F" w:rsidRDefault="00911262" w:rsidP="00325DB8">
      <w:pPr>
        <w:pStyle w:val="Heading4"/>
      </w:pPr>
      <w:bookmarkStart w:id="2852" w:name="_Toc29241407"/>
      <w:bookmarkStart w:id="2853" w:name="_Toc37152876"/>
      <w:bookmarkStart w:id="2854" w:name="_Toc37236813"/>
      <w:bookmarkStart w:id="2855" w:name="_Toc46493969"/>
      <w:bookmarkStart w:id="2856" w:name="_Toc52534863"/>
      <w:bookmarkStart w:id="2857" w:name="_Toc201697905"/>
      <w:r w:rsidRPr="00A07C3F">
        <w:t>4.3.14.2</w:t>
      </w:r>
      <w:r w:rsidRPr="00A07C3F">
        <w:tab/>
      </w:r>
      <w:r w:rsidRPr="00A07C3F">
        <w:rPr>
          <w:i/>
        </w:rPr>
        <w:t>voiceOver-PS-HS-UTRA-TDD128</w:t>
      </w:r>
      <w:bookmarkEnd w:id="2852"/>
      <w:bookmarkEnd w:id="2853"/>
      <w:bookmarkEnd w:id="2854"/>
      <w:bookmarkEnd w:id="2855"/>
      <w:bookmarkEnd w:id="2856"/>
      <w:bookmarkEnd w:id="2857"/>
    </w:p>
    <w:p w14:paraId="53183167" w14:textId="77777777" w:rsidR="00911262" w:rsidRPr="00A07C3F" w:rsidRDefault="00911262" w:rsidP="00B96B72">
      <w:r w:rsidRPr="00A07C3F">
        <w:t>Only applicable if the UE supports UTRA TDD 1.28Mcps. This parameter defines whether the UE supports IMS Voice in UTRA TDD 1.28Mcps.</w:t>
      </w:r>
    </w:p>
    <w:p w14:paraId="622C2AA3" w14:textId="77777777" w:rsidR="00911262" w:rsidRPr="00A07C3F" w:rsidRDefault="00911262" w:rsidP="00325DB8">
      <w:pPr>
        <w:pStyle w:val="Heading4"/>
      </w:pPr>
      <w:bookmarkStart w:id="2858" w:name="_Toc29241408"/>
      <w:bookmarkStart w:id="2859" w:name="_Toc37152877"/>
      <w:bookmarkStart w:id="2860" w:name="_Toc37236814"/>
      <w:bookmarkStart w:id="2861" w:name="_Toc46493970"/>
      <w:bookmarkStart w:id="2862" w:name="_Toc52534864"/>
      <w:bookmarkStart w:id="2863" w:name="_Toc201697906"/>
      <w:r w:rsidRPr="00A07C3F">
        <w:t>4.3.14.3</w:t>
      </w:r>
      <w:r w:rsidRPr="00A07C3F">
        <w:tab/>
      </w:r>
      <w:r w:rsidRPr="00A07C3F">
        <w:rPr>
          <w:i/>
        </w:rPr>
        <w:t>srvcc-FromUTRA-FDD-ToGERAN</w:t>
      </w:r>
      <w:bookmarkEnd w:id="2858"/>
      <w:bookmarkEnd w:id="2859"/>
      <w:bookmarkEnd w:id="2860"/>
      <w:bookmarkEnd w:id="2861"/>
      <w:bookmarkEnd w:id="2862"/>
      <w:bookmarkEnd w:id="2863"/>
    </w:p>
    <w:p w14:paraId="536C9079" w14:textId="77777777" w:rsidR="00911262" w:rsidRPr="00A07C3F" w:rsidRDefault="00911262" w:rsidP="00B96B72">
      <w:r w:rsidRPr="00A07C3F">
        <w:t>Only applicable if the UE supports UTRA FDD and GERAN. This parameter defines whether the UE supports SRVCC handover from UTRA FDD PS HS to GERAN CS.</w:t>
      </w:r>
    </w:p>
    <w:p w14:paraId="06EF42F5" w14:textId="77777777" w:rsidR="00911262" w:rsidRPr="00A07C3F" w:rsidRDefault="00911262" w:rsidP="00325DB8">
      <w:pPr>
        <w:pStyle w:val="Heading4"/>
      </w:pPr>
      <w:bookmarkStart w:id="2864" w:name="_Toc29241409"/>
      <w:bookmarkStart w:id="2865" w:name="_Toc37152878"/>
      <w:bookmarkStart w:id="2866" w:name="_Toc37236815"/>
      <w:bookmarkStart w:id="2867" w:name="_Toc46493971"/>
      <w:bookmarkStart w:id="2868" w:name="_Toc52534865"/>
      <w:bookmarkStart w:id="2869" w:name="_Toc201697907"/>
      <w:r w:rsidRPr="00A07C3F">
        <w:t>4.3.14.4</w:t>
      </w:r>
      <w:r w:rsidRPr="00A07C3F">
        <w:tab/>
      </w:r>
      <w:r w:rsidRPr="00A07C3F">
        <w:rPr>
          <w:i/>
        </w:rPr>
        <w:t>srvcc-FromUTRA-FDD-ToUTRA-FDD</w:t>
      </w:r>
      <w:bookmarkEnd w:id="2864"/>
      <w:bookmarkEnd w:id="2865"/>
      <w:bookmarkEnd w:id="2866"/>
      <w:bookmarkEnd w:id="2867"/>
      <w:bookmarkEnd w:id="2868"/>
      <w:bookmarkEnd w:id="2869"/>
    </w:p>
    <w:p w14:paraId="23E8720B" w14:textId="77777777" w:rsidR="00911262" w:rsidRPr="00A07C3F" w:rsidRDefault="00911262" w:rsidP="00B96B72">
      <w:r w:rsidRPr="00A07C3F">
        <w:t>Only applicable if the UE supports UTRA FDD. This parameter defines whether the UE supports SRVCC handover from UTRA FDD PS HS to UTRA FDD CS.</w:t>
      </w:r>
    </w:p>
    <w:p w14:paraId="276BDCF3" w14:textId="77777777" w:rsidR="00911262" w:rsidRPr="00A07C3F" w:rsidRDefault="00911262" w:rsidP="00325DB8">
      <w:pPr>
        <w:pStyle w:val="Heading4"/>
      </w:pPr>
      <w:bookmarkStart w:id="2870" w:name="_Toc29241410"/>
      <w:bookmarkStart w:id="2871" w:name="_Toc37152879"/>
      <w:bookmarkStart w:id="2872" w:name="_Toc37236816"/>
      <w:bookmarkStart w:id="2873" w:name="_Toc46493972"/>
      <w:bookmarkStart w:id="2874" w:name="_Toc52534866"/>
      <w:bookmarkStart w:id="2875" w:name="_Toc201697908"/>
      <w:r w:rsidRPr="00A07C3F">
        <w:t>4.3.14.5</w:t>
      </w:r>
      <w:r w:rsidRPr="00A07C3F">
        <w:tab/>
      </w:r>
      <w:r w:rsidRPr="00A07C3F">
        <w:rPr>
          <w:i/>
        </w:rPr>
        <w:t>srvcc-FromUTRA-TDD128-ToGERAN</w:t>
      </w:r>
      <w:bookmarkEnd w:id="2870"/>
      <w:bookmarkEnd w:id="2871"/>
      <w:bookmarkEnd w:id="2872"/>
      <w:bookmarkEnd w:id="2873"/>
      <w:bookmarkEnd w:id="2874"/>
      <w:bookmarkEnd w:id="2875"/>
    </w:p>
    <w:p w14:paraId="70081EA8" w14:textId="77777777" w:rsidR="00911262" w:rsidRPr="00A07C3F" w:rsidRDefault="00911262" w:rsidP="00B96B72">
      <w:r w:rsidRPr="00A07C3F">
        <w:t>Only applicable if the UE supports UTRA TDD 1.28Mcps and GERAN. This parameter defines whether the UE supports SRVCC handover from UTRA TDD 1.28Mcps PS HS to GERAN CS.</w:t>
      </w:r>
    </w:p>
    <w:p w14:paraId="028CFEB5" w14:textId="77777777" w:rsidR="00911262" w:rsidRPr="00A07C3F" w:rsidRDefault="00911262" w:rsidP="00325DB8">
      <w:pPr>
        <w:pStyle w:val="Heading4"/>
      </w:pPr>
      <w:bookmarkStart w:id="2876" w:name="_Toc29241411"/>
      <w:bookmarkStart w:id="2877" w:name="_Toc37152880"/>
      <w:bookmarkStart w:id="2878" w:name="_Toc37236817"/>
      <w:bookmarkStart w:id="2879" w:name="_Toc46493973"/>
      <w:bookmarkStart w:id="2880" w:name="_Toc52534867"/>
      <w:bookmarkStart w:id="2881" w:name="_Toc201697909"/>
      <w:r w:rsidRPr="00A07C3F">
        <w:t>4.3.14.6</w:t>
      </w:r>
      <w:r w:rsidRPr="00A07C3F">
        <w:tab/>
      </w:r>
      <w:r w:rsidRPr="00A07C3F">
        <w:rPr>
          <w:i/>
        </w:rPr>
        <w:t>srvcc-FromUTRA-TDD128-ToUTRA-TDD128</w:t>
      </w:r>
      <w:bookmarkEnd w:id="2876"/>
      <w:bookmarkEnd w:id="2877"/>
      <w:bookmarkEnd w:id="2878"/>
      <w:bookmarkEnd w:id="2879"/>
      <w:bookmarkEnd w:id="2880"/>
      <w:bookmarkEnd w:id="2881"/>
    </w:p>
    <w:p w14:paraId="761419FA" w14:textId="77777777" w:rsidR="00911262" w:rsidRPr="00A07C3F" w:rsidRDefault="00911262" w:rsidP="00B96B72">
      <w:r w:rsidRPr="00A07C3F">
        <w:t>Only applicable if the UE supports UTRA TDD 1.28Mcps. This parameter defines whether the UE supports SRVCC handover from UTRA TDD 1.28Mcps PS HS to UTRA TDD 1.28Mcps CS.</w:t>
      </w:r>
    </w:p>
    <w:p w14:paraId="7C357CD0" w14:textId="77777777" w:rsidR="00D938DF" w:rsidRPr="00A07C3F" w:rsidRDefault="00D938DF" w:rsidP="00B96B72">
      <w:pPr>
        <w:pStyle w:val="Heading3"/>
      </w:pPr>
      <w:bookmarkStart w:id="2882" w:name="_Toc29241412"/>
      <w:bookmarkStart w:id="2883" w:name="_Toc37152881"/>
      <w:bookmarkStart w:id="2884" w:name="_Toc37236818"/>
      <w:bookmarkStart w:id="2885" w:name="_Toc46493974"/>
      <w:bookmarkStart w:id="2886" w:name="_Toc52534868"/>
      <w:bookmarkStart w:id="2887" w:name="_Toc201697910"/>
      <w:r w:rsidRPr="00A07C3F">
        <w:t>4.3.15</w:t>
      </w:r>
      <w:r w:rsidRPr="00A07C3F">
        <w:tab/>
        <w:t>Other parameters</w:t>
      </w:r>
      <w:bookmarkEnd w:id="2882"/>
      <w:bookmarkEnd w:id="2883"/>
      <w:bookmarkEnd w:id="2884"/>
      <w:bookmarkEnd w:id="2885"/>
      <w:bookmarkEnd w:id="2886"/>
      <w:bookmarkEnd w:id="2887"/>
    </w:p>
    <w:p w14:paraId="2B02252F" w14:textId="77777777" w:rsidR="00D938DF" w:rsidRPr="00A07C3F" w:rsidRDefault="00D938DF" w:rsidP="00B96B72">
      <w:pPr>
        <w:pStyle w:val="Heading4"/>
      </w:pPr>
      <w:bookmarkStart w:id="2888" w:name="_Toc29241413"/>
      <w:bookmarkStart w:id="2889" w:name="_Toc37152882"/>
      <w:bookmarkStart w:id="2890" w:name="_Toc37236819"/>
      <w:bookmarkStart w:id="2891" w:name="_Toc46493975"/>
      <w:bookmarkStart w:id="2892" w:name="_Toc52534869"/>
      <w:bookmarkStart w:id="2893" w:name="_Toc201697911"/>
      <w:r w:rsidRPr="00A07C3F">
        <w:t>4.3.15.1</w:t>
      </w:r>
      <w:r w:rsidRPr="00A07C3F">
        <w:tab/>
      </w:r>
      <w:r w:rsidR="003D7073" w:rsidRPr="00A07C3F">
        <w:t>Void</w:t>
      </w:r>
      <w:bookmarkEnd w:id="2888"/>
      <w:bookmarkEnd w:id="2889"/>
      <w:bookmarkEnd w:id="2890"/>
      <w:bookmarkEnd w:id="2891"/>
      <w:bookmarkEnd w:id="2892"/>
      <w:bookmarkEnd w:id="2893"/>
    </w:p>
    <w:p w14:paraId="0C594C07" w14:textId="77777777" w:rsidR="00D938DF" w:rsidRPr="00A07C3F" w:rsidRDefault="00D938DF" w:rsidP="00B96B72">
      <w:pPr>
        <w:pStyle w:val="Heading4"/>
      </w:pPr>
      <w:bookmarkStart w:id="2894" w:name="_Toc29241414"/>
      <w:bookmarkStart w:id="2895" w:name="_Toc37152883"/>
      <w:bookmarkStart w:id="2896" w:name="_Toc37236820"/>
      <w:bookmarkStart w:id="2897" w:name="_Toc46493976"/>
      <w:bookmarkStart w:id="2898" w:name="_Toc52534870"/>
      <w:bookmarkStart w:id="2899" w:name="_Toc201697912"/>
      <w:r w:rsidRPr="00A07C3F">
        <w:t>4.3.15.2</w:t>
      </w:r>
      <w:r w:rsidRPr="00A07C3F">
        <w:tab/>
      </w:r>
      <w:r w:rsidRPr="00A07C3F">
        <w:rPr>
          <w:i/>
          <w:iCs/>
        </w:rPr>
        <w:t>inDeviceCoexInd</w:t>
      </w:r>
      <w:r w:rsidR="003D7073" w:rsidRPr="00A07C3F">
        <w:rPr>
          <w:i/>
          <w:iCs/>
        </w:rPr>
        <w:t>-r11</w:t>
      </w:r>
      <w:bookmarkEnd w:id="2894"/>
      <w:bookmarkEnd w:id="2895"/>
      <w:bookmarkEnd w:id="2896"/>
      <w:bookmarkEnd w:id="2897"/>
      <w:bookmarkEnd w:id="2898"/>
      <w:bookmarkEnd w:id="2899"/>
    </w:p>
    <w:p w14:paraId="58C654C0" w14:textId="77777777" w:rsidR="00D938DF" w:rsidRPr="00A07C3F" w:rsidRDefault="00D938DF" w:rsidP="00B96B72">
      <w:r w:rsidRPr="00A07C3F">
        <w:t xml:space="preserve">This parameter defines whether the UE supports in-device coexistence indication </w:t>
      </w:r>
      <w:r w:rsidR="003D7073" w:rsidRPr="00A07C3F">
        <w:t xml:space="preserve">as well as autonomous denial functionality </w:t>
      </w:r>
      <w:r w:rsidRPr="00A07C3F">
        <w:t xml:space="preserve">as specified in </w:t>
      </w:r>
      <w:r w:rsidR="00CA08FA" w:rsidRPr="00A07C3F">
        <w:t xml:space="preserve">TS 36.331 </w:t>
      </w:r>
      <w:r w:rsidRPr="00A07C3F">
        <w:t>[5].</w:t>
      </w:r>
    </w:p>
    <w:p w14:paraId="4BAE2A08" w14:textId="77777777" w:rsidR="00D938DF" w:rsidRPr="00A07C3F" w:rsidRDefault="00D938DF" w:rsidP="00B96B72">
      <w:pPr>
        <w:pStyle w:val="Heading4"/>
      </w:pPr>
      <w:bookmarkStart w:id="2900" w:name="_Toc29241415"/>
      <w:bookmarkStart w:id="2901" w:name="_Toc37152884"/>
      <w:bookmarkStart w:id="2902" w:name="_Toc37236821"/>
      <w:bookmarkStart w:id="2903" w:name="_Toc46493977"/>
      <w:bookmarkStart w:id="2904" w:name="_Toc52534871"/>
      <w:bookmarkStart w:id="2905" w:name="_Toc201697913"/>
      <w:r w:rsidRPr="00A07C3F">
        <w:t>4.3.15.3</w:t>
      </w:r>
      <w:r w:rsidRPr="00A07C3F">
        <w:tab/>
      </w:r>
      <w:r w:rsidRPr="00A07C3F">
        <w:rPr>
          <w:i/>
          <w:iCs/>
        </w:rPr>
        <w:t>powerPrefInd</w:t>
      </w:r>
      <w:r w:rsidR="003D7073" w:rsidRPr="00A07C3F">
        <w:rPr>
          <w:i/>
          <w:iCs/>
        </w:rPr>
        <w:t>-r11</w:t>
      </w:r>
      <w:bookmarkEnd w:id="2900"/>
      <w:bookmarkEnd w:id="2901"/>
      <w:bookmarkEnd w:id="2902"/>
      <w:bookmarkEnd w:id="2903"/>
      <w:bookmarkEnd w:id="2904"/>
      <w:bookmarkEnd w:id="2905"/>
    </w:p>
    <w:p w14:paraId="738F5E67" w14:textId="77777777" w:rsidR="00911262" w:rsidRPr="00A07C3F" w:rsidRDefault="00D938DF" w:rsidP="00B96B72">
      <w:r w:rsidRPr="00A07C3F">
        <w:t xml:space="preserve">This parameter defines whether the UE supports power preference indication as specified in </w:t>
      </w:r>
      <w:r w:rsidR="00CA08FA" w:rsidRPr="00A07C3F">
        <w:t xml:space="preserve">TS 36.331 </w:t>
      </w:r>
      <w:r w:rsidRPr="00A07C3F">
        <w:t>[5].</w:t>
      </w:r>
    </w:p>
    <w:p w14:paraId="5E258C07" w14:textId="77777777" w:rsidR="003D7073" w:rsidRPr="00A07C3F" w:rsidRDefault="003D7073" w:rsidP="00B96B72">
      <w:pPr>
        <w:pStyle w:val="Heading4"/>
      </w:pPr>
      <w:bookmarkStart w:id="2906" w:name="_Toc29241416"/>
      <w:bookmarkStart w:id="2907" w:name="_Toc37152885"/>
      <w:bookmarkStart w:id="2908" w:name="_Toc37236822"/>
      <w:bookmarkStart w:id="2909" w:name="_Toc46493978"/>
      <w:bookmarkStart w:id="2910" w:name="_Toc52534872"/>
      <w:bookmarkStart w:id="2911" w:name="_Toc201697914"/>
      <w:r w:rsidRPr="00A07C3F">
        <w:t>4.3.15.4</w:t>
      </w:r>
      <w:r w:rsidRPr="00A07C3F">
        <w:tab/>
      </w:r>
      <w:r w:rsidRPr="00A07C3F">
        <w:rPr>
          <w:i/>
          <w:iCs/>
        </w:rPr>
        <w:t>ue-Rx-TxTimeDiffMeasurements-r11</w:t>
      </w:r>
      <w:bookmarkEnd w:id="2906"/>
      <w:bookmarkEnd w:id="2907"/>
      <w:bookmarkEnd w:id="2908"/>
      <w:bookmarkEnd w:id="2909"/>
      <w:bookmarkEnd w:id="2910"/>
      <w:bookmarkEnd w:id="2911"/>
    </w:p>
    <w:p w14:paraId="6179D70F" w14:textId="77777777" w:rsidR="003D7073" w:rsidRPr="00A07C3F" w:rsidRDefault="003D7073" w:rsidP="00B96B72">
      <w:r w:rsidRPr="00A07C3F">
        <w:t xml:space="preserve">This parameter defines whether the UE supports Rx - Tx time difference measurements as specified in </w:t>
      </w:r>
      <w:r w:rsidR="00CA08FA" w:rsidRPr="00A07C3F">
        <w:t xml:space="preserve">TS 36.331 </w:t>
      </w:r>
      <w:r w:rsidRPr="00A07C3F">
        <w:t>[5]</w:t>
      </w:r>
      <w:r w:rsidR="00CA08FA" w:rsidRPr="00A07C3F">
        <w:t xml:space="preserve"> and TS 36.355 </w:t>
      </w:r>
      <w:r w:rsidRPr="00A07C3F">
        <w:t>[13].</w:t>
      </w:r>
      <w:r w:rsidR="000D1BB9" w:rsidRPr="00A07C3F">
        <w:rPr>
          <w:lang w:eastAsia="zh-CN"/>
        </w:rPr>
        <w:t xml:space="preserve"> </w:t>
      </w:r>
      <w:r w:rsidR="00072C66" w:rsidRPr="00A07C3F">
        <w:rPr>
          <w:noProof/>
        </w:rPr>
        <w:t>A TDD UE of this release of the specification that supports</w:t>
      </w:r>
      <w:r w:rsidR="000D1BB9" w:rsidRPr="00A07C3F">
        <w:rPr>
          <w:lang w:eastAsia="zh-CN"/>
        </w:rPr>
        <w:t xml:space="preserve"> UE Rx-Tx time difference measurements, shall support to report UE Rx-Tx time difference measurement result including N</w:t>
      </w:r>
      <w:r w:rsidR="000D1BB9" w:rsidRPr="00A07C3F">
        <w:rPr>
          <w:vertAlign w:val="subscript"/>
          <w:lang w:eastAsia="zh-CN"/>
        </w:rPr>
        <w:t xml:space="preserve">TAoffset </w:t>
      </w:r>
      <w:r w:rsidR="000D1BB9" w:rsidRPr="00A07C3F">
        <w:rPr>
          <w:lang w:eastAsia="zh-CN"/>
        </w:rPr>
        <w:t xml:space="preserve">according to EUTRAN TDD Rx-Tx time difference </w:t>
      </w:r>
      <w:r w:rsidR="00072C66" w:rsidRPr="00A07C3F">
        <w:rPr>
          <w:lang w:eastAsia="zh-CN"/>
        </w:rPr>
        <w:t xml:space="preserve">measurement </w:t>
      </w:r>
      <w:r w:rsidR="000D1BB9" w:rsidRPr="00A07C3F">
        <w:rPr>
          <w:lang w:eastAsia="zh-CN"/>
        </w:rPr>
        <w:t xml:space="preserve">report mapping </w:t>
      </w:r>
      <w:r w:rsidR="000D1BB9" w:rsidRPr="00A07C3F">
        <w:t xml:space="preserve">as specified </w:t>
      </w:r>
      <w:r w:rsidR="000D1BB9" w:rsidRPr="00A07C3F">
        <w:rPr>
          <w:lang w:eastAsia="zh-CN"/>
        </w:rPr>
        <w:t>in TS 36.133</w:t>
      </w:r>
      <w:r w:rsidR="00072C66" w:rsidRPr="00A07C3F">
        <w:rPr>
          <w:lang w:eastAsia="zh-CN"/>
        </w:rPr>
        <w:t xml:space="preserve"> </w:t>
      </w:r>
      <w:r w:rsidR="000D1BB9" w:rsidRPr="00A07C3F">
        <w:rPr>
          <w:lang w:eastAsia="zh-CN"/>
        </w:rPr>
        <w:t>[16].</w:t>
      </w:r>
    </w:p>
    <w:p w14:paraId="1A3C5795" w14:textId="77777777" w:rsidR="00EB4D7B" w:rsidRPr="00A07C3F" w:rsidRDefault="00EB4D7B" w:rsidP="00B96B72">
      <w:pPr>
        <w:pStyle w:val="Heading4"/>
      </w:pPr>
      <w:bookmarkStart w:id="2912" w:name="_Toc29241417"/>
      <w:bookmarkStart w:id="2913" w:name="_Toc37152886"/>
      <w:bookmarkStart w:id="2914" w:name="_Toc37236823"/>
      <w:bookmarkStart w:id="2915" w:name="_Toc46493979"/>
      <w:bookmarkStart w:id="2916" w:name="_Toc52534873"/>
      <w:bookmarkStart w:id="2917" w:name="_Toc201697915"/>
      <w:r w:rsidRPr="00A07C3F">
        <w:t>4.3.15.</w:t>
      </w:r>
      <w:r w:rsidR="00A91B6D" w:rsidRPr="00A07C3F">
        <w:t>5</w:t>
      </w:r>
      <w:r w:rsidRPr="00A07C3F">
        <w:tab/>
      </w:r>
      <w:r w:rsidR="001E537B" w:rsidRPr="00A07C3F">
        <w:t>Void</w:t>
      </w:r>
      <w:bookmarkEnd w:id="2912"/>
      <w:bookmarkEnd w:id="2913"/>
      <w:bookmarkEnd w:id="2914"/>
      <w:bookmarkEnd w:id="2915"/>
      <w:bookmarkEnd w:id="2916"/>
      <w:bookmarkEnd w:id="2917"/>
    </w:p>
    <w:p w14:paraId="17F8AFA5" w14:textId="77777777" w:rsidR="00EB4D7B" w:rsidRPr="00A07C3F" w:rsidRDefault="00EB4D7B" w:rsidP="00B96B72">
      <w:pPr>
        <w:pStyle w:val="Heading4"/>
      </w:pPr>
      <w:bookmarkStart w:id="2918" w:name="_Toc29241418"/>
      <w:bookmarkStart w:id="2919" w:name="_Toc37152887"/>
      <w:bookmarkStart w:id="2920" w:name="_Toc37236824"/>
      <w:bookmarkStart w:id="2921" w:name="_Toc46493980"/>
      <w:bookmarkStart w:id="2922" w:name="_Toc52534874"/>
      <w:bookmarkStart w:id="2923" w:name="_Toc201697916"/>
      <w:r w:rsidRPr="00A07C3F">
        <w:t>4.3.15.</w:t>
      </w:r>
      <w:r w:rsidR="00A91B6D" w:rsidRPr="00A07C3F">
        <w:t>6</w:t>
      </w:r>
      <w:r w:rsidRPr="00A07C3F">
        <w:tab/>
      </w:r>
      <w:r w:rsidR="001E537B" w:rsidRPr="00A07C3F">
        <w:t>Void</w:t>
      </w:r>
      <w:bookmarkEnd w:id="2918"/>
      <w:bookmarkEnd w:id="2919"/>
      <w:bookmarkEnd w:id="2920"/>
      <w:bookmarkEnd w:id="2921"/>
      <w:bookmarkEnd w:id="2922"/>
      <w:bookmarkEnd w:id="2923"/>
    </w:p>
    <w:p w14:paraId="3A770F7A" w14:textId="77777777" w:rsidR="00A91B6D" w:rsidRPr="00A07C3F" w:rsidRDefault="00A91B6D" w:rsidP="00791C0A">
      <w:pPr>
        <w:pStyle w:val="Heading4"/>
      </w:pPr>
      <w:bookmarkStart w:id="2924" w:name="_Toc29241419"/>
      <w:bookmarkStart w:id="2925" w:name="_Toc37152888"/>
      <w:bookmarkStart w:id="2926" w:name="_Toc37236825"/>
      <w:bookmarkStart w:id="2927" w:name="_Toc46493981"/>
      <w:bookmarkStart w:id="2928" w:name="_Toc52534875"/>
      <w:bookmarkStart w:id="2929" w:name="_Toc201697917"/>
      <w:r w:rsidRPr="00A07C3F">
        <w:t>4.3.15.7</w:t>
      </w:r>
      <w:r w:rsidRPr="00A07C3F">
        <w:tab/>
      </w:r>
      <w:r w:rsidR="001E537B" w:rsidRPr="00A07C3F">
        <w:t>Void</w:t>
      </w:r>
      <w:bookmarkEnd w:id="2924"/>
      <w:bookmarkEnd w:id="2925"/>
      <w:bookmarkEnd w:id="2926"/>
      <w:bookmarkEnd w:id="2927"/>
      <w:bookmarkEnd w:id="2928"/>
      <w:bookmarkEnd w:id="2929"/>
    </w:p>
    <w:p w14:paraId="0499A08D" w14:textId="77777777" w:rsidR="007E01B0" w:rsidRPr="00A07C3F" w:rsidRDefault="007E01B0" w:rsidP="007E01B0">
      <w:pPr>
        <w:pStyle w:val="Heading4"/>
      </w:pPr>
      <w:bookmarkStart w:id="2930" w:name="_Toc29241420"/>
      <w:bookmarkStart w:id="2931" w:name="_Toc37152889"/>
      <w:bookmarkStart w:id="2932" w:name="_Toc37236826"/>
      <w:bookmarkStart w:id="2933" w:name="_Toc46493982"/>
      <w:bookmarkStart w:id="2934" w:name="_Toc52534876"/>
      <w:bookmarkStart w:id="2935" w:name="_Toc201697918"/>
      <w:r w:rsidRPr="00A07C3F">
        <w:t>4.3.15.8</w:t>
      </w:r>
      <w:r w:rsidRPr="00A07C3F">
        <w:tab/>
      </w:r>
      <w:r w:rsidRPr="00A07C3F">
        <w:rPr>
          <w:i/>
          <w:iCs/>
        </w:rPr>
        <w:t>inDeviceCoexInd-UL-CA-r11</w:t>
      </w:r>
      <w:bookmarkEnd w:id="2930"/>
      <w:bookmarkEnd w:id="2931"/>
      <w:bookmarkEnd w:id="2932"/>
      <w:bookmarkEnd w:id="2933"/>
      <w:bookmarkEnd w:id="2934"/>
      <w:bookmarkEnd w:id="2935"/>
    </w:p>
    <w:p w14:paraId="14B103E9" w14:textId="77777777" w:rsidR="007E01B0" w:rsidRPr="00A07C3F" w:rsidRDefault="007E01B0" w:rsidP="007E01B0">
      <w:pPr>
        <w:rPr>
          <w:lang w:eastAsia="en-GB"/>
        </w:rPr>
      </w:pPr>
      <w:r w:rsidRPr="00A07C3F">
        <w:t xml:space="preserve">This parameter defines whether the UE supports UL CA related in-device coexistence indication as specified in TS 36.331 [5]. </w:t>
      </w:r>
      <w:r w:rsidRPr="00A07C3F">
        <w:rPr>
          <w:lang w:eastAsia="en-GB"/>
        </w:rPr>
        <w:t>A UE that supports UL CA related in-device coexistence indication shall also support in-device coexistence indication.</w:t>
      </w:r>
    </w:p>
    <w:p w14:paraId="65EFCE72" w14:textId="77777777" w:rsidR="00331025" w:rsidRPr="00A07C3F" w:rsidRDefault="00331025" w:rsidP="00331025">
      <w:pPr>
        <w:pStyle w:val="Heading4"/>
      </w:pPr>
      <w:bookmarkStart w:id="2936" w:name="_Toc29241421"/>
      <w:bookmarkStart w:id="2937" w:name="_Toc37152890"/>
      <w:bookmarkStart w:id="2938" w:name="_Toc37236827"/>
      <w:bookmarkStart w:id="2939" w:name="_Toc46493983"/>
      <w:bookmarkStart w:id="2940" w:name="_Toc52534877"/>
      <w:bookmarkStart w:id="2941" w:name="_Toc201697919"/>
      <w:r w:rsidRPr="00A07C3F">
        <w:t>4.3.15.9</w:t>
      </w:r>
      <w:r w:rsidRPr="00A07C3F">
        <w:tab/>
      </w:r>
      <w:r w:rsidRPr="00A07C3F">
        <w:rPr>
          <w:i/>
        </w:rPr>
        <w:t>bw</w:t>
      </w:r>
      <w:r w:rsidRPr="00A07C3F">
        <w:rPr>
          <w:i/>
          <w:iCs/>
        </w:rPr>
        <w:t>PrefInd-r14</w:t>
      </w:r>
      <w:bookmarkEnd w:id="2936"/>
      <w:bookmarkEnd w:id="2937"/>
      <w:bookmarkEnd w:id="2938"/>
      <w:bookmarkEnd w:id="2939"/>
      <w:bookmarkEnd w:id="2940"/>
      <w:bookmarkEnd w:id="2941"/>
    </w:p>
    <w:p w14:paraId="3BCFCC39" w14:textId="77777777" w:rsidR="00331025" w:rsidRPr="00A07C3F" w:rsidRDefault="00331025" w:rsidP="007E01B0">
      <w:r w:rsidRPr="00A07C3F">
        <w:t xml:space="preserve">This parameter defines whether the </w:t>
      </w:r>
      <w:r w:rsidRPr="00A07C3F">
        <w:rPr>
          <w:lang w:eastAsia="en-GB"/>
        </w:rPr>
        <w:t>UE supports maximum PDSCH/PUSCH bandwidth preference indication</w:t>
      </w:r>
      <w:r w:rsidRPr="00A07C3F">
        <w:t xml:space="preserve"> as specified in TS 36.331 [5].</w:t>
      </w:r>
      <w:r w:rsidR="00D823AA" w:rsidRPr="00A07C3F">
        <w:t xml:space="preserve"> A UE indicating support of </w:t>
      </w:r>
      <w:r w:rsidR="00D823AA" w:rsidRPr="00A07C3F">
        <w:rPr>
          <w:i/>
        </w:rPr>
        <w:t>bwPrefInd-r14</w:t>
      </w:r>
      <w:r w:rsidR="00D823AA" w:rsidRPr="00A07C3F">
        <w:t xml:space="preserve"> shall also indicate support of </w:t>
      </w:r>
      <w:r w:rsidR="00D823AA" w:rsidRPr="00A07C3F">
        <w:rPr>
          <w:i/>
        </w:rPr>
        <w:t>ce-ModeA-r13</w:t>
      </w:r>
      <w:r w:rsidR="00D823AA" w:rsidRPr="00A07C3F">
        <w:t>.</w:t>
      </w:r>
    </w:p>
    <w:p w14:paraId="2DDA7442" w14:textId="77777777" w:rsidR="001E0677" w:rsidRPr="00A07C3F" w:rsidRDefault="001E0677" w:rsidP="001E0677">
      <w:pPr>
        <w:pStyle w:val="Heading4"/>
      </w:pPr>
      <w:bookmarkStart w:id="2942" w:name="_Toc29241422"/>
      <w:bookmarkStart w:id="2943" w:name="_Toc37152891"/>
      <w:bookmarkStart w:id="2944" w:name="_Toc37236828"/>
      <w:bookmarkStart w:id="2945" w:name="_Toc46493984"/>
      <w:bookmarkStart w:id="2946" w:name="_Toc52534878"/>
      <w:bookmarkStart w:id="2947" w:name="_Toc201697920"/>
      <w:r w:rsidRPr="00A07C3F">
        <w:t>4.3.15.10</w:t>
      </w:r>
      <w:r w:rsidRPr="00A07C3F">
        <w:tab/>
      </w:r>
      <w:r w:rsidRPr="00A07C3F">
        <w:rPr>
          <w:i/>
        </w:rPr>
        <w:t>inDeviceCoexInd-HardwareSharingInd-r13</w:t>
      </w:r>
      <w:bookmarkEnd w:id="2942"/>
      <w:bookmarkEnd w:id="2943"/>
      <w:bookmarkEnd w:id="2944"/>
      <w:bookmarkEnd w:id="2945"/>
      <w:bookmarkEnd w:id="2946"/>
      <w:bookmarkEnd w:id="2947"/>
    </w:p>
    <w:p w14:paraId="30AAE1BE" w14:textId="77777777" w:rsidR="001E0677" w:rsidRPr="00A07C3F" w:rsidRDefault="001E0677" w:rsidP="001E0677">
      <w:r w:rsidRPr="00A07C3F">
        <w:t>This parameter defines whether the UE supports hardware sharing indication as specified in TS 36.331 [5]. A UE that supports hardware sharing indication shall also indicate support of LAA operation.</w:t>
      </w:r>
    </w:p>
    <w:p w14:paraId="26A300BB" w14:textId="77777777" w:rsidR="008253FC" w:rsidRPr="00A07C3F" w:rsidRDefault="008253FC" w:rsidP="008253FC">
      <w:pPr>
        <w:pStyle w:val="Heading4"/>
      </w:pPr>
      <w:bookmarkStart w:id="2948" w:name="_Toc29241423"/>
      <w:bookmarkStart w:id="2949" w:name="_Toc37152892"/>
      <w:bookmarkStart w:id="2950" w:name="_Toc37236829"/>
      <w:bookmarkStart w:id="2951" w:name="_Toc46493985"/>
      <w:bookmarkStart w:id="2952" w:name="_Toc52534879"/>
      <w:bookmarkStart w:id="2953" w:name="_Toc201697921"/>
      <w:r w:rsidRPr="00A07C3F">
        <w:t>4.3.15.11</w:t>
      </w:r>
      <w:r w:rsidRPr="00A07C3F">
        <w:tab/>
      </w:r>
      <w:r w:rsidRPr="00A07C3F">
        <w:rPr>
          <w:i/>
        </w:rPr>
        <w:t>overheatingInd-r14</w:t>
      </w:r>
      <w:bookmarkEnd w:id="2948"/>
      <w:bookmarkEnd w:id="2949"/>
      <w:bookmarkEnd w:id="2950"/>
      <w:bookmarkEnd w:id="2951"/>
      <w:bookmarkEnd w:id="2952"/>
      <w:bookmarkEnd w:id="2953"/>
    </w:p>
    <w:p w14:paraId="565FBD14" w14:textId="77777777" w:rsidR="008253FC" w:rsidRPr="00A07C3F" w:rsidRDefault="008253FC" w:rsidP="008253FC">
      <w:r w:rsidRPr="00A07C3F">
        <w:t>This parameter defines whether the UE supports overheating assistance information as specified in TS 36.331 [5].</w:t>
      </w:r>
    </w:p>
    <w:p w14:paraId="31E59C7B" w14:textId="77777777" w:rsidR="00C644AB" w:rsidRPr="00A07C3F" w:rsidRDefault="00C644AB" w:rsidP="00C644AB">
      <w:pPr>
        <w:pStyle w:val="Heading4"/>
      </w:pPr>
      <w:bookmarkStart w:id="2954" w:name="_Toc29241424"/>
      <w:bookmarkStart w:id="2955" w:name="_Toc37152893"/>
      <w:bookmarkStart w:id="2956" w:name="_Toc37236830"/>
      <w:bookmarkStart w:id="2957" w:name="_Toc46493986"/>
      <w:bookmarkStart w:id="2958" w:name="_Toc52534880"/>
      <w:bookmarkStart w:id="2959" w:name="_Toc201697922"/>
      <w:r w:rsidRPr="00A07C3F">
        <w:t>4.3.15.12</w:t>
      </w:r>
      <w:r w:rsidRPr="00A07C3F">
        <w:tab/>
      </w:r>
      <w:r w:rsidRPr="00A07C3F">
        <w:rPr>
          <w:i/>
        </w:rPr>
        <w:t>assistInfoBitForLC-r15</w:t>
      </w:r>
      <w:bookmarkEnd w:id="2954"/>
      <w:bookmarkEnd w:id="2955"/>
      <w:bookmarkEnd w:id="2956"/>
      <w:bookmarkEnd w:id="2957"/>
      <w:bookmarkEnd w:id="2958"/>
      <w:bookmarkEnd w:id="2959"/>
    </w:p>
    <w:p w14:paraId="50B0E9F5" w14:textId="77777777" w:rsidR="00C644AB" w:rsidRPr="00A07C3F" w:rsidRDefault="00C644AB" w:rsidP="00C644AB">
      <w:r w:rsidRPr="00A07C3F">
        <w:t>This parameter defines whether the UE supports assistance information bit for local cache as specified in TS 36.323 [2].</w:t>
      </w:r>
    </w:p>
    <w:p w14:paraId="2E0C3C97" w14:textId="77777777" w:rsidR="00A0221B" w:rsidRPr="00A07C3F" w:rsidRDefault="00A0221B" w:rsidP="00A0221B">
      <w:pPr>
        <w:pStyle w:val="Heading4"/>
      </w:pPr>
      <w:bookmarkStart w:id="2960" w:name="_Toc29241425"/>
      <w:bookmarkStart w:id="2961" w:name="_Toc37152894"/>
      <w:bookmarkStart w:id="2962" w:name="_Toc37236831"/>
      <w:bookmarkStart w:id="2963" w:name="_Toc46493987"/>
      <w:bookmarkStart w:id="2964" w:name="_Toc52534881"/>
      <w:bookmarkStart w:id="2965" w:name="_Toc201697923"/>
      <w:r w:rsidRPr="00A07C3F">
        <w:t>4.3.15.13</w:t>
      </w:r>
      <w:r w:rsidRPr="00A07C3F">
        <w:tab/>
      </w:r>
      <w:r w:rsidRPr="00A07C3F">
        <w:rPr>
          <w:i/>
        </w:rPr>
        <w:t>timeReferenceProvision-r15</w:t>
      </w:r>
      <w:bookmarkEnd w:id="2960"/>
      <w:bookmarkEnd w:id="2961"/>
      <w:bookmarkEnd w:id="2962"/>
      <w:bookmarkEnd w:id="2963"/>
      <w:bookmarkEnd w:id="2964"/>
      <w:bookmarkEnd w:id="2965"/>
    </w:p>
    <w:p w14:paraId="267D2581" w14:textId="77777777" w:rsidR="00A0221B" w:rsidRPr="00A07C3F" w:rsidRDefault="00A0221B" w:rsidP="00A0221B">
      <w:r w:rsidRPr="00A07C3F">
        <w:t xml:space="preserve">This parameter defines whether the UE supports provision of time reference message </w:t>
      </w:r>
      <w:r w:rsidRPr="00A07C3F">
        <w:rPr>
          <w:i/>
        </w:rPr>
        <w:t>TimeReferenceInformation</w:t>
      </w:r>
      <w:r w:rsidRPr="00A07C3F">
        <w:t xml:space="preserve"> as specified in TS 36.331 [5].</w:t>
      </w:r>
    </w:p>
    <w:p w14:paraId="2A1485A1" w14:textId="77777777" w:rsidR="00780A14" w:rsidRPr="00A07C3F" w:rsidRDefault="00780A14" w:rsidP="00780A14">
      <w:pPr>
        <w:pStyle w:val="Heading4"/>
        <w:rPr>
          <w:i/>
          <w:iCs/>
        </w:rPr>
      </w:pPr>
      <w:bookmarkStart w:id="2966" w:name="_Toc29241426"/>
      <w:bookmarkStart w:id="2967" w:name="_Toc37152895"/>
      <w:bookmarkStart w:id="2968" w:name="_Toc37236832"/>
      <w:bookmarkStart w:id="2969" w:name="_Toc46493988"/>
      <w:bookmarkStart w:id="2970" w:name="_Toc52534882"/>
      <w:bookmarkStart w:id="2971" w:name="_Toc201697924"/>
      <w:r w:rsidRPr="00A07C3F">
        <w:t>4.3.15.</w:t>
      </w:r>
      <w:r w:rsidRPr="00A07C3F">
        <w:rPr>
          <w:lang w:eastAsia="zh-CN"/>
        </w:rPr>
        <w:t>14</w:t>
      </w:r>
      <w:r w:rsidRPr="00A07C3F">
        <w:tab/>
      </w:r>
      <w:r w:rsidRPr="00A07C3F">
        <w:rPr>
          <w:i/>
          <w:iCs/>
        </w:rPr>
        <w:t>flightPathPlan-r15</w:t>
      </w:r>
      <w:bookmarkEnd w:id="2966"/>
      <w:bookmarkEnd w:id="2967"/>
      <w:bookmarkEnd w:id="2968"/>
      <w:bookmarkEnd w:id="2969"/>
      <w:bookmarkEnd w:id="2970"/>
      <w:bookmarkEnd w:id="2971"/>
    </w:p>
    <w:p w14:paraId="70573B11" w14:textId="77777777" w:rsidR="00780A14" w:rsidRPr="00A07C3F" w:rsidRDefault="00780A14" w:rsidP="00A0221B">
      <w:r w:rsidRPr="00A07C3F">
        <w:t>This field defines whether the UE supports reporting of the flight path plan through the procedure defined in TS 36.331 [5].</w:t>
      </w:r>
    </w:p>
    <w:p w14:paraId="5D81E340" w14:textId="77777777" w:rsidR="00AC3113" w:rsidRPr="00A07C3F" w:rsidRDefault="00AC3113" w:rsidP="00D445D1">
      <w:pPr>
        <w:pStyle w:val="Heading4"/>
      </w:pPr>
      <w:bookmarkStart w:id="2972" w:name="_Toc29241427"/>
      <w:bookmarkStart w:id="2973" w:name="_Toc37152896"/>
      <w:bookmarkStart w:id="2974" w:name="_Toc37236833"/>
      <w:bookmarkStart w:id="2975" w:name="_Toc46493989"/>
      <w:bookmarkStart w:id="2976" w:name="_Toc52534883"/>
      <w:bookmarkStart w:id="2977" w:name="_Toc201697925"/>
      <w:r w:rsidRPr="00A07C3F">
        <w:t>4.3.15.15</w:t>
      </w:r>
      <w:r w:rsidRPr="00A07C3F">
        <w:tab/>
      </w:r>
      <w:r w:rsidRPr="00A07C3F">
        <w:rPr>
          <w:i/>
        </w:rPr>
        <w:t>inDeviceCoexInd-ENDC-r15</w:t>
      </w:r>
      <w:bookmarkEnd w:id="2972"/>
      <w:bookmarkEnd w:id="2973"/>
      <w:bookmarkEnd w:id="2974"/>
      <w:bookmarkEnd w:id="2975"/>
      <w:bookmarkEnd w:id="2976"/>
      <w:bookmarkEnd w:id="2977"/>
    </w:p>
    <w:p w14:paraId="5AF7F3A0" w14:textId="77777777" w:rsidR="00AC3113" w:rsidRPr="00A07C3F" w:rsidRDefault="00AC3113" w:rsidP="00AC3113">
      <w:r w:rsidRPr="00A07C3F">
        <w:t xml:space="preserve">This parameter defines whether the UE supports in-device coexistence indication for </w:t>
      </w:r>
      <w:r w:rsidR="00F84CEE" w:rsidRPr="00A07C3F">
        <w:t>(NG)</w:t>
      </w:r>
      <w:r w:rsidRPr="00A07C3F">
        <w:t xml:space="preserve">EN-DC operation as specified in TS 36.331 [5]. A UE that supports in-device coexistence indication for </w:t>
      </w:r>
      <w:r w:rsidR="00F84CEE" w:rsidRPr="00A07C3F">
        <w:t>(NG)</w:t>
      </w:r>
      <w:r w:rsidRPr="00A07C3F">
        <w:t>EN-DC operation shall also support in-device coexistence indication.</w:t>
      </w:r>
    </w:p>
    <w:p w14:paraId="754A381C" w14:textId="77777777" w:rsidR="00A50F0B" w:rsidRPr="00A07C3F" w:rsidRDefault="00A50F0B" w:rsidP="00A50F0B">
      <w:pPr>
        <w:pStyle w:val="Heading4"/>
      </w:pPr>
      <w:bookmarkStart w:id="2978" w:name="_Toc29241428"/>
      <w:bookmarkStart w:id="2979" w:name="_Toc37152897"/>
      <w:bookmarkStart w:id="2980" w:name="_Toc37236834"/>
      <w:bookmarkStart w:id="2981" w:name="_Toc46493990"/>
      <w:bookmarkStart w:id="2982" w:name="_Toc52534884"/>
      <w:bookmarkStart w:id="2983" w:name="_Toc201697926"/>
      <w:r w:rsidRPr="00A07C3F">
        <w:t>4.3.15.16</w:t>
      </w:r>
      <w:r w:rsidRPr="00A07C3F">
        <w:tab/>
      </w:r>
      <w:r w:rsidRPr="00A07C3F">
        <w:rPr>
          <w:i/>
        </w:rPr>
        <w:t>nonCSG-SI-Reporting-r14</w:t>
      </w:r>
      <w:bookmarkEnd w:id="2978"/>
      <w:bookmarkEnd w:id="2979"/>
      <w:bookmarkEnd w:id="2980"/>
      <w:bookmarkEnd w:id="2981"/>
      <w:bookmarkEnd w:id="2982"/>
      <w:bookmarkEnd w:id="2983"/>
    </w:p>
    <w:p w14:paraId="3B577518" w14:textId="77777777" w:rsidR="00A50F0B" w:rsidRPr="00A07C3F" w:rsidRDefault="00A50F0B" w:rsidP="00AC3113">
      <w:r w:rsidRPr="00A07C3F">
        <w:t xml:space="preserve">This parameter defines whether the UE supports reporting of PLMN list from cells not broadcasting the field </w:t>
      </w:r>
      <w:r w:rsidRPr="00A07C3F">
        <w:rPr>
          <w:i/>
        </w:rPr>
        <w:t>csg-Identity</w:t>
      </w:r>
      <w:r w:rsidRPr="00A07C3F">
        <w:t>.</w:t>
      </w:r>
    </w:p>
    <w:p w14:paraId="2533FB5A" w14:textId="77777777" w:rsidR="00A77EA2" w:rsidRPr="00A07C3F" w:rsidRDefault="00A77EA2" w:rsidP="00787539">
      <w:pPr>
        <w:pStyle w:val="Heading4"/>
      </w:pPr>
      <w:bookmarkStart w:id="2984" w:name="_Toc46493991"/>
      <w:bookmarkStart w:id="2985" w:name="_Toc52534885"/>
      <w:bookmarkStart w:id="2986" w:name="_Toc201697927"/>
      <w:bookmarkStart w:id="2987" w:name="_Toc29241429"/>
      <w:bookmarkStart w:id="2988" w:name="_Toc37152898"/>
      <w:bookmarkStart w:id="2989" w:name="_Toc37236835"/>
      <w:r w:rsidRPr="00A07C3F">
        <w:t>4.3.15.17</w:t>
      </w:r>
      <w:r w:rsidRPr="00A07C3F">
        <w:tab/>
      </w:r>
      <w:r w:rsidRPr="00A07C3F">
        <w:rPr>
          <w:i/>
          <w:iCs/>
        </w:rPr>
        <w:t>resumeWithStoredMCG-SCells-r16</w:t>
      </w:r>
      <w:bookmarkEnd w:id="2984"/>
      <w:bookmarkEnd w:id="2985"/>
      <w:bookmarkEnd w:id="2986"/>
    </w:p>
    <w:p w14:paraId="563E792C" w14:textId="77777777" w:rsidR="00A77EA2" w:rsidRPr="00A07C3F" w:rsidRDefault="00A77EA2" w:rsidP="00A77EA2">
      <w:r w:rsidRPr="00A07C3F">
        <w:t xml:space="preserve">This parameter defines whether the UE supports not deleting the stored E-UTRA MCG SCell configuration when initiating the resume procedure as specified in TS 36.331 [5]. A UE indicating support of </w:t>
      </w:r>
      <w:r w:rsidRPr="00A07C3F">
        <w:rPr>
          <w:i/>
        </w:rPr>
        <w:t>resumeWithStoredMCG-SCells-r16</w:t>
      </w:r>
      <w:r w:rsidRPr="00A07C3F">
        <w:t xml:space="preserve"> shall also indicate support of </w:t>
      </w:r>
      <w:r w:rsidRPr="00A07C3F">
        <w:rPr>
          <w:i/>
        </w:rPr>
        <w:t>resumeWithMCG-SCellConfig-r16</w:t>
      </w:r>
      <w:r w:rsidRPr="00A07C3F">
        <w:t>.</w:t>
      </w:r>
    </w:p>
    <w:p w14:paraId="35BB5FC8" w14:textId="77777777" w:rsidR="00A77EA2" w:rsidRPr="00A07C3F" w:rsidRDefault="00A77EA2" w:rsidP="00787539">
      <w:pPr>
        <w:pStyle w:val="Heading4"/>
      </w:pPr>
      <w:bookmarkStart w:id="2990" w:name="_Toc46493992"/>
      <w:bookmarkStart w:id="2991" w:name="_Toc52534886"/>
      <w:bookmarkStart w:id="2992" w:name="_Toc201697928"/>
      <w:r w:rsidRPr="00A07C3F">
        <w:t>4.3.15.18</w:t>
      </w:r>
      <w:r w:rsidRPr="00A07C3F">
        <w:tab/>
      </w:r>
      <w:r w:rsidRPr="00A07C3F">
        <w:rPr>
          <w:i/>
          <w:iCs/>
        </w:rPr>
        <w:t>resumeWithMCG-SCellConfig-r16</w:t>
      </w:r>
      <w:bookmarkEnd w:id="2990"/>
      <w:bookmarkEnd w:id="2991"/>
      <w:bookmarkEnd w:id="2992"/>
    </w:p>
    <w:p w14:paraId="70564A7A" w14:textId="77777777" w:rsidR="00A77EA2" w:rsidRPr="00A07C3F" w:rsidRDefault="00A77EA2" w:rsidP="00A77EA2">
      <w:r w:rsidRPr="00A07C3F">
        <w:t xml:space="preserve">This parameter defines whether the UE supports (re-)configuration of E-UTRA MCG SCells in the </w:t>
      </w:r>
      <w:r w:rsidRPr="00A07C3F">
        <w:rPr>
          <w:i/>
        </w:rPr>
        <w:t>RRCConnectionResume</w:t>
      </w:r>
      <w:r w:rsidRPr="00A07C3F">
        <w:t xml:space="preserve"> message as specified in TS 36.331 [5].</w:t>
      </w:r>
    </w:p>
    <w:p w14:paraId="39742DD2" w14:textId="77777777" w:rsidR="00A77EA2" w:rsidRPr="00A07C3F" w:rsidRDefault="00A77EA2" w:rsidP="00787539">
      <w:pPr>
        <w:pStyle w:val="Heading4"/>
      </w:pPr>
      <w:bookmarkStart w:id="2993" w:name="_Toc46493993"/>
      <w:bookmarkStart w:id="2994" w:name="_Toc52534887"/>
      <w:bookmarkStart w:id="2995" w:name="_Toc201697929"/>
      <w:r w:rsidRPr="00A07C3F">
        <w:t>4.3.15.19</w:t>
      </w:r>
      <w:r w:rsidRPr="00A07C3F">
        <w:tab/>
      </w:r>
      <w:r w:rsidRPr="00A07C3F">
        <w:rPr>
          <w:i/>
          <w:iCs/>
        </w:rPr>
        <w:t>resumeWithStoredSCG-r16</w:t>
      </w:r>
      <w:bookmarkEnd w:id="2993"/>
      <w:bookmarkEnd w:id="2994"/>
      <w:bookmarkEnd w:id="2995"/>
    </w:p>
    <w:p w14:paraId="390EA2BD" w14:textId="77777777" w:rsidR="00A77EA2" w:rsidRPr="00A07C3F" w:rsidRDefault="00A77EA2" w:rsidP="00A77EA2">
      <w:r w:rsidRPr="00A07C3F">
        <w:t xml:space="preserve">This parameter defines whether the UE supports not deleting the stored NR SCG configuration when initiating the resume procedure as specified in TS 36.331 [5]. A UE indicating support of </w:t>
      </w:r>
      <w:r w:rsidRPr="00A07C3F">
        <w:rPr>
          <w:i/>
        </w:rPr>
        <w:t>resumeWithStoredSCG-r16</w:t>
      </w:r>
      <w:r w:rsidRPr="00A07C3F">
        <w:t xml:space="preserve"> shall also indicate support of </w:t>
      </w:r>
      <w:r w:rsidRPr="00A07C3F">
        <w:rPr>
          <w:i/>
        </w:rPr>
        <w:t>resumeWithSCG-Config-r16</w:t>
      </w:r>
      <w:r w:rsidRPr="00A07C3F">
        <w:t>.</w:t>
      </w:r>
    </w:p>
    <w:p w14:paraId="0185F126" w14:textId="77777777" w:rsidR="00A77EA2" w:rsidRPr="00A07C3F" w:rsidRDefault="00A77EA2" w:rsidP="00787539">
      <w:pPr>
        <w:pStyle w:val="Heading4"/>
      </w:pPr>
      <w:bookmarkStart w:id="2996" w:name="_Toc46493994"/>
      <w:bookmarkStart w:id="2997" w:name="_Toc52534888"/>
      <w:bookmarkStart w:id="2998" w:name="_Toc201697930"/>
      <w:r w:rsidRPr="00A07C3F">
        <w:t>4.3.15.20</w:t>
      </w:r>
      <w:r w:rsidRPr="00A07C3F">
        <w:tab/>
      </w:r>
      <w:r w:rsidRPr="00A07C3F">
        <w:rPr>
          <w:i/>
          <w:iCs/>
        </w:rPr>
        <w:t>resumeWithSCG-Config-r16</w:t>
      </w:r>
      <w:bookmarkEnd w:id="2996"/>
      <w:bookmarkEnd w:id="2997"/>
      <w:bookmarkEnd w:id="2998"/>
    </w:p>
    <w:p w14:paraId="0A80F309" w14:textId="77777777" w:rsidR="00A77EA2" w:rsidRPr="00A07C3F" w:rsidRDefault="00A77EA2" w:rsidP="00A77EA2">
      <w:r w:rsidRPr="00A07C3F">
        <w:t xml:space="preserve">This parameter defines whether the UE supports (re-)configuration of an NR SCG in the </w:t>
      </w:r>
      <w:r w:rsidRPr="00A07C3F">
        <w:rPr>
          <w:i/>
        </w:rPr>
        <w:t>RRCConnectionResume</w:t>
      </w:r>
      <w:r w:rsidRPr="00A07C3F">
        <w:t xml:space="preserve"> message as specified in TS 36.331 [5].</w:t>
      </w:r>
    </w:p>
    <w:p w14:paraId="0FF8448A" w14:textId="77777777" w:rsidR="00A77EA2" w:rsidRPr="00A07C3F" w:rsidRDefault="00A77EA2" w:rsidP="00787539">
      <w:pPr>
        <w:pStyle w:val="Heading4"/>
      </w:pPr>
      <w:bookmarkStart w:id="2999" w:name="_Toc46493995"/>
      <w:bookmarkStart w:id="3000" w:name="_Toc52534889"/>
      <w:bookmarkStart w:id="3001" w:name="_Toc201697931"/>
      <w:r w:rsidRPr="00A07C3F">
        <w:t>4.3.15.21</w:t>
      </w:r>
      <w:r w:rsidRPr="00A07C3F">
        <w:tab/>
      </w:r>
      <w:r w:rsidRPr="00A07C3F">
        <w:rPr>
          <w:i/>
          <w:iCs/>
        </w:rPr>
        <w:t>mcgRLF-RecoveryViaSCG-r16</w:t>
      </w:r>
      <w:bookmarkEnd w:id="2999"/>
      <w:bookmarkEnd w:id="3000"/>
      <w:bookmarkEnd w:id="3001"/>
    </w:p>
    <w:p w14:paraId="426A1DD0" w14:textId="77777777" w:rsidR="00A77EA2" w:rsidRPr="00A07C3F" w:rsidRDefault="00A77EA2" w:rsidP="00A77EA2">
      <w:r w:rsidRPr="00A07C3F">
        <w:t>This parameter defines whether the UE supports recovery from MCG RLF via split SRB1 (if supported) and via SRB3 (if supported) as specified in TS 36.331 [5].</w:t>
      </w:r>
    </w:p>
    <w:p w14:paraId="7C06952E" w14:textId="77777777" w:rsidR="00C53AC8" w:rsidRPr="00A07C3F" w:rsidRDefault="00C53AC8" w:rsidP="00C53AC8">
      <w:pPr>
        <w:pStyle w:val="Heading4"/>
      </w:pPr>
      <w:bookmarkStart w:id="3002" w:name="_Toc46493996"/>
      <w:bookmarkStart w:id="3003" w:name="_Toc52534890"/>
      <w:bookmarkStart w:id="3004" w:name="_Toc201697932"/>
      <w:r w:rsidRPr="00A07C3F">
        <w:t>4.3.15.22</w:t>
      </w:r>
      <w:r w:rsidRPr="00A07C3F">
        <w:tab/>
      </w:r>
      <w:r w:rsidRPr="00A07C3F">
        <w:rPr>
          <w:i/>
        </w:rPr>
        <w:t>overheatingIndForSCG-r16</w:t>
      </w:r>
      <w:bookmarkEnd w:id="3002"/>
      <w:bookmarkEnd w:id="3003"/>
      <w:bookmarkEnd w:id="3004"/>
    </w:p>
    <w:p w14:paraId="2395FB5A" w14:textId="77777777" w:rsidR="00C53AC8" w:rsidRPr="00A07C3F" w:rsidRDefault="00C53AC8" w:rsidP="00C53AC8">
      <w:r w:rsidRPr="00A07C3F">
        <w:t xml:space="preserve">This parameter defines whether the UE supports the inclusion of NR SCG reduced configuration in the overheating assistance information as specified in TS 36.331 [5]. The UE which indicates support of </w:t>
      </w:r>
      <w:r w:rsidRPr="00A07C3F">
        <w:rPr>
          <w:i/>
          <w:iCs/>
        </w:rPr>
        <w:t>overheatingIndForSCG</w:t>
      </w:r>
      <w:r w:rsidR="00A049FD" w:rsidRPr="00A07C3F">
        <w:rPr>
          <w:i/>
          <w:iCs/>
        </w:rPr>
        <w:t>-r16</w:t>
      </w:r>
      <w:r w:rsidRPr="00A07C3F">
        <w:t xml:space="preserve"> shall also indicate support of </w:t>
      </w:r>
      <w:r w:rsidRPr="00A07C3F">
        <w:rPr>
          <w:i/>
          <w:iCs/>
        </w:rPr>
        <w:t>overheatingInd</w:t>
      </w:r>
      <w:r w:rsidR="00A049FD" w:rsidRPr="00A07C3F">
        <w:rPr>
          <w:i/>
          <w:iCs/>
        </w:rPr>
        <w:t>-r14</w:t>
      </w:r>
      <w:r w:rsidRPr="00A07C3F">
        <w:t>.</w:t>
      </w:r>
    </w:p>
    <w:p w14:paraId="63126060" w14:textId="115D2AEB" w:rsidR="006F5E15" w:rsidRPr="00A07C3F" w:rsidRDefault="006F5E15" w:rsidP="00BA3C4B">
      <w:pPr>
        <w:pStyle w:val="Heading4"/>
        <w:rPr>
          <w:i/>
          <w:iCs/>
        </w:rPr>
      </w:pPr>
      <w:bookmarkStart w:id="3005" w:name="_Toc201697933"/>
      <w:bookmarkStart w:id="3006" w:name="_Toc46493997"/>
      <w:bookmarkStart w:id="3007" w:name="_Toc52534891"/>
      <w:r w:rsidRPr="00A07C3F">
        <w:t>4.3.15.23</w:t>
      </w:r>
      <w:r w:rsidRPr="00A07C3F">
        <w:tab/>
      </w:r>
      <w:r w:rsidRPr="00A07C3F">
        <w:rPr>
          <w:i/>
          <w:iCs/>
        </w:rPr>
        <w:t>mpsPriorityIndication-r16</w:t>
      </w:r>
      <w:bookmarkEnd w:id="3005"/>
    </w:p>
    <w:p w14:paraId="2709834D" w14:textId="5CC8BDFE" w:rsidR="006F5E15" w:rsidRPr="00A07C3F" w:rsidRDefault="006F5E15" w:rsidP="00BA3C4B">
      <w:r w:rsidRPr="00A07C3F">
        <w:t xml:space="preserve">This parameter defines whether the UE supports </w:t>
      </w:r>
      <w:r w:rsidRPr="00A07C3F">
        <w:rPr>
          <w:i/>
          <w:iCs/>
        </w:rPr>
        <w:t>mpsPriorityIndication</w:t>
      </w:r>
      <w:r w:rsidRPr="00A07C3F">
        <w:t xml:space="preserve"> on RRC release with redirect as defined in TS 36.331 [5].</w:t>
      </w:r>
    </w:p>
    <w:p w14:paraId="2999A8C9" w14:textId="40808E6D" w:rsidR="0095419B" w:rsidRPr="00A07C3F" w:rsidRDefault="0095419B" w:rsidP="0095419B">
      <w:pPr>
        <w:pStyle w:val="Heading4"/>
        <w:rPr>
          <w:i/>
          <w:iCs/>
        </w:rPr>
      </w:pPr>
      <w:bookmarkStart w:id="3008" w:name="_Toc201697934"/>
      <w:r w:rsidRPr="00A07C3F">
        <w:t>4.3.15.24</w:t>
      </w:r>
      <w:r w:rsidRPr="00A07C3F">
        <w:tab/>
      </w:r>
      <w:r w:rsidRPr="00A07C3F">
        <w:rPr>
          <w:i/>
          <w:iCs/>
        </w:rPr>
        <w:t>ul-RRC-Segmentation-r16</w:t>
      </w:r>
      <w:bookmarkEnd w:id="3008"/>
    </w:p>
    <w:p w14:paraId="60F52955" w14:textId="1652A03F" w:rsidR="006E7C6C" w:rsidRPr="00A07C3F" w:rsidRDefault="0095419B" w:rsidP="00BA3C4B">
      <w:r w:rsidRPr="00A07C3F">
        <w:t xml:space="preserve">This parameter defines whether the UE supports uplink RRC segmentation of </w:t>
      </w:r>
      <w:r w:rsidRPr="00A07C3F">
        <w:rPr>
          <w:i/>
        </w:rPr>
        <w:t>UECapabilityInformation</w:t>
      </w:r>
      <w:r w:rsidRPr="00A07C3F">
        <w:t xml:space="preserve"> </w:t>
      </w:r>
      <w:r w:rsidR="00CE33CE" w:rsidRPr="00A07C3F">
        <w:t xml:space="preserve">according to the network indication </w:t>
      </w:r>
      <w:r w:rsidR="00CE33CE" w:rsidRPr="00A07C3F">
        <w:rPr>
          <w:i/>
          <w:iCs/>
        </w:rPr>
        <w:t>rrc-SegAllowed</w:t>
      </w:r>
      <w:r w:rsidR="00CE33CE" w:rsidRPr="00A07C3F">
        <w:t xml:space="preserve"> </w:t>
      </w:r>
      <w:r w:rsidRPr="00A07C3F">
        <w:t>as specified in TS 36.331 [5].</w:t>
      </w:r>
    </w:p>
    <w:p w14:paraId="3D025DA2" w14:textId="40631F9F" w:rsidR="00CE33CE" w:rsidRPr="00A07C3F" w:rsidRDefault="00CE33CE" w:rsidP="00CE33CE">
      <w:pPr>
        <w:pStyle w:val="Heading4"/>
        <w:rPr>
          <w:i/>
          <w:iCs/>
        </w:rPr>
      </w:pPr>
      <w:bookmarkStart w:id="3009" w:name="_Toc171719303"/>
      <w:bookmarkStart w:id="3010" w:name="_Toc201697935"/>
      <w:r w:rsidRPr="00A07C3F">
        <w:t>4.3.15.25</w:t>
      </w:r>
      <w:r w:rsidRPr="00A07C3F">
        <w:tab/>
      </w:r>
      <w:bookmarkEnd w:id="3009"/>
      <w:r w:rsidRPr="00A07C3F">
        <w:rPr>
          <w:i/>
          <w:iCs/>
        </w:rPr>
        <w:t>ul-RRC-MaxCapaSegments-r17</w:t>
      </w:r>
      <w:bookmarkEnd w:id="3010"/>
    </w:p>
    <w:p w14:paraId="2CBF3B53" w14:textId="1ECEE4F9" w:rsidR="00CE33CE" w:rsidRPr="00A07C3F" w:rsidRDefault="00CE33CE" w:rsidP="00CE33CE">
      <w:r w:rsidRPr="00A07C3F">
        <w:t xml:space="preserve">This parameter defines whether the UE supports uplink RRC segmentation of </w:t>
      </w:r>
      <w:r w:rsidRPr="00A07C3F">
        <w:rPr>
          <w:i/>
        </w:rPr>
        <w:t>UECapabilityInformation</w:t>
      </w:r>
      <w:r w:rsidRPr="00A07C3F">
        <w:t xml:space="preserve"> according to the network indication </w:t>
      </w:r>
      <w:r w:rsidRPr="00A07C3F">
        <w:rPr>
          <w:i/>
        </w:rPr>
        <w:t>rrc-MaxCapaSegAllowed</w:t>
      </w:r>
      <w:r w:rsidRPr="00A07C3F">
        <w:t xml:space="preserve"> as specified in TS 36.331 [5]</w:t>
      </w:r>
      <w:r w:rsidRPr="00A07C3F">
        <w:rPr>
          <w:rFonts w:ascii="Arial" w:hAnsi="Arial"/>
          <w:bCs/>
          <w:iCs/>
          <w:sz w:val="18"/>
        </w:rPr>
        <w:t>.</w:t>
      </w:r>
    </w:p>
    <w:p w14:paraId="4BD86610" w14:textId="383F7FC4" w:rsidR="00A759F7" w:rsidRPr="00A07C3F" w:rsidRDefault="00A759F7" w:rsidP="006F5E15">
      <w:pPr>
        <w:pStyle w:val="Heading3"/>
      </w:pPr>
      <w:bookmarkStart w:id="3011" w:name="_Toc201697936"/>
      <w:r w:rsidRPr="00A07C3F">
        <w:t>4.3.16</w:t>
      </w:r>
      <w:r w:rsidRPr="00A07C3F">
        <w:tab/>
        <w:t>Positioning parameters</w:t>
      </w:r>
      <w:bookmarkEnd w:id="2987"/>
      <w:bookmarkEnd w:id="2988"/>
      <w:bookmarkEnd w:id="2989"/>
      <w:bookmarkEnd w:id="3006"/>
      <w:bookmarkEnd w:id="3007"/>
      <w:bookmarkEnd w:id="3011"/>
    </w:p>
    <w:p w14:paraId="47D060C2" w14:textId="77777777" w:rsidR="00A759F7" w:rsidRPr="00A07C3F" w:rsidRDefault="00A759F7" w:rsidP="00325DB8">
      <w:pPr>
        <w:pStyle w:val="Heading4"/>
      </w:pPr>
      <w:bookmarkStart w:id="3012" w:name="_Toc29241430"/>
      <w:bookmarkStart w:id="3013" w:name="_Toc37152899"/>
      <w:bookmarkStart w:id="3014" w:name="_Toc37236836"/>
      <w:bookmarkStart w:id="3015" w:name="_Toc46493998"/>
      <w:bookmarkStart w:id="3016" w:name="_Toc52534892"/>
      <w:bookmarkStart w:id="3017" w:name="_Toc201697937"/>
      <w:r w:rsidRPr="00A07C3F">
        <w:t>4.3.16.1</w:t>
      </w:r>
      <w:r w:rsidRPr="00A07C3F">
        <w:tab/>
      </w:r>
      <w:r w:rsidRPr="00A07C3F">
        <w:rPr>
          <w:i/>
        </w:rPr>
        <w:t>otdoa-UE-assisted</w:t>
      </w:r>
      <w:bookmarkEnd w:id="3012"/>
      <w:bookmarkEnd w:id="3013"/>
      <w:bookmarkEnd w:id="3014"/>
      <w:bookmarkEnd w:id="3015"/>
      <w:bookmarkEnd w:id="3016"/>
      <w:bookmarkEnd w:id="3017"/>
    </w:p>
    <w:p w14:paraId="201CD05D" w14:textId="77777777" w:rsidR="00A759F7" w:rsidRPr="00A07C3F" w:rsidRDefault="00A759F7" w:rsidP="00B96B72">
      <w:r w:rsidRPr="00A07C3F">
        <w:t xml:space="preserve">This parameter defines whether the UE supports UE-assisted OTDOA positioning </w:t>
      </w:r>
      <w:r w:rsidR="00AD240B" w:rsidRPr="00A07C3F">
        <w:t xml:space="preserve">as specified in TS 36.355 </w:t>
      </w:r>
      <w:r w:rsidRPr="00A07C3F">
        <w:t>[13].</w:t>
      </w:r>
    </w:p>
    <w:p w14:paraId="0C724A1E" w14:textId="77777777" w:rsidR="00A759F7" w:rsidRPr="00A07C3F" w:rsidRDefault="00A759F7" w:rsidP="00325DB8">
      <w:pPr>
        <w:pStyle w:val="Heading4"/>
      </w:pPr>
      <w:bookmarkStart w:id="3018" w:name="_Toc29241431"/>
      <w:bookmarkStart w:id="3019" w:name="_Toc37152900"/>
      <w:bookmarkStart w:id="3020" w:name="_Toc37236837"/>
      <w:bookmarkStart w:id="3021" w:name="_Toc46493999"/>
      <w:bookmarkStart w:id="3022" w:name="_Toc52534893"/>
      <w:bookmarkStart w:id="3023" w:name="_Toc201697938"/>
      <w:r w:rsidRPr="00A07C3F">
        <w:t>4.3.16.2</w:t>
      </w:r>
      <w:r w:rsidRPr="00A07C3F">
        <w:tab/>
      </w:r>
      <w:r w:rsidRPr="00A07C3F">
        <w:rPr>
          <w:i/>
        </w:rPr>
        <w:t>interFreqRSTDmeasurement</w:t>
      </w:r>
      <w:bookmarkEnd w:id="3018"/>
      <w:bookmarkEnd w:id="3019"/>
      <w:bookmarkEnd w:id="3020"/>
      <w:bookmarkEnd w:id="3021"/>
      <w:bookmarkEnd w:id="3022"/>
      <w:bookmarkEnd w:id="3023"/>
    </w:p>
    <w:p w14:paraId="17921B92" w14:textId="77777777" w:rsidR="00D938DF" w:rsidRPr="00A07C3F" w:rsidRDefault="00A759F7" w:rsidP="00B96B72">
      <w:pPr>
        <w:rPr>
          <w:lang w:eastAsia="zh-CN"/>
        </w:rPr>
      </w:pPr>
      <w:r w:rsidRPr="00A07C3F">
        <w:t xml:space="preserve">This parameter defines </w:t>
      </w:r>
      <w:r w:rsidRPr="00A07C3F">
        <w:rPr>
          <w:lang w:eastAsia="zh-CN"/>
        </w:rPr>
        <w:t xml:space="preserve">whether the UE supports inter-frequency RSTD measurements for OTDOA positioning </w:t>
      </w:r>
      <w:r w:rsidR="00AD240B" w:rsidRPr="00A07C3F">
        <w:t xml:space="preserve">as specified in TS 36.355 </w:t>
      </w:r>
      <w:r w:rsidRPr="00A07C3F">
        <w:rPr>
          <w:lang w:eastAsia="zh-CN"/>
        </w:rPr>
        <w:t>[13].</w:t>
      </w:r>
    </w:p>
    <w:p w14:paraId="5B386C21" w14:textId="77777777" w:rsidR="001E537B" w:rsidRPr="00A07C3F" w:rsidRDefault="001E537B" w:rsidP="00B96B72">
      <w:pPr>
        <w:pStyle w:val="Heading3"/>
      </w:pPr>
      <w:bookmarkStart w:id="3024" w:name="_Toc29241432"/>
      <w:bookmarkStart w:id="3025" w:name="_Toc37152901"/>
      <w:bookmarkStart w:id="3026" w:name="_Toc37236838"/>
      <w:bookmarkStart w:id="3027" w:name="_Toc46494000"/>
      <w:bookmarkStart w:id="3028" w:name="_Toc52534894"/>
      <w:bookmarkStart w:id="3029" w:name="_Toc201697939"/>
      <w:r w:rsidRPr="00A07C3F">
        <w:t>4.3.17</w:t>
      </w:r>
      <w:r w:rsidRPr="00A07C3F">
        <w:tab/>
        <w:t>MBMS parameters</w:t>
      </w:r>
      <w:bookmarkEnd w:id="3024"/>
      <w:bookmarkEnd w:id="3025"/>
      <w:bookmarkEnd w:id="3026"/>
      <w:bookmarkEnd w:id="3027"/>
      <w:bookmarkEnd w:id="3028"/>
      <w:bookmarkEnd w:id="3029"/>
    </w:p>
    <w:p w14:paraId="1E9921C1" w14:textId="77777777" w:rsidR="001E537B" w:rsidRPr="00A07C3F" w:rsidRDefault="001E537B" w:rsidP="00325DB8">
      <w:pPr>
        <w:pStyle w:val="Heading4"/>
        <w:rPr>
          <w:i/>
        </w:rPr>
      </w:pPr>
      <w:bookmarkStart w:id="3030" w:name="_Toc29241433"/>
      <w:bookmarkStart w:id="3031" w:name="_Toc37152902"/>
      <w:bookmarkStart w:id="3032" w:name="_Toc37236839"/>
      <w:bookmarkStart w:id="3033" w:name="_Toc46494001"/>
      <w:bookmarkStart w:id="3034" w:name="_Toc52534895"/>
      <w:bookmarkStart w:id="3035" w:name="_Toc201697940"/>
      <w:r w:rsidRPr="00A07C3F">
        <w:t>4.3.17.1</w:t>
      </w:r>
      <w:r w:rsidRPr="00A07C3F">
        <w:tab/>
      </w:r>
      <w:r w:rsidRPr="00A07C3F">
        <w:rPr>
          <w:i/>
        </w:rPr>
        <w:t>mbms-SCell-r11</w:t>
      </w:r>
      <w:bookmarkEnd w:id="3030"/>
      <w:bookmarkEnd w:id="3031"/>
      <w:bookmarkEnd w:id="3032"/>
      <w:bookmarkEnd w:id="3033"/>
      <w:bookmarkEnd w:id="3034"/>
      <w:bookmarkEnd w:id="3035"/>
    </w:p>
    <w:p w14:paraId="73B0B4F0" w14:textId="77777777" w:rsidR="001E537B" w:rsidRPr="00A07C3F" w:rsidRDefault="001E537B" w:rsidP="00B96B72">
      <w:r w:rsidRPr="00A07C3F">
        <w:t xml:space="preserve">This parameter defines whether the UE in RRC_CONNECTED supports MBMS reception </w:t>
      </w:r>
      <w:r w:rsidR="0066619A" w:rsidRPr="00A07C3F">
        <w:t xml:space="preserve">via MBSFN </w:t>
      </w:r>
      <w:r w:rsidRPr="00A07C3F">
        <w:t xml:space="preserve">on a frequency indicated in an </w:t>
      </w:r>
      <w:r w:rsidRPr="00A07C3F">
        <w:rPr>
          <w:i/>
        </w:rPr>
        <w:t>MBMSInterestIndication</w:t>
      </w:r>
      <w:r w:rsidRPr="00A07C3F">
        <w:t xml:space="preserve"> message, when an SCell is configured on that frequency (regardless of whether the SCell is activated or deactivated), as specified in TS 36.331 [5].</w:t>
      </w:r>
    </w:p>
    <w:p w14:paraId="5D1A547F" w14:textId="77777777" w:rsidR="001E537B" w:rsidRPr="00A07C3F" w:rsidRDefault="001E537B" w:rsidP="00325DB8">
      <w:pPr>
        <w:pStyle w:val="Heading4"/>
      </w:pPr>
      <w:bookmarkStart w:id="3036" w:name="_Toc29241434"/>
      <w:bookmarkStart w:id="3037" w:name="_Toc37152903"/>
      <w:bookmarkStart w:id="3038" w:name="_Toc37236840"/>
      <w:bookmarkStart w:id="3039" w:name="_Toc46494002"/>
      <w:bookmarkStart w:id="3040" w:name="_Toc52534896"/>
      <w:bookmarkStart w:id="3041" w:name="_Toc201697941"/>
      <w:r w:rsidRPr="00A07C3F">
        <w:t>4.3.17.2</w:t>
      </w:r>
      <w:r w:rsidRPr="00A07C3F">
        <w:tab/>
      </w:r>
      <w:r w:rsidRPr="00A07C3F">
        <w:rPr>
          <w:i/>
        </w:rPr>
        <w:t>mbms-NonServingCell-r11</w:t>
      </w:r>
      <w:bookmarkEnd w:id="3036"/>
      <w:bookmarkEnd w:id="3037"/>
      <w:bookmarkEnd w:id="3038"/>
      <w:bookmarkEnd w:id="3039"/>
      <w:bookmarkEnd w:id="3040"/>
      <w:bookmarkEnd w:id="3041"/>
    </w:p>
    <w:p w14:paraId="562868F9" w14:textId="77777777" w:rsidR="001E537B" w:rsidRPr="00A07C3F" w:rsidRDefault="001E537B" w:rsidP="00B96B72">
      <w:r w:rsidRPr="00A07C3F">
        <w:t>This parameter defines whether the UE in RRC_CONNECTED supports MBMS reception</w:t>
      </w:r>
      <w:r w:rsidR="0066619A" w:rsidRPr="00A07C3F">
        <w:t xml:space="preserve"> via MBSFN</w:t>
      </w:r>
      <w:r w:rsidRPr="00A07C3F">
        <w:t xml:space="preserve"> on a frequency indicated in an </w:t>
      </w:r>
      <w:r w:rsidRPr="00A07C3F">
        <w:rPr>
          <w:i/>
        </w:rPr>
        <w:t>MBMSInterestIndication</w:t>
      </w:r>
      <w:r w:rsidRPr="00A07C3F">
        <w:t xml:space="preserve"> message, where (according to </w:t>
      </w:r>
      <w:r w:rsidRPr="00A07C3F">
        <w:rPr>
          <w:i/>
        </w:rPr>
        <w:t>supportedBandCombination</w:t>
      </w:r>
      <w:r w:rsidRPr="00A07C3F">
        <w:t xml:space="preserve"> and to network synchronization properties) a serving cell may be additionally configured,</w:t>
      </w:r>
      <w:r w:rsidRPr="00A07C3F" w:rsidDel="00617A63">
        <w:t xml:space="preserve"> </w:t>
      </w:r>
      <w:r w:rsidRPr="00A07C3F">
        <w:t>as specified in TS 36.331 [5]. If this is supported, the UE shall also support MBMS reception</w:t>
      </w:r>
      <w:r w:rsidR="0066619A" w:rsidRPr="00A07C3F">
        <w:t xml:space="preserve"> via MBSFN</w:t>
      </w:r>
      <w:r w:rsidRPr="00A07C3F">
        <w:t xml:space="preserve"> on a frequency when an SCell is configured on that frequency (regardless of whether the SCell is activated or deactivated), as specified in TS 36.331 [5].</w:t>
      </w:r>
    </w:p>
    <w:p w14:paraId="674FF451" w14:textId="77777777" w:rsidR="00D10920" w:rsidRPr="00A07C3F" w:rsidRDefault="00D10920" w:rsidP="00325DB8">
      <w:pPr>
        <w:pStyle w:val="Heading4"/>
      </w:pPr>
      <w:bookmarkStart w:id="3042" w:name="_Toc29241435"/>
      <w:bookmarkStart w:id="3043" w:name="_Toc37152904"/>
      <w:bookmarkStart w:id="3044" w:name="_Toc37236841"/>
      <w:bookmarkStart w:id="3045" w:name="_Toc46494003"/>
      <w:bookmarkStart w:id="3046" w:name="_Toc52534897"/>
      <w:bookmarkStart w:id="3047" w:name="_Toc201697942"/>
      <w:r w:rsidRPr="00A07C3F">
        <w:t>4.3.17.3</w:t>
      </w:r>
      <w:r w:rsidRPr="00A07C3F">
        <w:tab/>
      </w:r>
      <w:r w:rsidRPr="00A07C3F">
        <w:rPr>
          <w:i/>
        </w:rPr>
        <w:t>mbms-AsyncDC-r12</w:t>
      </w:r>
      <w:bookmarkEnd w:id="3042"/>
      <w:bookmarkEnd w:id="3043"/>
      <w:bookmarkEnd w:id="3044"/>
      <w:bookmarkEnd w:id="3045"/>
      <w:bookmarkEnd w:id="3046"/>
      <w:bookmarkEnd w:id="3047"/>
    </w:p>
    <w:p w14:paraId="015CBBCB" w14:textId="77777777" w:rsidR="00D10920" w:rsidRPr="00A07C3F" w:rsidRDefault="00D10920" w:rsidP="00B96B72">
      <w:r w:rsidRPr="00A07C3F">
        <w:t xml:space="preserve">This parameter defines whether the UE in RRC_CONNECTED supports MBMS reception </w:t>
      </w:r>
      <w:r w:rsidR="0066619A" w:rsidRPr="00A07C3F">
        <w:t xml:space="preserve">via MBSFN </w:t>
      </w:r>
      <w:r w:rsidRPr="00A07C3F">
        <w:t xml:space="preserve">on a frequency indicated in an </w:t>
      </w:r>
      <w:r w:rsidRPr="00A07C3F">
        <w:rPr>
          <w:i/>
        </w:rPr>
        <w:t>MBMSInterestIndication</w:t>
      </w:r>
      <w:r w:rsidRPr="00A07C3F">
        <w:t xml:space="preserve"> message, where according to </w:t>
      </w:r>
      <w:r w:rsidRPr="00A07C3F">
        <w:rPr>
          <w:i/>
        </w:rPr>
        <w:t>supportedBandCombination</w:t>
      </w:r>
      <w:r w:rsidRPr="00A07C3F">
        <w:t xml:space="preserve">, the carriers are configured or can be configured as serving cells in the MCG and the SCG which are not synchronized, specified in TS 36.331 [5]. In this release of specification, it is mandatory to support this according to </w:t>
      </w:r>
      <w:r w:rsidRPr="00A07C3F">
        <w:rPr>
          <w:i/>
        </w:rPr>
        <w:t>MBMSInterestIndication</w:t>
      </w:r>
      <w:r w:rsidRPr="00A07C3F">
        <w:t xml:space="preserve"> and indicated </w:t>
      </w:r>
      <w:r w:rsidRPr="00A07C3F">
        <w:rPr>
          <w:i/>
        </w:rPr>
        <w:t>supportedBandCombination</w:t>
      </w:r>
      <w:r w:rsidRPr="00A07C3F">
        <w:t>.</w:t>
      </w:r>
    </w:p>
    <w:p w14:paraId="5D9D1198" w14:textId="77777777" w:rsidR="00DE6C7B" w:rsidRPr="00A07C3F" w:rsidRDefault="00DE6C7B" w:rsidP="00DE6C7B">
      <w:pPr>
        <w:pStyle w:val="Heading4"/>
      </w:pPr>
      <w:bookmarkStart w:id="3048" w:name="_Toc29241436"/>
      <w:bookmarkStart w:id="3049" w:name="_Toc37152905"/>
      <w:bookmarkStart w:id="3050" w:name="_Toc37236842"/>
      <w:bookmarkStart w:id="3051" w:name="_Toc46494004"/>
      <w:bookmarkStart w:id="3052" w:name="_Toc52534898"/>
      <w:bookmarkStart w:id="3053" w:name="_Toc201697943"/>
      <w:r w:rsidRPr="00A07C3F">
        <w:t>4.3.17.4</w:t>
      </w:r>
      <w:r w:rsidRPr="00A07C3F">
        <w:tab/>
      </w:r>
      <w:r w:rsidRPr="00A07C3F">
        <w:rPr>
          <w:i/>
        </w:rPr>
        <w:t>fembmsMixedCell-r14</w:t>
      </w:r>
      <w:bookmarkEnd w:id="3048"/>
      <w:bookmarkEnd w:id="3049"/>
      <w:bookmarkEnd w:id="3050"/>
      <w:bookmarkEnd w:id="3051"/>
      <w:bookmarkEnd w:id="3052"/>
      <w:bookmarkEnd w:id="3053"/>
    </w:p>
    <w:p w14:paraId="6DB8CC8F" w14:textId="77777777" w:rsidR="00DE6C7B" w:rsidRPr="00A07C3F" w:rsidRDefault="00DE6C7B" w:rsidP="00DE6C7B">
      <w:r w:rsidRPr="00A07C3F">
        <w:t xml:space="preserve">This parameter defines whether the UE in RRC_CONNECTED supports MBMS reception with 15kHz subcarrier spacings via MBSFN from FeMBMS/Unicast mixed cells on a frequency indicated in an </w:t>
      </w:r>
      <w:r w:rsidRPr="00A07C3F">
        <w:rPr>
          <w:i/>
        </w:rPr>
        <w:t>MBMSInterestIndication</w:t>
      </w:r>
      <w:r w:rsidRPr="00A07C3F">
        <w:t xml:space="preserve"> message.</w:t>
      </w:r>
    </w:p>
    <w:p w14:paraId="658C752B" w14:textId="77777777" w:rsidR="00DE6C7B" w:rsidRPr="00A07C3F" w:rsidRDefault="00DE6C7B" w:rsidP="00DE6C7B">
      <w:pPr>
        <w:pStyle w:val="Heading4"/>
      </w:pPr>
      <w:bookmarkStart w:id="3054" w:name="_Toc29241437"/>
      <w:bookmarkStart w:id="3055" w:name="_Toc37152906"/>
      <w:bookmarkStart w:id="3056" w:name="_Toc37236843"/>
      <w:bookmarkStart w:id="3057" w:name="_Toc46494005"/>
      <w:bookmarkStart w:id="3058" w:name="_Toc52534899"/>
      <w:bookmarkStart w:id="3059" w:name="_Toc201697944"/>
      <w:r w:rsidRPr="00A07C3F">
        <w:t>4.3.17.5</w:t>
      </w:r>
      <w:r w:rsidRPr="00A07C3F">
        <w:tab/>
      </w:r>
      <w:r w:rsidRPr="00A07C3F">
        <w:rPr>
          <w:i/>
        </w:rPr>
        <w:t>fembmsDedicatedCell-r14</w:t>
      </w:r>
      <w:bookmarkEnd w:id="3054"/>
      <w:bookmarkEnd w:id="3055"/>
      <w:bookmarkEnd w:id="3056"/>
      <w:bookmarkEnd w:id="3057"/>
      <w:bookmarkEnd w:id="3058"/>
      <w:bookmarkEnd w:id="3059"/>
    </w:p>
    <w:p w14:paraId="5877F020" w14:textId="77777777" w:rsidR="00DE6C7B" w:rsidRPr="00A07C3F" w:rsidRDefault="00DE6C7B" w:rsidP="00DE6C7B">
      <w:r w:rsidRPr="00A07C3F">
        <w:t xml:space="preserve">This parameter defines whether the UE in RRC_CONNECTED supports MBMS reception with 15kHz subcarrier spacings via MBSFN from MBMS-dedicated cells on a frequency indicated in an </w:t>
      </w:r>
      <w:r w:rsidRPr="00A07C3F">
        <w:rPr>
          <w:i/>
        </w:rPr>
        <w:t>MBMSInterestIndication</w:t>
      </w:r>
      <w:r w:rsidRPr="00A07C3F">
        <w:t xml:space="preserve"> message.</w:t>
      </w:r>
    </w:p>
    <w:p w14:paraId="0C43DEFC" w14:textId="77777777" w:rsidR="00DE6C7B" w:rsidRPr="00A07C3F" w:rsidRDefault="00DE6C7B" w:rsidP="00DE6C7B">
      <w:pPr>
        <w:pStyle w:val="Heading4"/>
      </w:pPr>
      <w:bookmarkStart w:id="3060" w:name="_Toc29241438"/>
      <w:bookmarkStart w:id="3061" w:name="_Toc37152907"/>
      <w:bookmarkStart w:id="3062" w:name="_Toc37236844"/>
      <w:bookmarkStart w:id="3063" w:name="_Toc46494006"/>
      <w:bookmarkStart w:id="3064" w:name="_Toc52534900"/>
      <w:bookmarkStart w:id="3065" w:name="_Toc201697945"/>
      <w:r w:rsidRPr="00A07C3F">
        <w:t>4.3.17.6</w:t>
      </w:r>
      <w:r w:rsidRPr="00A07C3F">
        <w:tab/>
      </w:r>
      <w:r w:rsidRPr="00A07C3F">
        <w:rPr>
          <w:i/>
        </w:rPr>
        <w:t>subcarrierSpacingMBMS</w:t>
      </w:r>
      <w:r w:rsidR="008C3E8D" w:rsidRPr="00A07C3F">
        <w:rPr>
          <w:i/>
        </w:rPr>
        <w:t>-khz1dot25</w:t>
      </w:r>
      <w:r w:rsidR="00A50F0B" w:rsidRPr="00A07C3F">
        <w:rPr>
          <w:i/>
        </w:rPr>
        <w:t>-r14</w:t>
      </w:r>
      <w:r w:rsidR="008C3E8D" w:rsidRPr="00A07C3F">
        <w:rPr>
          <w:i/>
        </w:rPr>
        <w:t>, subcarrierSpacingMBMS-khz7dot5-r14</w:t>
      </w:r>
      <w:bookmarkEnd w:id="3060"/>
      <w:bookmarkEnd w:id="3061"/>
      <w:bookmarkEnd w:id="3062"/>
      <w:bookmarkEnd w:id="3063"/>
      <w:bookmarkEnd w:id="3064"/>
      <w:bookmarkEnd w:id="3065"/>
    </w:p>
    <w:p w14:paraId="22CE177B" w14:textId="77777777" w:rsidR="00DE6C7B" w:rsidRPr="00A07C3F" w:rsidRDefault="00DE6C7B" w:rsidP="00DE6C7B">
      <w:r w:rsidRPr="00A07C3F">
        <w:t xml:space="preserve">This parameter defines the supported subcarrier spacing for MBSFN subframes on FeMBMS/Unicast mixed cells or MBMS-Dedicated cells in addition to 15kHz subcarrier spacing. The </w:t>
      </w:r>
      <w:r w:rsidR="008C3E8D" w:rsidRPr="00A07C3F">
        <w:rPr>
          <w:i/>
        </w:rPr>
        <w:t>subcarrierSpacingMBMS-khz7dot5-r14</w:t>
      </w:r>
      <w:r w:rsidRPr="00A07C3F">
        <w:t xml:space="preserve"> refers to 7.5kHz subcarrier spacing and </w:t>
      </w:r>
      <w:r w:rsidR="008C3E8D" w:rsidRPr="00A07C3F">
        <w:rPr>
          <w:i/>
        </w:rPr>
        <w:t>subcarrierSpacingMBMS-khz1dot25-r14</w:t>
      </w:r>
      <w:r w:rsidRPr="00A07C3F">
        <w:t xml:space="preserve"> refers to 1.25 kHz subcarrier spacing as defined in TS</w:t>
      </w:r>
      <w:r w:rsidR="00A50F0B" w:rsidRPr="00A07C3F">
        <w:t xml:space="preserve"> </w:t>
      </w:r>
      <w:r w:rsidRPr="00A07C3F">
        <w:t>36.211 [21</w:t>
      </w:r>
      <w:r w:rsidR="0007178E" w:rsidRPr="00A07C3F">
        <w:t>]</w:t>
      </w:r>
      <w:r w:rsidRPr="00A07C3F">
        <w:t xml:space="preserve">, </w:t>
      </w:r>
      <w:r w:rsidR="0007178E" w:rsidRPr="00A07C3F">
        <w:t xml:space="preserve">clause </w:t>
      </w:r>
      <w:r w:rsidRPr="00A07C3F">
        <w:t>6.12. This field is included only if UE supports MBMS reception from FeMBMS/Unicast mixed cell or MBMS-dedicated cell.</w:t>
      </w:r>
    </w:p>
    <w:p w14:paraId="57678A6C" w14:textId="77777777" w:rsidR="00D54862" w:rsidRPr="00A07C3F" w:rsidRDefault="00D54862" w:rsidP="00D54862">
      <w:pPr>
        <w:pStyle w:val="Heading4"/>
      </w:pPr>
      <w:bookmarkStart w:id="3066" w:name="_Toc46494007"/>
      <w:bookmarkStart w:id="3067" w:name="_Toc52534901"/>
      <w:bookmarkStart w:id="3068" w:name="_Toc201697946"/>
      <w:bookmarkStart w:id="3069" w:name="_Toc29241439"/>
      <w:bookmarkStart w:id="3070" w:name="_Toc37152908"/>
      <w:bookmarkStart w:id="3071" w:name="_Toc37236845"/>
      <w:r w:rsidRPr="00A07C3F">
        <w:t>4.3.17.6a</w:t>
      </w:r>
      <w:r w:rsidRPr="00A07C3F">
        <w:tab/>
      </w:r>
      <w:r w:rsidRPr="00A07C3F">
        <w:rPr>
          <w:i/>
        </w:rPr>
        <w:t>subcarrierSpacingMBMS-khz0dot37-r16, subcarrierSpacingMBMS-khz2dot5-r16</w:t>
      </w:r>
      <w:bookmarkEnd w:id="3066"/>
      <w:bookmarkEnd w:id="3067"/>
      <w:bookmarkEnd w:id="3068"/>
    </w:p>
    <w:p w14:paraId="3A3628AD" w14:textId="77777777" w:rsidR="00D54862" w:rsidRPr="00A07C3F" w:rsidRDefault="00D54862" w:rsidP="00D54862">
      <w:r w:rsidRPr="00A07C3F">
        <w:t xml:space="preserve">This parameter defines for each supported E-UTRA band the supported subcarrier spacing for MBSFN subframes on FeMBMS/Unicast mixed cells or MBMS-Dedicated cells in addition to 15kHz subcarrier spacing. The </w:t>
      </w:r>
      <w:r w:rsidRPr="00A07C3F">
        <w:rPr>
          <w:i/>
        </w:rPr>
        <w:t>subcarrierSpacingMBMS-khz0dot37-r16</w:t>
      </w:r>
      <w:r w:rsidRPr="00A07C3F">
        <w:t xml:space="preserve"> refers to 0.37 kHz subcarrier spacing and </w:t>
      </w:r>
      <w:r w:rsidRPr="00A07C3F">
        <w:rPr>
          <w:i/>
        </w:rPr>
        <w:t>subcarrierSpacingMBMS-khz2dot5-r16</w:t>
      </w:r>
      <w:r w:rsidRPr="00A07C3F">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A07C3F" w:rsidRDefault="008C3E8D" w:rsidP="008C3E8D">
      <w:pPr>
        <w:pStyle w:val="Heading4"/>
      </w:pPr>
      <w:bookmarkStart w:id="3072" w:name="_Toc46494008"/>
      <w:bookmarkStart w:id="3073" w:name="_Toc52534902"/>
      <w:bookmarkStart w:id="3074" w:name="_Toc201697947"/>
      <w:r w:rsidRPr="00A07C3F">
        <w:t>4.3.17.7</w:t>
      </w:r>
      <w:r w:rsidRPr="00A07C3F">
        <w:tab/>
      </w:r>
      <w:r w:rsidRPr="00A07C3F">
        <w:rPr>
          <w:i/>
        </w:rPr>
        <w:t>mbms-MaxBW-r14</w:t>
      </w:r>
      <w:bookmarkEnd w:id="3069"/>
      <w:bookmarkEnd w:id="3070"/>
      <w:bookmarkEnd w:id="3071"/>
      <w:bookmarkEnd w:id="3072"/>
      <w:bookmarkEnd w:id="3073"/>
      <w:bookmarkEnd w:id="3074"/>
    </w:p>
    <w:p w14:paraId="4189294A" w14:textId="77777777" w:rsidR="008C3E8D" w:rsidRPr="00A07C3F" w:rsidRDefault="008C3E8D" w:rsidP="008C3E8D">
      <w:r w:rsidRPr="00A07C3F">
        <w:t xml:space="preserve">This parameter defines the </w:t>
      </w:r>
      <w:r w:rsidRPr="00A07C3F">
        <w:rPr>
          <w:bCs/>
          <w:noProof/>
          <w:lang w:eastAsia="zh-CN"/>
        </w:rPr>
        <w:t>maximum supported bandwidth (T) for MBMS reception, see TS 36.213 [22</w:t>
      </w:r>
      <w:r w:rsidR="0007178E" w:rsidRPr="00A07C3F">
        <w:rPr>
          <w:bCs/>
          <w:noProof/>
          <w:lang w:eastAsia="zh-CN"/>
        </w:rPr>
        <w:t>]</w:t>
      </w:r>
      <w:r w:rsidRPr="00A07C3F">
        <w:rPr>
          <w:bCs/>
          <w:noProof/>
          <w:lang w:eastAsia="zh-CN"/>
        </w:rPr>
        <w:t xml:space="preserve">, </w:t>
      </w:r>
      <w:r w:rsidR="0007178E" w:rsidRPr="00A07C3F">
        <w:rPr>
          <w:bCs/>
          <w:noProof/>
          <w:lang w:eastAsia="zh-CN"/>
        </w:rPr>
        <w:t xml:space="preserve">clause </w:t>
      </w:r>
      <w:r w:rsidRPr="00A07C3F">
        <w:rPr>
          <w:bCs/>
          <w:noProof/>
          <w:lang w:eastAsia="zh-CN"/>
        </w:rPr>
        <w:t xml:space="preserve">11.1. If the value is set to </w:t>
      </w:r>
      <w:r w:rsidRPr="00A07C3F">
        <w:rPr>
          <w:i/>
        </w:rPr>
        <w:t>implicitValue</w:t>
      </w:r>
      <w:r w:rsidRPr="00A07C3F">
        <w:t>, the corresponding value of T is calculated as specified in TS 36.213 [22</w:t>
      </w:r>
      <w:r w:rsidR="0007178E" w:rsidRPr="00A07C3F">
        <w:t>]</w:t>
      </w:r>
      <w:r w:rsidRPr="00A07C3F">
        <w:t xml:space="preserve">, </w:t>
      </w:r>
      <w:r w:rsidR="0007178E" w:rsidRPr="00A07C3F">
        <w:t xml:space="preserve">clause </w:t>
      </w:r>
      <w:r w:rsidRPr="00A07C3F">
        <w:t xml:space="preserve">11.1. If the value is set to </w:t>
      </w:r>
      <w:r w:rsidRPr="00A07C3F">
        <w:rPr>
          <w:i/>
        </w:rPr>
        <w:t>explicitValue</w:t>
      </w:r>
      <w:r w:rsidRPr="00A07C3F">
        <w:t xml:space="preserve">, the actual value of T = </w:t>
      </w:r>
      <w:r w:rsidRPr="00A07C3F">
        <w:rPr>
          <w:i/>
        </w:rPr>
        <w:t>explicitValue</w:t>
      </w:r>
      <w:r w:rsidRPr="00A07C3F">
        <w:t xml:space="preserve"> * 40 MHz.</w:t>
      </w:r>
    </w:p>
    <w:p w14:paraId="4601E47C" w14:textId="77777777" w:rsidR="008C3E8D" w:rsidRPr="00A07C3F" w:rsidRDefault="008C3E8D" w:rsidP="008C3E8D">
      <w:pPr>
        <w:pStyle w:val="Heading4"/>
      </w:pPr>
      <w:bookmarkStart w:id="3075" w:name="_Toc29241440"/>
      <w:bookmarkStart w:id="3076" w:name="_Toc37152909"/>
      <w:bookmarkStart w:id="3077" w:name="_Toc37236846"/>
      <w:bookmarkStart w:id="3078" w:name="_Toc46494009"/>
      <w:bookmarkStart w:id="3079" w:name="_Toc52534903"/>
      <w:bookmarkStart w:id="3080" w:name="_Toc201697948"/>
      <w:r w:rsidRPr="00A07C3F">
        <w:t>4.3.17.8</w:t>
      </w:r>
      <w:r w:rsidRPr="00A07C3F">
        <w:tab/>
      </w:r>
      <w:r w:rsidRPr="00A07C3F">
        <w:rPr>
          <w:i/>
        </w:rPr>
        <w:t>mbms-ScalingFactor1dot25-r14</w:t>
      </w:r>
      <w:r w:rsidRPr="00A07C3F">
        <w:t xml:space="preserve">, </w:t>
      </w:r>
      <w:r w:rsidRPr="00A07C3F">
        <w:rPr>
          <w:i/>
        </w:rPr>
        <w:t>mbms-ScalingFactor7dot5-r14</w:t>
      </w:r>
      <w:bookmarkEnd w:id="3075"/>
      <w:bookmarkEnd w:id="3076"/>
      <w:bookmarkEnd w:id="3077"/>
      <w:bookmarkEnd w:id="3078"/>
      <w:bookmarkEnd w:id="3079"/>
      <w:bookmarkEnd w:id="3080"/>
    </w:p>
    <w:p w14:paraId="51A73267" w14:textId="77777777" w:rsidR="008C3E8D" w:rsidRPr="00A07C3F" w:rsidRDefault="008C3E8D" w:rsidP="00DE6C7B">
      <w:r w:rsidRPr="00A07C3F">
        <w:t>These parameters correspond to</w:t>
      </w:r>
      <w:r w:rsidRPr="00A07C3F">
        <w:rPr>
          <w:bCs/>
          <w:noProof/>
          <w:lang w:eastAsia="zh-CN"/>
        </w:rPr>
        <w:t xml:space="preserve"> A</w:t>
      </w:r>
      <w:r w:rsidRPr="00A07C3F">
        <w:rPr>
          <w:bCs/>
          <w:noProof/>
          <w:vertAlign w:val="superscript"/>
          <w:lang w:eastAsia="zh-CN"/>
        </w:rPr>
        <w:t>(1.25</w:t>
      </w:r>
      <w:r w:rsidRPr="00A07C3F">
        <w:rPr>
          <w:bCs/>
          <w:noProof/>
          <w:lang w:eastAsia="zh-CN"/>
        </w:rPr>
        <w:t xml:space="preserve"> and A</w:t>
      </w:r>
      <w:r w:rsidRPr="00A07C3F">
        <w:rPr>
          <w:bCs/>
          <w:noProof/>
          <w:vertAlign w:val="superscript"/>
          <w:lang w:eastAsia="zh-CN"/>
        </w:rPr>
        <w:t>(7.5</w:t>
      </w:r>
      <w:r w:rsidRPr="00A07C3F">
        <w:rPr>
          <w:bCs/>
          <w:noProof/>
          <w:lang w:eastAsia="zh-CN"/>
        </w:rPr>
        <w:t xml:space="preserve">, respectively, i.e., scaling factor for processing </w:t>
      </w:r>
      <w:r w:rsidRPr="00A07C3F">
        <w:rPr>
          <w:iCs/>
        </w:rPr>
        <w:t>one unit of bandwidth corresponding to subcarrier spacing of 1.25 kHz and 7.5 kHz, with respect to one unit of bandwidth corresponding to subcarrier spacing of 15 kHz. See TS 36.213 [22</w:t>
      </w:r>
      <w:r w:rsidR="0007178E" w:rsidRPr="00A07C3F">
        <w:rPr>
          <w:iCs/>
        </w:rPr>
        <w:t>]</w:t>
      </w:r>
      <w:r w:rsidRPr="00A07C3F">
        <w:rPr>
          <w:iCs/>
        </w:rPr>
        <w:t xml:space="preserve">, </w:t>
      </w:r>
      <w:r w:rsidR="0007178E" w:rsidRPr="00A07C3F">
        <w:rPr>
          <w:iCs/>
        </w:rPr>
        <w:t xml:space="preserve">clause </w:t>
      </w:r>
      <w:r w:rsidRPr="00A07C3F">
        <w:rPr>
          <w:iCs/>
        </w:rPr>
        <w:t xml:space="preserve">11.1. </w:t>
      </w:r>
      <w:r w:rsidRPr="00A07C3F">
        <w:rPr>
          <w:bCs/>
          <w:noProof/>
          <w:lang w:eastAsia="en-GB"/>
        </w:rPr>
        <w:t xml:space="preserve">The field is included only if UE supports corresponding </w:t>
      </w:r>
      <w:r w:rsidRPr="00A07C3F">
        <w:t>subcarrier spacing for MBSFN subframes on FeMBMS/Unicast mixed cells or MBMS-Dedicated cells in addition to 15kHz subcarrier spacing</w:t>
      </w:r>
      <w:r w:rsidRPr="00A07C3F">
        <w:rPr>
          <w:bCs/>
          <w:noProof/>
          <w:lang w:eastAsia="en-GB"/>
        </w:rPr>
        <w:t xml:space="preserve">. The field shall be included if the UE supports corresponding </w:t>
      </w:r>
      <w:r w:rsidRPr="00A07C3F">
        <w:t>subcarrier spacing for MBSFN subframes on FeMBMS/Unicast mixed cells or MBMS-Dedicated cells in addition to 15kHz subcarrier spacing</w:t>
      </w:r>
      <w:r w:rsidRPr="00A07C3F">
        <w:rPr>
          <w:bCs/>
          <w:noProof/>
          <w:lang w:eastAsia="en-GB"/>
        </w:rPr>
        <w:t xml:space="preserve"> and </w:t>
      </w:r>
      <w:r w:rsidRPr="00A07C3F">
        <w:rPr>
          <w:bCs/>
          <w:i/>
          <w:noProof/>
          <w:lang w:eastAsia="en-GB"/>
        </w:rPr>
        <w:t xml:space="preserve">mbms-MaxBW-r14 </w:t>
      </w:r>
      <w:r w:rsidRPr="00A07C3F">
        <w:rPr>
          <w:bCs/>
          <w:noProof/>
          <w:lang w:eastAsia="en-GB"/>
        </w:rPr>
        <w:t>is included.</w:t>
      </w:r>
    </w:p>
    <w:p w14:paraId="16456C97" w14:textId="77777777" w:rsidR="00E468A0" w:rsidRPr="00A07C3F" w:rsidRDefault="00E468A0" w:rsidP="001211FE">
      <w:pPr>
        <w:pStyle w:val="Heading4"/>
      </w:pPr>
      <w:bookmarkStart w:id="3081" w:name="_Toc201697949"/>
      <w:bookmarkStart w:id="3082" w:name="_Toc29241441"/>
      <w:bookmarkStart w:id="3083" w:name="_Toc37152910"/>
      <w:r w:rsidRPr="00A07C3F">
        <w:t>4.3.17.9</w:t>
      </w:r>
      <w:r w:rsidRPr="00A07C3F">
        <w:tab/>
      </w:r>
      <w:r w:rsidRPr="00A07C3F">
        <w:rPr>
          <w:i/>
          <w:iCs/>
        </w:rPr>
        <w:t>mbms-ScalingFactor0dot37-r16, mbms-ScalingFactor2dot5-r16</w:t>
      </w:r>
      <w:bookmarkEnd w:id="3081"/>
    </w:p>
    <w:p w14:paraId="0063A82A" w14:textId="77777777" w:rsidR="00E468A0" w:rsidRPr="00A07C3F" w:rsidRDefault="00E468A0" w:rsidP="00E468A0">
      <w:r w:rsidRPr="00A07C3F">
        <w:t>These parameters</w:t>
      </w:r>
      <w:r w:rsidRPr="00A07C3F">
        <w:rPr>
          <w:bCs/>
          <w:noProof/>
          <w:lang w:eastAsia="zh-CN"/>
        </w:rPr>
        <w:t xml:space="preserve"> correspond to A</w:t>
      </w:r>
      <w:r w:rsidRPr="00A07C3F">
        <w:rPr>
          <w:bCs/>
          <w:noProof/>
          <w:vertAlign w:val="superscript"/>
          <w:lang w:eastAsia="zh-CN"/>
        </w:rPr>
        <w:t>(0.37</w:t>
      </w:r>
      <w:r w:rsidRPr="00A07C3F">
        <w:rPr>
          <w:bCs/>
          <w:noProof/>
          <w:lang w:eastAsia="zh-CN"/>
        </w:rPr>
        <w:t xml:space="preserve"> / A</w:t>
      </w:r>
      <w:r w:rsidRPr="00A07C3F">
        <w:rPr>
          <w:bCs/>
          <w:noProof/>
          <w:vertAlign w:val="superscript"/>
          <w:lang w:eastAsia="zh-CN"/>
        </w:rPr>
        <w:t>(2..5</w:t>
      </w:r>
      <w:r w:rsidRPr="00A07C3F">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A07C3F">
        <w:t>This field is included only if UE supports MBMS reception from FeMBMS/Unicast mixed cell or MBMS-dedicated cell.</w:t>
      </w:r>
      <w:r w:rsidR="00D54862" w:rsidRPr="00A07C3F">
        <w:rPr>
          <w:bCs/>
          <w:noProof/>
          <w:lang w:eastAsia="zh-CN"/>
        </w:rPr>
        <w:t xml:space="preserve"> This field shall be included if </w:t>
      </w:r>
      <w:r w:rsidR="00D54862" w:rsidRPr="00A07C3F">
        <w:rPr>
          <w:bCs/>
          <w:i/>
          <w:noProof/>
          <w:lang w:eastAsia="zh-CN"/>
        </w:rPr>
        <w:t>subcarrierSpacingMBMS-khz0dot37-r16 / subcarrierSpacingMBMS-khz2dot5-r16</w:t>
      </w:r>
      <w:r w:rsidR="00D54862" w:rsidRPr="00A07C3F">
        <w:rPr>
          <w:bCs/>
          <w:noProof/>
          <w:lang w:eastAsia="zh-CN"/>
        </w:rPr>
        <w:t xml:space="preserve"> is included for at least one supported E-UTRA band.</w:t>
      </w:r>
    </w:p>
    <w:p w14:paraId="0A36F56E" w14:textId="77777777" w:rsidR="00E468A0" w:rsidRPr="00A07C3F" w:rsidRDefault="00E468A0" w:rsidP="001211FE">
      <w:pPr>
        <w:pStyle w:val="Heading4"/>
      </w:pPr>
      <w:bookmarkStart w:id="3084" w:name="_Toc201697950"/>
      <w:r w:rsidRPr="00A07C3F">
        <w:t>4.3.17.10</w:t>
      </w:r>
      <w:r w:rsidRPr="00A07C3F">
        <w:tab/>
      </w:r>
      <w:r w:rsidRPr="00A07C3F">
        <w:rPr>
          <w:i/>
          <w:iCs/>
        </w:rPr>
        <w:t>timeSeparationSlot2-r16, timeSeparationSlot4-r16</w:t>
      </w:r>
      <w:bookmarkEnd w:id="3084"/>
    </w:p>
    <w:p w14:paraId="797229D7" w14:textId="6EEBFDF3" w:rsidR="00E468A0" w:rsidRPr="00A07C3F" w:rsidRDefault="00E468A0" w:rsidP="00E468A0">
      <w:pPr>
        <w:spacing w:after="120"/>
      </w:pPr>
      <w:r w:rsidRPr="00A07C3F">
        <w:t xml:space="preserve">These parameters define </w:t>
      </w:r>
      <w:r w:rsidR="00D54862" w:rsidRPr="00A07C3F">
        <w:t>for each supported E-UTRA band</w:t>
      </w:r>
      <w:r w:rsidR="00D54862" w:rsidRPr="00A07C3F">
        <w:rPr>
          <w:bCs/>
          <w:noProof/>
          <w:lang w:eastAsia="en-GB"/>
        </w:rPr>
        <w:t xml:space="preserve"> </w:t>
      </w:r>
      <w:r w:rsidRPr="00A07C3F">
        <w:rPr>
          <w:bCs/>
          <w:noProof/>
          <w:lang w:eastAsia="en-GB"/>
        </w:rPr>
        <w:t>the supported</w:t>
      </w:r>
      <w:r w:rsidRPr="00A07C3F">
        <w:t xml:space="preserve"> </w:t>
      </w:r>
      <w:r w:rsidRPr="00A07C3F">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A07C3F">
        <w:t>. This field is included only if UE supports subcarrier spacing of 0.37 kHz for MBSFN subframes on FeMBMS/Unicast mixed cells or MBMS-Dedicated cells in addition to 15kHz subcarrier spacing.</w:t>
      </w:r>
    </w:p>
    <w:p w14:paraId="19B6E616" w14:textId="124ACCAF" w:rsidR="008E1FB5" w:rsidRPr="00A07C3F" w:rsidRDefault="008E1FB5" w:rsidP="008E1FB5">
      <w:pPr>
        <w:pStyle w:val="Heading4"/>
        <w:rPr>
          <w:i/>
        </w:rPr>
      </w:pPr>
      <w:bookmarkStart w:id="3085" w:name="_Toc201697951"/>
      <w:r w:rsidRPr="00A07C3F">
        <w:t>4.3.17.11</w:t>
      </w:r>
      <w:r w:rsidRPr="00A07C3F">
        <w:tab/>
      </w:r>
      <w:r w:rsidRPr="00A07C3F">
        <w:rPr>
          <w:i/>
        </w:rPr>
        <w:t>pmch-Bandwidth-n40-r17, pmch-Bandwidth-n35-r17, pmch-Bandwidth-n30-r17</w:t>
      </w:r>
      <w:bookmarkEnd w:id="3085"/>
    </w:p>
    <w:p w14:paraId="6E7A538D" w14:textId="70DF57F0" w:rsidR="008E1FB5" w:rsidRPr="00A07C3F" w:rsidRDefault="008E1FB5" w:rsidP="001211FE">
      <w:pPr>
        <w:rPr>
          <w:noProof/>
        </w:rPr>
      </w:pPr>
      <w:r w:rsidRPr="00A07C3F">
        <w:t xml:space="preserve">This parameter defines, for the corresponding E-UTRA band, </w:t>
      </w:r>
      <w:r w:rsidRPr="00A07C3F">
        <w:rPr>
          <w:bCs/>
          <w:iCs/>
          <w:lang w:eastAsia="en-GB"/>
        </w:rPr>
        <w:t xml:space="preserve">whether the UE </w:t>
      </w:r>
      <w:r w:rsidRPr="00A07C3F">
        <w:t>in RRC_CONNECTED</w:t>
      </w:r>
      <w:r w:rsidRPr="00A07C3F">
        <w:rPr>
          <w:bCs/>
          <w:iCs/>
          <w:lang w:eastAsia="en-GB"/>
        </w:rPr>
        <w:t xml:space="preserve"> supports </w:t>
      </w:r>
      <w:r w:rsidRPr="00A07C3F">
        <w:t xml:space="preserve">MBMS reception via MBSFN from MBMS-dedicated cells in an MBSFN area with </w:t>
      </w:r>
      <w:r w:rsidRPr="00A07C3F">
        <w:rPr>
          <w:iCs/>
          <w:noProof/>
          <w:lang w:eastAsia="en-GB"/>
        </w:rPr>
        <w:t>PMCH bandwidth of 40/ 35/ 30 PRBs as described</w:t>
      </w:r>
      <w:r w:rsidRPr="00A07C3F">
        <w:rPr>
          <w:noProof/>
        </w:rPr>
        <w:t xml:space="preserve"> in TS 36.331 [5], TS 36.211 [17] and TS 36.213 [22].</w:t>
      </w:r>
    </w:p>
    <w:p w14:paraId="2BBC241E" w14:textId="77777777" w:rsidR="00316697" w:rsidRPr="00A07C3F" w:rsidRDefault="00316697" w:rsidP="00B96B72">
      <w:pPr>
        <w:pStyle w:val="Heading3"/>
      </w:pPr>
      <w:bookmarkStart w:id="3086" w:name="_Toc37236847"/>
      <w:bookmarkStart w:id="3087" w:name="_Toc46494010"/>
      <w:bookmarkStart w:id="3088" w:name="_Toc52534904"/>
      <w:bookmarkStart w:id="3089" w:name="_Toc201697952"/>
      <w:r w:rsidRPr="00A07C3F">
        <w:t>4.3.18</w:t>
      </w:r>
      <w:r w:rsidR="00127C0A" w:rsidRPr="00A07C3F">
        <w:tab/>
      </w:r>
      <w:r w:rsidRPr="00A07C3F">
        <w:t>RAN-assisted WLAN interworking parameters</w:t>
      </w:r>
      <w:bookmarkEnd w:id="3082"/>
      <w:bookmarkEnd w:id="3083"/>
      <w:bookmarkEnd w:id="3086"/>
      <w:bookmarkEnd w:id="3087"/>
      <w:bookmarkEnd w:id="3088"/>
      <w:bookmarkEnd w:id="3089"/>
    </w:p>
    <w:p w14:paraId="6BC269BD" w14:textId="77777777" w:rsidR="00316697" w:rsidRPr="00A07C3F" w:rsidRDefault="00316697" w:rsidP="00325DB8">
      <w:pPr>
        <w:pStyle w:val="Heading4"/>
      </w:pPr>
      <w:bookmarkStart w:id="3090" w:name="_Toc29241442"/>
      <w:bookmarkStart w:id="3091" w:name="_Toc37152911"/>
      <w:bookmarkStart w:id="3092" w:name="_Toc37236848"/>
      <w:bookmarkStart w:id="3093" w:name="_Toc46494011"/>
      <w:bookmarkStart w:id="3094" w:name="_Toc52534905"/>
      <w:bookmarkStart w:id="3095" w:name="_Toc201697953"/>
      <w:r w:rsidRPr="00A07C3F">
        <w:t>4.3.18.1</w:t>
      </w:r>
      <w:r w:rsidRPr="00A07C3F">
        <w:tab/>
      </w:r>
      <w:r w:rsidRPr="00A07C3F">
        <w:rPr>
          <w:i/>
        </w:rPr>
        <w:t>wlan-IW-RAN-Rules-r12</w:t>
      </w:r>
      <w:bookmarkEnd w:id="3090"/>
      <w:bookmarkEnd w:id="3091"/>
      <w:bookmarkEnd w:id="3092"/>
      <w:bookmarkEnd w:id="3093"/>
      <w:bookmarkEnd w:id="3094"/>
      <w:bookmarkEnd w:id="3095"/>
    </w:p>
    <w:p w14:paraId="1C5F6582" w14:textId="77777777" w:rsidR="00316697" w:rsidRPr="00A07C3F" w:rsidRDefault="00316697" w:rsidP="00B96B72">
      <w:pPr>
        <w:rPr>
          <w:noProof/>
        </w:rPr>
      </w:pPr>
      <w:r w:rsidRPr="00A07C3F">
        <w:t xml:space="preserve">This parameter defines whether the UE supports </w:t>
      </w:r>
      <w:r w:rsidRPr="00A07C3F">
        <w:rPr>
          <w:noProof/>
        </w:rPr>
        <w:t xml:space="preserve">RAN-assisted WLAN interworking based on access network selection and traffic steering rules specified in TS 36.304 [14]. A UE </w:t>
      </w:r>
      <w:r w:rsidR="00AD240B" w:rsidRPr="00A07C3F">
        <w:rPr>
          <w:noProof/>
        </w:rPr>
        <w:t xml:space="preserve">that </w:t>
      </w:r>
      <w:r w:rsidRPr="00A07C3F">
        <w:rPr>
          <w:noProof/>
        </w:rPr>
        <w:t>supports RAN-assisted WLAN interworking based on access network selection and traffic steering rules specified in TS 36.304 [14]</w:t>
      </w:r>
      <w:r w:rsidR="00AC3ADE" w:rsidRPr="00A07C3F">
        <w:rPr>
          <w:noProof/>
        </w:rPr>
        <w:t xml:space="preserve"> </w:t>
      </w:r>
      <w:r w:rsidRPr="00A07C3F">
        <w:rPr>
          <w:noProof/>
        </w:rPr>
        <w:t>shall support to receive, via system information and dedicated signalling, the RAN assistance parameters relevant for those rules.</w:t>
      </w:r>
    </w:p>
    <w:p w14:paraId="12C5EACB" w14:textId="77777777" w:rsidR="00316697" w:rsidRPr="00A07C3F" w:rsidRDefault="00316697" w:rsidP="00325DB8">
      <w:pPr>
        <w:pStyle w:val="Heading4"/>
      </w:pPr>
      <w:bookmarkStart w:id="3096" w:name="_Toc29241443"/>
      <w:bookmarkStart w:id="3097" w:name="_Toc37152912"/>
      <w:bookmarkStart w:id="3098" w:name="_Toc37236849"/>
      <w:bookmarkStart w:id="3099" w:name="_Toc46494012"/>
      <w:bookmarkStart w:id="3100" w:name="_Toc52534906"/>
      <w:bookmarkStart w:id="3101" w:name="_Toc201697954"/>
      <w:r w:rsidRPr="00A07C3F">
        <w:t>4.3.18.2</w:t>
      </w:r>
      <w:r w:rsidRPr="00A07C3F">
        <w:tab/>
      </w:r>
      <w:r w:rsidRPr="00A07C3F">
        <w:rPr>
          <w:i/>
          <w:iCs/>
        </w:rPr>
        <w:t>wlan-IW-ANDSF-Policies-r12</w:t>
      </w:r>
      <w:bookmarkEnd w:id="3096"/>
      <w:bookmarkEnd w:id="3097"/>
      <w:bookmarkEnd w:id="3098"/>
      <w:bookmarkEnd w:id="3099"/>
      <w:bookmarkEnd w:id="3100"/>
      <w:bookmarkEnd w:id="3101"/>
    </w:p>
    <w:p w14:paraId="4DCD3AEC" w14:textId="77777777" w:rsidR="00AD240B" w:rsidRPr="00A07C3F" w:rsidRDefault="00316697" w:rsidP="00AD240B">
      <w:pPr>
        <w:rPr>
          <w:noProof/>
        </w:rPr>
      </w:pPr>
      <w:r w:rsidRPr="00A07C3F">
        <w:t xml:space="preserve">This parameter defines whether the UE supports </w:t>
      </w:r>
      <w:r w:rsidRPr="00A07C3F">
        <w:rPr>
          <w:noProof/>
        </w:rPr>
        <w:t xml:space="preserve">RAN-assisted WLAN interworking based on ANDSF policies specified in TS 24.312 [21]. A UE </w:t>
      </w:r>
      <w:r w:rsidR="00AD240B" w:rsidRPr="00A07C3F">
        <w:rPr>
          <w:noProof/>
        </w:rPr>
        <w:t xml:space="preserve">that </w:t>
      </w:r>
      <w:r w:rsidRPr="00A07C3F">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A07C3F" w:rsidRDefault="00AD240B" w:rsidP="00AD240B">
      <w:pPr>
        <w:pStyle w:val="Heading4"/>
      </w:pPr>
      <w:bookmarkStart w:id="3102" w:name="_Toc29241444"/>
      <w:bookmarkStart w:id="3103" w:name="_Toc37152913"/>
      <w:bookmarkStart w:id="3104" w:name="_Toc37236850"/>
      <w:bookmarkStart w:id="3105" w:name="_Toc46494013"/>
      <w:bookmarkStart w:id="3106" w:name="_Toc52534907"/>
      <w:bookmarkStart w:id="3107" w:name="_Toc201697955"/>
      <w:r w:rsidRPr="00A07C3F">
        <w:t>4.3.18.3</w:t>
      </w:r>
      <w:r w:rsidRPr="00A07C3F">
        <w:tab/>
      </w:r>
      <w:r w:rsidRPr="00A07C3F">
        <w:rPr>
          <w:i/>
          <w:iCs/>
        </w:rPr>
        <w:t>rclwi-r13</w:t>
      </w:r>
      <w:bookmarkEnd w:id="3102"/>
      <w:bookmarkEnd w:id="3103"/>
      <w:bookmarkEnd w:id="3104"/>
      <w:bookmarkEnd w:id="3105"/>
      <w:bookmarkEnd w:id="3106"/>
      <w:bookmarkEnd w:id="3107"/>
    </w:p>
    <w:p w14:paraId="04499821" w14:textId="77777777" w:rsidR="00316697" w:rsidRPr="00A07C3F" w:rsidRDefault="00AD240B" w:rsidP="00AD240B">
      <w:r w:rsidRPr="00A07C3F">
        <w:t xml:space="preserve">This parameter defines whether the UE supports RCLWI </w:t>
      </w:r>
      <w:r w:rsidRPr="00A07C3F">
        <w:rPr>
          <w:noProof/>
        </w:rPr>
        <w:t>as specified in TS 36.331 [5]. A UE that supports RCLWI shall also support WLAN measurements.</w:t>
      </w:r>
    </w:p>
    <w:p w14:paraId="165DDF44" w14:textId="77777777" w:rsidR="00046C94" w:rsidRPr="00A07C3F" w:rsidRDefault="00046C94" w:rsidP="00B96B72">
      <w:pPr>
        <w:pStyle w:val="Heading3"/>
      </w:pPr>
      <w:bookmarkStart w:id="3108" w:name="_Toc29241445"/>
      <w:bookmarkStart w:id="3109" w:name="_Toc37152914"/>
      <w:bookmarkStart w:id="3110" w:name="_Toc37236851"/>
      <w:bookmarkStart w:id="3111" w:name="_Toc46494014"/>
      <w:bookmarkStart w:id="3112" w:name="_Toc52534908"/>
      <w:bookmarkStart w:id="3113" w:name="_Toc201697956"/>
      <w:r w:rsidRPr="00A07C3F">
        <w:t>4.3.19</w:t>
      </w:r>
      <w:r w:rsidRPr="00A07C3F">
        <w:tab/>
        <w:t>MAC parameters</w:t>
      </w:r>
      <w:bookmarkEnd w:id="3108"/>
      <w:bookmarkEnd w:id="3109"/>
      <w:bookmarkEnd w:id="3110"/>
      <w:bookmarkEnd w:id="3111"/>
      <w:bookmarkEnd w:id="3112"/>
      <w:bookmarkEnd w:id="3113"/>
    </w:p>
    <w:p w14:paraId="2A4AECCD" w14:textId="77777777" w:rsidR="00046C94" w:rsidRPr="00A07C3F" w:rsidRDefault="00046C94" w:rsidP="00325DB8">
      <w:pPr>
        <w:pStyle w:val="Heading4"/>
      </w:pPr>
      <w:bookmarkStart w:id="3114" w:name="_Toc29241446"/>
      <w:bookmarkStart w:id="3115" w:name="_Toc37152915"/>
      <w:bookmarkStart w:id="3116" w:name="_Toc37236852"/>
      <w:bookmarkStart w:id="3117" w:name="_Toc46494015"/>
      <w:bookmarkStart w:id="3118" w:name="_Toc52534909"/>
      <w:bookmarkStart w:id="3119" w:name="_Toc201697957"/>
      <w:r w:rsidRPr="00A07C3F">
        <w:t>4.3.19.1</w:t>
      </w:r>
      <w:r w:rsidRPr="00A07C3F">
        <w:tab/>
      </w:r>
      <w:r w:rsidRPr="00A07C3F">
        <w:rPr>
          <w:i/>
        </w:rPr>
        <w:t>longDRX-Command-r12</w:t>
      </w:r>
      <w:bookmarkEnd w:id="3114"/>
      <w:bookmarkEnd w:id="3115"/>
      <w:bookmarkEnd w:id="3116"/>
      <w:bookmarkEnd w:id="3117"/>
      <w:bookmarkEnd w:id="3118"/>
      <w:bookmarkEnd w:id="3119"/>
    </w:p>
    <w:p w14:paraId="176B37B0" w14:textId="77777777" w:rsidR="001E537B" w:rsidRPr="00A07C3F" w:rsidRDefault="00046C94" w:rsidP="00B96B72">
      <w:r w:rsidRPr="00A07C3F">
        <w:t>This field defines whether the UE supports Long DRX Command MAC Control Element as specified in TS 36.321 [4]. It is mandatory for UEs of this release of the specification.</w:t>
      </w:r>
    </w:p>
    <w:p w14:paraId="07440BCB" w14:textId="77777777" w:rsidR="00A36642" w:rsidRPr="00A07C3F" w:rsidRDefault="00A36642" w:rsidP="00325DB8">
      <w:pPr>
        <w:pStyle w:val="Heading4"/>
      </w:pPr>
      <w:bookmarkStart w:id="3120" w:name="_Toc29241447"/>
      <w:bookmarkStart w:id="3121" w:name="_Toc37152916"/>
      <w:bookmarkStart w:id="3122" w:name="_Toc37236853"/>
      <w:bookmarkStart w:id="3123" w:name="_Toc46494016"/>
      <w:bookmarkStart w:id="3124" w:name="_Toc52534910"/>
      <w:bookmarkStart w:id="3125" w:name="_Toc201697958"/>
      <w:r w:rsidRPr="00A07C3F">
        <w:t>4.3.19.</w:t>
      </w:r>
      <w:r w:rsidR="00145C13" w:rsidRPr="00A07C3F">
        <w:t>2</w:t>
      </w:r>
      <w:r w:rsidRPr="00A07C3F">
        <w:tab/>
      </w:r>
      <w:r w:rsidRPr="00A07C3F">
        <w:rPr>
          <w:i/>
        </w:rPr>
        <w:t>logicalChannelSR-ProhibitTimer-r12</w:t>
      </w:r>
      <w:bookmarkEnd w:id="3120"/>
      <w:bookmarkEnd w:id="3121"/>
      <w:bookmarkEnd w:id="3122"/>
      <w:bookmarkEnd w:id="3123"/>
      <w:bookmarkEnd w:id="3124"/>
      <w:bookmarkEnd w:id="3125"/>
    </w:p>
    <w:p w14:paraId="58852EB4" w14:textId="77777777" w:rsidR="00A36642" w:rsidRPr="00A07C3F" w:rsidRDefault="00A36642" w:rsidP="00B96B72">
      <w:r w:rsidRPr="00A07C3F">
        <w:t xml:space="preserve">This field defines whether the UE supports the </w:t>
      </w:r>
      <w:r w:rsidRPr="00A07C3F">
        <w:rPr>
          <w:i/>
        </w:rPr>
        <w:t>logicalChannelSR-ProhibitTimer</w:t>
      </w:r>
      <w:r w:rsidRPr="00A07C3F">
        <w:t xml:space="preserve"> as specified in TS 36.321 [4].</w:t>
      </w:r>
      <w:r w:rsidR="00FE3437" w:rsidRPr="00A07C3F">
        <w:t xml:space="preserve"> It is mandatory for UEs of any</w:t>
      </w:r>
      <w:r w:rsidR="00FE3437" w:rsidRPr="00A07C3F">
        <w:rPr>
          <w:i/>
        </w:rPr>
        <w:t xml:space="preserve"> ue-Category-NB</w:t>
      </w:r>
      <w:r w:rsidR="00FE3437" w:rsidRPr="00A07C3F">
        <w:t xml:space="preserve"> to support this feature.</w:t>
      </w:r>
    </w:p>
    <w:p w14:paraId="085DA5EE" w14:textId="77777777" w:rsidR="00C02F13" w:rsidRPr="00A07C3F" w:rsidRDefault="00C02F13" w:rsidP="00C02F13">
      <w:pPr>
        <w:pStyle w:val="Heading4"/>
      </w:pPr>
      <w:bookmarkStart w:id="3126" w:name="_Toc29241448"/>
      <w:bookmarkStart w:id="3127" w:name="_Toc37152917"/>
      <w:bookmarkStart w:id="3128" w:name="_Toc37236854"/>
      <w:bookmarkStart w:id="3129" w:name="_Toc46494017"/>
      <w:bookmarkStart w:id="3130" w:name="_Toc52534911"/>
      <w:bookmarkStart w:id="3131" w:name="_Toc201697959"/>
      <w:r w:rsidRPr="00A07C3F">
        <w:t>4.3.19.3</w:t>
      </w:r>
      <w:r w:rsidRPr="00A07C3F">
        <w:tab/>
      </w:r>
      <w:r w:rsidRPr="00A07C3F">
        <w:rPr>
          <w:i/>
        </w:rPr>
        <w:t>extendedMAC-LengthField-r13</w:t>
      </w:r>
      <w:bookmarkEnd w:id="3126"/>
      <w:bookmarkEnd w:id="3127"/>
      <w:bookmarkEnd w:id="3128"/>
      <w:bookmarkEnd w:id="3129"/>
      <w:bookmarkEnd w:id="3130"/>
      <w:bookmarkEnd w:id="3131"/>
    </w:p>
    <w:p w14:paraId="0BB35C94" w14:textId="77777777" w:rsidR="00C02F13" w:rsidRPr="00A07C3F" w:rsidRDefault="00C02F13" w:rsidP="00C02F13">
      <w:r w:rsidRPr="00A07C3F">
        <w:t>This field defines whether the UE supports 16 bit length of MAC L field as specified in TS 36.321 [4].</w:t>
      </w:r>
    </w:p>
    <w:p w14:paraId="7AF34752" w14:textId="77777777" w:rsidR="00D81F0B" w:rsidRPr="00A07C3F" w:rsidRDefault="00D81F0B" w:rsidP="00D81F0B">
      <w:pPr>
        <w:pStyle w:val="Heading4"/>
      </w:pPr>
      <w:bookmarkStart w:id="3132" w:name="_Toc29241449"/>
      <w:bookmarkStart w:id="3133" w:name="_Toc37152918"/>
      <w:bookmarkStart w:id="3134" w:name="_Toc37236855"/>
      <w:bookmarkStart w:id="3135" w:name="_Toc46494018"/>
      <w:bookmarkStart w:id="3136" w:name="_Toc52534912"/>
      <w:bookmarkStart w:id="3137" w:name="_Toc201697960"/>
      <w:r w:rsidRPr="00A07C3F">
        <w:t>4.3.19.4</w:t>
      </w:r>
      <w:r w:rsidRPr="00A07C3F">
        <w:tab/>
      </w:r>
      <w:r w:rsidRPr="00A07C3F">
        <w:rPr>
          <w:i/>
        </w:rPr>
        <w:t>extendedLongDRX-r13</w:t>
      </w:r>
      <w:bookmarkEnd w:id="3132"/>
      <w:bookmarkEnd w:id="3133"/>
      <w:bookmarkEnd w:id="3134"/>
      <w:bookmarkEnd w:id="3135"/>
      <w:bookmarkEnd w:id="3136"/>
      <w:bookmarkEnd w:id="3137"/>
    </w:p>
    <w:p w14:paraId="6203FF69" w14:textId="77777777" w:rsidR="00D81F0B" w:rsidRPr="00A07C3F" w:rsidRDefault="00D81F0B" w:rsidP="00D81F0B">
      <w:r w:rsidRPr="00A07C3F">
        <w:t xml:space="preserve">This field defines whether the UE supports the </w:t>
      </w:r>
      <w:r w:rsidRPr="00A07C3F">
        <w:rPr>
          <w:i/>
          <w:iCs/>
          <w:noProof/>
        </w:rPr>
        <w:t>longDRX-Cycle</w:t>
      </w:r>
      <w:r w:rsidRPr="00A07C3F">
        <w:t xml:space="preserve"> values of 5120 and 10240 subframes as specified in TS 36.321</w:t>
      </w:r>
      <w:r w:rsidR="009407C2" w:rsidRPr="00A07C3F">
        <w:t xml:space="preserve"> </w:t>
      </w:r>
      <w:r w:rsidRPr="00A07C3F">
        <w:t>[4].</w:t>
      </w:r>
    </w:p>
    <w:p w14:paraId="4E6A4B44" w14:textId="77777777" w:rsidR="00072C66" w:rsidRPr="00A07C3F" w:rsidRDefault="00072C66" w:rsidP="00421FFF">
      <w:pPr>
        <w:pStyle w:val="Heading4"/>
      </w:pPr>
      <w:bookmarkStart w:id="3138" w:name="_Toc29241450"/>
      <w:bookmarkStart w:id="3139" w:name="_Toc37152919"/>
      <w:bookmarkStart w:id="3140" w:name="_Toc37236856"/>
      <w:bookmarkStart w:id="3141" w:name="_Toc46494019"/>
      <w:bookmarkStart w:id="3142" w:name="_Toc52534913"/>
      <w:bookmarkStart w:id="3143" w:name="_Toc201697961"/>
      <w:r w:rsidRPr="00A07C3F">
        <w:t>4.3.19.</w:t>
      </w:r>
      <w:r w:rsidR="00421FFF" w:rsidRPr="00A07C3F">
        <w:t>5</w:t>
      </w:r>
      <w:r w:rsidRPr="00A07C3F">
        <w:tab/>
      </w:r>
      <w:r w:rsidRPr="00A07C3F">
        <w:rPr>
          <w:i/>
        </w:rPr>
        <w:t>shortSPS-IntervalFDD-r14</w:t>
      </w:r>
      <w:bookmarkEnd w:id="3138"/>
      <w:bookmarkEnd w:id="3139"/>
      <w:bookmarkEnd w:id="3140"/>
      <w:bookmarkEnd w:id="3141"/>
      <w:bookmarkEnd w:id="3142"/>
      <w:bookmarkEnd w:id="3143"/>
    </w:p>
    <w:p w14:paraId="5ED64DA9" w14:textId="77777777" w:rsidR="00072C66" w:rsidRPr="00A07C3F" w:rsidRDefault="00072C66" w:rsidP="00072C66">
      <w:pPr>
        <w:rPr>
          <w:noProof/>
          <w:lang w:eastAsia="ko-KR"/>
        </w:rPr>
      </w:pPr>
      <w:r w:rsidRPr="00A07C3F">
        <w:t xml:space="preserve">This field indicates whether the UE supports uplink SPS intervals shorter than 10 subframes in FDD mode. A UE that supports </w:t>
      </w:r>
      <w:r w:rsidRPr="00A07C3F">
        <w:rPr>
          <w:i/>
        </w:rPr>
        <w:t>shortSPS-IntervalFDD-r14</w:t>
      </w:r>
      <w:r w:rsidRPr="00A07C3F">
        <w:t xml:space="preserve"> shall also support </w:t>
      </w:r>
      <w:r w:rsidRPr="00A07C3F">
        <w:rPr>
          <w:i/>
        </w:rPr>
        <w:t>skipUplinkSPS-r14</w:t>
      </w:r>
      <w:r w:rsidRPr="00A07C3F">
        <w:t>.</w:t>
      </w:r>
    </w:p>
    <w:p w14:paraId="5E6E440E" w14:textId="77777777" w:rsidR="00072C66" w:rsidRPr="00A07C3F" w:rsidRDefault="00072C66" w:rsidP="00421FFF">
      <w:pPr>
        <w:pStyle w:val="Heading4"/>
      </w:pPr>
      <w:bookmarkStart w:id="3144" w:name="_Toc29241451"/>
      <w:bookmarkStart w:id="3145" w:name="_Toc37152920"/>
      <w:bookmarkStart w:id="3146" w:name="_Toc37236857"/>
      <w:bookmarkStart w:id="3147" w:name="_Toc46494020"/>
      <w:bookmarkStart w:id="3148" w:name="_Toc52534914"/>
      <w:bookmarkStart w:id="3149" w:name="_Toc201697962"/>
      <w:r w:rsidRPr="00A07C3F">
        <w:t>4.3.19.</w:t>
      </w:r>
      <w:r w:rsidR="00421FFF" w:rsidRPr="00A07C3F">
        <w:t>6</w:t>
      </w:r>
      <w:r w:rsidRPr="00A07C3F">
        <w:tab/>
      </w:r>
      <w:r w:rsidRPr="00A07C3F">
        <w:rPr>
          <w:i/>
        </w:rPr>
        <w:t>shortSPS-IntervalTDD-r14</w:t>
      </w:r>
      <w:bookmarkEnd w:id="3144"/>
      <w:bookmarkEnd w:id="3145"/>
      <w:bookmarkEnd w:id="3146"/>
      <w:bookmarkEnd w:id="3147"/>
      <w:bookmarkEnd w:id="3148"/>
      <w:bookmarkEnd w:id="3149"/>
    </w:p>
    <w:p w14:paraId="4735A9FF" w14:textId="77777777" w:rsidR="00072C66" w:rsidRPr="00A07C3F" w:rsidRDefault="00072C66" w:rsidP="00072C66">
      <w:pPr>
        <w:rPr>
          <w:noProof/>
          <w:lang w:eastAsia="ko-KR"/>
        </w:rPr>
      </w:pPr>
      <w:r w:rsidRPr="00A07C3F">
        <w:t xml:space="preserve">This field indicates whether the UE supports uplink SPS intervals shorter than 10 subframes in TDD mode. A UE that supports </w:t>
      </w:r>
      <w:r w:rsidRPr="00A07C3F">
        <w:rPr>
          <w:i/>
        </w:rPr>
        <w:t>shortSPS-IntervalTDD-r14</w:t>
      </w:r>
      <w:r w:rsidRPr="00A07C3F">
        <w:t xml:space="preserve"> shall also support </w:t>
      </w:r>
      <w:r w:rsidRPr="00A07C3F">
        <w:rPr>
          <w:i/>
        </w:rPr>
        <w:t>skipUplinkSPS-r14</w:t>
      </w:r>
      <w:r w:rsidRPr="00A07C3F">
        <w:t>.</w:t>
      </w:r>
    </w:p>
    <w:p w14:paraId="70C77E77" w14:textId="77777777" w:rsidR="00072C66" w:rsidRPr="00A07C3F" w:rsidRDefault="00072C66" w:rsidP="00421FFF">
      <w:pPr>
        <w:pStyle w:val="Heading4"/>
      </w:pPr>
      <w:bookmarkStart w:id="3150" w:name="_Toc29241452"/>
      <w:bookmarkStart w:id="3151" w:name="_Toc37152921"/>
      <w:bookmarkStart w:id="3152" w:name="_Toc37236858"/>
      <w:bookmarkStart w:id="3153" w:name="_Toc46494021"/>
      <w:bookmarkStart w:id="3154" w:name="_Toc52534915"/>
      <w:bookmarkStart w:id="3155" w:name="_Toc201697963"/>
      <w:r w:rsidRPr="00A07C3F">
        <w:t>4.3.19.</w:t>
      </w:r>
      <w:r w:rsidR="00421FFF" w:rsidRPr="00A07C3F">
        <w:t>7</w:t>
      </w:r>
      <w:r w:rsidRPr="00A07C3F">
        <w:tab/>
      </w:r>
      <w:r w:rsidRPr="00A07C3F">
        <w:rPr>
          <w:i/>
        </w:rPr>
        <w:t>skipUplinkDynamic-r14</w:t>
      </w:r>
      <w:bookmarkEnd w:id="3150"/>
      <w:bookmarkEnd w:id="3151"/>
      <w:bookmarkEnd w:id="3152"/>
      <w:bookmarkEnd w:id="3153"/>
      <w:bookmarkEnd w:id="3154"/>
      <w:bookmarkEnd w:id="3155"/>
    </w:p>
    <w:p w14:paraId="304B8B79" w14:textId="77777777" w:rsidR="00072C66" w:rsidRPr="00A07C3F" w:rsidRDefault="00072C66" w:rsidP="00072C66">
      <w:pPr>
        <w:rPr>
          <w:noProof/>
          <w:lang w:eastAsia="ko-KR"/>
        </w:rPr>
      </w:pPr>
      <w:r w:rsidRPr="00A07C3F">
        <w:t>This field indicates whether the UE supports skipping of UL transmission for an uplink grant indicated on PDCCH if no data is available for transmission</w:t>
      </w:r>
      <w:r w:rsidRPr="00A07C3F" w:rsidDel="00D55393">
        <w:t xml:space="preserve"> </w:t>
      </w:r>
      <w:r w:rsidRPr="00A07C3F">
        <w:t>as specified in TS 36.321 [4].</w:t>
      </w:r>
    </w:p>
    <w:p w14:paraId="5D327EB1" w14:textId="77777777" w:rsidR="00072C66" w:rsidRPr="00A07C3F" w:rsidRDefault="00072C66" w:rsidP="00421FFF">
      <w:pPr>
        <w:pStyle w:val="Heading4"/>
      </w:pPr>
      <w:bookmarkStart w:id="3156" w:name="_Toc29241453"/>
      <w:bookmarkStart w:id="3157" w:name="_Toc37152922"/>
      <w:bookmarkStart w:id="3158" w:name="_Toc37236859"/>
      <w:bookmarkStart w:id="3159" w:name="_Toc46494022"/>
      <w:bookmarkStart w:id="3160" w:name="_Toc52534916"/>
      <w:bookmarkStart w:id="3161" w:name="_Toc201697964"/>
      <w:r w:rsidRPr="00A07C3F">
        <w:t>4.3.19.</w:t>
      </w:r>
      <w:r w:rsidR="00421FFF" w:rsidRPr="00A07C3F">
        <w:t>8</w:t>
      </w:r>
      <w:r w:rsidRPr="00A07C3F">
        <w:tab/>
      </w:r>
      <w:r w:rsidRPr="00A07C3F">
        <w:rPr>
          <w:i/>
        </w:rPr>
        <w:t>skipUplinkSPS-r14</w:t>
      </w:r>
      <w:bookmarkEnd w:id="3156"/>
      <w:bookmarkEnd w:id="3157"/>
      <w:bookmarkEnd w:id="3158"/>
      <w:bookmarkEnd w:id="3159"/>
      <w:bookmarkEnd w:id="3160"/>
      <w:bookmarkEnd w:id="3161"/>
    </w:p>
    <w:p w14:paraId="75332F0E" w14:textId="77777777" w:rsidR="00072C66" w:rsidRPr="00A07C3F" w:rsidRDefault="00072C66" w:rsidP="00072C66">
      <w:r w:rsidRPr="00A07C3F">
        <w:t>This field indicates whether the UE supports skipping of UL transmission for a configured uplink grant if no data is available for transmission</w:t>
      </w:r>
      <w:r w:rsidRPr="00A07C3F" w:rsidDel="00D55393">
        <w:t xml:space="preserve"> </w:t>
      </w:r>
      <w:r w:rsidRPr="00A07C3F">
        <w:t>as specified in TS 36.321 [4].</w:t>
      </w:r>
    </w:p>
    <w:p w14:paraId="47A1155C" w14:textId="77777777" w:rsidR="00B74844" w:rsidRPr="00A07C3F" w:rsidRDefault="00B74844" w:rsidP="00B74844">
      <w:pPr>
        <w:pStyle w:val="Heading4"/>
      </w:pPr>
      <w:bookmarkStart w:id="3162" w:name="_Toc29241454"/>
      <w:bookmarkStart w:id="3163" w:name="_Toc37152923"/>
      <w:bookmarkStart w:id="3164" w:name="_Toc37236860"/>
      <w:bookmarkStart w:id="3165" w:name="_Toc46494023"/>
      <w:bookmarkStart w:id="3166" w:name="_Toc52534917"/>
      <w:bookmarkStart w:id="3167" w:name="_Toc201697965"/>
      <w:r w:rsidRPr="00A07C3F">
        <w:t>4.3.19.9</w:t>
      </w:r>
      <w:r w:rsidRPr="00A07C3F">
        <w:tab/>
      </w:r>
      <w:r w:rsidRPr="00A07C3F">
        <w:rPr>
          <w:i/>
        </w:rPr>
        <w:t>dataInactMon-r14</w:t>
      </w:r>
      <w:bookmarkEnd w:id="3162"/>
      <w:bookmarkEnd w:id="3163"/>
      <w:bookmarkEnd w:id="3164"/>
      <w:bookmarkEnd w:id="3165"/>
      <w:bookmarkEnd w:id="3166"/>
      <w:bookmarkEnd w:id="3167"/>
    </w:p>
    <w:p w14:paraId="09BD4C35" w14:textId="77777777" w:rsidR="00B74844" w:rsidRPr="00A07C3F" w:rsidRDefault="00B74844" w:rsidP="00072C66">
      <w:r w:rsidRPr="00A07C3F">
        <w:t>This field defines whether the UE supports data inactivity monitoring as specified in TS 36.321 [4].</w:t>
      </w:r>
    </w:p>
    <w:p w14:paraId="3E21424E" w14:textId="77777777" w:rsidR="00E37808" w:rsidRPr="00A07C3F" w:rsidRDefault="00E37808" w:rsidP="00E37808">
      <w:pPr>
        <w:pStyle w:val="Heading4"/>
      </w:pPr>
      <w:bookmarkStart w:id="3168" w:name="_Toc29241455"/>
      <w:bookmarkStart w:id="3169" w:name="_Toc37152924"/>
      <w:bookmarkStart w:id="3170" w:name="_Toc37236861"/>
      <w:bookmarkStart w:id="3171" w:name="_Toc46494024"/>
      <w:bookmarkStart w:id="3172" w:name="_Toc52534918"/>
      <w:bookmarkStart w:id="3173" w:name="_Toc201697966"/>
      <w:r w:rsidRPr="00A07C3F">
        <w:t>4.3.19.10</w:t>
      </w:r>
      <w:r w:rsidRPr="00A07C3F">
        <w:tab/>
      </w:r>
      <w:r w:rsidRPr="00A07C3F">
        <w:rPr>
          <w:i/>
        </w:rPr>
        <w:t>rai-Support-r14</w:t>
      </w:r>
      <w:bookmarkEnd w:id="3168"/>
      <w:bookmarkEnd w:id="3169"/>
      <w:bookmarkEnd w:id="3170"/>
      <w:bookmarkEnd w:id="3171"/>
      <w:bookmarkEnd w:id="3172"/>
      <w:bookmarkEnd w:id="3173"/>
    </w:p>
    <w:p w14:paraId="1CF974E4" w14:textId="77777777" w:rsidR="00E37808" w:rsidRPr="00A07C3F" w:rsidRDefault="00E37808" w:rsidP="00E37808">
      <w:r w:rsidRPr="00A07C3F">
        <w:t xml:space="preserve">This field defines whether the UE supports Release Assistance Indication (RAI) as specified in TS 36.321 [4]. This field is only applicable if the UE supports </w:t>
      </w:r>
      <w:r w:rsidR="0035450D" w:rsidRPr="00A07C3F">
        <w:t xml:space="preserve">UE category M1 or UE category M2 or </w:t>
      </w:r>
      <w:r w:rsidRPr="00A07C3F">
        <w:t xml:space="preserve">any </w:t>
      </w:r>
      <w:r w:rsidRPr="00A07C3F">
        <w:rPr>
          <w:i/>
        </w:rPr>
        <w:t>ue-Category-NB</w:t>
      </w:r>
      <w:r w:rsidRPr="00A07C3F">
        <w:t>.</w:t>
      </w:r>
    </w:p>
    <w:p w14:paraId="29061E67" w14:textId="77777777" w:rsidR="00992D8B" w:rsidRPr="00A07C3F" w:rsidRDefault="00992D8B" w:rsidP="00992D8B">
      <w:pPr>
        <w:pStyle w:val="Heading4"/>
      </w:pPr>
      <w:bookmarkStart w:id="3174" w:name="_Toc29241456"/>
      <w:bookmarkStart w:id="3175" w:name="_Toc37152925"/>
      <w:bookmarkStart w:id="3176" w:name="_Toc37236862"/>
      <w:bookmarkStart w:id="3177" w:name="_Toc46494025"/>
      <w:bookmarkStart w:id="3178" w:name="_Toc52534919"/>
      <w:bookmarkStart w:id="3179" w:name="_Toc201697967"/>
      <w:r w:rsidRPr="00A07C3F">
        <w:t>4.3.19.11</w:t>
      </w:r>
      <w:r w:rsidRPr="00A07C3F">
        <w:tab/>
      </w:r>
      <w:r w:rsidRPr="00A07C3F">
        <w:rPr>
          <w:i/>
        </w:rPr>
        <w:t>multipleUplinkSPS-r14</w:t>
      </w:r>
      <w:bookmarkEnd w:id="3174"/>
      <w:bookmarkEnd w:id="3175"/>
      <w:bookmarkEnd w:id="3176"/>
      <w:bookmarkEnd w:id="3177"/>
      <w:bookmarkEnd w:id="3178"/>
      <w:bookmarkEnd w:id="3179"/>
    </w:p>
    <w:p w14:paraId="6AC92B82" w14:textId="77777777" w:rsidR="00DC095D" w:rsidRPr="00A07C3F" w:rsidRDefault="00992D8B" w:rsidP="00DC095D">
      <w:r w:rsidRPr="00A07C3F">
        <w:t xml:space="preserve">This field defines whether the UE supports multiple uplink SPS and reporting SPS assistance information. A UE indicating </w:t>
      </w:r>
      <w:r w:rsidRPr="00A07C3F">
        <w:rPr>
          <w:i/>
        </w:rPr>
        <w:t>multipleUplinkSPS</w:t>
      </w:r>
      <w:r w:rsidRPr="00A07C3F">
        <w:t xml:space="preserve"> shall also support V2X communication via Uu, as defined in TS 36.300 [30].</w:t>
      </w:r>
    </w:p>
    <w:p w14:paraId="42970F1D" w14:textId="77777777" w:rsidR="00DC095D" w:rsidRPr="00A07C3F" w:rsidRDefault="00DC095D" w:rsidP="00DC095D">
      <w:pPr>
        <w:pStyle w:val="Heading4"/>
        <w:rPr>
          <w:i/>
        </w:rPr>
      </w:pPr>
      <w:bookmarkStart w:id="3180" w:name="_Toc29241457"/>
      <w:bookmarkStart w:id="3181" w:name="_Toc37152926"/>
      <w:bookmarkStart w:id="3182" w:name="_Toc37236863"/>
      <w:bookmarkStart w:id="3183" w:name="_Toc46494026"/>
      <w:bookmarkStart w:id="3184" w:name="_Toc52534920"/>
      <w:bookmarkStart w:id="3185" w:name="_Toc201697968"/>
      <w:r w:rsidRPr="00A07C3F">
        <w:t>4.3.19.12</w:t>
      </w:r>
      <w:r w:rsidRPr="00A07C3F">
        <w:tab/>
      </w:r>
      <w:r w:rsidRPr="00A07C3F">
        <w:rPr>
          <w:i/>
        </w:rPr>
        <w:t>min-Proc-TimelineSubslot-r15</w:t>
      </w:r>
      <w:bookmarkEnd w:id="3180"/>
      <w:bookmarkEnd w:id="3181"/>
      <w:bookmarkEnd w:id="3182"/>
      <w:bookmarkEnd w:id="3183"/>
      <w:bookmarkEnd w:id="3184"/>
      <w:bookmarkEnd w:id="3185"/>
    </w:p>
    <w:p w14:paraId="382BB329" w14:textId="77777777" w:rsidR="00DC095D" w:rsidRPr="00A07C3F" w:rsidRDefault="00DC095D" w:rsidP="00DC095D">
      <w:r w:rsidRPr="00A07C3F">
        <w:rPr>
          <w:lang w:eastAsia="zh-CN"/>
        </w:rPr>
        <w:t>This field defines the UE m</w:t>
      </w:r>
      <w:r w:rsidRPr="00A07C3F">
        <w:t xml:space="preserve">inimum processing timeline supported for subslot operation for the different SPDCCH configurations. The minimum processing timeline is indicated by one of two sets in </w:t>
      </w:r>
      <w:r w:rsidRPr="00A07C3F">
        <w:rPr>
          <w:i/>
        </w:rPr>
        <w:t>ProcessingTimelineSet-r15</w:t>
      </w:r>
      <w:r w:rsidRPr="00A07C3F">
        <w:t xml:space="preserve">. Each set consists of two different processing timeline options and associated maximum TA. The minimum processing timeline to use out of the two options for a given set is configured by </w:t>
      </w:r>
      <w:r w:rsidRPr="00A07C3F">
        <w:rPr>
          <w:i/>
        </w:rPr>
        <w:t>min-proc-TimeTA-SubslotSet1-r15</w:t>
      </w:r>
      <w:r w:rsidRPr="00A07C3F">
        <w:t xml:space="preserve"> and </w:t>
      </w:r>
      <w:r w:rsidRPr="00A07C3F">
        <w:rPr>
          <w:i/>
        </w:rPr>
        <w:t xml:space="preserve">min-procTimeTA-SubslotSet2-r15, </w:t>
      </w:r>
      <w:r w:rsidRPr="00A07C3F">
        <w:t>see</w:t>
      </w:r>
      <w:r w:rsidRPr="00A07C3F">
        <w:rPr>
          <w:i/>
        </w:rPr>
        <w:t xml:space="preserve"> </w:t>
      </w:r>
      <w:r w:rsidRPr="00A07C3F">
        <w:t>TS 36.331 [5]. Support of Set 1 implicitly means support of Set 2.</w:t>
      </w:r>
    </w:p>
    <w:p w14:paraId="7F850DBF" w14:textId="77777777" w:rsidR="00DC095D" w:rsidRPr="00A07C3F" w:rsidRDefault="00DC095D" w:rsidP="00DC095D">
      <w:r w:rsidRPr="00A07C3F">
        <w:t xml:space="preserve">The sets supported can be different for 1os CRS-based SPDCCH, 2os CRS-based SPDCCH and DMRS-based SPDCCH. The field consists of a sequence of </w:t>
      </w:r>
      <w:r w:rsidRPr="00A07C3F">
        <w:rPr>
          <w:i/>
        </w:rPr>
        <w:t>ProcessingTimelineSet-r15</w:t>
      </w:r>
      <w:r w:rsidRPr="00A07C3F">
        <w:t>. The sequence applies to (in order):</w:t>
      </w:r>
    </w:p>
    <w:p w14:paraId="2E6D6122" w14:textId="77777777" w:rsidR="00DC095D" w:rsidRPr="00A07C3F" w:rsidRDefault="00DC095D" w:rsidP="00DC095D">
      <w:pPr>
        <w:pStyle w:val="B1"/>
      </w:pPr>
      <w:r w:rsidRPr="00A07C3F">
        <w:t>1.</w:t>
      </w:r>
      <w:r w:rsidRPr="00A07C3F">
        <w:tab/>
        <w:t>1os CRS based SPDCCH</w:t>
      </w:r>
    </w:p>
    <w:p w14:paraId="35341BDC" w14:textId="77777777" w:rsidR="00DC095D" w:rsidRPr="00A07C3F" w:rsidRDefault="00DC095D" w:rsidP="00DC095D">
      <w:pPr>
        <w:pStyle w:val="B1"/>
      </w:pPr>
      <w:r w:rsidRPr="00A07C3F">
        <w:t>2.</w:t>
      </w:r>
      <w:r w:rsidRPr="00A07C3F">
        <w:tab/>
        <w:t>2os CRS based SPDCCH</w:t>
      </w:r>
    </w:p>
    <w:p w14:paraId="2B1D9DD7" w14:textId="77777777" w:rsidR="00DC095D" w:rsidRPr="00A07C3F" w:rsidRDefault="00DC095D" w:rsidP="00DC095D">
      <w:pPr>
        <w:pStyle w:val="B1"/>
      </w:pPr>
      <w:r w:rsidRPr="00A07C3F">
        <w:t>3.</w:t>
      </w:r>
      <w:r w:rsidRPr="00A07C3F">
        <w:tab/>
        <w:t>DMRS based SPDCCH</w:t>
      </w:r>
    </w:p>
    <w:p w14:paraId="2A3D0F8F" w14:textId="77777777" w:rsidR="00DC095D" w:rsidRPr="00A07C3F" w:rsidRDefault="00DC095D" w:rsidP="00DC095D">
      <w:pPr>
        <w:pStyle w:val="Heading4"/>
        <w:rPr>
          <w:i/>
        </w:rPr>
      </w:pPr>
      <w:bookmarkStart w:id="3186" w:name="_Toc29241458"/>
      <w:bookmarkStart w:id="3187" w:name="_Toc37152927"/>
      <w:bookmarkStart w:id="3188" w:name="_Toc37236864"/>
      <w:bookmarkStart w:id="3189" w:name="_Toc46494027"/>
      <w:bookmarkStart w:id="3190" w:name="_Toc52534921"/>
      <w:bookmarkStart w:id="3191" w:name="_Toc201697969"/>
      <w:r w:rsidRPr="00A07C3F">
        <w:t>4.3.19.13</w:t>
      </w:r>
      <w:r w:rsidRPr="00A07C3F">
        <w:tab/>
      </w:r>
      <w:bookmarkStart w:id="3192" w:name="_Hlk500437134"/>
      <w:r w:rsidRPr="00A07C3F">
        <w:rPr>
          <w:i/>
        </w:rPr>
        <w:t>skipSubframeProcessing-r15</w:t>
      </w:r>
      <w:bookmarkEnd w:id="3186"/>
      <w:bookmarkEnd w:id="3187"/>
      <w:bookmarkEnd w:id="3188"/>
      <w:bookmarkEnd w:id="3189"/>
      <w:bookmarkEnd w:id="3190"/>
      <w:bookmarkEnd w:id="3191"/>
      <w:bookmarkEnd w:id="3192"/>
    </w:p>
    <w:p w14:paraId="038A9B3F" w14:textId="77777777" w:rsidR="00DC095D" w:rsidRPr="00A07C3F" w:rsidRDefault="00DC095D" w:rsidP="00992D8B">
      <w:pPr>
        <w:rPr>
          <w:lang w:eastAsia="zh-CN"/>
        </w:rPr>
      </w:pPr>
      <w:r w:rsidRPr="00A07C3F">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A07C3F">
        <w:rPr>
          <w:lang w:eastAsia="zh-CN"/>
        </w:rPr>
        <w:t>.</w:t>
      </w:r>
    </w:p>
    <w:p w14:paraId="77727F7F" w14:textId="77777777" w:rsidR="0005485C" w:rsidRPr="00A07C3F" w:rsidRDefault="0005485C" w:rsidP="0005485C">
      <w:pPr>
        <w:pStyle w:val="Heading4"/>
      </w:pPr>
      <w:bookmarkStart w:id="3193" w:name="_Toc29241459"/>
      <w:bookmarkStart w:id="3194" w:name="_Toc37152928"/>
      <w:bookmarkStart w:id="3195" w:name="_Toc37236865"/>
      <w:bookmarkStart w:id="3196" w:name="_Toc46494028"/>
      <w:bookmarkStart w:id="3197" w:name="_Toc52534922"/>
      <w:bookmarkStart w:id="3198" w:name="_Toc201697970"/>
      <w:r w:rsidRPr="00A07C3F">
        <w:t>4.3.19.14</w:t>
      </w:r>
      <w:r w:rsidRPr="00A07C3F">
        <w:tab/>
      </w:r>
      <w:r w:rsidRPr="00A07C3F">
        <w:rPr>
          <w:i/>
        </w:rPr>
        <w:t>earlyContentionResolution-r14</w:t>
      </w:r>
      <w:bookmarkEnd w:id="3193"/>
      <w:bookmarkEnd w:id="3194"/>
      <w:bookmarkEnd w:id="3195"/>
      <w:bookmarkEnd w:id="3196"/>
      <w:bookmarkEnd w:id="3197"/>
      <w:bookmarkEnd w:id="3198"/>
    </w:p>
    <w:p w14:paraId="7E923381" w14:textId="77777777" w:rsidR="0005485C" w:rsidRPr="00A07C3F" w:rsidRDefault="0005485C" w:rsidP="0005485C">
      <w:r w:rsidRPr="00A07C3F">
        <w:t xml:space="preserve">This field defines whether the UE supports MAC PDU that contains only the UE Contention Resolution Identity MAC control element but no RRC response message, as specified in TS 36.331 [5]. It is mandatory for UEs that support any </w:t>
      </w:r>
      <w:r w:rsidRPr="00A07C3F">
        <w:rPr>
          <w:i/>
        </w:rPr>
        <w:t>ue-Category-NB</w:t>
      </w:r>
      <w:r w:rsidRPr="00A07C3F">
        <w:t xml:space="preserve"> of this release of the specification.</w:t>
      </w:r>
    </w:p>
    <w:p w14:paraId="49CECC2E" w14:textId="77777777" w:rsidR="007E4DB9" w:rsidRPr="00A07C3F" w:rsidRDefault="007E4DB9" w:rsidP="007E4DB9">
      <w:pPr>
        <w:pStyle w:val="Heading4"/>
      </w:pPr>
      <w:bookmarkStart w:id="3199" w:name="_Toc29241460"/>
      <w:bookmarkStart w:id="3200" w:name="_Toc37152929"/>
      <w:bookmarkStart w:id="3201" w:name="_Toc37236866"/>
      <w:bookmarkStart w:id="3202" w:name="_Toc46494029"/>
      <w:bookmarkStart w:id="3203" w:name="_Toc52534923"/>
      <w:bookmarkStart w:id="3204" w:name="_Toc201697971"/>
      <w:r w:rsidRPr="00A07C3F">
        <w:t>4.3.19.15</w:t>
      </w:r>
      <w:r w:rsidRPr="00A07C3F">
        <w:tab/>
      </w:r>
      <w:r w:rsidRPr="00A07C3F">
        <w:rPr>
          <w:i/>
        </w:rPr>
        <w:t>sr-SPS-BSR-r15</w:t>
      </w:r>
      <w:bookmarkEnd w:id="3199"/>
      <w:bookmarkEnd w:id="3200"/>
      <w:bookmarkEnd w:id="3201"/>
      <w:bookmarkEnd w:id="3202"/>
      <w:bookmarkEnd w:id="3203"/>
      <w:bookmarkEnd w:id="3204"/>
    </w:p>
    <w:p w14:paraId="1D7BE558" w14:textId="77777777" w:rsidR="007E4DB9" w:rsidRPr="00A07C3F" w:rsidRDefault="007E4DB9" w:rsidP="0005485C">
      <w:r w:rsidRPr="00A07C3F">
        <w:t xml:space="preserve">This field defines whether the UE supports SR with SPS BSR, as defined in TS 36.321 [4]. </w:t>
      </w:r>
      <w:r w:rsidRPr="00A07C3F">
        <w:rPr>
          <w:rFonts w:eastAsia="SimSun"/>
          <w:lang w:eastAsia="en-GB"/>
        </w:rPr>
        <w:t>This feature is only applicable</w:t>
      </w:r>
      <w:r w:rsidRPr="00A07C3F">
        <w:t xml:space="preserve"> if the UE supports any </w:t>
      </w:r>
      <w:r w:rsidRPr="00A07C3F">
        <w:rPr>
          <w:i/>
        </w:rPr>
        <w:t>ue-Category-NB</w:t>
      </w:r>
      <w:r w:rsidRPr="00A07C3F">
        <w:t>.</w:t>
      </w:r>
    </w:p>
    <w:p w14:paraId="351A1246" w14:textId="77777777" w:rsidR="00AC5B70" w:rsidRPr="00A07C3F" w:rsidRDefault="00AC5B70" w:rsidP="00AC5B70">
      <w:pPr>
        <w:pStyle w:val="Heading4"/>
      </w:pPr>
      <w:bookmarkStart w:id="3205" w:name="_Toc29241461"/>
      <w:bookmarkStart w:id="3206" w:name="_Toc37152930"/>
      <w:bookmarkStart w:id="3207" w:name="_Toc37236867"/>
      <w:bookmarkStart w:id="3208" w:name="_Toc46494030"/>
      <w:bookmarkStart w:id="3209" w:name="_Toc52534924"/>
      <w:bookmarkStart w:id="3210" w:name="_Toc201697972"/>
      <w:r w:rsidRPr="00A07C3F">
        <w:t>4.3.19.16</w:t>
      </w:r>
      <w:r w:rsidRPr="00A07C3F">
        <w:tab/>
      </w:r>
      <w:r w:rsidRPr="00A07C3F">
        <w:rPr>
          <w:i/>
        </w:rPr>
        <w:t>dormantSCellState-r15</w:t>
      </w:r>
      <w:bookmarkEnd w:id="3205"/>
      <w:bookmarkEnd w:id="3206"/>
      <w:bookmarkEnd w:id="3207"/>
      <w:bookmarkEnd w:id="3208"/>
      <w:bookmarkEnd w:id="3209"/>
      <w:bookmarkEnd w:id="3210"/>
    </w:p>
    <w:p w14:paraId="443BCED6" w14:textId="77777777" w:rsidR="00AC5B70" w:rsidRPr="00A07C3F" w:rsidRDefault="00AC5B70" w:rsidP="00AC5B70">
      <w:r w:rsidRPr="00A07C3F">
        <w:t>This field defines whether the UE supports the dormant SCell state, as specified in TS 36.321 [4] and TS 36.331 [5].</w:t>
      </w:r>
    </w:p>
    <w:p w14:paraId="457AC58D" w14:textId="77777777" w:rsidR="00AC5B70" w:rsidRPr="00A07C3F" w:rsidRDefault="00AC5B70" w:rsidP="00AC5B70">
      <w:pPr>
        <w:pStyle w:val="Heading4"/>
      </w:pPr>
      <w:bookmarkStart w:id="3211" w:name="_Toc29241462"/>
      <w:bookmarkStart w:id="3212" w:name="_Toc37152931"/>
      <w:bookmarkStart w:id="3213" w:name="_Toc37236868"/>
      <w:bookmarkStart w:id="3214" w:name="_Toc46494031"/>
      <w:bookmarkStart w:id="3215" w:name="_Toc52534925"/>
      <w:bookmarkStart w:id="3216" w:name="_Toc201697973"/>
      <w:r w:rsidRPr="00A07C3F">
        <w:t>4.3.19.17</w:t>
      </w:r>
      <w:r w:rsidRPr="00A07C3F">
        <w:tab/>
      </w:r>
      <w:r w:rsidRPr="00A07C3F">
        <w:rPr>
          <w:i/>
        </w:rPr>
        <w:t>directSCellActivation-r15</w:t>
      </w:r>
      <w:bookmarkEnd w:id="3211"/>
      <w:bookmarkEnd w:id="3212"/>
      <w:bookmarkEnd w:id="3213"/>
      <w:bookmarkEnd w:id="3214"/>
      <w:bookmarkEnd w:id="3215"/>
      <w:bookmarkEnd w:id="3216"/>
    </w:p>
    <w:p w14:paraId="11F99BF3" w14:textId="77777777" w:rsidR="00AC5B70" w:rsidRPr="00A07C3F" w:rsidRDefault="00AC5B70" w:rsidP="00AC5B70">
      <w:r w:rsidRPr="00A07C3F">
        <w:t xml:space="preserve">This field defines whether the UE supports having an </w:t>
      </w:r>
      <w:r w:rsidR="005A0B24" w:rsidRPr="00A07C3F">
        <w:t xml:space="preserve">E-UTRA </w:t>
      </w:r>
      <w:r w:rsidRPr="00A07C3F">
        <w:t>SCell configured in activated SCell state</w:t>
      </w:r>
      <w:r w:rsidR="00A77EA2" w:rsidRPr="00A07C3F">
        <w:t xml:space="preserve"> in the </w:t>
      </w:r>
      <w:r w:rsidR="00A77EA2" w:rsidRPr="00A07C3F">
        <w:rPr>
          <w:i/>
        </w:rPr>
        <w:t>RRCConnectionReconfiguration</w:t>
      </w:r>
      <w:r w:rsidR="00A77EA2" w:rsidRPr="00A07C3F">
        <w:t xml:space="preserve"> message</w:t>
      </w:r>
      <w:r w:rsidRPr="00A07C3F">
        <w:t>, as defined in TS 36.321 [4] and TS 36.331 [5].</w:t>
      </w:r>
      <w:r w:rsidR="005A0B24" w:rsidRPr="00A07C3F">
        <w:t xml:space="preserve"> This field is applicable to both LTE standalone and LTE-DC.</w:t>
      </w:r>
    </w:p>
    <w:p w14:paraId="2FE07812" w14:textId="77777777" w:rsidR="00AC5B70" w:rsidRPr="00A07C3F" w:rsidRDefault="00AC5B70" w:rsidP="00AC5B70">
      <w:pPr>
        <w:pStyle w:val="Heading4"/>
      </w:pPr>
      <w:bookmarkStart w:id="3217" w:name="_Toc29241463"/>
      <w:bookmarkStart w:id="3218" w:name="_Toc37152932"/>
      <w:bookmarkStart w:id="3219" w:name="_Toc37236869"/>
      <w:bookmarkStart w:id="3220" w:name="_Toc46494032"/>
      <w:bookmarkStart w:id="3221" w:name="_Toc52534926"/>
      <w:bookmarkStart w:id="3222" w:name="_Toc201697974"/>
      <w:r w:rsidRPr="00A07C3F">
        <w:t>4.3.19.18</w:t>
      </w:r>
      <w:r w:rsidRPr="00A07C3F">
        <w:tab/>
      </w:r>
      <w:r w:rsidRPr="00A07C3F">
        <w:rPr>
          <w:i/>
        </w:rPr>
        <w:t>directSCellHibernation-r15</w:t>
      </w:r>
      <w:bookmarkEnd w:id="3217"/>
      <w:bookmarkEnd w:id="3218"/>
      <w:bookmarkEnd w:id="3219"/>
      <w:bookmarkEnd w:id="3220"/>
      <w:bookmarkEnd w:id="3221"/>
      <w:bookmarkEnd w:id="3222"/>
    </w:p>
    <w:p w14:paraId="516B0642" w14:textId="77777777" w:rsidR="00AC5B70" w:rsidRPr="00A07C3F" w:rsidRDefault="00AC5B70" w:rsidP="00AC5B70">
      <w:r w:rsidRPr="00A07C3F">
        <w:t xml:space="preserve">This field defines whether the UE supports having an SCell configured in dormant SCell state, as defined in TS 36.321 [4] and TS 36.331 [5]. A UE that indicates support for this shall also indicate support for </w:t>
      </w:r>
      <w:r w:rsidRPr="00A07C3F">
        <w:rPr>
          <w:i/>
        </w:rPr>
        <w:t>dormantSCellState-r15</w:t>
      </w:r>
      <w:r w:rsidRPr="00A07C3F">
        <w:t>.</w:t>
      </w:r>
    </w:p>
    <w:p w14:paraId="11DBE2E7" w14:textId="77777777" w:rsidR="00D63038" w:rsidRPr="00A07C3F" w:rsidRDefault="00D63038" w:rsidP="00D63038">
      <w:pPr>
        <w:pStyle w:val="Heading4"/>
      </w:pPr>
      <w:bookmarkStart w:id="3223" w:name="_Toc29241464"/>
      <w:bookmarkStart w:id="3224" w:name="_Toc37152933"/>
      <w:bookmarkStart w:id="3225" w:name="_Toc37236870"/>
      <w:bookmarkStart w:id="3226" w:name="_Toc46494033"/>
      <w:bookmarkStart w:id="3227" w:name="_Toc52534927"/>
      <w:bookmarkStart w:id="3228" w:name="_Toc201697975"/>
      <w:r w:rsidRPr="00A07C3F">
        <w:t>4.3.19.19</w:t>
      </w:r>
      <w:r w:rsidRPr="00A07C3F">
        <w:tab/>
      </w:r>
      <w:r w:rsidRPr="00A07C3F">
        <w:rPr>
          <w:i/>
        </w:rPr>
        <w:t>sps-ServingCell-r15</w:t>
      </w:r>
      <w:bookmarkEnd w:id="3223"/>
      <w:bookmarkEnd w:id="3224"/>
      <w:bookmarkEnd w:id="3225"/>
      <w:bookmarkEnd w:id="3226"/>
      <w:bookmarkEnd w:id="3227"/>
      <w:bookmarkEnd w:id="3228"/>
    </w:p>
    <w:p w14:paraId="3B9C71FD" w14:textId="77777777" w:rsidR="00D63038" w:rsidRPr="00A07C3F" w:rsidRDefault="00D63038" w:rsidP="00D63038">
      <w:r w:rsidRPr="00A07C3F">
        <w:t>This field indicates whether the UE supports multiple UL/DL SPS configurations simultaneously active on different serving cells as specified in TS 36.321 [4].</w:t>
      </w:r>
    </w:p>
    <w:p w14:paraId="7BCDC7FB" w14:textId="77777777" w:rsidR="004E2DF7" w:rsidRPr="00A07C3F" w:rsidRDefault="004E2DF7" w:rsidP="004E2DF7">
      <w:pPr>
        <w:pStyle w:val="Heading4"/>
      </w:pPr>
      <w:bookmarkStart w:id="3229" w:name="_Toc29241465"/>
      <w:bookmarkStart w:id="3230" w:name="_Toc37152934"/>
      <w:bookmarkStart w:id="3231" w:name="_Toc37236871"/>
      <w:bookmarkStart w:id="3232" w:name="_Toc46494034"/>
      <w:bookmarkStart w:id="3233" w:name="_Toc52534928"/>
      <w:bookmarkStart w:id="3234" w:name="_Toc201697976"/>
      <w:r w:rsidRPr="00A07C3F">
        <w:t>4.3.19.20</w:t>
      </w:r>
      <w:r w:rsidRPr="00A07C3F">
        <w:tab/>
      </w:r>
      <w:r w:rsidRPr="00A07C3F">
        <w:rPr>
          <w:i/>
        </w:rPr>
        <w:t>extendedLCID-Duplication-r15</w:t>
      </w:r>
      <w:bookmarkEnd w:id="3229"/>
      <w:bookmarkEnd w:id="3230"/>
      <w:bookmarkEnd w:id="3231"/>
      <w:bookmarkEnd w:id="3232"/>
      <w:bookmarkEnd w:id="3233"/>
      <w:bookmarkEnd w:id="3234"/>
    </w:p>
    <w:p w14:paraId="207DD68E" w14:textId="77777777" w:rsidR="004E2DF7" w:rsidRPr="00A07C3F" w:rsidRDefault="004E2DF7" w:rsidP="00D63038">
      <w:r w:rsidRPr="00A07C3F">
        <w:t xml:space="preserve">This field indicates whether the UE supports use of extended LCIDs </w:t>
      </w:r>
      <w:r w:rsidR="0025427A" w:rsidRPr="00A07C3F">
        <w:t xml:space="preserve">32-38 </w:t>
      </w:r>
      <w:r w:rsidRPr="00A07C3F">
        <w:t>for PDCP duplication.</w:t>
      </w:r>
      <w:r w:rsidR="00925E1E" w:rsidRPr="00A07C3F">
        <w:t xml:space="preserve"> A UE that supports </w:t>
      </w:r>
      <w:r w:rsidR="00925E1E" w:rsidRPr="00A07C3F">
        <w:rPr>
          <w:i/>
        </w:rPr>
        <w:t xml:space="preserve">extendedLCID-Duplication-r15 </w:t>
      </w:r>
      <w:r w:rsidR="00925E1E" w:rsidRPr="00A07C3F">
        <w:t>shall also support the extended LCID as specified in TS 36.321 [4].</w:t>
      </w:r>
    </w:p>
    <w:p w14:paraId="169CCE7E" w14:textId="77777777" w:rsidR="00925E1E" w:rsidRPr="00A07C3F" w:rsidRDefault="00925E1E" w:rsidP="00925E1E">
      <w:pPr>
        <w:pStyle w:val="Heading4"/>
      </w:pPr>
      <w:bookmarkStart w:id="3235" w:name="_Toc29241466"/>
      <w:bookmarkStart w:id="3236" w:name="_Toc37152935"/>
      <w:bookmarkStart w:id="3237" w:name="_Toc37236872"/>
      <w:bookmarkStart w:id="3238" w:name="_Toc46494035"/>
      <w:bookmarkStart w:id="3239" w:name="_Toc52534929"/>
      <w:bookmarkStart w:id="3240" w:name="_Toc201697977"/>
      <w:r w:rsidRPr="00A07C3F">
        <w:t>4.3.19.21</w:t>
      </w:r>
      <w:r w:rsidRPr="00A07C3F">
        <w:tab/>
      </w:r>
      <w:r w:rsidRPr="00A07C3F">
        <w:rPr>
          <w:i/>
        </w:rPr>
        <w:t>eLCID-Support-r15</w:t>
      </w:r>
      <w:bookmarkEnd w:id="3235"/>
      <w:bookmarkEnd w:id="3236"/>
      <w:bookmarkEnd w:id="3237"/>
      <w:bookmarkEnd w:id="3238"/>
      <w:bookmarkEnd w:id="3239"/>
      <w:bookmarkEnd w:id="3240"/>
    </w:p>
    <w:p w14:paraId="18AA8780" w14:textId="77777777" w:rsidR="00925E1E" w:rsidRPr="00A07C3F" w:rsidRDefault="00925E1E" w:rsidP="00925E1E">
      <w:r w:rsidRPr="00A07C3F">
        <w:t xml:space="preserve">This field indicates whether the UE supports LCID </w:t>
      </w:r>
      <w:r w:rsidR="006A1F60" w:rsidRPr="00A07C3F">
        <w:t>"</w:t>
      </w:r>
      <w:r w:rsidRPr="00A07C3F">
        <w:t>10000</w:t>
      </w:r>
      <w:r w:rsidR="006A1F60" w:rsidRPr="00A07C3F">
        <w:t>"</w:t>
      </w:r>
      <w:r w:rsidRPr="00A07C3F">
        <w:t xml:space="preserve"> and MAC PDU subheader containing the eLCID field as specified in TS 36.321 [4].</w:t>
      </w:r>
    </w:p>
    <w:p w14:paraId="611CF72A" w14:textId="77777777" w:rsidR="00CC6C47" w:rsidRPr="00A07C3F" w:rsidRDefault="00CC6C47" w:rsidP="00CC6C47">
      <w:pPr>
        <w:pStyle w:val="Heading4"/>
      </w:pPr>
      <w:bookmarkStart w:id="3241" w:name="_Toc37236873"/>
      <w:bookmarkStart w:id="3242" w:name="_Toc46494036"/>
      <w:bookmarkStart w:id="3243" w:name="_Toc52534930"/>
      <w:bookmarkStart w:id="3244" w:name="_Toc201697978"/>
      <w:bookmarkStart w:id="3245" w:name="_Toc29241467"/>
      <w:bookmarkStart w:id="3246" w:name="_Toc37152936"/>
      <w:r w:rsidRPr="00A07C3F">
        <w:t>4.3.19.22</w:t>
      </w:r>
      <w:r w:rsidRPr="00A07C3F">
        <w:tab/>
      </w:r>
      <w:r w:rsidRPr="00A07C3F">
        <w:rPr>
          <w:i/>
        </w:rPr>
        <w:t>rai-SupportEnh-r16</w:t>
      </w:r>
      <w:bookmarkEnd w:id="3241"/>
      <w:bookmarkEnd w:id="3242"/>
      <w:bookmarkEnd w:id="3243"/>
      <w:bookmarkEnd w:id="3244"/>
    </w:p>
    <w:p w14:paraId="2F42F2E8" w14:textId="77777777" w:rsidR="00CC6C47" w:rsidRPr="00A07C3F" w:rsidRDefault="00CC6C47" w:rsidP="00CC6C47">
      <w:r w:rsidRPr="00A07C3F">
        <w:t xml:space="preserve">This field </w:t>
      </w:r>
      <w:r w:rsidR="00A42D61" w:rsidRPr="00A07C3F">
        <w:t xml:space="preserve">indicates </w:t>
      </w:r>
      <w:r w:rsidRPr="00A07C3F">
        <w:t xml:space="preserve">whether the UE supports </w:t>
      </w:r>
      <w:r w:rsidR="00A42D61" w:rsidRPr="00A07C3F">
        <w:t>AS</w:t>
      </w:r>
      <w:r w:rsidRPr="00A07C3F">
        <w:t xml:space="preserve"> Release Assistance Indication (</w:t>
      </w:r>
      <w:r w:rsidR="00A42D61" w:rsidRPr="00A07C3F">
        <w:t xml:space="preserve">AS </w:t>
      </w:r>
      <w:r w:rsidRPr="00A07C3F">
        <w:t xml:space="preserve">RAI) </w:t>
      </w:r>
      <w:r w:rsidR="00A42D61" w:rsidRPr="00A07C3F">
        <w:t xml:space="preserve">in Downlink Channel Quality Report and AS RAI MAC Control Element </w:t>
      </w:r>
      <w:r w:rsidRPr="00A07C3F">
        <w:t>as specified in TS 36.321 [4]</w:t>
      </w:r>
      <w:r w:rsidR="00A42D61" w:rsidRPr="00A07C3F">
        <w:t xml:space="preserve"> when connected to EPC</w:t>
      </w:r>
      <w:r w:rsidRPr="00A07C3F">
        <w:t xml:space="preserve">. </w:t>
      </w:r>
      <w:r w:rsidRPr="00A07C3F">
        <w:rPr>
          <w:rFonts w:eastAsia="SimSun"/>
          <w:lang w:eastAsia="en-GB"/>
        </w:rPr>
        <w:t xml:space="preserve">This feature is only applicable if the UE supports </w:t>
      </w:r>
      <w:r w:rsidRPr="00A07C3F">
        <w:rPr>
          <w:rFonts w:eastAsia="SimSun"/>
          <w:i/>
          <w:lang w:eastAsia="en-GB"/>
        </w:rPr>
        <w:t>ce-ModeA-r13</w:t>
      </w:r>
      <w:r w:rsidRPr="00A07C3F">
        <w:rPr>
          <w:rFonts w:eastAsia="SimSun"/>
          <w:lang w:eastAsia="en-GB"/>
        </w:rPr>
        <w:t xml:space="preserve"> or</w:t>
      </w:r>
      <w:r w:rsidRPr="00A07C3F">
        <w:t xml:space="preserve"> if the UE supports any </w:t>
      </w:r>
      <w:r w:rsidRPr="00A07C3F">
        <w:rPr>
          <w:i/>
        </w:rPr>
        <w:t>ue-Category-NB</w:t>
      </w:r>
      <w:r w:rsidRPr="00A07C3F">
        <w:rPr>
          <w:rFonts w:eastAsia="SimSun"/>
          <w:lang w:eastAsia="en-GB"/>
        </w:rPr>
        <w:t>.</w:t>
      </w:r>
    </w:p>
    <w:p w14:paraId="366D704B" w14:textId="77777777" w:rsidR="00A77EA2" w:rsidRPr="00A07C3F" w:rsidRDefault="00A77EA2" w:rsidP="00787539">
      <w:pPr>
        <w:pStyle w:val="Heading4"/>
      </w:pPr>
      <w:bookmarkStart w:id="3247" w:name="_Toc46494037"/>
      <w:bookmarkStart w:id="3248" w:name="_Toc52534931"/>
      <w:bookmarkStart w:id="3249" w:name="_Toc201697979"/>
      <w:bookmarkStart w:id="3250" w:name="_Toc37236874"/>
      <w:r w:rsidRPr="00A07C3F">
        <w:t>4.3.19.23</w:t>
      </w:r>
      <w:r w:rsidRPr="00A07C3F">
        <w:tab/>
      </w:r>
      <w:r w:rsidRPr="00A07C3F">
        <w:rPr>
          <w:i/>
          <w:iCs/>
        </w:rPr>
        <w:t>directMCG-SCellActivationResume-r16</w:t>
      </w:r>
      <w:bookmarkEnd w:id="3247"/>
      <w:bookmarkEnd w:id="3248"/>
      <w:bookmarkEnd w:id="3249"/>
    </w:p>
    <w:p w14:paraId="1F79C810" w14:textId="77777777" w:rsidR="00A77EA2" w:rsidRPr="00A07C3F" w:rsidRDefault="00A77EA2" w:rsidP="00A77EA2">
      <w:r w:rsidRPr="00A07C3F">
        <w:t xml:space="preserve">This field defines whether the UE supports having an E-UTRA MCG SCell configured in activated SCell state in the </w:t>
      </w:r>
      <w:r w:rsidRPr="00A07C3F">
        <w:rPr>
          <w:i/>
        </w:rPr>
        <w:t>RRCConnectionResume</w:t>
      </w:r>
      <w:r w:rsidRPr="00A07C3F">
        <w:t xml:space="preserve"> message, as defined in TS 36.321 [4] and TS 36.331 [5];</w:t>
      </w:r>
    </w:p>
    <w:p w14:paraId="1DFCC6FC" w14:textId="77777777" w:rsidR="00A77EA2" w:rsidRPr="00A07C3F" w:rsidRDefault="00A77EA2" w:rsidP="00A77EA2">
      <w:pPr>
        <w:rPr>
          <w:i/>
        </w:rPr>
      </w:pPr>
      <w:r w:rsidRPr="00A07C3F">
        <w:t xml:space="preserve">If the UE indicates support of </w:t>
      </w:r>
      <w:r w:rsidRPr="00A07C3F">
        <w:rPr>
          <w:i/>
        </w:rPr>
        <w:t>directMCG-SCellActivationResume-r16</w:t>
      </w:r>
      <w:r w:rsidRPr="00A07C3F">
        <w:t xml:space="preserve">, the UE shall also indicate support of </w:t>
      </w:r>
      <w:r w:rsidRPr="00A07C3F">
        <w:rPr>
          <w:i/>
        </w:rPr>
        <w:t>resumeWithMCG-SCellConfig-r16</w:t>
      </w:r>
      <w:r w:rsidRPr="00A07C3F">
        <w:rPr>
          <w:noProof/>
        </w:rPr>
        <w:t>.</w:t>
      </w:r>
    </w:p>
    <w:p w14:paraId="056A7BBB" w14:textId="77777777" w:rsidR="00A77EA2" w:rsidRPr="00A07C3F" w:rsidRDefault="00A77EA2" w:rsidP="00787539">
      <w:pPr>
        <w:pStyle w:val="Heading4"/>
      </w:pPr>
      <w:bookmarkStart w:id="3251" w:name="_Toc46494038"/>
      <w:bookmarkStart w:id="3252" w:name="_Toc52534932"/>
      <w:bookmarkStart w:id="3253" w:name="_Toc201697980"/>
      <w:r w:rsidRPr="00A07C3F">
        <w:t>4.3.19.24</w:t>
      </w:r>
      <w:r w:rsidRPr="00A07C3F">
        <w:tab/>
      </w:r>
      <w:r w:rsidRPr="00A07C3F">
        <w:rPr>
          <w:i/>
          <w:iCs/>
        </w:rPr>
        <w:t>directSCG-SCellActivationResume-r16</w:t>
      </w:r>
      <w:bookmarkEnd w:id="3251"/>
      <w:bookmarkEnd w:id="3252"/>
      <w:bookmarkEnd w:id="3253"/>
    </w:p>
    <w:p w14:paraId="611961AA" w14:textId="77777777" w:rsidR="00A77EA2" w:rsidRPr="00A07C3F" w:rsidRDefault="00A77EA2" w:rsidP="00A77EA2">
      <w:r w:rsidRPr="00A07C3F">
        <w:t xml:space="preserve">This field defines whether the UE supports having an E-UTRA SCG SCell configured in activated SCell state in the </w:t>
      </w:r>
      <w:r w:rsidRPr="00A07C3F">
        <w:rPr>
          <w:i/>
        </w:rPr>
        <w:t>RRCConnectionReconfiguration</w:t>
      </w:r>
      <w:r w:rsidRPr="00A07C3F">
        <w:t xml:space="preserve"> message contained in the </w:t>
      </w:r>
      <w:r w:rsidRPr="00A07C3F">
        <w:rPr>
          <w:i/>
        </w:rPr>
        <w:t>RRCResume</w:t>
      </w:r>
      <w:r w:rsidRPr="00A07C3F">
        <w:t xml:space="preserve"> message, as defined in TS 36.321 [4], TS 36.331 [5] and TS 38.331 [35].</w:t>
      </w:r>
    </w:p>
    <w:p w14:paraId="25C4A175" w14:textId="77777777" w:rsidR="00A77EA2" w:rsidRPr="00A07C3F" w:rsidRDefault="00A77EA2" w:rsidP="00787539">
      <w:pPr>
        <w:rPr>
          <w:noProof/>
        </w:rPr>
      </w:pPr>
      <w:r w:rsidRPr="00A07C3F">
        <w:t xml:space="preserve">If the UE indicates support of </w:t>
      </w:r>
      <w:r w:rsidRPr="00A07C3F">
        <w:rPr>
          <w:i/>
        </w:rPr>
        <w:t>directSCG-SCellActivationResume-r16</w:t>
      </w:r>
      <w:r w:rsidRPr="00A07C3F">
        <w:t xml:space="preserve">, the UE shall also indicate support of </w:t>
      </w:r>
      <w:r w:rsidRPr="00A07C3F">
        <w:rPr>
          <w:i/>
        </w:rPr>
        <w:t>ne-dc</w:t>
      </w:r>
      <w:r w:rsidRPr="00A07C3F">
        <w:t xml:space="preserve"> and </w:t>
      </w:r>
      <w:r w:rsidRPr="00A07C3F">
        <w:rPr>
          <w:i/>
        </w:rPr>
        <w:t>resumeWithSCG-Config-r16</w:t>
      </w:r>
      <w:r w:rsidRPr="00A07C3F">
        <w:t xml:space="preserve"> as specified in TS 38.331 [35]</w:t>
      </w:r>
      <w:r w:rsidRPr="00A07C3F">
        <w:rPr>
          <w:noProof/>
        </w:rPr>
        <w:t>.</w:t>
      </w:r>
    </w:p>
    <w:p w14:paraId="0372D229" w14:textId="77777777" w:rsidR="005A0B24" w:rsidRPr="00A07C3F" w:rsidRDefault="005A0B24" w:rsidP="005A0B24">
      <w:pPr>
        <w:keepNext/>
        <w:keepLines/>
        <w:spacing w:before="120"/>
        <w:ind w:left="1418" w:hanging="1418"/>
        <w:outlineLvl w:val="3"/>
        <w:rPr>
          <w:rFonts w:ascii="Arial" w:hAnsi="Arial"/>
          <w:sz w:val="24"/>
        </w:rPr>
      </w:pPr>
      <w:bookmarkStart w:id="3254" w:name="_Toc46494039"/>
      <w:bookmarkStart w:id="3255" w:name="_Toc52534933"/>
      <w:r w:rsidRPr="00A07C3F">
        <w:rPr>
          <w:rFonts w:ascii="Arial" w:hAnsi="Arial"/>
          <w:sz w:val="24"/>
        </w:rPr>
        <w:t>4.3.19.25</w:t>
      </w:r>
      <w:r w:rsidRPr="00A07C3F">
        <w:rPr>
          <w:rFonts w:ascii="Arial" w:hAnsi="Arial"/>
          <w:sz w:val="24"/>
        </w:rPr>
        <w:tab/>
      </w:r>
      <w:r w:rsidRPr="00A07C3F">
        <w:rPr>
          <w:rFonts w:ascii="Arial" w:hAnsi="Arial"/>
          <w:i/>
          <w:sz w:val="24"/>
        </w:rPr>
        <w:t>directSCG-SCellActivationNEDC-r16</w:t>
      </w:r>
    </w:p>
    <w:p w14:paraId="66F51B66" w14:textId="77777777" w:rsidR="005A0B24" w:rsidRPr="00A07C3F" w:rsidRDefault="005A0B24" w:rsidP="005A0B24">
      <w:r w:rsidRPr="00A07C3F">
        <w:t xml:space="preserve">This field defines whether the UE supports having an E-UTRA SCG SCell configured in activated SCell state in the </w:t>
      </w:r>
      <w:r w:rsidRPr="00A07C3F">
        <w:rPr>
          <w:i/>
          <w:iCs/>
        </w:rPr>
        <w:t>RRCConnectionReconfiguration</w:t>
      </w:r>
      <w:r w:rsidRPr="00A07C3F">
        <w:t xml:space="preserve"> message contained in the NR </w:t>
      </w:r>
      <w:r w:rsidRPr="00A07C3F">
        <w:rPr>
          <w:i/>
          <w:iCs/>
        </w:rPr>
        <w:t>RRCReconfiguration</w:t>
      </w:r>
      <w:r w:rsidRPr="00A07C3F">
        <w:t xml:space="preserve"> message, as defined in TS 36.321 [4], TS 36.331 [5] and TS 38.331 [35].</w:t>
      </w:r>
    </w:p>
    <w:p w14:paraId="64291435" w14:textId="77777777" w:rsidR="005A0B24" w:rsidRPr="00A07C3F" w:rsidRDefault="005A0B24" w:rsidP="005A0B24">
      <w:r w:rsidRPr="00A07C3F">
        <w:t xml:space="preserve">If the UE indicates support of </w:t>
      </w:r>
      <w:r w:rsidRPr="00A07C3F">
        <w:rPr>
          <w:i/>
          <w:iCs/>
        </w:rPr>
        <w:t>directSCG-SCellActivationNEDC-r16</w:t>
      </w:r>
      <w:r w:rsidRPr="00A07C3F">
        <w:t xml:space="preserve">, the UE shall also indicate support of </w:t>
      </w:r>
      <w:r w:rsidRPr="00A07C3F">
        <w:rPr>
          <w:i/>
          <w:iCs/>
        </w:rPr>
        <w:t>ne-dc</w:t>
      </w:r>
      <w:r w:rsidRPr="00A07C3F">
        <w:t xml:space="preserve"> as specified in TS 38.331 [35].</w:t>
      </w:r>
    </w:p>
    <w:p w14:paraId="16F934A3" w14:textId="77777777" w:rsidR="00D10920" w:rsidRPr="00A07C3F" w:rsidRDefault="00D10920" w:rsidP="00A77EA2">
      <w:pPr>
        <w:pStyle w:val="Heading3"/>
      </w:pPr>
      <w:bookmarkStart w:id="3256" w:name="_Toc201697981"/>
      <w:r w:rsidRPr="00A07C3F">
        <w:t>4.3.20</w:t>
      </w:r>
      <w:r w:rsidRPr="00A07C3F">
        <w:tab/>
        <w:t>Dual Connectivity parameters</w:t>
      </w:r>
      <w:bookmarkEnd w:id="3245"/>
      <w:bookmarkEnd w:id="3246"/>
      <w:bookmarkEnd w:id="3250"/>
      <w:bookmarkEnd w:id="3254"/>
      <w:bookmarkEnd w:id="3255"/>
      <w:bookmarkEnd w:id="3256"/>
    </w:p>
    <w:p w14:paraId="7164FC98" w14:textId="77777777" w:rsidR="00D10920" w:rsidRPr="00A07C3F" w:rsidRDefault="00D10920" w:rsidP="00325DB8">
      <w:pPr>
        <w:pStyle w:val="Heading4"/>
      </w:pPr>
      <w:bookmarkStart w:id="3257" w:name="_Toc29241468"/>
      <w:bookmarkStart w:id="3258" w:name="_Toc37152937"/>
      <w:bookmarkStart w:id="3259" w:name="_Toc37236875"/>
      <w:bookmarkStart w:id="3260" w:name="_Toc46494040"/>
      <w:bookmarkStart w:id="3261" w:name="_Toc52534934"/>
      <w:bookmarkStart w:id="3262" w:name="_Toc201697982"/>
      <w:r w:rsidRPr="00A07C3F">
        <w:t>4.3.20.1</w:t>
      </w:r>
      <w:r w:rsidRPr="00A07C3F">
        <w:tab/>
      </w:r>
      <w:r w:rsidRPr="00A07C3F">
        <w:rPr>
          <w:i/>
        </w:rPr>
        <w:t>drb-TypeSplit-r12</w:t>
      </w:r>
      <w:bookmarkEnd w:id="3257"/>
      <w:bookmarkEnd w:id="3258"/>
      <w:bookmarkEnd w:id="3259"/>
      <w:bookmarkEnd w:id="3260"/>
      <w:bookmarkEnd w:id="3261"/>
      <w:bookmarkEnd w:id="3262"/>
    </w:p>
    <w:p w14:paraId="4A3B59F1" w14:textId="77777777" w:rsidR="00D10920" w:rsidRPr="00A07C3F" w:rsidRDefault="00D10920" w:rsidP="00B96B72">
      <w:r w:rsidRPr="00A07C3F">
        <w:t xml:space="preserve">This field defines whether the DRB type of Split bearer is supported by the UE which </w:t>
      </w:r>
      <w:r w:rsidR="00496856" w:rsidRPr="00A07C3F">
        <w:t xml:space="preserve">is </w:t>
      </w:r>
      <w:r w:rsidRPr="00A07C3F">
        <w:t>capable of DC.</w:t>
      </w:r>
    </w:p>
    <w:p w14:paraId="61F63CCE" w14:textId="77777777" w:rsidR="00D10920" w:rsidRPr="00A07C3F" w:rsidRDefault="00D10920" w:rsidP="00325DB8">
      <w:pPr>
        <w:pStyle w:val="Heading4"/>
      </w:pPr>
      <w:bookmarkStart w:id="3263" w:name="_Toc29241469"/>
      <w:bookmarkStart w:id="3264" w:name="_Toc37152938"/>
      <w:bookmarkStart w:id="3265" w:name="_Toc37236876"/>
      <w:bookmarkStart w:id="3266" w:name="_Toc46494041"/>
      <w:bookmarkStart w:id="3267" w:name="_Toc52534935"/>
      <w:bookmarkStart w:id="3268" w:name="_Toc201697983"/>
      <w:r w:rsidRPr="00A07C3F">
        <w:t>4.3.20.2</w:t>
      </w:r>
      <w:r w:rsidRPr="00A07C3F">
        <w:tab/>
      </w:r>
      <w:r w:rsidRPr="00A07C3F">
        <w:rPr>
          <w:i/>
        </w:rPr>
        <w:t>drb-TypeSCG-r12</w:t>
      </w:r>
      <w:bookmarkEnd w:id="3263"/>
      <w:bookmarkEnd w:id="3264"/>
      <w:bookmarkEnd w:id="3265"/>
      <w:bookmarkEnd w:id="3266"/>
      <w:bookmarkEnd w:id="3267"/>
      <w:bookmarkEnd w:id="3268"/>
    </w:p>
    <w:p w14:paraId="3E8784E6" w14:textId="77777777" w:rsidR="00D10920" w:rsidRPr="00A07C3F" w:rsidRDefault="00D10920" w:rsidP="00B96B72">
      <w:r w:rsidRPr="00A07C3F">
        <w:t xml:space="preserve">This field defines whether the DRB type of SCG bearer is supported by the UE which </w:t>
      </w:r>
      <w:r w:rsidR="00536676" w:rsidRPr="00A07C3F">
        <w:t xml:space="preserve">is </w:t>
      </w:r>
      <w:r w:rsidRPr="00A07C3F">
        <w:t>capable of DC.</w:t>
      </w:r>
    </w:p>
    <w:p w14:paraId="70025221" w14:textId="77777777" w:rsidR="00693D1F" w:rsidRPr="00A07C3F" w:rsidRDefault="00693D1F" w:rsidP="00693D1F">
      <w:pPr>
        <w:pStyle w:val="Heading4"/>
      </w:pPr>
      <w:bookmarkStart w:id="3269" w:name="_Toc29241470"/>
      <w:bookmarkStart w:id="3270" w:name="_Toc37152939"/>
      <w:bookmarkStart w:id="3271" w:name="_Toc37236877"/>
      <w:bookmarkStart w:id="3272" w:name="_Toc46494042"/>
      <w:bookmarkStart w:id="3273" w:name="_Toc52534936"/>
      <w:bookmarkStart w:id="3274" w:name="_Toc201697984"/>
      <w:r w:rsidRPr="00A07C3F">
        <w:t>4.3.20.3</w:t>
      </w:r>
      <w:r w:rsidRPr="00A07C3F">
        <w:tab/>
      </w:r>
      <w:r w:rsidRPr="00A07C3F">
        <w:rPr>
          <w:i/>
        </w:rPr>
        <w:t>pdcp-TransferSplitUL-r13</w:t>
      </w:r>
      <w:bookmarkEnd w:id="3269"/>
      <w:bookmarkEnd w:id="3270"/>
      <w:bookmarkEnd w:id="3271"/>
      <w:bookmarkEnd w:id="3272"/>
      <w:bookmarkEnd w:id="3273"/>
      <w:bookmarkEnd w:id="3274"/>
    </w:p>
    <w:p w14:paraId="2415AF61" w14:textId="77777777" w:rsidR="00693D1F" w:rsidRPr="00A07C3F" w:rsidRDefault="00693D1F" w:rsidP="00693D1F">
      <w:r w:rsidRPr="00A07C3F">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A07C3F" w:rsidRDefault="00693D1F" w:rsidP="00693D1F">
      <w:pPr>
        <w:pStyle w:val="Heading4"/>
      </w:pPr>
      <w:bookmarkStart w:id="3275" w:name="_Toc29241471"/>
      <w:bookmarkStart w:id="3276" w:name="_Toc37152940"/>
      <w:bookmarkStart w:id="3277" w:name="_Toc37236878"/>
      <w:bookmarkStart w:id="3278" w:name="_Toc46494043"/>
      <w:bookmarkStart w:id="3279" w:name="_Toc52534937"/>
      <w:bookmarkStart w:id="3280" w:name="_Toc201697985"/>
      <w:r w:rsidRPr="00A07C3F">
        <w:t>4.3.20.4</w:t>
      </w:r>
      <w:r w:rsidRPr="00A07C3F">
        <w:tab/>
      </w:r>
      <w:r w:rsidRPr="00A07C3F">
        <w:rPr>
          <w:i/>
        </w:rPr>
        <w:t>ue-SSTD-Meas-r13</w:t>
      </w:r>
      <w:bookmarkEnd w:id="3275"/>
      <w:bookmarkEnd w:id="3276"/>
      <w:bookmarkEnd w:id="3277"/>
      <w:bookmarkEnd w:id="3278"/>
      <w:bookmarkEnd w:id="3279"/>
      <w:bookmarkEnd w:id="3280"/>
    </w:p>
    <w:p w14:paraId="6B5BC10A" w14:textId="77777777" w:rsidR="00693D1F" w:rsidRPr="00A07C3F" w:rsidRDefault="00693D1F" w:rsidP="00693D1F">
      <w:r w:rsidRPr="00A07C3F">
        <w:t>This field defines whether the SSTD measurement between the PCell and the PSCell is supported by the UE which is capable of DC.</w:t>
      </w:r>
    </w:p>
    <w:p w14:paraId="3A099E09" w14:textId="77777777" w:rsidR="00D71C93" w:rsidRPr="00A07C3F" w:rsidRDefault="00D71C93" w:rsidP="00B96B72">
      <w:pPr>
        <w:pStyle w:val="Heading3"/>
      </w:pPr>
      <w:bookmarkStart w:id="3281" w:name="_Toc29241472"/>
      <w:bookmarkStart w:id="3282" w:name="_Toc37152941"/>
      <w:bookmarkStart w:id="3283" w:name="_Toc37236879"/>
      <w:bookmarkStart w:id="3284" w:name="_Toc46494044"/>
      <w:bookmarkStart w:id="3285" w:name="_Toc52534938"/>
      <w:bookmarkStart w:id="3286" w:name="_Toc201697986"/>
      <w:r w:rsidRPr="00A07C3F">
        <w:t>4.3.</w:t>
      </w:r>
      <w:r w:rsidR="009E2A31" w:rsidRPr="00A07C3F">
        <w:t>21</w:t>
      </w:r>
      <w:r w:rsidRPr="00A07C3F">
        <w:tab/>
      </w:r>
      <w:r w:rsidR="00BB7831" w:rsidRPr="00A07C3F">
        <w:rPr>
          <w:rFonts w:eastAsia="SimSun"/>
          <w:lang w:eastAsia="zh-CN"/>
        </w:rPr>
        <w:t>Sidelink</w:t>
      </w:r>
      <w:r w:rsidR="00BB7831" w:rsidRPr="00A07C3F">
        <w:t xml:space="preserve"> </w:t>
      </w:r>
      <w:r w:rsidRPr="00A07C3F">
        <w:t>parameters</w:t>
      </w:r>
      <w:bookmarkEnd w:id="3281"/>
      <w:bookmarkEnd w:id="3282"/>
      <w:bookmarkEnd w:id="3283"/>
      <w:bookmarkEnd w:id="3284"/>
      <w:bookmarkEnd w:id="3285"/>
      <w:bookmarkEnd w:id="3286"/>
    </w:p>
    <w:p w14:paraId="1E008D6C" w14:textId="77777777" w:rsidR="00D71C93" w:rsidRPr="00A07C3F" w:rsidRDefault="00D71C93" w:rsidP="00325DB8">
      <w:pPr>
        <w:pStyle w:val="Heading4"/>
        <w:rPr>
          <w:i/>
        </w:rPr>
      </w:pPr>
      <w:bookmarkStart w:id="3287" w:name="_Toc29241473"/>
      <w:bookmarkStart w:id="3288" w:name="_Toc37152942"/>
      <w:bookmarkStart w:id="3289" w:name="_Toc37236880"/>
      <w:bookmarkStart w:id="3290" w:name="_Toc46494045"/>
      <w:bookmarkStart w:id="3291" w:name="_Toc52534939"/>
      <w:bookmarkStart w:id="3292" w:name="_Toc201697987"/>
      <w:r w:rsidRPr="00A07C3F">
        <w:t>4.3.</w:t>
      </w:r>
      <w:r w:rsidR="009E2A31" w:rsidRPr="00A07C3F">
        <w:t>21</w:t>
      </w:r>
      <w:r w:rsidRPr="00A07C3F">
        <w:t>.1</w:t>
      </w:r>
      <w:r w:rsidRPr="00A07C3F">
        <w:tab/>
      </w:r>
      <w:r w:rsidRPr="00A07C3F">
        <w:rPr>
          <w:i/>
        </w:rPr>
        <w:t>commSupportedBands-r12</w:t>
      </w:r>
      <w:bookmarkEnd w:id="3287"/>
      <w:bookmarkEnd w:id="3288"/>
      <w:bookmarkEnd w:id="3289"/>
      <w:bookmarkEnd w:id="3290"/>
      <w:bookmarkEnd w:id="3291"/>
      <w:bookmarkEnd w:id="3292"/>
    </w:p>
    <w:p w14:paraId="163E2D05" w14:textId="77777777" w:rsidR="00D71C93" w:rsidRPr="00A07C3F" w:rsidRDefault="00D71C93" w:rsidP="00B96B72">
      <w:r w:rsidRPr="00A07C3F">
        <w:t xml:space="preserve">This field indicates the bands on which the UE supports </w:t>
      </w:r>
      <w:r w:rsidR="00BB7831" w:rsidRPr="00A07C3F">
        <w:rPr>
          <w:rFonts w:eastAsia="SimSun"/>
          <w:lang w:eastAsia="zh-CN"/>
        </w:rPr>
        <w:t>sidelink</w:t>
      </w:r>
      <w:r w:rsidRPr="00A07C3F">
        <w:t xml:space="preserve"> communication, as defined in TS 23.303 [</w:t>
      </w:r>
      <w:r w:rsidR="00325DB8" w:rsidRPr="00A07C3F">
        <w:t>24</w:t>
      </w:r>
      <w:r w:rsidRPr="00A07C3F">
        <w:t>] and specified in TS 36.331 [5]</w:t>
      </w:r>
      <w:r w:rsidR="009E2A31" w:rsidRPr="00A07C3F">
        <w:t>.</w:t>
      </w:r>
      <w:r w:rsidR="00BB7831" w:rsidRPr="00A07C3F">
        <w:rPr>
          <w:rFonts w:eastAsia="SimSun"/>
          <w:lang w:eastAsia="zh-CN"/>
        </w:rPr>
        <w:t xml:space="preserve"> If a UE supports sidelink communication on at least one band, the UE</w:t>
      </w:r>
      <w:r w:rsidR="00BB7831" w:rsidRPr="00A07C3F">
        <w:rPr>
          <w:lang w:eastAsia="ko-KR"/>
        </w:rPr>
        <w:t xml:space="preserve"> </w:t>
      </w:r>
      <w:r w:rsidR="00BB7831" w:rsidRPr="00A07C3F">
        <w:rPr>
          <w:rFonts w:eastAsia="SimSun"/>
          <w:lang w:eastAsia="zh-CN"/>
        </w:rPr>
        <w:t>shall</w:t>
      </w:r>
      <w:r w:rsidR="00BB7831" w:rsidRPr="00A07C3F">
        <w:rPr>
          <w:lang w:eastAsia="ko-KR"/>
        </w:rPr>
        <w:t xml:space="preserve"> support </w:t>
      </w:r>
      <w:r w:rsidR="00BB7831" w:rsidRPr="00A07C3F">
        <w:rPr>
          <w:rFonts w:eastAsia="SimSun"/>
          <w:lang w:eastAsia="zh-CN"/>
        </w:rPr>
        <w:t>sidelink</w:t>
      </w:r>
      <w:r w:rsidR="00BB7831" w:rsidRPr="00A07C3F">
        <w:rPr>
          <w:lang w:eastAsia="ko-KR"/>
        </w:rPr>
        <w:t xml:space="preserve"> </w:t>
      </w:r>
      <w:r w:rsidR="00BB7831" w:rsidRPr="00A07C3F">
        <w:rPr>
          <w:rFonts w:eastAsia="SimSun"/>
          <w:lang w:eastAsia="zh-CN"/>
        </w:rPr>
        <w:t>c</w:t>
      </w:r>
      <w:r w:rsidR="00BB7831" w:rsidRPr="00A07C3F">
        <w:rPr>
          <w:lang w:eastAsia="ko-KR"/>
        </w:rPr>
        <w:t>ommunication transmission based on UE autonomous resource selection</w:t>
      </w:r>
      <w:r w:rsidR="0035773A" w:rsidRPr="00A07C3F">
        <w:rPr>
          <w:lang w:eastAsia="ko-KR"/>
        </w:rPr>
        <w:t>,</w:t>
      </w:r>
      <w:r w:rsidR="00BB7831" w:rsidRPr="00A07C3F">
        <w:rPr>
          <w:lang w:eastAsia="ko-KR"/>
        </w:rPr>
        <w:t xml:space="preserve"> eNB scheduled resource allocation</w:t>
      </w:r>
      <w:r w:rsidR="0035773A" w:rsidRPr="00A07C3F">
        <w:rPr>
          <w:lang w:eastAsia="ko-KR"/>
        </w:rPr>
        <w:t>, ProSe Per Packet Priority (PPPP) handling and out of coverage sidelink discovery</w:t>
      </w:r>
      <w:r w:rsidR="00BB7831" w:rsidRPr="00A07C3F">
        <w:rPr>
          <w:rFonts w:eastAsia="SimSun"/>
          <w:lang w:eastAsia="zh-CN"/>
        </w:rPr>
        <w:t xml:space="preserve">. If a UE supports sidelink communication, </w:t>
      </w:r>
      <w:r w:rsidR="00BB7831" w:rsidRPr="00A07C3F">
        <w:rPr>
          <w:rFonts w:eastAsia="SimSun"/>
          <w:noProof/>
          <w:lang w:eastAsia="zh-CN"/>
        </w:rPr>
        <w:t>the UE shall support 16 sidelink processes for reception of SL-SCH.</w:t>
      </w:r>
    </w:p>
    <w:p w14:paraId="6A51E8EA" w14:textId="77777777" w:rsidR="00D71C93" w:rsidRPr="00A07C3F" w:rsidRDefault="00D71C93" w:rsidP="00325DB8">
      <w:pPr>
        <w:pStyle w:val="Heading4"/>
      </w:pPr>
      <w:bookmarkStart w:id="3293" w:name="_Toc29241474"/>
      <w:bookmarkStart w:id="3294" w:name="_Toc37152943"/>
      <w:bookmarkStart w:id="3295" w:name="_Toc37236881"/>
      <w:bookmarkStart w:id="3296" w:name="_Toc46494046"/>
      <w:bookmarkStart w:id="3297" w:name="_Toc52534940"/>
      <w:bookmarkStart w:id="3298" w:name="_Toc201697988"/>
      <w:r w:rsidRPr="00A07C3F">
        <w:t>4.3.</w:t>
      </w:r>
      <w:r w:rsidR="009E2A31" w:rsidRPr="00A07C3F">
        <w:t>21</w:t>
      </w:r>
      <w:r w:rsidRPr="00A07C3F">
        <w:t>.2</w:t>
      </w:r>
      <w:r w:rsidRPr="00A07C3F">
        <w:tab/>
      </w:r>
      <w:r w:rsidRPr="00A07C3F">
        <w:rPr>
          <w:i/>
        </w:rPr>
        <w:t>commSimultaneousTx-r12</w:t>
      </w:r>
      <w:bookmarkEnd w:id="3293"/>
      <w:bookmarkEnd w:id="3294"/>
      <w:bookmarkEnd w:id="3295"/>
      <w:bookmarkEnd w:id="3296"/>
      <w:bookmarkEnd w:id="3297"/>
      <w:bookmarkEnd w:id="3298"/>
    </w:p>
    <w:p w14:paraId="63613983" w14:textId="77777777" w:rsidR="00D71C93" w:rsidRPr="00A07C3F" w:rsidRDefault="00D71C93" w:rsidP="00B96B72">
      <w:r w:rsidRPr="00A07C3F">
        <w:t xml:space="preserve">This parameter indicates whether the UE supports simultaneous transmission of EUTRA and </w:t>
      </w:r>
      <w:r w:rsidR="00BB7831" w:rsidRPr="00A07C3F">
        <w:rPr>
          <w:rFonts w:eastAsia="SimSun"/>
          <w:lang w:eastAsia="zh-CN"/>
        </w:rPr>
        <w:t>sidelink</w:t>
      </w:r>
      <w:r w:rsidRPr="00A07C3F">
        <w:t xml:space="preserve"> communication (on different carriers) in all bands for which the UE indicated simultaneous </w:t>
      </w:r>
      <w:r w:rsidR="00BB7831" w:rsidRPr="00A07C3F">
        <w:rPr>
          <w:rFonts w:eastAsia="SimSun"/>
          <w:lang w:eastAsia="zh-CN"/>
        </w:rPr>
        <w:t>sidelink</w:t>
      </w:r>
      <w:r w:rsidR="00BB7831" w:rsidRPr="00A07C3F">
        <w:t xml:space="preserve"> </w:t>
      </w:r>
      <w:r w:rsidRPr="00A07C3F">
        <w:t xml:space="preserve">and EUTRA support in a band combination (using </w:t>
      </w:r>
      <w:r w:rsidRPr="00A07C3F">
        <w:rPr>
          <w:i/>
        </w:rPr>
        <w:t>commSupportedBandsPerBC</w:t>
      </w:r>
      <w:r w:rsidRPr="00A07C3F">
        <w:t>).</w:t>
      </w:r>
    </w:p>
    <w:p w14:paraId="23E854FF" w14:textId="77777777" w:rsidR="00D71C93" w:rsidRPr="00A07C3F" w:rsidRDefault="00D71C93" w:rsidP="00325DB8">
      <w:pPr>
        <w:pStyle w:val="Heading4"/>
      </w:pPr>
      <w:bookmarkStart w:id="3299" w:name="_Toc29241475"/>
      <w:bookmarkStart w:id="3300" w:name="_Toc37152944"/>
      <w:bookmarkStart w:id="3301" w:name="_Toc37236882"/>
      <w:bookmarkStart w:id="3302" w:name="_Toc46494047"/>
      <w:bookmarkStart w:id="3303" w:name="_Toc52534941"/>
      <w:bookmarkStart w:id="3304" w:name="_Toc201697989"/>
      <w:r w:rsidRPr="00A07C3F">
        <w:t>4.3.</w:t>
      </w:r>
      <w:r w:rsidR="009E2A31" w:rsidRPr="00A07C3F">
        <w:t>21</w:t>
      </w:r>
      <w:r w:rsidRPr="00A07C3F">
        <w:t>.</w:t>
      </w:r>
      <w:r w:rsidR="009E2A31" w:rsidRPr="00A07C3F">
        <w:t>3</w:t>
      </w:r>
      <w:r w:rsidRPr="00A07C3F">
        <w:tab/>
      </w:r>
      <w:r w:rsidRPr="00A07C3F">
        <w:rPr>
          <w:i/>
        </w:rPr>
        <w:t>discSupportedBands-r12</w:t>
      </w:r>
      <w:bookmarkEnd w:id="3299"/>
      <w:bookmarkEnd w:id="3300"/>
      <w:bookmarkEnd w:id="3301"/>
      <w:bookmarkEnd w:id="3302"/>
      <w:bookmarkEnd w:id="3303"/>
      <w:bookmarkEnd w:id="3304"/>
    </w:p>
    <w:p w14:paraId="23117E86" w14:textId="77777777" w:rsidR="00D71C93" w:rsidRPr="00A07C3F" w:rsidRDefault="00D71C93" w:rsidP="00B96B72">
      <w:r w:rsidRPr="00A07C3F">
        <w:t xml:space="preserve">This field indicates the bands on which the UE supports </w:t>
      </w:r>
      <w:r w:rsidR="00BB7831" w:rsidRPr="00A07C3F">
        <w:rPr>
          <w:rFonts w:eastAsia="SimSun"/>
          <w:lang w:eastAsia="zh-CN"/>
        </w:rPr>
        <w:t>sidelink</w:t>
      </w:r>
      <w:r w:rsidRPr="00A07C3F">
        <w:t xml:space="preserve"> discovery, as defined in TS 23.303 [</w:t>
      </w:r>
      <w:r w:rsidR="00325DB8" w:rsidRPr="00A07C3F">
        <w:t>24</w:t>
      </w:r>
      <w:r w:rsidRPr="00A07C3F">
        <w:t>] and specified in TS 36.331 [5]</w:t>
      </w:r>
      <w:r w:rsidR="009E2A31" w:rsidRPr="00A07C3F">
        <w:t>.</w:t>
      </w:r>
    </w:p>
    <w:p w14:paraId="712FA3E2" w14:textId="77777777" w:rsidR="00D71C93" w:rsidRPr="00A07C3F" w:rsidRDefault="00D71C93" w:rsidP="00325DB8">
      <w:pPr>
        <w:pStyle w:val="Heading4"/>
      </w:pPr>
      <w:bookmarkStart w:id="3305" w:name="_Toc29241476"/>
      <w:bookmarkStart w:id="3306" w:name="_Toc37152945"/>
      <w:bookmarkStart w:id="3307" w:name="_Toc37236883"/>
      <w:bookmarkStart w:id="3308" w:name="_Toc46494048"/>
      <w:bookmarkStart w:id="3309" w:name="_Toc52534942"/>
      <w:bookmarkStart w:id="3310" w:name="_Toc201697990"/>
      <w:r w:rsidRPr="00A07C3F">
        <w:t>4.3.</w:t>
      </w:r>
      <w:r w:rsidR="009E2A31" w:rsidRPr="00A07C3F">
        <w:t>21</w:t>
      </w:r>
      <w:r w:rsidRPr="00A07C3F">
        <w:t>.</w:t>
      </w:r>
      <w:r w:rsidR="009E2A31" w:rsidRPr="00A07C3F">
        <w:t>4</w:t>
      </w:r>
      <w:r w:rsidRPr="00A07C3F">
        <w:tab/>
      </w:r>
      <w:r w:rsidRPr="00A07C3F">
        <w:rPr>
          <w:i/>
        </w:rPr>
        <w:t>discScheduledResourceAlloc-r12</w:t>
      </w:r>
      <w:bookmarkEnd w:id="3305"/>
      <w:bookmarkEnd w:id="3306"/>
      <w:bookmarkEnd w:id="3307"/>
      <w:bookmarkEnd w:id="3308"/>
      <w:bookmarkEnd w:id="3309"/>
      <w:bookmarkEnd w:id="3310"/>
    </w:p>
    <w:p w14:paraId="4BAF00B3" w14:textId="77777777" w:rsidR="00D71C93" w:rsidRPr="00A07C3F" w:rsidRDefault="00D71C93" w:rsidP="00B96B72">
      <w:r w:rsidRPr="00A07C3F">
        <w:t xml:space="preserve">This parameter indicates whether </w:t>
      </w:r>
      <w:r w:rsidR="00A50F0B" w:rsidRPr="00A07C3F">
        <w:t xml:space="preserve">the </w:t>
      </w:r>
      <w:r w:rsidRPr="00A07C3F">
        <w:t xml:space="preserve">UE supports transmission of discovery announcements based on network scheduled resource allocation. It is mandatory for UEs of this release of the specification to support this feature if </w:t>
      </w:r>
      <w:r w:rsidR="00BB7831" w:rsidRPr="00A07C3F">
        <w:rPr>
          <w:rFonts w:eastAsia="SimSun"/>
          <w:lang w:eastAsia="zh-CN"/>
        </w:rPr>
        <w:t>sidelink</w:t>
      </w:r>
      <w:r w:rsidR="00BB7831" w:rsidRPr="00A07C3F">
        <w:t xml:space="preserve"> </w:t>
      </w:r>
      <w:r w:rsidRPr="00A07C3F">
        <w:t xml:space="preserve">discovery is supported on at least one band (indicated by </w:t>
      </w:r>
      <w:r w:rsidRPr="00A07C3F">
        <w:rPr>
          <w:i/>
        </w:rPr>
        <w:t>discSupportedBands-r12</w:t>
      </w:r>
      <w:r w:rsidRPr="00A07C3F">
        <w:t>).</w:t>
      </w:r>
    </w:p>
    <w:p w14:paraId="13BAA693" w14:textId="77777777" w:rsidR="00D71C93" w:rsidRPr="00A07C3F" w:rsidRDefault="00D71C93" w:rsidP="00325DB8">
      <w:pPr>
        <w:pStyle w:val="Heading4"/>
      </w:pPr>
      <w:bookmarkStart w:id="3311" w:name="_Toc29241477"/>
      <w:bookmarkStart w:id="3312" w:name="_Toc37152946"/>
      <w:bookmarkStart w:id="3313" w:name="_Toc37236884"/>
      <w:bookmarkStart w:id="3314" w:name="_Toc46494049"/>
      <w:bookmarkStart w:id="3315" w:name="_Toc52534943"/>
      <w:bookmarkStart w:id="3316" w:name="_Toc201697991"/>
      <w:r w:rsidRPr="00A07C3F">
        <w:t>4.3.</w:t>
      </w:r>
      <w:r w:rsidR="009E2A31" w:rsidRPr="00A07C3F">
        <w:t>21</w:t>
      </w:r>
      <w:r w:rsidRPr="00A07C3F">
        <w:t>.</w:t>
      </w:r>
      <w:r w:rsidR="009E2A31" w:rsidRPr="00A07C3F">
        <w:t>5</w:t>
      </w:r>
      <w:r w:rsidRPr="00A07C3F">
        <w:tab/>
      </w:r>
      <w:r w:rsidRPr="00A07C3F">
        <w:rPr>
          <w:i/>
        </w:rPr>
        <w:t>disc-UE-SelectedResourceAlloc-r12</w:t>
      </w:r>
      <w:bookmarkEnd w:id="3311"/>
      <w:bookmarkEnd w:id="3312"/>
      <w:bookmarkEnd w:id="3313"/>
      <w:bookmarkEnd w:id="3314"/>
      <w:bookmarkEnd w:id="3315"/>
      <w:bookmarkEnd w:id="3316"/>
    </w:p>
    <w:p w14:paraId="7A951D2E" w14:textId="77777777" w:rsidR="00D71C93" w:rsidRPr="00A07C3F" w:rsidRDefault="00D71C93" w:rsidP="00B96B72">
      <w:r w:rsidRPr="00A07C3F">
        <w:t xml:space="preserve">This parameter indicates whether </w:t>
      </w:r>
      <w:r w:rsidR="00A50F0B" w:rsidRPr="00A07C3F">
        <w:t xml:space="preserve">the </w:t>
      </w:r>
      <w:r w:rsidRPr="00A07C3F">
        <w:t xml:space="preserve">UE supports transmission of discovery announcements based on UE autonomous resource selection. It is mandatory for UEs of this release of the specification to support this feature if </w:t>
      </w:r>
      <w:r w:rsidR="00BB7831" w:rsidRPr="00A07C3F">
        <w:rPr>
          <w:rFonts w:eastAsia="SimSun"/>
          <w:lang w:eastAsia="zh-CN"/>
        </w:rPr>
        <w:t>sidelink</w:t>
      </w:r>
      <w:r w:rsidR="00BB7831" w:rsidRPr="00A07C3F">
        <w:t xml:space="preserve"> </w:t>
      </w:r>
      <w:r w:rsidRPr="00A07C3F">
        <w:t xml:space="preserve">discovery is supported on at least one band (indicated by </w:t>
      </w:r>
      <w:r w:rsidRPr="00A07C3F">
        <w:rPr>
          <w:i/>
        </w:rPr>
        <w:t>discSupportedBands-r12</w:t>
      </w:r>
      <w:r w:rsidRPr="00A07C3F">
        <w:t>).</w:t>
      </w:r>
    </w:p>
    <w:p w14:paraId="458D6E5D" w14:textId="77777777" w:rsidR="00D71C93" w:rsidRPr="00A07C3F" w:rsidRDefault="00D71C93" w:rsidP="00325DB8">
      <w:pPr>
        <w:pStyle w:val="Heading4"/>
      </w:pPr>
      <w:bookmarkStart w:id="3317" w:name="_Toc29241478"/>
      <w:bookmarkStart w:id="3318" w:name="_Toc37152947"/>
      <w:bookmarkStart w:id="3319" w:name="_Toc37236885"/>
      <w:bookmarkStart w:id="3320" w:name="_Toc46494050"/>
      <w:bookmarkStart w:id="3321" w:name="_Toc52534944"/>
      <w:bookmarkStart w:id="3322" w:name="_Toc201697992"/>
      <w:r w:rsidRPr="00A07C3F">
        <w:t>4.3.</w:t>
      </w:r>
      <w:r w:rsidR="009E2A31" w:rsidRPr="00A07C3F">
        <w:t>21</w:t>
      </w:r>
      <w:r w:rsidRPr="00A07C3F">
        <w:t>.</w:t>
      </w:r>
      <w:r w:rsidR="009E2A31" w:rsidRPr="00A07C3F">
        <w:t>6</w:t>
      </w:r>
      <w:r w:rsidRPr="00A07C3F">
        <w:tab/>
      </w:r>
      <w:r w:rsidRPr="00A07C3F">
        <w:rPr>
          <w:i/>
        </w:rPr>
        <w:t>disc-SLSS-r12</w:t>
      </w:r>
      <w:bookmarkEnd w:id="3317"/>
      <w:bookmarkEnd w:id="3318"/>
      <w:bookmarkEnd w:id="3319"/>
      <w:bookmarkEnd w:id="3320"/>
      <w:bookmarkEnd w:id="3321"/>
      <w:bookmarkEnd w:id="3322"/>
    </w:p>
    <w:p w14:paraId="5DCFBAFA" w14:textId="77777777" w:rsidR="00D71C93" w:rsidRPr="00A07C3F" w:rsidRDefault="00D71C93" w:rsidP="00B96B72">
      <w:r w:rsidRPr="00A07C3F">
        <w:t xml:space="preserve">This parameter indicates whether the UE supports SideLink Synchronization Signal (SLSS) transmission and reception for </w:t>
      </w:r>
      <w:r w:rsidR="00BB7831" w:rsidRPr="00A07C3F">
        <w:rPr>
          <w:rFonts w:eastAsia="SimSun"/>
          <w:lang w:eastAsia="zh-CN"/>
        </w:rPr>
        <w:t>sidelink</w:t>
      </w:r>
      <w:r w:rsidRPr="00A07C3F">
        <w:t xml:space="preserve"> discovery.</w:t>
      </w:r>
    </w:p>
    <w:p w14:paraId="0544F6D2" w14:textId="77777777" w:rsidR="00D71C93" w:rsidRPr="00A07C3F" w:rsidRDefault="00D71C93" w:rsidP="00325DB8">
      <w:pPr>
        <w:pStyle w:val="Heading4"/>
      </w:pPr>
      <w:bookmarkStart w:id="3323" w:name="_Toc29241479"/>
      <w:bookmarkStart w:id="3324" w:name="_Toc37152948"/>
      <w:bookmarkStart w:id="3325" w:name="_Toc37236886"/>
      <w:bookmarkStart w:id="3326" w:name="_Toc46494051"/>
      <w:bookmarkStart w:id="3327" w:name="_Toc52534945"/>
      <w:bookmarkStart w:id="3328" w:name="_Toc201697993"/>
      <w:r w:rsidRPr="00A07C3F">
        <w:t>4.3.</w:t>
      </w:r>
      <w:r w:rsidR="009E2A31" w:rsidRPr="00A07C3F">
        <w:t>21</w:t>
      </w:r>
      <w:r w:rsidRPr="00A07C3F">
        <w:t>.</w:t>
      </w:r>
      <w:r w:rsidR="009E2A31" w:rsidRPr="00A07C3F">
        <w:t>7</w:t>
      </w:r>
      <w:r w:rsidRPr="00A07C3F">
        <w:tab/>
      </w:r>
      <w:r w:rsidRPr="00A07C3F">
        <w:rPr>
          <w:i/>
        </w:rPr>
        <w:t>discSupportedProc-r12</w:t>
      </w:r>
      <w:bookmarkEnd w:id="3323"/>
      <w:bookmarkEnd w:id="3324"/>
      <w:bookmarkEnd w:id="3325"/>
      <w:bookmarkEnd w:id="3326"/>
      <w:bookmarkEnd w:id="3327"/>
      <w:bookmarkEnd w:id="3328"/>
    </w:p>
    <w:p w14:paraId="41BD7C47" w14:textId="77777777" w:rsidR="00D71C93" w:rsidRPr="00A07C3F" w:rsidRDefault="00D71C93" w:rsidP="00B96B72">
      <w:r w:rsidRPr="00A07C3F">
        <w:t>This parameter indicates the number of processes supported by the UE for</w:t>
      </w:r>
      <w:r w:rsidR="00BB7831" w:rsidRPr="00A07C3F">
        <w:rPr>
          <w:rFonts w:eastAsia="SimSun"/>
          <w:lang w:eastAsia="zh-CN"/>
        </w:rPr>
        <w:t xml:space="preserve"> reception of</w:t>
      </w:r>
      <w:r w:rsidRPr="00A07C3F">
        <w:t xml:space="preserve"> </w:t>
      </w:r>
      <w:r w:rsidR="00BB7831" w:rsidRPr="00A07C3F">
        <w:rPr>
          <w:rFonts w:eastAsia="SimSun"/>
          <w:lang w:eastAsia="zh-CN"/>
        </w:rPr>
        <w:t>sidelink</w:t>
      </w:r>
      <w:r w:rsidR="00BB7831" w:rsidRPr="00A07C3F">
        <w:t xml:space="preserve"> </w:t>
      </w:r>
      <w:r w:rsidRPr="00A07C3F">
        <w:t xml:space="preserve">discovery. This field shall be present if </w:t>
      </w:r>
      <w:r w:rsidR="00BB7831" w:rsidRPr="00A07C3F">
        <w:rPr>
          <w:rFonts w:eastAsia="SimSun"/>
          <w:lang w:eastAsia="zh-CN"/>
        </w:rPr>
        <w:t xml:space="preserve">sidelink </w:t>
      </w:r>
      <w:r w:rsidRPr="00A07C3F">
        <w:t xml:space="preserve">discovery is supported on at least one band (indicated by </w:t>
      </w:r>
      <w:r w:rsidRPr="00A07C3F">
        <w:rPr>
          <w:i/>
        </w:rPr>
        <w:t>discSupportedBands-r12</w:t>
      </w:r>
      <w:r w:rsidRPr="00A07C3F">
        <w:t>).</w:t>
      </w:r>
    </w:p>
    <w:p w14:paraId="1D558D28" w14:textId="77777777" w:rsidR="0035773A" w:rsidRPr="00A07C3F" w:rsidRDefault="0035773A" w:rsidP="0035773A">
      <w:pPr>
        <w:pStyle w:val="Heading4"/>
      </w:pPr>
      <w:bookmarkStart w:id="3329" w:name="_Toc29241480"/>
      <w:bookmarkStart w:id="3330" w:name="_Toc37152949"/>
      <w:bookmarkStart w:id="3331" w:name="_Toc37236887"/>
      <w:bookmarkStart w:id="3332" w:name="_Toc46494052"/>
      <w:bookmarkStart w:id="3333" w:name="_Toc52534946"/>
      <w:bookmarkStart w:id="3334" w:name="_Toc201697994"/>
      <w:r w:rsidRPr="00A07C3F">
        <w:t>4.3.21.8</w:t>
      </w:r>
      <w:r w:rsidRPr="00A07C3F">
        <w:tab/>
      </w:r>
      <w:r w:rsidRPr="00A07C3F">
        <w:rPr>
          <w:i/>
        </w:rPr>
        <w:t>commMultipleTx-r13</w:t>
      </w:r>
      <w:bookmarkEnd w:id="3329"/>
      <w:bookmarkEnd w:id="3330"/>
      <w:bookmarkEnd w:id="3331"/>
      <w:bookmarkEnd w:id="3332"/>
      <w:bookmarkEnd w:id="3333"/>
      <w:bookmarkEnd w:id="3334"/>
    </w:p>
    <w:p w14:paraId="7614F771" w14:textId="77777777" w:rsidR="0035773A" w:rsidRPr="00A07C3F" w:rsidRDefault="0035773A" w:rsidP="0035773A">
      <w:r w:rsidRPr="00A07C3F">
        <w:t xml:space="preserve">This parameter indicates whether the UE supports multiple transmissions of sidelink communication to different destinations in one SC period. If </w:t>
      </w:r>
      <w:r w:rsidRPr="00A07C3F">
        <w:rPr>
          <w:i/>
        </w:rPr>
        <w:t>commMultipleTx-r13</w:t>
      </w:r>
      <w:r w:rsidRPr="00A07C3F">
        <w:t xml:space="preserve"> is set to supported then the UE support</w:t>
      </w:r>
      <w:r w:rsidR="00AD240B" w:rsidRPr="00A07C3F">
        <w:t>s</w:t>
      </w:r>
      <w:r w:rsidRPr="00A07C3F">
        <w:t xml:space="preserve"> 8 transmitting sidelink processes.</w:t>
      </w:r>
    </w:p>
    <w:p w14:paraId="1D65A7EF" w14:textId="77777777" w:rsidR="0035773A" w:rsidRPr="00A07C3F" w:rsidRDefault="0035773A" w:rsidP="0035773A">
      <w:pPr>
        <w:pStyle w:val="Heading4"/>
        <w:rPr>
          <w:i/>
        </w:rPr>
      </w:pPr>
      <w:bookmarkStart w:id="3335" w:name="_Toc29241481"/>
      <w:bookmarkStart w:id="3336" w:name="_Toc37152950"/>
      <w:bookmarkStart w:id="3337" w:name="_Toc37236888"/>
      <w:bookmarkStart w:id="3338" w:name="_Toc46494053"/>
      <w:bookmarkStart w:id="3339" w:name="_Toc52534947"/>
      <w:bookmarkStart w:id="3340" w:name="_Toc201697995"/>
      <w:r w:rsidRPr="00A07C3F">
        <w:t>4.3.21.9</w:t>
      </w:r>
      <w:r w:rsidRPr="00A07C3F">
        <w:tab/>
      </w:r>
      <w:r w:rsidRPr="00A07C3F">
        <w:rPr>
          <w:i/>
        </w:rPr>
        <w:t>discInterFreqTx-r13</w:t>
      </w:r>
      <w:bookmarkEnd w:id="3335"/>
      <w:bookmarkEnd w:id="3336"/>
      <w:bookmarkEnd w:id="3337"/>
      <w:bookmarkEnd w:id="3338"/>
      <w:bookmarkEnd w:id="3339"/>
      <w:bookmarkEnd w:id="3340"/>
    </w:p>
    <w:p w14:paraId="5FE8354B" w14:textId="77777777" w:rsidR="0035773A" w:rsidRPr="00A07C3F" w:rsidRDefault="0035773A" w:rsidP="0035773A">
      <w:r w:rsidRPr="00A07C3F">
        <w:t>This parameter indicates whether the UE support</w:t>
      </w:r>
      <w:r w:rsidR="00AD240B" w:rsidRPr="00A07C3F">
        <w:t>s</w:t>
      </w:r>
      <w:r w:rsidRPr="00A07C3F">
        <w:t xml:space="preserve"> sidelink discovery announcements either a) on the primary frequency only or b) on other frequencies also, regardless of the UE configuration (e.g. CA, DC). The UE may set </w:t>
      </w:r>
      <w:r w:rsidRPr="00A07C3F">
        <w:rPr>
          <w:i/>
        </w:rPr>
        <w:t>discInterFreqTx</w:t>
      </w:r>
      <w:r w:rsidR="0008481A" w:rsidRPr="00A07C3F">
        <w:rPr>
          <w:i/>
        </w:rPr>
        <w:t>-r13</w:t>
      </w:r>
      <w:r w:rsidRPr="00A07C3F">
        <w:t xml:space="preserve"> to supported when having a separate transmitter or if it can request sidelink discovery transmission gaps.</w:t>
      </w:r>
    </w:p>
    <w:p w14:paraId="6A51644C" w14:textId="77777777" w:rsidR="0035773A" w:rsidRPr="00A07C3F" w:rsidRDefault="0035773A" w:rsidP="0035773A">
      <w:pPr>
        <w:pStyle w:val="Heading4"/>
        <w:rPr>
          <w:i/>
        </w:rPr>
      </w:pPr>
      <w:bookmarkStart w:id="3341" w:name="_Toc29241482"/>
      <w:bookmarkStart w:id="3342" w:name="_Toc37152951"/>
      <w:bookmarkStart w:id="3343" w:name="_Toc37236889"/>
      <w:bookmarkStart w:id="3344" w:name="_Toc46494054"/>
      <w:bookmarkStart w:id="3345" w:name="_Toc52534948"/>
      <w:bookmarkStart w:id="3346" w:name="_Toc201697996"/>
      <w:r w:rsidRPr="00A07C3F">
        <w:t>4.3.21.10</w:t>
      </w:r>
      <w:r w:rsidRPr="00A07C3F">
        <w:tab/>
      </w:r>
      <w:r w:rsidRPr="00A07C3F">
        <w:rPr>
          <w:i/>
        </w:rPr>
        <w:t>discPeriodicSLSS-r13</w:t>
      </w:r>
      <w:bookmarkEnd w:id="3341"/>
      <w:bookmarkEnd w:id="3342"/>
      <w:bookmarkEnd w:id="3343"/>
      <w:bookmarkEnd w:id="3344"/>
      <w:bookmarkEnd w:id="3345"/>
      <w:bookmarkEnd w:id="3346"/>
    </w:p>
    <w:p w14:paraId="4F81A095" w14:textId="77777777" w:rsidR="0035773A" w:rsidRPr="00A07C3F" w:rsidRDefault="0035773A" w:rsidP="0035773A">
      <w:pPr>
        <w:rPr>
          <w:lang w:eastAsia="en-GB"/>
        </w:rPr>
      </w:pPr>
      <w:r w:rsidRPr="00A07C3F">
        <w:rPr>
          <w:lang w:eastAsia="en-GB"/>
        </w:rPr>
        <w:t>This parameter indicates whether the UE supports periodic Sidelink Synchronization Signal (SLSS) transmission and reception for sidelink discovery.</w:t>
      </w:r>
      <w:r w:rsidR="00733710" w:rsidRPr="00A07C3F">
        <w:rPr>
          <w:lang w:eastAsia="en-GB"/>
        </w:rPr>
        <w:t xml:space="preserve"> It is mandatory for UEs to support this feature if sidelink PS discovery is supported and it is optional otherwise.</w:t>
      </w:r>
    </w:p>
    <w:p w14:paraId="3AFA6053" w14:textId="77777777" w:rsidR="0035773A" w:rsidRPr="00A07C3F" w:rsidRDefault="0035773A" w:rsidP="00AD240B">
      <w:pPr>
        <w:pStyle w:val="Heading4"/>
        <w:rPr>
          <w:b/>
          <w:sz w:val="18"/>
        </w:rPr>
      </w:pPr>
      <w:bookmarkStart w:id="3347" w:name="_Toc29241483"/>
      <w:bookmarkStart w:id="3348" w:name="_Toc37152952"/>
      <w:bookmarkStart w:id="3349" w:name="_Toc37236890"/>
      <w:bookmarkStart w:id="3350" w:name="_Toc46494055"/>
      <w:bookmarkStart w:id="3351" w:name="_Toc52534949"/>
      <w:bookmarkStart w:id="3352" w:name="_Toc201697997"/>
      <w:r w:rsidRPr="00A07C3F">
        <w:t>4.3.21.11</w:t>
      </w:r>
      <w:r w:rsidRPr="00A07C3F">
        <w:tab/>
      </w:r>
      <w:r w:rsidRPr="00A07C3F">
        <w:rPr>
          <w:i/>
        </w:rPr>
        <w:t>discSysInfoReporting-r13</w:t>
      </w:r>
      <w:bookmarkEnd w:id="3347"/>
      <w:bookmarkEnd w:id="3348"/>
      <w:bookmarkEnd w:id="3349"/>
      <w:bookmarkEnd w:id="3350"/>
      <w:bookmarkEnd w:id="3351"/>
      <w:bookmarkEnd w:id="3352"/>
    </w:p>
    <w:p w14:paraId="324E3515" w14:textId="77777777" w:rsidR="0035773A" w:rsidRPr="00A07C3F" w:rsidRDefault="0035773A" w:rsidP="00130B61">
      <w:r w:rsidRPr="00A07C3F">
        <w:t>This parameter indicates whether the UE supports reporting of System Information for inter-frequency/PLMN sidelink discovery.</w:t>
      </w:r>
    </w:p>
    <w:p w14:paraId="7D5733CD" w14:textId="77777777" w:rsidR="002806B4" w:rsidRPr="00A07C3F" w:rsidRDefault="002806B4" w:rsidP="002806B4">
      <w:pPr>
        <w:pStyle w:val="Heading4"/>
      </w:pPr>
      <w:bookmarkStart w:id="3353" w:name="_Toc29241484"/>
      <w:bookmarkStart w:id="3354" w:name="_Toc37152953"/>
      <w:bookmarkStart w:id="3355" w:name="_Toc37236891"/>
      <w:bookmarkStart w:id="3356" w:name="_Toc46494056"/>
      <w:bookmarkStart w:id="3357" w:name="_Toc52534950"/>
      <w:bookmarkStart w:id="3358" w:name="_Toc201697998"/>
      <w:r w:rsidRPr="00A07C3F">
        <w:t>4.3.21.12</w:t>
      </w:r>
      <w:r w:rsidRPr="00A07C3F">
        <w:tab/>
      </w:r>
      <w:r w:rsidRPr="00A07C3F">
        <w:rPr>
          <w:i/>
        </w:rPr>
        <w:t>zoneBasedPoolSelection-r14</w:t>
      </w:r>
      <w:bookmarkEnd w:id="3353"/>
      <w:bookmarkEnd w:id="3354"/>
      <w:bookmarkEnd w:id="3355"/>
      <w:bookmarkEnd w:id="3356"/>
      <w:bookmarkEnd w:id="3357"/>
      <w:bookmarkEnd w:id="3358"/>
    </w:p>
    <w:p w14:paraId="156B4320" w14:textId="77777777" w:rsidR="002806B4" w:rsidRPr="00A07C3F" w:rsidRDefault="002806B4" w:rsidP="002806B4">
      <w:r w:rsidRPr="00A07C3F">
        <w:t>This parameter indicates whether the UE supports zone based transmission resource pool selection for V2X sidelink communication.</w:t>
      </w:r>
    </w:p>
    <w:p w14:paraId="4EFADBA5" w14:textId="77777777" w:rsidR="002806B4" w:rsidRPr="00A07C3F" w:rsidRDefault="002806B4" w:rsidP="002806B4">
      <w:pPr>
        <w:pStyle w:val="Heading4"/>
      </w:pPr>
      <w:bookmarkStart w:id="3359" w:name="_Toc29241485"/>
      <w:bookmarkStart w:id="3360" w:name="_Toc37152954"/>
      <w:bookmarkStart w:id="3361" w:name="_Toc37236892"/>
      <w:bookmarkStart w:id="3362" w:name="_Toc46494057"/>
      <w:bookmarkStart w:id="3363" w:name="_Toc52534951"/>
      <w:bookmarkStart w:id="3364" w:name="_Toc201697999"/>
      <w:r w:rsidRPr="00A07C3F">
        <w:t>4.3.21.13</w:t>
      </w:r>
      <w:r w:rsidRPr="00A07C3F">
        <w:tab/>
      </w:r>
      <w:r w:rsidRPr="00A07C3F">
        <w:rPr>
          <w:i/>
        </w:rPr>
        <w:t>v2x-HighReception-r14</w:t>
      </w:r>
      <w:bookmarkEnd w:id="3359"/>
      <w:bookmarkEnd w:id="3360"/>
      <w:bookmarkEnd w:id="3361"/>
      <w:bookmarkEnd w:id="3362"/>
      <w:bookmarkEnd w:id="3363"/>
      <w:bookmarkEnd w:id="3364"/>
    </w:p>
    <w:p w14:paraId="08C92B8D" w14:textId="77777777" w:rsidR="002806B4" w:rsidRPr="00A07C3F" w:rsidRDefault="002806B4" w:rsidP="002806B4">
      <w:r w:rsidRPr="00A07C3F">
        <w:t>This parameter indicates whether the UE supports reception of 20 PSCCH in a subframe and decoding of 136 RBs per subframe counting both PSCCH and PSSCH in a band for V2X sidelink communication.</w:t>
      </w:r>
    </w:p>
    <w:p w14:paraId="28987533" w14:textId="77777777" w:rsidR="002806B4" w:rsidRPr="00A07C3F" w:rsidRDefault="002806B4" w:rsidP="002806B4">
      <w:pPr>
        <w:pStyle w:val="Heading4"/>
      </w:pPr>
      <w:bookmarkStart w:id="3365" w:name="_Toc29241486"/>
      <w:bookmarkStart w:id="3366" w:name="_Toc37152955"/>
      <w:bookmarkStart w:id="3367" w:name="_Toc37236893"/>
      <w:bookmarkStart w:id="3368" w:name="_Toc46494058"/>
      <w:bookmarkStart w:id="3369" w:name="_Toc52534952"/>
      <w:bookmarkStart w:id="3370" w:name="_Toc201698000"/>
      <w:r w:rsidRPr="00A07C3F">
        <w:t>4.3.21.14</w:t>
      </w:r>
      <w:r w:rsidRPr="00A07C3F">
        <w:tab/>
      </w:r>
      <w:r w:rsidRPr="00A07C3F">
        <w:rPr>
          <w:i/>
        </w:rPr>
        <w:t>v2x-eNB-Scheduled-r14</w:t>
      </w:r>
      <w:bookmarkEnd w:id="3365"/>
      <w:bookmarkEnd w:id="3366"/>
      <w:bookmarkEnd w:id="3367"/>
      <w:bookmarkEnd w:id="3368"/>
      <w:bookmarkEnd w:id="3369"/>
      <w:bookmarkEnd w:id="3370"/>
    </w:p>
    <w:p w14:paraId="7BD4E91C" w14:textId="77777777" w:rsidR="002806B4" w:rsidRPr="00A07C3F" w:rsidRDefault="002806B4" w:rsidP="002806B4">
      <w:r w:rsidRPr="00A07C3F">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A07C3F" w:rsidRDefault="002806B4" w:rsidP="002806B4">
      <w:pPr>
        <w:pStyle w:val="Heading4"/>
      </w:pPr>
      <w:bookmarkStart w:id="3371" w:name="_Toc29241487"/>
      <w:bookmarkStart w:id="3372" w:name="_Toc37152956"/>
      <w:bookmarkStart w:id="3373" w:name="_Toc37236894"/>
      <w:bookmarkStart w:id="3374" w:name="_Toc46494059"/>
      <w:bookmarkStart w:id="3375" w:name="_Toc52534953"/>
      <w:bookmarkStart w:id="3376" w:name="_Toc201698001"/>
      <w:r w:rsidRPr="00A07C3F">
        <w:t>4.3.21.15</w:t>
      </w:r>
      <w:r w:rsidRPr="00A07C3F">
        <w:tab/>
      </w:r>
      <w:r w:rsidRPr="00A07C3F">
        <w:rPr>
          <w:i/>
        </w:rPr>
        <w:t>ue-AutonomousWithFullSensing-r14</w:t>
      </w:r>
      <w:bookmarkEnd w:id="3371"/>
      <w:bookmarkEnd w:id="3372"/>
      <w:bookmarkEnd w:id="3373"/>
      <w:bookmarkEnd w:id="3374"/>
      <w:bookmarkEnd w:id="3375"/>
      <w:bookmarkEnd w:id="3376"/>
    </w:p>
    <w:p w14:paraId="3E0A9A3A" w14:textId="77777777" w:rsidR="002806B4" w:rsidRPr="00A07C3F" w:rsidRDefault="002806B4" w:rsidP="002806B4">
      <w:r w:rsidRPr="00A07C3F">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A07C3F" w:rsidRDefault="002806B4" w:rsidP="002806B4">
      <w:pPr>
        <w:pStyle w:val="Heading4"/>
      </w:pPr>
      <w:bookmarkStart w:id="3377" w:name="_Toc29241488"/>
      <w:bookmarkStart w:id="3378" w:name="_Toc37152957"/>
      <w:bookmarkStart w:id="3379" w:name="_Toc37236895"/>
      <w:bookmarkStart w:id="3380" w:name="_Toc46494060"/>
      <w:bookmarkStart w:id="3381" w:name="_Toc52534954"/>
      <w:bookmarkStart w:id="3382" w:name="_Toc201698002"/>
      <w:r w:rsidRPr="00A07C3F">
        <w:t>4.3.21.16</w:t>
      </w:r>
      <w:r w:rsidRPr="00A07C3F">
        <w:tab/>
      </w:r>
      <w:r w:rsidRPr="00A07C3F">
        <w:rPr>
          <w:i/>
        </w:rPr>
        <w:t>ue-AutonomousWithPartialSensing-r14</w:t>
      </w:r>
      <w:bookmarkEnd w:id="3377"/>
      <w:bookmarkEnd w:id="3378"/>
      <w:bookmarkEnd w:id="3379"/>
      <w:bookmarkEnd w:id="3380"/>
      <w:bookmarkEnd w:id="3381"/>
      <w:bookmarkEnd w:id="3382"/>
    </w:p>
    <w:p w14:paraId="146429BE" w14:textId="77777777" w:rsidR="002806B4" w:rsidRPr="00A07C3F" w:rsidRDefault="002806B4" w:rsidP="002806B4">
      <w:r w:rsidRPr="00A07C3F">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A07C3F" w:rsidRDefault="002806B4" w:rsidP="002806B4">
      <w:pPr>
        <w:pStyle w:val="Heading4"/>
      </w:pPr>
      <w:bookmarkStart w:id="3383" w:name="_Toc29241489"/>
      <w:bookmarkStart w:id="3384" w:name="_Toc37152958"/>
      <w:bookmarkStart w:id="3385" w:name="_Toc37236896"/>
      <w:bookmarkStart w:id="3386" w:name="_Toc46494061"/>
      <w:bookmarkStart w:id="3387" w:name="_Toc52534955"/>
      <w:bookmarkStart w:id="3388" w:name="_Toc201698003"/>
      <w:r w:rsidRPr="00A07C3F">
        <w:t>4.3.21.17</w:t>
      </w:r>
      <w:r w:rsidRPr="00A07C3F">
        <w:tab/>
      </w:r>
      <w:r w:rsidRPr="00A07C3F">
        <w:rPr>
          <w:i/>
        </w:rPr>
        <w:t>slss-TxRx-r14</w:t>
      </w:r>
      <w:bookmarkEnd w:id="3383"/>
      <w:bookmarkEnd w:id="3384"/>
      <w:bookmarkEnd w:id="3385"/>
      <w:bookmarkEnd w:id="3386"/>
      <w:bookmarkEnd w:id="3387"/>
      <w:bookmarkEnd w:id="3388"/>
    </w:p>
    <w:p w14:paraId="228041EC" w14:textId="77777777" w:rsidR="002806B4" w:rsidRPr="00A07C3F" w:rsidRDefault="002806B4" w:rsidP="002806B4">
      <w:r w:rsidRPr="00A07C3F">
        <w:t>This parameter indicates whether the UE supports SLSS/PSBCH transmission and reception in UE autonomous resource selection mode and eNB scheduled mode for V2X sidelink communication.</w:t>
      </w:r>
    </w:p>
    <w:p w14:paraId="2D6DC6DD" w14:textId="77777777" w:rsidR="002806B4" w:rsidRPr="00A07C3F" w:rsidRDefault="002806B4" w:rsidP="002806B4">
      <w:pPr>
        <w:pStyle w:val="Heading4"/>
      </w:pPr>
      <w:bookmarkStart w:id="3389" w:name="_Toc29241490"/>
      <w:bookmarkStart w:id="3390" w:name="_Toc37152959"/>
      <w:bookmarkStart w:id="3391" w:name="_Toc37236897"/>
      <w:bookmarkStart w:id="3392" w:name="_Toc46494062"/>
      <w:bookmarkStart w:id="3393" w:name="_Toc52534956"/>
      <w:bookmarkStart w:id="3394" w:name="_Toc201698004"/>
      <w:r w:rsidRPr="00A07C3F">
        <w:t>4.3.21.18</w:t>
      </w:r>
      <w:r w:rsidRPr="00A07C3F">
        <w:tab/>
      </w:r>
      <w:r w:rsidRPr="00A07C3F">
        <w:rPr>
          <w:i/>
        </w:rPr>
        <w:t>sl-CongestionControl-r14</w:t>
      </w:r>
      <w:bookmarkEnd w:id="3389"/>
      <w:bookmarkEnd w:id="3390"/>
      <w:bookmarkEnd w:id="3391"/>
      <w:bookmarkEnd w:id="3392"/>
      <w:bookmarkEnd w:id="3393"/>
      <w:bookmarkEnd w:id="3394"/>
    </w:p>
    <w:p w14:paraId="6772D4BD" w14:textId="77777777" w:rsidR="002806B4" w:rsidRPr="00A07C3F" w:rsidRDefault="002806B4" w:rsidP="002806B4">
      <w:r w:rsidRPr="00A07C3F">
        <w:t>This parameter indicates whether the UE supports Channel Busy Ratio measurement and reporting of Channel Busy Ratio measurement to eNB for V2X sidelink communication.</w:t>
      </w:r>
    </w:p>
    <w:p w14:paraId="3B58494D" w14:textId="77777777" w:rsidR="002806B4" w:rsidRPr="00A07C3F" w:rsidRDefault="002806B4" w:rsidP="002806B4">
      <w:pPr>
        <w:pStyle w:val="Heading4"/>
      </w:pPr>
      <w:bookmarkStart w:id="3395" w:name="_Toc29241491"/>
      <w:bookmarkStart w:id="3396" w:name="_Toc37152960"/>
      <w:bookmarkStart w:id="3397" w:name="_Toc37236898"/>
      <w:bookmarkStart w:id="3398" w:name="_Toc46494063"/>
      <w:bookmarkStart w:id="3399" w:name="_Toc52534957"/>
      <w:bookmarkStart w:id="3400" w:name="_Toc201698005"/>
      <w:r w:rsidRPr="00A07C3F">
        <w:t>4.3.21.19</w:t>
      </w:r>
      <w:r w:rsidRPr="00A07C3F">
        <w:tab/>
      </w:r>
      <w:r w:rsidRPr="00A07C3F">
        <w:rPr>
          <w:i/>
        </w:rPr>
        <w:t>v2x-TxWithShortResvInterval-r14</w:t>
      </w:r>
      <w:bookmarkEnd w:id="3395"/>
      <w:bookmarkEnd w:id="3396"/>
      <w:bookmarkEnd w:id="3397"/>
      <w:bookmarkEnd w:id="3398"/>
      <w:bookmarkEnd w:id="3399"/>
      <w:bookmarkEnd w:id="3400"/>
    </w:p>
    <w:p w14:paraId="4500E55D" w14:textId="77777777" w:rsidR="002806B4" w:rsidRPr="00A07C3F" w:rsidRDefault="002806B4" w:rsidP="002806B4">
      <w:r w:rsidRPr="00A07C3F">
        <w:t>This parameter indicates whether the UE supports 20 ms and 50 ms resource reservation periods for UE autonomous resource selection and eNB scheduled resource allocation for V2X sidelink communication.</w:t>
      </w:r>
    </w:p>
    <w:p w14:paraId="4E6C0B2F" w14:textId="77777777" w:rsidR="002806B4" w:rsidRPr="00A07C3F" w:rsidRDefault="002806B4" w:rsidP="002806B4">
      <w:pPr>
        <w:pStyle w:val="Heading4"/>
      </w:pPr>
      <w:bookmarkStart w:id="3401" w:name="_Toc29241492"/>
      <w:bookmarkStart w:id="3402" w:name="_Toc37152961"/>
      <w:bookmarkStart w:id="3403" w:name="_Toc37236899"/>
      <w:bookmarkStart w:id="3404" w:name="_Toc46494064"/>
      <w:bookmarkStart w:id="3405" w:name="_Toc52534958"/>
      <w:bookmarkStart w:id="3406" w:name="_Toc201698006"/>
      <w:r w:rsidRPr="00A07C3F">
        <w:t>4.3.21.20</w:t>
      </w:r>
      <w:r w:rsidRPr="00A07C3F">
        <w:tab/>
      </w:r>
      <w:r w:rsidRPr="00A07C3F">
        <w:rPr>
          <w:i/>
        </w:rPr>
        <w:t>v2x-numberTxRxTiming-r14</w:t>
      </w:r>
      <w:bookmarkEnd w:id="3401"/>
      <w:bookmarkEnd w:id="3402"/>
      <w:bookmarkEnd w:id="3403"/>
      <w:bookmarkEnd w:id="3404"/>
      <w:bookmarkEnd w:id="3405"/>
      <w:bookmarkEnd w:id="3406"/>
    </w:p>
    <w:p w14:paraId="21F5E138" w14:textId="77777777" w:rsidR="002806B4" w:rsidRPr="00A07C3F" w:rsidRDefault="002806B4" w:rsidP="002806B4">
      <w:r w:rsidRPr="00A07C3F">
        <w:t>This parameter indicates the number of multiple reference TX/RX timings counted over all the configured sidelink carriers for V2X sidelink communication.</w:t>
      </w:r>
    </w:p>
    <w:p w14:paraId="70CDDE55" w14:textId="77777777" w:rsidR="002806B4" w:rsidRPr="00A07C3F" w:rsidRDefault="002806B4" w:rsidP="002806B4">
      <w:pPr>
        <w:pStyle w:val="Heading4"/>
      </w:pPr>
      <w:bookmarkStart w:id="3407" w:name="_Toc29241493"/>
      <w:bookmarkStart w:id="3408" w:name="_Toc37152962"/>
      <w:bookmarkStart w:id="3409" w:name="_Toc37236900"/>
      <w:bookmarkStart w:id="3410" w:name="_Toc46494065"/>
      <w:bookmarkStart w:id="3411" w:name="_Toc52534959"/>
      <w:bookmarkStart w:id="3412" w:name="_Toc201698007"/>
      <w:r w:rsidRPr="00A07C3F">
        <w:t>4.3.21.21</w:t>
      </w:r>
      <w:r w:rsidRPr="00A07C3F">
        <w:tab/>
      </w:r>
      <w:r w:rsidRPr="00A07C3F">
        <w:rPr>
          <w:i/>
        </w:rPr>
        <w:t>v2x-nonAdjacentPSCCH-PSSCH-r14</w:t>
      </w:r>
      <w:bookmarkEnd w:id="3407"/>
      <w:bookmarkEnd w:id="3408"/>
      <w:bookmarkEnd w:id="3409"/>
      <w:bookmarkEnd w:id="3410"/>
      <w:bookmarkEnd w:id="3411"/>
      <w:bookmarkEnd w:id="3412"/>
    </w:p>
    <w:p w14:paraId="24D75D8A" w14:textId="77777777" w:rsidR="002806B4" w:rsidRPr="00A07C3F" w:rsidRDefault="002806B4" w:rsidP="002806B4">
      <w:r w:rsidRPr="00A07C3F">
        <w:t>This parameter indicates whether the UE supports transmission and reception in the configuration of non-adjacent PSCCH and PSSCH for V2X sidelink communication.</w:t>
      </w:r>
    </w:p>
    <w:p w14:paraId="752C37F1" w14:textId="77777777" w:rsidR="002806B4" w:rsidRPr="00A07C3F" w:rsidRDefault="002806B4" w:rsidP="002806B4">
      <w:pPr>
        <w:pStyle w:val="Heading4"/>
      </w:pPr>
      <w:bookmarkStart w:id="3413" w:name="_Toc29241494"/>
      <w:bookmarkStart w:id="3414" w:name="_Toc37152963"/>
      <w:bookmarkStart w:id="3415" w:name="_Toc37236901"/>
      <w:bookmarkStart w:id="3416" w:name="_Toc46494066"/>
      <w:bookmarkStart w:id="3417" w:name="_Toc52534960"/>
      <w:bookmarkStart w:id="3418" w:name="_Toc201698008"/>
      <w:r w:rsidRPr="00A07C3F">
        <w:t>4.3.21.22</w:t>
      </w:r>
      <w:r w:rsidRPr="00A07C3F">
        <w:tab/>
      </w:r>
      <w:r w:rsidRPr="00A07C3F">
        <w:rPr>
          <w:i/>
        </w:rPr>
        <w:t>v2x-HighPower-r14</w:t>
      </w:r>
      <w:bookmarkEnd w:id="3413"/>
      <w:bookmarkEnd w:id="3414"/>
      <w:bookmarkEnd w:id="3415"/>
      <w:bookmarkEnd w:id="3416"/>
      <w:bookmarkEnd w:id="3417"/>
      <w:bookmarkEnd w:id="3418"/>
    </w:p>
    <w:p w14:paraId="3C6B1D53" w14:textId="77777777" w:rsidR="002806B4" w:rsidRPr="00A07C3F" w:rsidRDefault="002806B4" w:rsidP="002806B4">
      <w:r w:rsidRPr="00A07C3F">
        <w:t>This parameter indicates whether the UE supports maximum transmit power associated with Power class 2 V2X UE for V2X sidelink transmission in a band, see TS 36.101 [6].</w:t>
      </w:r>
    </w:p>
    <w:p w14:paraId="7450CDE5" w14:textId="77777777" w:rsidR="0024041B" w:rsidRPr="00A07C3F" w:rsidRDefault="0024041B" w:rsidP="0024041B">
      <w:pPr>
        <w:pStyle w:val="Heading4"/>
      </w:pPr>
      <w:bookmarkStart w:id="3419" w:name="_Toc29241495"/>
      <w:bookmarkStart w:id="3420" w:name="_Toc37152964"/>
      <w:bookmarkStart w:id="3421" w:name="_Toc37236902"/>
      <w:bookmarkStart w:id="3422" w:name="_Toc46494067"/>
      <w:bookmarkStart w:id="3423" w:name="_Toc52534961"/>
      <w:bookmarkStart w:id="3424" w:name="_Toc201698009"/>
      <w:r w:rsidRPr="00A07C3F">
        <w:t>4.3.21.23</w:t>
      </w:r>
      <w:r w:rsidRPr="00A07C3F">
        <w:tab/>
      </w:r>
      <w:r w:rsidRPr="00A07C3F">
        <w:rPr>
          <w:i/>
        </w:rPr>
        <w:t>v2x-SupportedBandCombinationList-r14</w:t>
      </w:r>
      <w:bookmarkEnd w:id="3419"/>
      <w:bookmarkEnd w:id="3420"/>
      <w:bookmarkEnd w:id="3421"/>
      <w:bookmarkEnd w:id="3422"/>
      <w:bookmarkEnd w:id="3423"/>
      <w:bookmarkEnd w:id="3424"/>
    </w:p>
    <w:p w14:paraId="5AF7B4BD" w14:textId="77777777" w:rsidR="0024041B" w:rsidRPr="00A07C3F" w:rsidRDefault="0024041B" w:rsidP="0024041B">
      <w:r w:rsidRPr="00A07C3F">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A07C3F" w:rsidRDefault="00A12235" w:rsidP="00A12235">
      <w:pPr>
        <w:pStyle w:val="Heading4"/>
        <w:rPr>
          <w:i/>
        </w:rPr>
      </w:pPr>
      <w:bookmarkStart w:id="3425" w:name="_Toc29241496"/>
      <w:bookmarkStart w:id="3426" w:name="_Toc37152965"/>
      <w:bookmarkStart w:id="3427" w:name="_Toc37236903"/>
      <w:bookmarkStart w:id="3428" w:name="_Toc46494068"/>
      <w:bookmarkStart w:id="3429" w:name="_Toc52534962"/>
      <w:bookmarkStart w:id="3430" w:name="_Toc201698010"/>
      <w:r w:rsidRPr="00A07C3F">
        <w:t>4.3.21.24</w:t>
      </w:r>
      <w:r w:rsidRPr="00A07C3F">
        <w:tab/>
      </w:r>
      <w:r w:rsidRPr="00A07C3F">
        <w:rPr>
          <w:i/>
          <w:lang w:eastAsia="zh-CN"/>
        </w:rPr>
        <w:t>slss-SupportedTxFreq-r15</w:t>
      </w:r>
      <w:bookmarkEnd w:id="3425"/>
      <w:bookmarkEnd w:id="3426"/>
      <w:bookmarkEnd w:id="3427"/>
      <w:bookmarkEnd w:id="3428"/>
      <w:bookmarkEnd w:id="3429"/>
      <w:bookmarkEnd w:id="3430"/>
    </w:p>
    <w:p w14:paraId="2FB23C84" w14:textId="77777777" w:rsidR="00A12235" w:rsidRPr="00A07C3F" w:rsidRDefault="00A12235" w:rsidP="00A12235">
      <w:pPr>
        <w:rPr>
          <w:lang w:eastAsia="zh-CN"/>
        </w:rPr>
      </w:pPr>
      <w:r w:rsidRPr="00A07C3F">
        <w:rPr>
          <w:lang w:eastAsia="zh-CN"/>
        </w:rPr>
        <w:t>This parameter indicates whether the UE supports the SLSS transmission on single carrier or on multiple carriers in the case of sidelink carrier aggregation.</w:t>
      </w:r>
    </w:p>
    <w:p w14:paraId="63C860E7" w14:textId="77777777" w:rsidR="00A12235" w:rsidRPr="00A07C3F" w:rsidRDefault="00A12235" w:rsidP="00A12235">
      <w:pPr>
        <w:pStyle w:val="Heading4"/>
        <w:rPr>
          <w:i/>
        </w:rPr>
      </w:pPr>
      <w:bookmarkStart w:id="3431" w:name="_Toc29241497"/>
      <w:bookmarkStart w:id="3432" w:name="_Toc37152966"/>
      <w:bookmarkStart w:id="3433" w:name="_Toc37236904"/>
      <w:bookmarkStart w:id="3434" w:name="_Toc46494069"/>
      <w:bookmarkStart w:id="3435" w:name="_Toc52534963"/>
      <w:bookmarkStart w:id="3436" w:name="_Toc201698011"/>
      <w:r w:rsidRPr="00A07C3F">
        <w:t>4.3.21.25</w:t>
      </w:r>
      <w:r w:rsidRPr="00A07C3F">
        <w:tab/>
      </w:r>
      <w:r w:rsidRPr="00A07C3F">
        <w:rPr>
          <w:i/>
          <w:lang w:eastAsia="zh-CN"/>
        </w:rPr>
        <w:t>sl-64QAM-Tx-r15</w:t>
      </w:r>
      <w:bookmarkEnd w:id="3431"/>
      <w:bookmarkEnd w:id="3432"/>
      <w:bookmarkEnd w:id="3433"/>
      <w:bookmarkEnd w:id="3434"/>
      <w:bookmarkEnd w:id="3435"/>
      <w:bookmarkEnd w:id="3436"/>
    </w:p>
    <w:p w14:paraId="193A6CAA" w14:textId="77777777" w:rsidR="00A12235" w:rsidRPr="00A07C3F" w:rsidRDefault="00A12235" w:rsidP="00A12235">
      <w:pPr>
        <w:rPr>
          <w:noProof/>
          <w:lang w:eastAsia="zh-CN"/>
        </w:rPr>
      </w:pPr>
      <w:r w:rsidRPr="00A07C3F">
        <w:rPr>
          <w:noProof/>
          <w:lang w:eastAsia="zh-CN"/>
        </w:rPr>
        <w:t>This parameter indicates whether the UE supports 64QAM for the transmission of V2X sidelink communication.</w:t>
      </w:r>
    </w:p>
    <w:p w14:paraId="71677B10" w14:textId="77777777" w:rsidR="00A12235" w:rsidRPr="00A07C3F" w:rsidRDefault="00A12235" w:rsidP="00A12235">
      <w:pPr>
        <w:pStyle w:val="Heading4"/>
        <w:rPr>
          <w:i/>
        </w:rPr>
      </w:pPr>
      <w:bookmarkStart w:id="3437" w:name="_Toc29241498"/>
      <w:bookmarkStart w:id="3438" w:name="_Toc37152967"/>
      <w:bookmarkStart w:id="3439" w:name="_Toc37236905"/>
      <w:bookmarkStart w:id="3440" w:name="_Toc46494070"/>
      <w:bookmarkStart w:id="3441" w:name="_Toc52534964"/>
      <w:bookmarkStart w:id="3442" w:name="_Toc201698012"/>
      <w:r w:rsidRPr="00A07C3F">
        <w:t>4.3.21.26</w:t>
      </w:r>
      <w:r w:rsidRPr="00A07C3F">
        <w:tab/>
      </w:r>
      <w:r w:rsidRPr="00A07C3F">
        <w:rPr>
          <w:i/>
          <w:lang w:eastAsia="zh-CN"/>
        </w:rPr>
        <w:t>sl-TxDiversity-r15</w:t>
      </w:r>
      <w:bookmarkEnd w:id="3437"/>
      <w:bookmarkEnd w:id="3438"/>
      <w:bookmarkEnd w:id="3439"/>
      <w:bookmarkEnd w:id="3440"/>
      <w:bookmarkEnd w:id="3441"/>
      <w:bookmarkEnd w:id="3442"/>
    </w:p>
    <w:p w14:paraId="29E915B1" w14:textId="77777777" w:rsidR="00A12235" w:rsidRPr="00A07C3F" w:rsidRDefault="00A12235" w:rsidP="00A12235">
      <w:pPr>
        <w:rPr>
          <w:noProof/>
          <w:lang w:eastAsia="zh-CN"/>
        </w:rPr>
      </w:pPr>
      <w:r w:rsidRPr="00A07C3F">
        <w:rPr>
          <w:noProof/>
          <w:lang w:eastAsia="zh-CN"/>
        </w:rPr>
        <w:t>This parameter indicates whether the UE supports transmit diversity for V2X sidelink communication. See TS 36.101 [6].</w:t>
      </w:r>
    </w:p>
    <w:p w14:paraId="6DF1EAF5" w14:textId="77777777" w:rsidR="00A12235" w:rsidRPr="00A07C3F" w:rsidRDefault="00A12235" w:rsidP="00A12235">
      <w:pPr>
        <w:pStyle w:val="Heading4"/>
        <w:rPr>
          <w:i/>
        </w:rPr>
      </w:pPr>
      <w:bookmarkStart w:id="3443" w:name="_Toc29241499"/>
      <w:bookmarkStart w:id="3444" w:name="_Toc37152968"/>
      <w:bookmarkStart w:id="3445" w:name="_Toc37236906"/>
      <w:bookmarkStart w:id="3446" w:name="_Toc46494071"/>
      <w:bookmarkStart w:id="3447" w:name="_Toc52534965"/>
      <w:bookmarkStart w:id="3448" w:name="_Toc201698013"/>
      <w:r w:rsidRPr="00A07C3F">
        <w:t>4.3.21.27</w:t>
      </w:r>
      <w:r w:rsidRPr="00A07C3F">
        <w:tab/>
      </w:r>
      <w:r w:rsidRPr="00A07C3F">
        <w:rPr>
          <w:i/>
          <w:lang w:eastAsia="zh-CN"/>
        </w:rPr>
        <w:t>v2x-EnhancedHighReception-r15</w:t>
      </w:r>
      <w:bookmarkEnd w:id="3443"/>
      <w:bookmarkEnd w:id="3444"/>
      <w:bookmarkEnd w:id="3445"/>
      <w:bookmarkEnd w:id="3446"/>
      <w:bookmarkEnd w:id="3447"/>
      <w:bookmarkEnd w:id="3448"/>
    </w:p>
    <w:p w14:paraId="74CFBA07" w14:textId="77777777" w:rsidR="00A12235" w:rsidRPr="00A07C3F" w:rsidRDefault="00A12235" w:rsidP="00A12235">
      <w:pPr>
        <w:rPr>
          <w:noProof/>
          <w:lang w:eastAsia="zh-CN"/>
        </w:rPr>
      </w:pPr>
      <w:r w:rsidRPr="00A07C3F">
        <w:rPr>
          <w:noProof/>
          <w:lang w:eastAsia="zh-CN"/>
        </w:rPr>
        <w:t xml:space="preserve">This parameter indicates </w:t>
      </w:r>
      <w:r w:rsidRPr="00A07C3F">
        <w:t>whether the UE supports reception of 30 PSCCH in a subframe and decoding of 204 RBs per subframe counting both PSCCH and PSSCH in a band for V2X sidelink communication</w:t>
      </w:r>
      <w:r w:rsidRPr="00A07C3F">
        <w:rPr>
          <w:noProof/>
          <w:lang w:eastAsia="zh-CN"/>
        </w:rPr>
        <w:t>.</w:t>
      </w:r>
    </w:p>
    <w:p w14:paraId="602096A7" w14:textId="77777777" w:rsidR="0007377B" w:rsidRPr="00A07C3F" w:rsidRDefault="0007377B" w:rsidP="00D445D1">
      <w:pPr>
        <w:pStyle w:val="Heading4"/>
        <w:rPr>
          <w:noProof/>
          <w:lang w:eastAsia="zh-CN"/>
        </w:rPr>
      </w:pPr>
      <w:bookmarkStart w:id="3449" w:name="_Toc29241500"/>
      <w:bookmarkStart w:id="3450" w:name="_Toc37152969"/>
      <w:bookmarkStart w:id="3451" w:name="_Toc37236907"/>
      <w:bookmarkStart w:id="3452" w:name="_Toc46494072"/>
      <w:bookmarkStart w:id="3453" w:name="_Toc52534966"/>
      <w:bookmarkStart w:id="3454" w:name="_Toc201698014"/>
      <w:r w:rsidRPr="00A07C3F">
        <w:rPr>
          <w:noProof/>
          <w:lang w:eastAsia="zh-CN"/>
        </w:rPr>
        <w:t>4.3.21.28</w:t>
      </w:r>
      <w:r w:rsidRPr="00A07C3F">
        <w:rPr>
          <w:noProof/>
          <w:lang w:eastAsia="zh-CN"/>
        </w:rPr>
        <w:tab/>
      </w:r>
      <w:r w:rsidRPr="00A07C3F">
        <w:rPr>
          <w:i/>
          <w:noProof/>
          <w:lang w:eastAsia="zh-CN"/>
        </w:rPr>
        <w:t>sl-64QAM-Rx-r15</w:t>
      </w:r>
      <w:bookmarkEnd w:id="3449"/>
      <w:bookmarkEnd w:id="3450"/>
      <w:bookmarkEnd w:id="3451"/>
      <w:bookmarkEnd w:id="3452"/>
      <w:bookmarkEnd w:id="3453"/>
      <w:bookmarkEnd w:id="3454"/>
    </w:p>
    <w:p w14:paraId="5D406519" w14:textId="77777777" w:rsidR="0007377B" w:rsidRPr="00A07C3F" w:rsidRDefault="0007377B" w:rsidP="0007377B">
      <w:pPr>
        <w:rPr>
          <w:noProof/>
          <w:lang w:eastAsia="zh-CN"/>
        </w:rPr>
      </w:pPr>
      <w:r w:rsidRPr="00A07C3F">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A07C3F" w:rsidRDefault="0007377B" w:rsidP="00D445D1">
      <w:pPr>
        <w:pStyle w:val="Heading4"/>
        <w:rPr>
          <w:noProof/>
          <w:lang w:eastAsia="zh-CN"/>
        </w:rPr>
      </w:pPr>
      <w:bookmarkStart w:id="3455" w:name="_Toc29241501"/>
      <w:bookmarkStart w:id="3456" w:name="_Toc37152970"/>
      <w:bookmarkStart w:id="3457" w:name="_Toc37236908"/>
      <w:bookmarkStart w:id="3458" w:name="_Toc46494073"/>
      <w:bookmarkStart w:id="3459" w:name="_Toc52534967"/>
      <w:bookmarkStart w:id="3460" w:name="_Toc201698015"/>
      <w:r w:rsidRPr="00A07C3F">
        <w:rPr>
          <w:noProof/>
          <w:lang w:eastAsia="zh-CN"/>
        </w:rPr>
        <w:t>4.3.21.29</w:t>
      </w:r>
      <w:r w:rsidRPr="00A07C3F">
        <w:rPr>
          <w:noProof/>
          <w:lang w:eastAsia="zh-CN"/>
        </w:rPr>
        <w:tab/>
      </w:r>
      <w:r w:rsidRPr="00A07C3F">
        <w:rPr>
          <w:i/>
          <w:noProof/>
          <w:lang w:eastAsia="zh-CN"/>
        </w:rPr>
        <w:t>sl-RateMatchingTBSScaling-r15</w:t>
      </w:r>
      <w:bookmarkEnd w:id="3455"/>
      <w:bookmarkEnd w:id="3456"/>
      <w:bookmarkEnd w:id="3457"/>
      <w:bookmarkEnd w:id="3458"/>
      <w:bookmarkEnd w:id="3459"/>
      <w:bookmarkEnd w:id="3460"/>
    </w:p>
    <w:p w14:paraId="08572154" w14:textId="77777777" w:rsidR="0007377B" w:rsidRPr="00A07C3F" w:rsidRDefault="0007377B" w:rsidP="0007377B">
      <w:pPr>
        <w:rPr>
          <w:noProof/>
          <w:lang w:eastAsia="zh-CN"/>
        </w:rPr>
      </w:pPr>
      <w:r w:rsidRPr="00A07C3F">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A07C3F" w:rsidRDefault="0007377B" w:rsidP="00D445D1">
      <w:pPr>
        <w:pStyle w:val="Heading4"/>
        <w:rPr>
          <w:noProof/>
          <w:lang w:eastAsia="zh-CN"/>
        </w:rPr>
      </w:pPr>
      <w:bookmarkStart w:id="3461" w:name="_Toc29241502"/>
      <w:bookmarkStart w:id="3462" w:name="_Toc37152971"/>
      <w:bookmarkStart w:id="3463" w:name="_Toc37236909"/>
      <w:bookmarkStart w:id="3464" w:name="_Toc46494074"/>
      <w:bookmarkStart w:id="3465" w:name="_Toc52534968"/>
      <w:bookmarkStart w:id="3466" w:name="_Toc201698016"/>
      <w:r w:rsidRPr="00A07C3F">
        <w:rPr>
          <w:noProof/>
          <w:lang w:eastAsia="zh-CN"/>
        </w:rPr>
        <w:t>4.3.21.30</w:t>
      </w:r>
      <w:r w:rsidRPr="00A07C3F">
        <w:rPr>
          <w:noProof/>
          <w:lang w:eastAsia="zh-CN"/>
        </w:rPr>
        <w:tab/>
      </w:r>
      <w:r w:rsidRPr="00A07C3F">
        <w:rPr>
          <w:i/>
          <w:noProof/>
          <w:lang w:eastAsia="zh-CN"/>
        </w:rPr>
        <w:t>sl-LowT2min-r15</w:t>
      </w:r>
      <w:bookmarkEnd w:id="3461"/>
      <w:bookmarkEnd w:id="3462"/>
      <w:bookmarkEnd w:id="3463"/>
      <w:bookmarkEnd w:id="3464"/>
      <w:bookmarkEnd w:id="3465"/>
      <w:bookmarkEnd w:id="3466"/>
    </w:p>
    <w:p w14:paraId="3071CD4E" w14:textId="77777777" w:rsidR="0007377B" w:rsidRPr="00A07C3F" w:rsidRDefault="0007377B" w:rsidP="0007377B">
      <w:pPr>
        <w:rPr>
          <w:noProof/>
          <w:lang w:eastAsia="zh-CN"/>
        </w:rPr>
      </w:pPr>
      <w:r w:rsidRPr="00A07C3F">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A07C3F" w:rsidRDefault="0007377B" w:rsidP="00D445D1">
      <w:pPr>
        <w:pStyle w:val="Heading4"/>
        <w:rPr>
          <w:noProof/>
          <w:lang w:eastAsia="zh-CN"/>
        </w:rPr>
      </w:pPr>
      <w:bookmarkStart w:id="3467" w:name="_Toc29241503"/>
      <w:bookmarkStart w:id="3468" w:name="_Toc37152972"/>
      <w:bookmarkStart w:id="3469" w:name="_Toc37236910"/>
      <w:bookmarkStart w:id="3470" w:name="_Toc46494075"/>
      <w:bookmarkStart w:id="3471" w:name="_Toc52534969"/>
      <w:bookmarkStart w:id="3472" w:name="_Toc201698017"/>
      <w:r w:rsidRPr="00A07C3F">
        <w:rPr>
          <w:noProof/>
          <w:lang w:eastAsia="zh-CN"/>
        </w:rPr>
        <w:t>4.3.21.31</w:t>
      </w:r>
      <w:r w:rsidRPr="00A07C3F">
        <w:rPr>
          <w:noProof/>
          <w:lang w:eastAsia="zh-CN"/>
        </w:rPr>
        <w:tab/>
      </w:r>
      <w:r w:rsidRPr="00A07C3F">
        <w:rPr>
          <w:i/>
          <w:noProof/>
          <w:lang w:eastAsia="zh-CN"/>
        </w:rPr>
        <w:t>v2x-SensingReportingMode3-r15</w:t>
      </w:r>
      <w:bookmarkEnd w:id="3467"/>
      <w:bookmarkEnd w:id="3468"/>
      <w:bookmarkEnd w:id="3469"/>
      <w:bookmarkEnd w:id="3470"/>
      <w:bookmarkEnd w:id="3471"/>
      <w:bookmarkEnd w:id="3472"/>
    </w:p>
    <w:p w14:paraId="1491F089" w14:textId="77777777" w:rsidR="0007377B" w:rsidRPr="00A07C3F" w:rsidRDefault="0007377B" w:rsidP="00A12235">
      <w:pPr>
        <w:rPr>
          <w:noProof/>
          <w:lang w:eastAsia="zh-CN"/>
        </w:rPr>
      </w:pPr>
      <w:r w:rsidRPr="00A07C3F">
        <w:rPr>
          <w:noProof/>
          <w:lang w:eastAsia="zh-CN"/>
        </w:rPr>
        <w:t>This parameter indicates whether the UE supports sensing measurements and reporting of measurement results in eNB scheduled mode for V2X sidelink communication.</w:t>
      </w:r>
    </w:p>
    <w:p w14:paraId="3DC57D4E" w14:textId="77777777" w:rsidR="00F84CEE" w:rsidRPr="00A07C3F" w:rsidRDefault="00F84CEE" w:rsidP="00F84CEE">
      <w:pPr>
        <w:pStyle w:val="Heading4"/>
      </w:pPr>
      <w:bookmarkStart w:id="3473" w:name="_Toc46494076"/>
      <w:bookmarkStart w:id="3474" w:name="_Toc52534970"/>
      <w:bookmarkStart w:id="3475" w:name="_Toc201698018"/>
      <w:bookmarkStart w:id="3476" w:name="_Toc29241504"/>
      <w:bookmarkStart w:id="3477" w:name="_Toc37152973"/>
      <w:bookmarkStart w:id="3478" w:name="_Toc37236911"/>
      <w:r w:rsidRPr="00A07C3F">
        <w:t>4.3.21.32</w:t>
      </w:r>
      <w:r w:rsidRPr="00A07C3F">
        <w:tab/>
      </w:r>
      <w:r w:rsidRPr="00A07C3F">
        <w:rPr>
          <w:i/>
        </w:rPr>
        <w:t>v2x-SupportedBandCombinationList</w:t>
      </w:r>
      <w:r w:rsidR="00AA2C00" w:rsidRPr="00A07C3F">
        <w:rPr>
          <w:rFonts w:eastAsia="SimSun"/>
          <w:i/>
        </w:rPr>
        <w:t>EUTRA-</w:t>
      </w:r>
      <w:r w:rsidRPr="00A07C3F">
        <w:rPr>
          <w:i/>
        </w:rPr>
        <w:t>NR-r16</w:t>
      </w:r>
      <w:bookmarkEnd w:id="3473"/>
      <w:bookmarkEnd w:id="3474"/>
      <w:bookmarkEnd w:id="3475"/>
    </w:p>
    <w:p w14:paraId="767C7209" w14:textId="77777777" w:rsidR="001E799A" w:rsidRPr="00A07C3F" w:rsidRDefault="001E799A" w:rsidP="001E799A">
      <w:r w:rsidRPr="00A07C3F">
        <w:rPr>
          <w:lang w:eastAsia="ko-KR"/>
        </w:rPr>
        <w:t xml:space="preserve">This field indicates the supported band combination list </w:t>
      </w:r>
      <w:r w:rsidRPr="00A07C3F">
        <w:t xml:space="preserve">on which the UE supports simultaneous transmission and/or reception of NR sidelink communication only as specified in TS 38.331 [35], or joint V2X </w:t>
      </w:r>
      <w:r w:rsidRPr="00A07C3F">
        <w:rPr>
          <w:rFonts w:eastAsia="SimSun"/>
          <w:lang w:eastAsia="zh-CN"/>
        </w:rPr>
        <w:t>sidelink</w:t>
      </w:r>
      <w:r w:rsidRPr="00A07C3F">
        <w:t xml:space="preserve"> communication and NR sidelink communication as specified in TS 36.331 [5].</w:t>
      </w:r>
    </w:p>
    <w:p w14:paraId="254DF3FE" w14:textId="77777777" w:rsidR="00F84CEE" w:rsidRPr="00A07C3F" w:rsidRDefault="00F84CEE" w:rsidP="00F84CEE">
      <w:pPr>
        <w:pStyle w:val="Heading4"/>
      </w:pPr>
      <w:bookmarkStart w:id="3479" w:name="_Toc46494077"/>
      <w:bookmarkStart w:id="3480" w:name="_Toc52534971"/>
      <w:bookmarkStart w:id="3481" w:name="_Toc201698019"/>
      <w:r w:rsidRPr="00A07C3F">
        <w:t>4.3.21.33</w:t>
      </w:r>
      <w:r w:rsidRPr="00A07C3F">
        <w:tab/>
      </w:r>
      <w:r w:rsidR="008341A2" w:rsidRPr="00A07C3F">
        <w:t>Void</w:t>
      </w:r>
      <w:bookmarkEnd w:id="3479"/>
      <w:bookmarkEnd w:id="3480"/>
      <w:bookmarkEnd w:id="3481"/>
    </w:p>
    <w:p w14:paraId="3A960CB3" w14:textId="77777777" w:rsidR="00AA2C00" w:rsidRPr="00A07C3F" w:rsidRDefault="00AA2C00" w:rsidP="00AA2C00">
      <w:pPr>
        <w:pStyle w:val="Heading4"/>
        <w:rPr>
          <w:noProof/>
          <w:lang w:eastAsia="zh-CN"/>
        </w:rPr>
      </w:pPr>
      <w:bookmarkStart w:id="3482" w:name="_Toc201698020"/>
      <w:bookmarkStart w:id="3483" w:name="_Toc46494078"/>
      <w:bookmarkStart w:id="3484" w:name="_Toc52534972"/>
      <w:r w:rsidRPr="00A07C3F">
        <w:rPr>
          <w:noProof/>
          <w:lang w:eastAsia="zh-CN"/>
        </w:rPr>
        <w:t>4.3.21.34</w:t>
      </w:r>
      <w:r w:rsidRPr="00A07C3F">
        <w:rPr>
          <w:noProof/>
          <w:lang w:eastAsia="zh-CN"/>
        </w:rPr>
        <w:tab/>
      </w:r>
      <w:r w:rsidRPr="00A07C3F">
        <w:rPr>
          <w:i/>
          <w:noProof/>
          <w:lang w:eastAsia="zh-CN"/>
        </w:rPr>
        <w:t>tx-Sidelink-r16, rx-Sidelink-r16</w:t>
      </w:r>
      <w:bookmarkEnd w:id="3482"/>
    </w:p>
    <w:p w14:paraId="2971F610" w14:textId="77777777" w:rsidR="00AA2C00" w:rsidRPr="00A07C3F" w:rsidRDefault="00AA2C00" w:rsidP="00AA2C00">
      <w:r w:rsidRPr="00A07C3F">
        <w:rPr>
          <w:noProof/>
          <w:lang w:eastAsia="zh-CN"/>
        </w:rPr>
        <w:t xml:space="preserve">This parameter indicates whether </w:t>
      </w:r>
      <w:r w:rsidRPr="00A07C3F">
        <w:t xml:space="preserve">the UE supports sidelink transmission/reception on the band in the band combination. For NR sidelink transmission, </w:t>
      </w:r>
      <w:r w:rsidRPr="00A07C3F">
        <w:rPr>
          <w:i/>
          <w:noProof/>
          <w:lang w:eastAsia="zh-CN"/>
        </w:rPr>
        <w:t>tx-Sidelink-r16</w:t>
      </w:r>
      <w:r w:rsidRPr="00A07C3F">
        <w:t xml:space="preserve"> is only applicable if the UE supports at least one of </w:t>
      </w:r>
      <w:r w:rsidRPr="00A07C3F">
        <w:rPr>
          <w:i/>
        </w:rPr>
        <w:t>sl-TransmissionMode1-r16</w:t>
      </w:r>
      <w:r w:rsidRPr="00A07C3F">
        <w:t xml:space="preserve"> and </w:t>
      </w:r>
      <w:r w:rsidRPr="00A07C3F">
        <w:rPr>
          <w:i/>
        </w:rPr>
        <w:t>sl-TransmissionMode2-r16</w:t>
      </w:r>
      <w:r w:rsidRPr="00A07C3F">
        <w:t xml:space="preserve"> on the band as specified in TS 38.331 [</w:t>
      </w:r>
      <w:r w:rsidR="00E7584F" w:rsidRPr="00A07C3F">
        <w:t>35</w:t>
      </w:r>
      <w:r w:rsidRPr="00A07C3F">
        <w:t xml:space="preserve">]. For NR sidelink reception, </w:t>
      </w:r>
      <w:r w:rsidRPr="00A07C3F">
        <w:rPr>
          <w:i/>
          <w:noProof/>
          <w:lang w:eastAsia="zh-CN"/>
        </w:rPr>
        <w:t>rx-Sidelink-r16</w:t>
      </w:r>
      <w:r w:rsidRPr="00A07C3F">
        <w:t xml:space="preserve"> is only applicable if the UE supports </w:t>
      </w:r>
      <w:r w:rsidRPr="00A07C3F">
        <w:rPr>
          <w:i/>
        </w:rPr>
        <w:t>sl-Reception-r16</w:t>
      </w:r>
      <w:r w:rsidRPr="00A07C3F">
        <w:t xml:space="preserve"> on the band as specified in TS 38.331 [</w:t>
      </w:r>
      <w:r w:rsidR="0049361A" w:rsidRPr="00A07C3F">
        <w:t>35</w:t>
      </w:r>
      <w:r w:rsidRPr="00A07C3F">
        <w:t>].</w:t>
      </w:r>
    </w:p>
    <w:p w14:paraId="1BBFDC7D" w14:textId="6B54C700" w:rsidR="00C4085A" w:rsidRPr="00A07C3F" w:rsidRDefault="00C4085A" w:rsidP="00C4085A">
      <w:pPr>
        <w:keepNext/>
        <w:keepLines/>
        <w:spacing w:before="120"/>
        <w:ind w:left="1418" w:hanging="1418"/>
        <w:outlineLvl w:val="3"/>
        <w:rPr>
          <w:rFonts w:ascii="Arial" w:hAnsi="Arial"/>
          <w:noProof/>
          <w:sz w:val="24"/>
          <w:lang w:eastAsia="zh-CN"/>
        </w:rPr>
      </w:pPr>
      <w:r w:rsidRPr="00A07C3F">
        <w:rPr>
          <w:rFonts w:ascii="Arial" w:hAnsi="Arial"/>
          <w:noProof/>
          <w:sz w:val="24"/>
          <w:lang w:eastAsia="zh-CN"/>
        </w:rPr>
        <w:t>4.3.21.35</w:t>
      </w:r>
      <w:r w:rsidRPr="00A07C3F">
        <w:rPr>
          <w:rFonts w:ascii="Arial" w:hAnsi="Arial"/>
          <w:noProof/>
          <w:sz w:val="24"/>
          <w:lang w:eastAsia="zh-CN"/>
        </w:rPr>
        <w:tab/>
      </w:r>
      <w:r w:rsidRPr="00A07C3F">
        <w:rPr>
          <w:rFonts w:ascii="Arial" w:hAnsi="Arial"/>
          <w:i/>
          <w:noProof/>
          <w:sz w:val="24"/>
          <w:lang w:eastAsia="zh-CN"/>
        </w:rPr>
        <w:t>sl-A2X-Service-r18</w:t>
      </w:r>
    </w:p>
    <w:p w14:paraId="5879754D" w14:textId="68F470E5" w:rsidR="00C4085A" w:rsidRPr="00A07C3F" w:rsidRDefault="00C4085A" w:rsidP="00AA2C00">
      <w:r w:rsidRPr="00A07C3F">
        <w:rPr>
          <w:noProof/>
          <w:lang w:eastAsia="zh-CN"/>
        </w:rPr>
        <w:t xml:space="preserve">This parameter indicates whether </w:t>
      </w:r>
      <w:r w:rsidRPr="00A07C3F">
        <w:t>the UE supports A2X service and dedicated resource pool for A2X service as specified in TS</w:t>
      </w:r>
      <w:r w:rsidR="00484161" w:rsidRPr="00A07C3F">
        <w:t xml:space="preserve"> </w:t>
      </w:r>
      <w:r w:rsidRPr="00A07C3F">
        <w:t>36.331 [5].</w:t>
      </w:r>
      <w:r w:rsidR="00F54E97" w:rsidRPr="00A07C3F">
        <w:t xml:space="preserve"> A UE supporting this feature shall also support LTE sidelink in at least one sidelink band.</w:t>
      </w:r>
    </w:p>
    <w:p w14:paraId="13F97EC9" w14:textId="77777777" w:rsidR="00D14FEC" w:rsidRPr="00A07C3F" w:rsidRDefault="00D14FEC" w:rsidP="00D14FEC">
      <w:pPr>
        <w:pStyle w:val="Heading3"/>
      </w:pPr>
      <w:bookmarkStart w:id="3485" w:name="_Toc201698021"/>
      <w:r w:rsidRPr="00A07C3F">
        <w:t>4.3.2</w:t>
      </w:r>
      <w:r w:rsidRPr="00A07C3F">
        <w:rPr>
          <w:lang w:eastAsia="zh-CN"/>
        </w:rPr>
        <w:t>2</w:t>
      </w:r>
      <w:r w:rsidRPr="00A07C3F">
        <w:tab/>
      </w:r>
      <w:r w:rsidRPr="00A07C3F">
        <w:rPr>
          <w:lang w:eastAsia="zh-CN"/>
        </w:rPr>
        <w:t>SC-PTM</w:t>
      </w:r>
      <w:r w:rsidRPr="00A07C3F">
        <w:t xml:space="preserve"> parameters</w:t>
      </w:r>
      <w:bookmarkEnd w:id="3476"/>
      <w:bookmarkEnd w:id="3477"/>
      <w:bookmarkEnd w:id="3478"/>
      <w:bookmarkEnd w:id="3483"/>
      <w:bookmarkEnd w:id="3484"/>
      <w:bookmarkEnd w:id="3485"/>
    </w:p>
    <w:p w14:paraId="6581969F" w14:textId="77777777" w:rsidR="00D14FEC" w:rsidRPr="00A07C3F" w:rsidRDefault="00D14FEC" w:rsidP="00D14FEC">
      <w:pPr>
        <w:pStyle w:val="Heading4"/>
        <w:rPr>
          <w:lang w:eastAsia="zh-CN"/>
        </w:rPr>
      </w:pPr>
      <w:bookmarkStart w:id="3486" w:name="_Toc29241505"/>
      <w:bookmarkStart w:id="3487" w:name="_Toc37152974"/>
      <w:bookmarkStart w:id="3488" w:name="_Toc37236912"/>
      <w:bookmarkStart w:id="3489" w:name="_Toc46494079"/>
      <w:bookmarkStart w:id="3490" w:name="_Toc52534973"/>
      <w:bookmarkStart w:id="3491" w:name="_Toc201698022"/>
      <w:r w:rsidRPr="00A07C3F">
        <w:t>4.3.</w:t>
      </w:r>
      <w:r w:rsidRPr="00A07C3F">
        <w:rPr>
          <w:lang w:eastAsia="zh-CN"/>
        </w:rPr>
        <w:t>22</w:t>
      </w:r>
      <w:r w:rsidRPr="00A07C3F">
        <w:t>.</w:t>
      </w:r>
      <w:r w:rsidRPr="00A07C3F">
        <w:rPr>
          <w:lang w:eastAsia="zh-CN"/>
        </w:rPr>
        <w:t>1</w:t>
      </w:r>
      <w:r w:rsidRPr="00A07C3F">
        <w:tab/>
      </w:r>
      <w:r w:rsidRPr="00A07C3F">
        <w:rPr>
          <w:i/>
        </w:rPr>
        <w:t>s</w:t>
      </w:r>
      <w:r w:rsidRPr="00A07C3F">
        <w:rPr>
          <w:i/>
          <w:lang w:eastAsia="zh-CN"/>
        </w:rPr>
        <w:t>cptm</w:t>
      </w:r>
      <w:r w:rsidRPr="00A07C3F">
        <w:rPr>
          <w:i/>
        </w:rPr>
        <w:t>-</w:t>
      </w:r>
      <w:r w:rsidRPr="00A07C3F">
        <w:rPr>
          <w:i/>
          <w:lang w:eastAsia="zh-CN"/>
        </w:rPr>
        <w:t>ParallelReception</w:t>
      </w:r>
      <w:r w:rsidRPr="00A07C3F">
        <w:rPr>
          <w:i/>
        </w:rPr>
        <w:t>-r1</w:t>
      </w:r>
      <w:r w:rsidRPr="00A07C3F">
        <w:rPr>
          <w:i/>
          <w:lang w:eastAsia="zh-CN"/>
        </w:rPr>
        <w:t>3</w:t>
      </w:r>
      <w:bookmarkEnd w:id="3486"/>
      <w:bookmarkEnd w:id="3487"/>
      <w:bookmarkEnd w:id="3488"/>
      <w:bookmarkEnd w:id="3489"/>
      <w:bookmarkEnd w:id="3490"/>
      <w:bookmarkEnd w:id="3491"/>
    </w:p>
    <w:p w14:paraId="377C350B" w14:textId="77777777" w:rsidR="00046C94" w:rsidRPr="00A07C3F" w:rsidRDefault="00D14FEC" w:rsidP="00D14FEC">
      <w:r w:rsidRPr="00A07C3F">
        <w:t>This parameter defines whether UE</w:t>
      </w:r>
      <w:r w:rsidRPr="00A07C3F">
        <w:rPr>
          <w:lang w:eastAsia="zh-CN"/>
        </w:rPr>
        <w:t>s</w:t>
      </w:r>
      <w:r w:rsidRPr="00A07C3F">
        <w:t xml:space="preserve"> supporting </w:t>
      </w:r>
      <w:r w:rsidRPr="00A07C3F">
        <w:rPr>
          <w:lang w:eastAsia="zh-CN"/>
        </w:rPr>
        <w:t>SC-PTM</w:t>
      </w:r>
      <w:r w:rsidRPr="00A07C3F">
        <w:t xml:space="preserve"> support </w:t>
      </w:r>
      <w:r w:rsidRPr="00A07C3F">
        <w:rPr>
          <w:lang w:eastAsia="zh-CN"/>
        </w:rPr>
        <w:t xml:space="preserve">the </w:t>
      </w:r>
      <w:r w:rsidRPr="00A07C3F">
        <w:t xml:space="preserve">parallel </w:t>
      </w:r>
      <w:r w:rsidRPr="00A07C3F">
        <w:rPr>
          <w:lang w:eastAsia="zh-CN"/>
        </w:rPr>
        <w:t xml:space="preserve">reception of </w:t>
      </w:r>
      <w:r w:rsidRPr="00A07C3F">
        <w:t>DL-SCH</w:t>
      </w:r>
      <w:r w:rsidRPr="00A07C3F">
        <w:rPr>
          <w:rFonts w:cs="Tahoma"/>
          <w:szCs w:val="16"/>
        </w:rPr>
        <w:t xml:space="preserve"> transport block</w:t>
      </w:r>
      <w:r w:rsidRPr="00A07C3F">
        <w:rPr>
          <w:rFonts w:cs="Tahoma"/>
          <w:szCs w:val="16"/>
          <w:lang w:eastAsia="zh-CN"/>
        </w:rPr>
        <w:t>(s)</w:t>
      </w:r>
      <w:r w:rsidRPr="00A07C3F">
        <w:rPr>
          <w:rFonts w:cs="Tahoma"/>
          <w:szCs w:val="16"/>
        </w:rPr>
        <w:t xml:space="preserve"> associated with </w:t>
      </w:r>
      <w:r w:rsidRPr="00A07C3F">
        <w:rPr>
          <w:rFonts w:cs="Tahoma"/>
          <w:szCs w:val="16"/>
          <w:lang w:eastAsia="zh-CN"/>
        </w:rPr>
        <w:t>G</w:t>
      </w:r>
      <w:r w:rsidRPr="00A07C3F">
        <w:rPr>
          <w:rFonts w:cs="Tahoma"/>
          <w:szCs w:val="16"/>
        </w:rPr>
        <w:t>-RNTI</w:t>
      </w:r>
      <w:r w:rsidRPr="00A07C3F">
        <w:rPr>
          <w:rFonts w:cs="Tahoma"/>
          <w:szCs w:val="16"/>
          <w:lang w:eastAsia="zh-CN"/>
        </w:rPr>
        <w:t>/SC</w:t>
      </w:r>
      <w:r w:rsidRPr="00A07C3F">
        <w:rPr>
          <w:rFonts w:cs="Tahoma"/>
          <w:szCs w:val="16"/>
        </w:rPr>
        <w:t xml:space="preserve">-RNTI </w:t>
      </w:r>
      <w:r w:rsidRPr="00A07C3F">
        <w:rPr>
          <w:rFonts w:cs="Tahoma"/>
          <w:szCs w:val="16"/>
          <w:lang w:eastAsia="zh-CN"/>
        </w:rPr>
        <w:t xml:space="preserve">and </w:t>
      </w:r>
      <w:r w:rsidRPr="00A07C3F">
        <w:t>DL-SCH</w:t>
      </w:r>
      <w:r w:rsidRPr="00A07C3F">
        <w:rPr>
          <w:rFonts w:cs="Tahoma"/>
          <w:szCs w:val="16"/>
        </w:rPr>
        <w:t xml:space="preserve"> transport block</w:t>
      </w:r>
      <w:r w:rsidRPr="00A07C3F">
        <w:rPr>
          <w:rFonts w:cs="Tahoma"/>
          <w:szCs w:val="16"/>
          <w:lang w:eastAsia="zh-CN"/>
        </w:rPr>
        <w:t>(s)</w:t>
      </w:r>
      <w:r w:rsidRPr="00A07C3F">
        <w:rPr>
          <w:rFonts w:cs="Tahoma"/>
          <w:szCs w:val="16"/>
        </w:rPr>
        <w:t xml:space="preserve"> associated with </w:t>
      </w:r>
      <w:r w:rsidRPr="00A07C3F">
        <w:rPr>
          <w:rFonts w:cs="Tahoma"/>
          <w:szCs w:val="16"/>
          <w:lang w:eastAsia="zh-CN"/>
        </w:rPr>
        <w:t>C</w:t>
      </w:r>
      <w:r w:rsidRPr="00A07C3F">
        <w:rPr>
          <w:rFonts w:cs="Tahoma"/>
          <w:szCs w:val="16"/>
        </w:rPr>
        <w:t>-RNTI/</w:t>
      </w:r>
      <w:r w:rsidRPr="00A07C3F">
        <w:rPr>
          <w:noProof/>
        </w:rPr>
        <w:t>Semi-Persistent Scheduling C-RNTI</w:t>
      </w:r>
      <w:r w:rsidRPr="00A07C3F">
        <w:rPr>
          <w:noProof/>
          <w:lang w:eastAsia="zh-CN"/>
        </w:rPr>
        <w:t xml:space="preserve"> as well as </w:t>
      </w:r>
      <w:r w:rsidRPr="00A07C3F">
        <w:rPr>
          <w:lang w:eastAsia="zh-CN"/>
        </w:rPr>
        <w:t xml:space="preserve">the </w:t>
      </w:r>
      <w:r w:rsidRPr="00A07C3F">
        <w:t xml:space="preserve">parallel </w:t>
      </w:r>
      <w:r w:rsidRPr="00A07C3F">
        <w:rPr>
          <w:lang w:eastAsia="zh-CN"/>
        </w:rPr>
        <w:t>reception of</w:t>
      </w:r>
      <w:r w:rsidRPr="00A07C3F">
        <w:rPr>
          <w:noProof/>
          <w:lang w:eastAsia="zh-CN"/>
        </w:rPr>
        <w:t xml:space="preserve"> multiple </w:t>
      </w:r>
      <w:r w:rsidRPr="00A07C3F">
        <w:t>DL-SCH</w:t>
      </w:r>
      <w:r w:rsidRPr="00A07C3F">
        <w:rPr>
          <w:rFonts w:cs="Tahoma"/>
          <w:szCs w:val="16"/>
        </w:rPr>
        <w:t xml:space="preserve"> transport block</w:t>
      </w:r>
      <w:r w:rsidRPr="00A07C3F">
        <w:rPr>
          <w:rFonts w:cs="Tahoma"/>
          <w:szCs w:val="16"/>
          <w:lang w:eastAsia="zh-CN"/>
        </w:rPr>
        <w:t>s</w:t>
      </w:r>
      <w:r w:rsidRPr="00A07C3F">
        <w:rPr>
          <w:rFonts w:cs="Tahoma"/>
          <w:szCs w:val="16"/>
        </w:rPr>
        <w:t xml:space="preserve"> associated with </w:t>
      </w:r>
      <w:r w:rsidRPr="00A07C3F">
        <w:rPr>
          <w:rFonts w:cs="Tahoma"/>
          <w:szCs w:val="16"/>
          <w:lang w:eastAsia="zh-CN"/>
        </w:rPr>
        <w:t>G</w:t>
      </w:r>
      <w:r w:rsidRPr="00A07C3F">
        <w:rPr>
          <w:rFonts w:cs="Tahoma"/>
          <w:szCs w:val="16"/>
        </w:rPr>
        <w:t>-RNTI</w:t>
      </w:r>
      <w:r w:rsidRPr="00A07C3F">
        <w:rPr>
          <w:rFonts w:cs="Tahoma"/>
          <w:szCs w:val="16"/>
          <w:lang w:eastAsia="zh-CN"/>
        </w:rPr>
        <w:t>/SC</w:t>
      </w:r>
      <w:r w:rsidRPr="00A07C3F">
        <w:rPr>
          <w:rFonts w:cs="Tahoma"/>
          <w:szCs w:val="16"/>
        </w:rPr>
        <w:t>-RNTI</w:t>
      </w:r>
      <w:r w:rsidRPr="00A07C3F">
        <w:t xml:space="preserve"> in the same subframe.</w:t>
      </w:r>
      <w:r w:rsidRPr="00A07C3F">
        <w:rPr>
          <w:lang w:eastAsia="zh-CN"/>
        </w:rPr>
        <w:t xml:space="preserve"> </w:t>
      </w:r>
      <w:r w:rsidRPr="00A07C3F">
        <w:t xml:space="preserve">In </w:t>
      </w:r>
      <w:r w:rsidRPr="00A07C3F">
        <w:rPr>
          <w:lang w:eastAsia="zh-CN"/>
        </w:rPr>
        <w:t>SC-PTM</w:t>
      </w:r>
      <w:r w:rsidRPr="00A07C3F">
        <w:t xml:space="preserve"> operation, the DL-SCH processing capability </w:t>
      </w:r>
      <w:r w:rsidRPr="00A07C3F">
        <w:rPr>
          <w:lang w:eastAsia="zh-CN"/>
        </w:rPr>
        <w:t>is</w:t>
      </w:r>
      <w:r w:rsidRPr="00A07C3F">
        <w:t xml:space="preserve"> shared</w:t>
      </w:r>
      <w:r w:rsidRPr="00A07C3F">
        <w:rPr>
          <w:lang w:eastAsia="zh-CN"/>
        </w:rPr>
        <w:t xml:space="preserve"> between the </w:t>
      </w:r>
      <w:r w:rsidRPr="00A07C3F">
        <w:t>DL-SCH</w:t>
      </w:r>
      <w:r w:rsidRPr="00A07C3F">
        <w:rPr>
          <w:rFonts w:cs="Tahoma"/>
          <w:szCs w:val="16"/>
        </w:rPr>
        <w:t xml:space="preserve"> transport block</w:t>
      </w:r>
      <w:r w:rsidRPr="00A07C3F">
        <w:rPr>
          <w:rFonts w:cs="Tahoma"/>
          <w:szCs w:val="16"/>
          <w:lang w:eastAsia="zh-CN"/>
        </w:rPr>
        <w:t>(s)</w:t>
      </w:r>
      <w:r w:rsidRPr="00A07C3F">
        <w:rPr>
          <w:rFonts w:cs="Tahoma"/>
          <w:szCs w:val="16"/>
        </w:rPr>
        <w:t xml:space="preserve"> associated with </w:t>
      </w:r>
      <w:r w:rsidRPr="00A07C3F">
        <w:rPr>
          <w:rFonts w:cs="Tahoma"/>
          <w:szCs w:val="16"/>
          <w:lang w:eastAsia="zh-CN"/>
        </w:rPr>
        <w:t>G</w:t>
      </w:r>
      <w:r w:rsidRPr="00A07C3F">
        <w:rPr>
          <w:rFonts w:cs="Tahoma"/>
          <w:szCs w:val="16"/>
        </w:rPr>
        <w:t>-RNTI</w:t>
      </w:r>
      <w:r w:rsidRPr="00A07C3F">
        <w:rPr>
          <w:rFonts w:cs="Tahoma"/>
          <w:szCs w:val="16"/>
          <w:lang w:eastAsia="zh-CN"/>
        </w:rPr>
        <w:t>/SC</w:t>
      </w:r>
      <w:r w:rsidRPr="00A07C3F">
        <w:rPr>
          <w:rFonts w:cs="Tahoma"/>
          <w:szCs w:val="16"/>
        </w:rPr>
        <w:t xml:space="preserve">-RNTI </w:t>
      </w:r>
      <w:r w:rsidRPr="00A07C3F">
        <w:rPr>
          <w:rFonts w:cs="Tahoma"/>
          <w:szCs w:val="16"/>
          <w:lang w:eastAsia="zh-CN"/>
        </w:rPr>
        <w:t xml:space="preserve">and the </w:t>
      </w:r>
      <w:r w:rsidRPr="00A07C3F">
        <w:t>DL-SCH</w:t>
      </w:r>
      <w:r w:rsidRPr="00A07C3F">
        <w:rPr>
          <w:rFonts w:cs="Tahoma"/>
          <w:szCs w:val="16"/>
        </w:rPr>
        <w:t xml:space="preserve"> transport block</w:t>
      </w:r>
      <w:r w:rsidRPr="00A07C3F">
        <w:rPr>
          <w:rFonts w:cs="Tahoma"/>
          <w:szCs w:val="16"/>
          <w:lang w:eastAsia="zh-CN"/>
        </w:rPr>
        <w:t>(s)</w:t>
      </w:r>
      <w:r w:rsidRPr="00A07C3F">
        <w:rPr>
          <w:rFonts w:cs="Tahoma"/>
          <w:szCs w:val="16"/>
        </w:rPr>
        <w:t xml:space="preserve"> associated with </w:t>
      </w:r>
      <w:r w:rsidRPr="00A07C3F">
        <w:rPr>
          <w:rFonts w:cs="Tahoma"/>
          <w:szCs w:val="16"/>
          <w:lang w:eastAsia="zh-CN"/>
        </w:rPr>
        <w:t>C</w:t>
      </w:r>
      <w:r w:rsidRPr="00A07C3F">
        <w:rPr>
          <w:rFonts w:cs="Tahoma"/>
          <w:szCs w:val="16"/>
        </w:rPr>
        <w:t>-RNTI/</w:t>
      </w:r>
      <w:r w:rsidRPr="00A07C3F">
        <w:rPr>
          <w:noProof/>
        </w:rPr>
        <w:t>Semi-Persistent Scheduling C-RNTI</w:t>
      </w:r>
      <w:r w:rsidRPr="00A07C3F">
        <w:t>.</w:t>
      </w:r>
      <w:r w:rsidR="009E5340" w:rsidRPr="00A07C3F">
        <w:t xml:space="preserve"> A UE that supports </w:t>
      </w:r>
      <w:r w:rsidR="009E5340" w:rsidRPr="00A07C3F">
        <w:rPr>
          <w:i/>
        </w:rPr>
        <w:t>scptm-ParallelReception-r13</w:t>
      </w:r>
      <w:r w:rsidR="009E5340" w:rsidRPr="00A07C3F">
        <w:t xml:space="preserve"> shall also support </w:t>
      </w:r>
      <w:r w:rsidR="00AD240B" w:rsidRPr="00A07C3F">
        <w:t>SC-PTM reception in RRC_CONNECTED and in RRC_IDLE according to SC-PTM procedures as specified in TS 36.331 [5], TS 36.321 [4] and TS 36.304 [14].</w:t>
      </w:r>
    </w:p>
    <w:p w14:paraId="330BB453" w14:textId="77777777" w:rsidR="009E5340" w:rsidRPr="00A07C3F" w:rsidRDefault="009E5340" w:rsidP="00B157C0">
      <w:pPr>
        <w:pStyle w:val="Heading4"/>
      </w:pPr>
      <w:bookmarkStart w:id="3492" w:name="_Toc29241506"/>
      <w:bookmarkStart w:id="3493" w:name="_Toc37152975"/>
      <w:bookmarkStart w:id="3494" w:name="_Toc37236913"/>
      <w:bookmarkStart w:id="3495" w:name="_Toc46494080"/>
      <w:bookmarkStart w:id="3496" w:name="_Toc52534974"/>
      <w:bookmarkStart w:id="3497" w:name="_Toc201698023"/>
      <w:r w:rsidRPr="00A07C3F">
        <w:t>4.3.22.2</w:t>
      </w:r>
      <w:r w:rsidRPr="00A07C3F">
        <w:tab/>
      </w:r>
      <w:r w:rsidR="00AD240B" w:rsidRPr="00A07C3F">
        <w:t>Void</w:t>
      </w:r>
      <w:bookmarkEnd w:id="3492"/>
      <w:bookmarkEnd w:id="3493"/>
      <w:bookmarkEnd w:id="3494"/>
      <w:bookmarkEnd w:id="3495"/>
      <w:bookmarkEnd w:id="3496"/>
      <w:bookmarkEnd w:id="3497"/>
    </w:p>
    <w:p w14:paraId="63119902" w14:textId="77777777" w:rsidR="00DC7861" w:rsidRPr="00A07C3F" w:rsidRDefault="00DC7861" w:rsidP="00DC7861">
      <w:pPr>
        <w:pStyle w:val="Heading4"/>
        <w:rPr>
          <w:i/>
        </w:rPr>
      </w:pPr>
      <w:bookmarkStart w:id="3498" w:name="_Toc29241507"/>
      <w:bookmarkStart w:id="3499" w:name="_Toc37152976"/>
      <w:bookmarkStart w:id="3500" w:name="_Toc37236914"/>
      <w:bookmarkStart w:id="3501" w:name="_Toc46494081"/>
      <w:bookmarkStart w:id="3502" w:name="_Toc52534975"/>
      <w:bookmarkStart w:id="3503" w:name="_Toc201698024"/>
      <w:r w:rsidRPr="00A07C3F">
        <w:t>4.3.22.3</w:t>
      </w:r>
      <w:r w:rsidRPr="00A07C3F">
        <w:tab/>
      </w:r>
      <w:r w:rsidRPr="00A07C3F">
        <w:rPr>
          <w:i/>
        </w:rPr>
        <w:t>scptm-SCell-r13</w:t>
      </w:r>
      <w:bookmarkEnd w:id="3498"/>
      <w:bookmarkEnd w:id="3499"/>
      <w:bookmarkEnd w:id="3500"/>
      <w:bookmarkEnd w:id="3501"/>
      <w:bookmarkEnd w:id="3502"/>
      <w:bookmarkEnd w:id="3503"/>
    </w:p>
    <w:p w14:paraId="3527DF28" w14:textId="77777777" w:rsidR="00DC7861" w:rsidRPr="00A07C3F" w:rsidRDefault="00DC7861" w:rsidP="00DC7861">
      <w:r w:rsidRPr="00A07C3F">
        <w:t xml:space="preserve">This parameter defines whether UEs supporting SC-PTM support in RRC_CONNECTED, MBMS reception via SC-PTM on a frequency indicated in an </w:t>
      </w:r>
      <w:r w:rsidRPr="00A07C3F">
        <w:rPr>
          <w:i/>
        </w:rPr>
        <w:t>MBMSInterestIndication</w:t>
      </w:r>
      <w:r w:rsidRPr="00A07C3F">
        <w:t xml:space="preserve"> message, when an SCell is configured on that frequency (regardless of whether the SCell is activated or deactivated), as specified in TS 36.331 [5].</w:t>
      </w:r>
    </w:p>
    <w:p w14:paraId="55A8DDEB" w14:textId="77777777" w:rsidR="00DC7861" w:rsidRPr="00A07C3F" w:rsidRDefault="00DC7861" w:rsidP="00DC7861">
      <w:pPr>
        <w:pStyle w:val="Heading4"/>
      </w:pPr>
      <w:bookmarkStart w:id="3504" w:name="_Toc29241508"/>
      <w:bookmarkStart w:id="3505" w:name="_Toc37152977"/>
      <w:bookmarkStart w:id="3506" w:name="_Toc37236915"/>
      <w:bookmarkStart w:id="3507" w:name="_Toc46494082"/>
      <w:bookmarkStart w:id="3508" w:name="_Toc52534976"/>
      <w:bookmarkStart w:id="3509" w:name="_Toc201698025"/>
      <w:r w:rsidRPr="00A07C3F">
        <w:t>4.3.22.4</w:t>
      </w:r>
      <w:r w:rsidRPr="00A07C3F">
        <w:tab/>
      </w:r>
      <w:r w:rsidRPr="00A07C3F">
        <w:rPr>
          <w:i/>
        </w:rPr>
        <w:t>scptm-NonServingCell-r13</w:t>
      </w:r>
      <w:bookmarkEnd w:id="3504"/>
      <w:bookmarkEnd w:id="3505"/>
      <w:bookmarkEnd w:id="3506"/>
      <w:bookmarkEnd w:id="3507"/>
      <w:bookmarkEnd w:id="3508"/>
      <w:bookmarkEnd w:id="3509"/>
    </w:p>
    <w:p w14:paraId="4A5658C9" w14:textId="77777777" w:rsidR="00DC7861" w:rsidRPr="00A07C3F" w:rsidRDefault="00DC7861" w:rsidP="00DC7861">
      <w:r w:rsidRPr="00A07C3F">
        <w:t xml:space="preserve">This parameter defines whether UEs supporting SC-PTM support in RRC_CONNECTED, MBMS reception via SC-PTM on a frequency indicated in an </w:t>
      </w:r>
      <w:r w:rsidRPr="00A07C3F">
        <w:rPr>
          <w:i/>
        </w:rPr>
        <w:t>MBMSInterestIndication</w:t>
      </w:r>
      <w:r w:rsidRPr="00A07C3F">
        <w:t xml:space="preserve"> message, where (according to </w:t>
      </w:r>
      <w:r w:rsidRPr="00A07C3F">
        <w:rPr>
          <w:i/>
        </w:rPr>
        <w:t>supportedBandCombination</w:t>
      </w:r>
      <w:r w:rsidRPr="00A07C3F">
        <w:t xml:space="preserve"> and to network synchronization properties) a serving cell may be additionally configured,</w:t>
      </w:r>
      <w:r w:rsidRPr="00A07C3F" w:rsidDel="00617A63">
        <w:t xml:space="preserve"> </w:t>
      </w:r>
      <w:r w:rsidRPr="00A07C3F">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A07C3F" w:rsidRDefault="00DC7861" w:rsidP="00AA2C00">
      <w:pPr>
        <w:pStyle w:val="Heading4"/>
      </w:pPr>
      <w:bookmarkStart w:id="3510" w:name="_Toc29241509"/>
      <w:bookmarkStart w:id="3511" w:name="_Toc37152978"/>
      <w:bookmarkStart w:id="3512" w:name="_Toc37236916"/>
      <w:bookmarkStart w:id="3513" w:name="_Toc46494083"/>
      <w:bookmarkStart w:id="3514" w:name="_Toc52534977"/>
      <w:bookmarkStart w:id="3515" w:name="_Toc201698026"/>
      <w:r w:rsidRPr="00A07C3F">
        <w:t>4.3.22.5</w:t>
      </w:r>
      <w:r w:rsidRPr="00A07C3F">
        <w:tab/>
      </w:r>
      <w:r w:rsidRPr="00A07C3F">
        <w:rPr>
          <w:i/>
          <w:iCs/>
        </w:rPr>
        <w:t>scptm-AsyncDC-r13</w:t>
      </w:r>
      <w:bookmarkEnd w:id="3510"/>
      <w:bookmarkEnd w:id="3511"/>
      <w:bookmarkEnd w:id="3512"/>
      <w:bookmarkEnd w:id="3513"/>
      <w:bookmarkEnd w:id="3514"/>
      <w:bookmarkEnd w:id="3515"/>
    </w:p>
    <w:p w14:paraId="214B635A" w14:textId="77777777" w:rsidR="00DC7861" w:rsidRPr="00A07C3F" w:rsidRDefault="00DC7861" w:rsidP="00D14FEC">
      <w:r w:rsidRPr="00A07C3F">
        <w:t xml:space="preserve">This parameter defines whether the UE in RRC_CONNECTED supports MBMS reception via SC-PTM on a frequency indicated in an </w:t>
      </w:r>
      <w:r w:rsidRPr="00A07C3F">
        <w:rPr>
          <w:i/>
        </w:rPr>
        <w:t>MBMSInterestIndication</w:t>
      </w:r>
      <w:r w:rsidRPr="00A07C3F">
        <w:t xml:space="preserve"> message, where according to </w:t>
      </w:r>
      <w:r w:rsidRPr="00A07C3F">
        <w:rPr>
          <w:i/>
        </w:rPr>
        <w:t>supportedBandCombination</w:t>
      </w:r>
      <w:r w:rsidRPr="00A07C3F">
        <w:t xml:space="preserve">, the carriers are configured or can be configured as serving cells in the MCG and the SCG which are not synchronized, specified in TS 36.331 [5]. In this release of specification, it is mandatory to support this according to </w:t>
      </w:r>
      <w:r w:rsidRPr="00A07C3F">
        <w:rPr>
          <w:i/>
        </w:rPr>
        <w:t>MBMSInterestIndication</w:t>
      </w:r>
      <w:r w:rsidRPr="00A07C3F">
        <w:t xml:space="preserve"> and indicated </w:t>
      </w:r>
      <w:r w:rsidRPr="00A07C3F">
        <w:rPr>
          <w:i/>
        </w:rPr>
        <w:t>supportedBandCombination</w:t>
      </w:r>
      <w:r w:rsidRPr="00A07C3F">
        <w:t>.</w:t>
      </w:r>
    </w:p>
    <w:p w14:paraId="642F3AF3" w14:textId="77777777" w:rsidR="004F3D52" w:rsidRPr="00A07C3F" w:rsidRDefault="004F3D52" w:rsidP="004F3D52">
      <w:pPr>
        <w:pStyle w:val="Heading3"/>
        <w:rPr>
          <w:lang w:eastAsia="zh-CN"/>
        </w:rPr>
      </w:pPr>
      <w:bookmarkStart w:id="3516" w:name="_Toc29241510"/>
      <w:bookmarkStart w:id="3517" w:name="_Toc37152979"/>
      <w:bookmarkStart w:id="3518" w:name="_Toc37236917"/>
      <w:bookmarkStart w:id="3519" w:name="_Toc46494084"/>
      <w:bookmarkStart w:id="3520" w:name="_Toc52534978"/>
      <w:bookmarkStart w:id="3521" w:name="_Toc201698027"/>
      <w:r w:rsidRPr="00A07C3F">
        <w:t>4.3.</w:t>
      </w:r>
      <w:r w:rsidRPr="00A07C3F">
        <w:rPr>
          <w:lang w:eastAsia="zh-CN"/>
        </w:rPr>
        <w:t>23</w:t>
      </w:r>
      <w:r w:rsidRPr="00A07C3F">
        <w:tab/>
      </w:r>
      <w:r w:rsidRPr="00A07C3F">
        <w:rPr>
          <w:lang w:eastAsia="zh-CN"/>
        </w:rPr>
        <w:t>LAA</w:t>
      </w:r>
      <w:r w:rsidRPr="00A07C3F">
        <w:t xml:space="preserve"> parameters</w:t>
      </w:r>
      <w:bookmarkEnd w:id="3516"/>
      <w:bookmarkEnd w:id="3517"/>
      <w:bookmarkEnd w:id="3518"/>
      <w:bookmarkEnd w:id="3519"/>
      <w:bookmarkEnd w:id="3520"/>
      <w:bookmarkEnd w:id="3521"/>
    </w:p>
    <w:p w14:paraId="02F57285" w14:textId="77777777" w:rsidR="004F3D52" w:rsidRPr="00A07C3F" w:rsidRDefault="004F3D52" w:rsidP="004F3D52">
      <w:pPr>
        <w:pStyle w:val="Heading4"/>
        <w:rPr>
          <w:i/>
        </w:rPr>
      </w:pPr>
      <w:bookmarkStart w:id="3522" w:name="_Toc29241511"/>
      <w:bookmarkStart w:id="3523" w:name="_Toc37152980"/>
      <w:bookmarkStart w:id="3524" w:name="_Toc37236918"/>
      <w:bookmarkStart w:id="3525" w:name="_Toc46494085"/>
      <w:bookmarkStart w:id="3526" w:name="_Toc52534979"/>
      <w:bookmarkStart w:id="3527" w:name="_Toc201698028"/>
      <w:r w:rsidRPr="00A07C3F">
        <w:t>4.3.</w:t>
      </w:r>
      <w:r w:rsidRPr="00A07C3F">
        <w:rPr>
          <w:lang w:eastAsia="zh-CN"/>
        </w:rPr>
        <w:t>23</w:t>
      </w:r>
      <w:r w:rsidRPr="00A07C3F">
        <w:t>.1</w:t>
      </w:r>
      <w:r w:rsidRPr="00A07C3F">
        <w:tab/>
      </w:r>
      <w:r w:rsidR="00C62DA9" w:rsidRPr="00A07C3F">
        <w:rPr>
          <w:i/>
        </w:rPr>
        <w:t>downlinkLAA</w:t>
      </w:r>
      <w:r w:rsidRPr="00A07C3F">
        <w:rPr>
          <w:i/>
        </w:rPr>
        <w:t>-r13</w:t>
      </w:r>
      <w:bookmarkEnd w:id="3522"/>
      <w:bookmarkEnd w:id="3523"/>
      <w:bookmarkEnd w:id="3524"/>
      <w:bookmarkEnd w:id="3525"/>
      <w:bookmarkEnd w:id="3526"/>
      <w:bookmarkEnd w:id="3527"/>
    </w:p>
    <w:p w14:paraId="1D36FD8F" w14:textId="77777777" w:rsidR="004F3D52" w:rsidRPr="00A07C3F" w:rsidRDefault="004F3D52" w:rsidP="004F3D52">
      <w:r w:rsidRPr="00A07C3F">
        <w:t xml:space="preserve">This field defines whether the UE supports </w:t>
      </w:r>
      <w:r w:rsidR="00C62DA9" w:rsidRPr="00A07C3F">
        <w:t>downlink</w:t>
      </w:r>
      <w:r w:rsidR="00130B61" w:rsidRPr="00A07C3F">
        <w:t xml:space="preserve"> </w:t>
      </w:r>
      <w:r w:rsidRPr="00A07C3F">
        <w:rPr>
          <w:lang w:eastAsia="zh-CN"/>
        </w:rPr>
        <w:t>LAA operation</w:t>
      </w:r>
      <w:r w:rsidR="00130B61" w:rsidRPr="00A07C3F">
        <w:rPr>
          <w:lang w:eastAsia="zh-CN"/>
        </w:rPr>
        <w:t xml:space="preserve"> </w:t>
      </w:r>
      <w:r w:rsidR="00AD240B" w:rsidRPr="00A07C3F">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A07C3F" w:rsidRDefault="00C62DA9" w:rsidP="00C62DA9">
      <w:pPr>
        <w:pStyle w:val="Heading4"/>
        <w:rPr>
          <w:i/>
        </w:rPr>
      </w:pPr>
      <w:bookmarkStart w:id="3528" w:name="_Toc29241512"/>
      <w:bookmarkStart w:id="3529" w:name="_Toc37152981"/>
      <w:bookmarkStart w:id="3530" w:name="_Toc37236919"/>
      <w:bookmarkStart w:id="3531" w:name="_Toc46494086"/>
      <w:bookmarkStart w:id="3532" w:name="_Toc52534980"/>
      <w:bookmarkStart w:id="3533" w:name="_Toc201698029"/>
      <w:r w:rsidRPr="00A07C3F">
        <w:t>4.3.</w:t>
      </w:r>
      <w:r w:rsidRPr="00A07C3F">
        <w:rPr>
          <w:lang w:eastAsia="zh-CN"/>
        </w:rPr>
        <w:t>23</w:t>
      </w:r>
      <w:r w:rsidRPr="00A07C3F">
        <w:t>.2</w:t>
      </w:r>
      <w:r w:rsidRPr="00A07C3F">
        <w:tab/>
      </w:r>
      <w:r w:rsidRPr="00A07C3F">
        <w:rPr>
          <w:i/>
        </w:rPr>
        <w:t>crossCarrierSchedulingLAA-DL-r13</w:t>
      </w:r>
      <w:bookmarkEnd w:id="3528"/>
      <w:bookmarkEnd w:id="3529"/>
      <w:bookmarkEnd w:id="3530"/>
      <w:bookmarkEnd w:id="3531"/>
      <w:bookmarkEnd w:id="3532"/>
      <w:bookmarkEnd w:id="3533"/>
    </w:p>
    <w:p w14:paraId="54F42E09" w14:textId="77777777" w:rsidR="00C62DA9" w:rsidRPr="00A07C3F" w:rsidRDefault="00C62DA9" w:rsidP="00C62DA9">
      <w:pPr>
        <w:rPr>
          <w:rFonts w:eastAsia="SimSun"/>
          <w:lang w:eastAsia="en-GB"/>
        </w:rPr>
      </w:pPr>
      <w:r w:rsidRPr="00A07C3F">
        <w:t xml:space="preserve">This field defines whether the UE supports </w:t>
      </w:r>
      <w:r w:rsidRPr="00A07C3F">
        <w:rPr>
          <w:lang w:eastAsia="en-GB"/>
        </w:rPr>
        <w:t>cross-carrier scheduling from a licensed carrier for LAA cell(s)</w:t>
      </w:r>
      <w:r w:rsidRPr="00A07C3F">
        <w:t>.</w:t>
      </w:r>
      <w:r w:rsidRPr="00A07C3F">
        <w:rPr>
          <w:lang w:eastAsia="en-GB"/>
        </w:rPr>
        <w:t xml:space="preserve"> </w:t>
      </w:r>
      <w:r w:rsidRPr="00A07C3F">
        <w:rPr>
          <w:rFonts w:eastAsia="SimSun"/>
          <w:lang w:eastAsia="en-GB"/>
        </w:rPr>
        <w:t>This field is only applicable if the UE supports downlink LAA operation.</w:t>
      </w:r>
    </w:p>
    <w:p w14:paraId="36970056" w14:textId="77777777" w:rsidR="00C62DA9" w:rsidRPr="00A07C3F" w:rsidRDefault="00C62DA9" w:rsidP="00C62DA9">
      <w:pPr>
        <w:pStyle w:val="Heading4"/>
        <w:rPr>
          <w:i/>
        </w:rPr>
      </w:pPr>
      <w:bookmarkStart w:id="3534" w:name="_Toc29241513"/>
      <w:bookmarkStart w:id="3535" w:name="_Toc37152982"/>
      <w:bookmarkStart w:id="3536" w:name="_Toc37236920"/>
      <w:bookmarkStart w:id="3537" w:name="_Toc46494087"/>
      <w:bookmarkStart w:id="3538" w:name="_Toc52534981"/>
      <w:bookmarkStart w:id="3539" w:name="_Toc201698030"/>
      <w:r w:rsidRPr="00A07C3F">
        <w:t>4.3.</w:t>
      </w:r>
      <w:r w:rsidRPr="00A07C3F">
        <w:rPr>
          <w:lang w:eastAsia="zh-CN"/>
        </w:rPr>
        <w:t>23</w:t>
      </w:r>
      <w:r w:rsidRPr="00A07C3F">
        <w:t>.3</w:t>
      </w:r>
      <w:r w:rsidRPr="00A07C3F">
        <w:tab/>
      </w:r>
      <w:r w:rsidRPr="00A07C3F">
        <w:rPr>
          <w:i/>
        </w:rPr>
        <w:t>csi-RS-DRS-RRM-MeasurementsLAA-r13</w:t>
      </w:r>
      <w:bookmarkEnd w:id="3534"/>
      <w:bookmarkEnd w:id="3535"/>
      <w:bookmarkEnd w:id="3536"/>
      <w:bookmarkEnd w:id="3537"/>
      <w:bookmarkEnd w:id="3538"/>
      <w:bookmarkEnd w:id="3539"/>
    </w:p>
    <w:p w14:paraId="59F4C0C0" w14:textId="77777777" w:rsidR="00C62DA9" w:rsidRPr="00A07C3F" w:rsidRDefault="00C62DA9" w:rsidP="00C62DA9">
      <w:r w:rsidRPr="00A07C3F">
        <w:t xml:space="preserve">This field defines whether the UE supports </w:t>
      </w:r>
      <w:r w:rsidRPr="00A07C3F">
        <w:rPr>
          <w:iCs/>
          <w:noProof/>
          <w:lang w:eastAsia="en-GB"/>
        </w:rPr>
        <w:t>performing RRM measurements on LAA cell(s) based on CSI-RS-based DRS</w:t>
      </w:r>
      <w:r w:rsidRPr="00A07C3F">
        <w:t>.</w:t>
      </w:r>
      <w:r w:rsidRPr="00A07C3F">
        <w:rPr>
          <w:lang w:eastAsia="en-GB"/>
        </w:rPr>
        <w:t xml:space="preserve"> </w:t>
      </w:r>
      <w:r w:rsidRPr="00A07C3F">
        <w:rPr>
          <w:rFonts w:eastAsia="SimSun"/>
          <w:lang w:eastAsia="en-GB"/>
        </w:rPr>
        <w:t>This field is only applicable if the UE supports downlink LAA operation.</w:t>
      </w:r>
    </w:p>
    <w:p w14:paraId="1D9379F7" w14:textId="77777777" w:rsidR="00C62DA9" w:rsidRPr="00A07C3F" w:rsidRDefault="00C62DA9" w:rsidP="00C62DA9">
      <w:pPr>
        <w:pStyle w:val="Heading4"/>
        <w:rPr>
          <w:i/>
        </w:rPr>
      </w:pPr>
      <w:bookmarkStart w:id="3540" w:name="_Toc29241514"/>
      <w:bookmarkStart w:id="3541" w:name="_Toc37152983"/>
      <w:bookmarkStart w:id="3542" w:name="_Toc37236921"/>
      <w:bookmarkStart w:id="3543" w:name="_Toc46494088"/>
      <w:bookmarkStart w:id="3544" w:name="_Toc52534982"/>
      <w:bookmarkStart w:id="3545" w:name="_Toc201698031"/>
      <w:r w:rsidRPr="00A07C3F">
        <w:t>4.3.</w:t>
      </w:r>
      <w:r w:rsidRPr="00A07C3F">
        <w:rPr>
          <w:lang w:eastAsia="zh-CN"/>
        </w:rPr>
        <w:t>23</w:t>
      </w:r>
      <w:r w:rsidRPr="00A07C3F">
        <w:t>.4</w:t>
      </w:r>
      <w:r w:rsidRPr="00A07C3F">
        <w:tab/>
      </w:r>
      <w:r w:rsidRPr="00A07C3F">
        <w:rPr>
          <w:i/>
        </w:rPr>
        <w:t>endingDwPTS-r13</w:t>
      </w:r>
      <w:bookmarkEnd w:id="3540"/>
      <w:bookmarkEnd w:id="3541"/>
      <w:bookmarkEnd w:id="3542"/>
      <w:bookmarkEnd w:id="3543"/>
      <w:bookmarkEnd w:id="3544"/>
      <w:bookmarkEnd w:id="3545"/>
    </w:p>
    <w:p w14:paraId="3DBAC801" w14:textId="77777777" w:rsidR="00C62DA9" w:rsidRPr="00A07C3F" w:rsidRDefault="00C62DA9" w:rsidP="00C62DA9">
      <w:r w:rsidRPr="00A07C3F">
        <w:t xml:space="preserve">This field defines whether the UE supports reception ending with a subframe occupied for a DwPTS-duration on LAA cell(s) as described in </w:t>
      </w:r>
      <w:r w:rsidR="00AD240B" w:rsidRPr="00A07C3F">
        <w:t xml:space="preserve">TS 36.211 </w:t>
      </w:r>
      <w:r w:rsidRPr="00A07C3F">
        <w:t>[17]</w:t>
      </w:r>
      <w:r w:rsidR="00AD240B" w:rsidRPr="00A07C3F">
        <w:t xml:space="preserve"> and TS 36.213 </w:t>
      </w:r>
      <w:r w:rsidRPr="00A07C3F">
        <w:t>[22].</w:t>
      </w:r>
      <w:r w:rsidRPr="00A07C3F">
        <w:rPr>
          <w:rFonts w:eastAsia="SimSun"/>
          <w:lang w:eastAsia="en-GB"/>
        </w:rPr>
        <w:t xml:space="preserve"> This field is only applicable if the UE supports downlink LAA operation.</w:t>
      </w:r>
    </w:p>
    <w:p w14:paraId="4197AEF2" w14:textId="77777777" w:rsidR="00C62DA9" w:rsidRPr="00A07C3F" w:rsidRDefault="00C62DA9" w:rsidP="00C62DA9">
      <w:pPr>
        <w:pStyle w:val="Heading4"/>
        <w:rPr>
          <w:i/>
        </w:rPr>
      </w:pPr>
      <w:bookmarkStart w:id="3546" w:name="_Toc29241515"/>
      <w:bookmarkStart w:id="3547" w:name="_Toc37152984"/>
      <w:bookmarkStart w:id="3548" w:name="_Toc37236922"/>
      <w:bookmarkStart w:id="3549" w:name="_Toc46494089"/>
      <w:bookmarkStart w:id="3550" w:name="_Toc52534983"/>
      <w:bookmarkStart w:id="3551" w:name="_Toc201698032"/>
      <w:r w:rsidRPr="00A07C3F">
        <w:t>4.3.</w:t>
      </w:r>
      <w:r w:rsidRPr="00A07C3F">
        <w:rPr>
          <w:lang w:eastAsia="zh-CN"/>
        </w:rPr>
        <w:t>23</w:t>
      </w:r>
      <w:r w:rsidRPr="00A07C3F">
        <w:t>.5</w:t>
      </w:r>
      <w:r w:rsidRPr="00A07C3F">
        <w:tab/>
        <w:t>s</w:t>
      </w:r>
      <w:r w:rsidRPr="00A07C3F">
        <w:rPr>
          <w:i/>
        </w:rPr>
        <w:t>econdSlotStartingPosition-r13</w:t>
      </w:r>
      <w:bookmarkEnd w:id="3546"/>
      <w:bookmarkEnd w:id="3547"/>
      <w:bookmarkEnd w:id="3548"/>
      <w:bookmarkEnd w:id="3549"/>
      <w:bookmarkEnd w:id="3550"/>
      <w:bookmarkEnd w:id="3551"/>
    </w:p>
    <w:p w14:paraId="731F58EC" w14:textId="77777777" w:rsidR="00C62DA9" w:rsidRPr="00A07C3F" w:rsidRDefault="00C62DA9" w:rsidP="00C62DA9">
      <w:pPr>
        <w:rPr>
          <w:rFonts w:eastAsia="SimSun"/>
          <w:lang w:eastAsia="en-GB"/>
        </w:rPr>
      </w:pPr>
      <w:r w:rsidRPr="00A07C3F">
        <w:t xml:space="preserve">This field defines whether the UE supports reception of subframes with second slot starting position on LAA cell(s) as described in </w:t>
      </w:r>
      <w:r w:rsidR="00AD240B" w:rsidRPr="00A07C3F">
        <w:t xml:space="preserve">TS 36.211 </w:t>
      </w:r>
      <w:r w:rsidRPr="00A07C3F">
        <w:t>[17]</w:t>
      </w:r>
      <w:r w:rsidR="00AD240B" w:rsidRPr="00A07C3F">
        <w:t xml:space="preserve"> and TS 36.213 </w:t>
      </w:r>
      <w:r w:rsidRPr="00A07C3F">
        <w:t>[22].</w:t>
      </w:r>
      <w:r w:rsidRPr="00A07C3F">
        <w:rPr>
          <w:rFonts w:eastAsia="SimSun"/>
          <w:lang w:eastAsia="en-GB"/>
        </w:rPr>
        <w:t xml:space="preserve"> This field is only applicable if the UE supports downlink LAA operation.</w:t>
      </w:r>
    </w:p>
    <w:p w14:paraId="14A33BDD" w14:textId="77777777" w:rsidR="00C62DA9" w:rsidRPr="00A07C3F" w:rsidRDefault="00C62DA9" w:rsidP="00C62DA9">
      <w:pPr>
        <w:pStyle w:val="Heading4"/>
        <w:rPr>
          <w:i/>
        </w:rPr>
      </w:pPr>
      <w:bookmarkStart w:id="3552" w:name="_Toc29241516"/>
      <w:bookmarkStart w:id="3553" w:name="_Toc37152985"/>
      <w:bookmarkStart w:id="3554" w:name="_Toc37236923"/>
      <w:bookmarkStart w:id="3555" w:name="_Toc46494090"/>
      <w:bookmarkStart w:id="3556" w:name="_Toc52534984"/>
      <w:bookmarkStart w:id="3557" w:name="_Toc201698033"/>
      <w:r w:rsidRPr="00A07C3F">
        <w:t>4.3.</w:t>
      </w:r>
      <w:r w:rsidRPr="00A07C3F">
        <w:rPr>
          <w:lang w:eastAsia="zh-CN"/>
        </w:rPr>
        <w:t>23</w:t>
      </w:r>
      <w:r w:rsidRPr="00A07C3F">
        <w:t>.6</w:t>
      </w:r>
      <w:r w:rsidRPr="00A07C3F">
        <w:tab/>
      </w:r>
      <w:r w:rsidRPr="00A07C3F">
        <w:rPr>
          <w:i/>
        </w:rPr>
        <w:t>tm9-LAA-r13</w:t>
      </w:r>
      <w:bookmarkEnd w:id="3552"/>
      <w:bookmarkEnd w:id="3553"/>
      <w:bookmarkEnd w:id="3554"/>
      <w:bookmarkEnd w:id="3555"/>
      <w:bookmarkEnd w:id="3556"/>
      <w:bookmarkEnd w:id="3557"/>
    </w:p>
    <w:p w14:paraId="553C56F0" w14:textId="77777777" w:rsidR="00C62DA9" w:rsidRPr="00A07C3F" w:rsidRDefault="00C62DA9" w:rsidP="00C62DA9">
      <w:pPr>
        <w:rPr>
          <w:rFonts w:eastAsia="SimSun"/>
          <w:lang w:eastAsia="en-GB"/>
        </w:rPr>
      </w:pPr>
      <w:r w:rsidRPr="00A07C3F">
        <w:t>This field defines whether the UE supports tm9 operation on LAA cell(s).</w:t>
      </w:r>
      <w:r w:rsidRPr="00A07C3F">
        <w:rPr>
          <w:rFonts w:eastAsia="SimSun"/>
          <w:lang w:eastAsia="en-GB"/>
        </w:rPr>
        <w:t xml:space="preserve"> This field is only applicable if the UE supports downlink LAA operation.</w:t>
      </w:r>
    </w:p>
    <w:p w14:paraId="06E0243C" w14:textId="77777777" w:rsidR="00C62DA9" w:rsidRPr="00A07C3F" w:rsidRDefault="00C62DA9" w:rsidP="00C62DA9">
      <w:pPr>
        <w:pStyle w:val="Heading4"/>
        <w:rPr>
          <w:i/>
        </w:rPr>
      </w:pPr>
      <w:bookmarkStart w:id="3558" w:name="_Toc29241517"/>
      <w:bookmarkStart w:id="3559" w:name="_Toc37152986"/>
      <w:bookmarkStart w:id="3560" w:name="_Toc37236924"/>
      <w:bookmarkStart w:id="3561" w:name="_Toc46494091"/>
      <w:bookmarkStart w:id="3562" w:name="_Toc52534985"/>
      <w:bookmarkStart w:id="3563" w:name="_Toc201698034"/>
      <w:r w:rsidRPr="00A07C3F">
        <w:t>4.3.</w:t>
      </w:r>
      <w:r w:rsidRPr="00A07C3F">
        <w:rPr>
          <w:lang w:eastAsia="zh-CN"/>
        </w:rPr>
        <w:t>23</w:t>
      </w:r>
      <w:r w:rsidRPr="00A07C3F">
        <w:t>.7</w:t>
      </w:r>
      <w:r w:rsidRPr="00A07C3F">
        <w:tab/>
      </w:r>
      <w:r w:rsidRPr="00A07C3F">
        <w:rPr>
          <w:i/>
        </w:rPr>
        <w:t>tm10-LAA-r13</w:t>
      </w:r>
      <w:bookmarkEnd w:id="3558"/>
      <w:bookmarkEnd w:id="3559"/>
      <w:bookmarkEnd w:id="3560"/>
      <w:bookmarkEnd w:id="3561"/>
      <w:bookmarkEnd w:id="3562"/>
      <w:bookmarkEnd w:id="3563"/>
    </w:p>
    <w:p w14:paraId="5FDACC9D" w14:textId="77777777" w:rsidR="00C62DA9" w:rsidRPr="00A07C3F" w:rsidRDefault="00C62DA9" w:rsidP="004F3D52">
      <w:r w:rsidRPr="00A07C3F">
        <w:t>This field defines whether the UE supports tm10 operation on LAA cell(s).</w:t>
      </w:r>
      <w:r w:rsidRPr="00A07C3F">
        <w:rPr>
          <w:rFonts w:eastAsia="SimSun"/>
          <w:lang w:eastAsia="en-GB"/>
        </w:rPr>
        <w:t xml:space="preserve"> This field is only applicable if the UE supports downlink LAA operation.</w:t>
      </w:r>
    </w:p>
    <w:p w14:paraId="67E8936D" w14:textId="77777777" w:rsidR="00A159D7" w:rsidRPr="00A07C3F" w:rsidRDefault="00A159D7" w:rsidP="00A159D7">
      <w:pPr>
        <w:pStyle w:val="Heading4"/>
        <w:rPr>
          <w:i/>
          <w:lang w:eastAsia="zh-CN"/>
        </w:rPr>
      </w:pPr>
      <w:bookmarkStart w:id="3564" w:name="_Toc29241518"/>
      <w:bookmarkStart w:id="3565" w:name="_Toc37152987"/>
      <w:bookmarkStart w:id="3566" w:name="_Toc37236925"/>
      <w:bookmarkStart w:id="3567" w:name="_Toc46494092"/>
      <w:bookmarkStart w:id="3568" w:name="_Toc52534986"/>
      <w:bookmarkStart w:id="3569" w:name="_Toc201698035"/>
      <w:r w:rsidRPr="00A07C3F">
        <w:t>4.3.</w:t>
      </w:r>
      <w:r w:rsidRPr="00A07C3F">
        <w:rPr>
          <w:lang w:eastAsia="zh-CN"/>
        </w:rPr>
        <w:t>23</w:t>
      </w:r>
      <w:r w:rsidRPr="00A07C3F">
        <w:t>.</w:t>
      </w:r>
      <w:r w:rsidRPr="00A07C3F">
        <w:rPr>
          <w:lang w:eastAsia="zh-CN"/>
        </w:rPr>
        <w:t>8</w:t>
      </w:r>
      <w:r w:rsidRPr="00A07C3F">
        <w:tab/>
      </w:r>
      <w:r w:rsidR="00072C66" w:rsidRPr="00A07C3F">
        <w:rPr>
          <w:i/>
          <w:lang w:eastAsia="zh-CN"/>
        </w:rPr>
        <w:t>uplinkLAA</w:t>
      </w:r>
      <w:r w:rsidRPr="00A07C3F">
        <w:rPr>
          <w:i/>
        </w:rPr>
        <w:t>-r1</w:t>
      </w:r>
      <w:r w:rsidRPr="00A07C3F">
        <w:rPr>
          <w:i/>
          <w:lang w:eastAsia="zh-CN"/>
        </w:rPr>
        <w:t>4</w:t>
      </w:r>
      <w:bookmarkEnd w:id="3564"/>
      <w:bookmarkEnd w:id="3565"/>
      <w:bookmarkEnd w:id="3566"/>
      <w:bookmarkEnd w:id="3567"/>
      <w:bookmarkEnd w:id="3568"/>
      <w:bookmarkEnd w:id="3569"/>
    </w:p>
    <w:p w14:paraId="606CA81E" w14:textId="77777777" w:rsidR="00A159D7" w:rsidRPr="00A07C3F" w:rsidRDefault="00A159D7" w:rsidP="00A159D7">
      <w:r w:rsidRPr="00A07C3F">
        <w:t xml:space="preserve">This field defines whether the UE supports </w:t>
      </w:r>
      <w:r w:rsidRPr="00A07C3F">
        <w:rPr>
          <w:lang w:eastAsia="zh-CN"/>
        </w:rPr>
        <w:t>uplink</w:t>
      </w:r>
      <w:r w:rsidRPr="00A07C3F">
        <w:t xml:space="preserve"> </w:t>
      </w:r>
      <w:r w:rsidRPr="00A07C3F">
        <w:rPr>
          <w:lang w:eastAsia="zh-CN"/>
        </w:rPr>
        <w:t>LAA operation</w:t>
      </w:r>
      <w:r w:rsidRPr="00A07C3F">
        <w:rPr>
          <w:lang w:eastAsia="en-GB"/>
        </w:rPr>
        <w:t>.</w:t>
      </w:r>
    </w:p>
    <w:p w14:paraId="437A79D7" w14:textId="77777777" w:rsidR="00A159D7" w:rsidRPr="00A07C3F" w:rsidRDefault="00A159D7" w:rsidP="00A159D7">
      <w:pPr>
        <w:pStyle w:val="Heading4"/>
        <w:rPr>
          <w:i/>
          <w:lang w:eastAsia="zh-CN"/>
        </w:rPr>
      </w:pPr>
      <w:bookmarkStart w:id="3570" w:name="_Toc29241519"/>
      <w:bookmarkStart w:id="3571" w:name="_Toc37152988"/>
      <w:bookmarkStart w:id="3572" w:name="_Toc37236926"/>
      <w:bookmarkStart w:id="3573" w:name="_Toc46494093"/>
      <w:bookmarkStart w:id="3574" w:name="_Toc52534987"/>
      <w:bookmarkStart w:id="3575" w:name="_Toc201698036"/>
      <w:r w:rsidRPr="00A07C3F">
        <w:t>4.3.</w:t>
      </w:r>
      <w:r w:rsidRPr="00A07C3F">
        <w:rPr>
          <w:lang w:eastAsia="zh-CN"/>
        </w:rPr>
        <w:t>23</w:t>
      </w:r>
      <w:r w:rsidRPr="00A07C3F">
        <w:t>.</w:t>
      </w:r>
      <w:r w:rsidRPr="00A07C3F">
        <w:rPr>
          <w:lang w:eastAsia="zh-CN"/>
        </w:rPr>
        <w:t>9</w:t>
      </w:r>
      <w:r w:rsidRPr="00A07C3F">
        <w:tab/>
      </w:r>
      <w:r w:rsidRPr="00A07C3F">
        <w:rPr>
          <w:i/>
        </w:rPr>
        <w:t>crossCarrierSchedulingLAA-</w:t>
      </w:r>
      <w:r w:rsidRPr="00A07C3F">
        <w:rPr>
          <w:i/>
          <w:lang w:eastAsia="zh-CN"/>
        </w:rPr>
        <w:t>U</w:t>
      </w:r>
      <w:r w:rsidRPr="00A07C3F">
        <w:rPr>
          <w:i/>
        </w:rPr>
        <w:t>L-r1</w:t>
      </w:r>
      <w:r w:rsidRPr="00A07C3F">
        <w:rPr>
          <w:i/>
          <w:lang w:eastAsia="zh-CN"/>
        </w:rPr>
        <w:t>4</w:t>
      </w:r>
      <w:bookmarkEnd w:id="3570"/>
      <w:bookmarkEnd w:id="3571"/>
      <w:bookmarkEnd w:id="3572"/>
      <w:bookmarkEnd w:id="3573"/>
      <w:bookmarkEnd w:id="3574"/>
      <w:bookmarkEnd w:id="3575"/>
    </w:p>
    <w:p w14:paraId="4CA0F902" w14:textId="77777777" w:rsidR="00A159D7" w:rsidRPr="00A07C3F" w:rsidRDefault="00A159D7" w:rsidP="00A159D7">
      <w:pPr>
        <w:rPr>
          <w:lang w:eastAsia="en-GB"/>
        </w:rPr>
      </w:pPr>
      <w:r w:rsidRPr="00A07C3F">
        <w:t xml:space="preserve">This field defines whether the UE supports </w:t>
      </w:r>
      <w:r w:rsidRPr="00A07C3F">
        <w:rPr>
          <w:lang w:eastAsia="en-GB"/>
        </w:rPr>
        <w:t>cross-carrier scheduling from a licensed carrier for LAA cell(s)</w:t>
      </w:r>
      <w:r w:rsidRPr="00A07C3F">
        <w:t xml:space="preserve"> </w:t>
      </w:r>
      <w:r w:rsidRPr="00A07C3F">
        <w:rPr>
          <w:lang w:eastAsia="en-GB"/>
        </w:rPr>
        <w:t>for uplink</w:t>
      </w:r>
      <w:r w:rsidRPr="00A07C3F">
        <w:t>.</w:t>
      </w:r>
      <w:r w:rsidRPr="00A07C3F">
        <w:rPr>
          <w:lang w:eastAsia="en-GB"/>
        </w:rPr>
        <w:t xml:space="preserve"> This field is only applicable if the UE supports </w:t>
      </w:r>
      <w:r w:rsidRPr="00A07C3F">
        <w:rPr>
          <w:lang w:eastAsia="zh-CN"/>
        </w:rPr>
        <w:t>uplink</w:t>
      </w:r>
      <w:r w:rsidRPr="00A07C3F">
        <w:rPr>
          <w:lang w:eastAsia="en-GB"/>
        </w:rPr>
        <w:t xml:space="preserve"> LAA operation.</w:t>
      </w:r>
    </w:p>
    <w:p w14:paraId="567D9BA4" w14:textId="77777777" w:rsidR="00072C66" w:rsidRPr="00A07C3F" w:rsidRDefault="00072C66" w:rsidP="00072C66">
      <w:pPr>
        <w:pStyle w:val="Heading4"/>
        <w:rPr>
          <w:i/>
        </w:rPr>
      </w:pPr>
      <w:bookmarkStart w:id="3576" w:name="_Toc29241520"/>
      <w:bookmarkStart w:id="3577" w:name="_Toc37152989"/>
      <w:bookmarkStart w:id="3578" w:name="_Toc37236927"/>
      <w:bookmarkStart w:id="3579" w:name="_Toc46494094"/>
      <w:bookmarkStart w:id="3580" w:name="_Toc52534988"/>
      <w:bookmarkStart w:id="3581" w:name="_Toc201698037"/>
      <w:r w:rsidRPr="00A07C3F">
        <w:t>4.3.23.10</w:t>
      </w:r>
      <w:r w:rsidRPr="00A07C3F">
        <w:tab/>
      </w:r>
      <w:r w:rsidRPr="00A07C3F">
        <w:rPr>
          <w:i/>
        </w:rPr>
        <w:t>twoStepSchedulingTimingInfo-r14</w:t>
      </w:r>
      <w:bookmarkEnd w:id="3576"/>
      <w:bookmarkEnd w:id="3577"/>
      <w:bookmarkEnd w:id="3578"/>
      <w:bookmarkEnd w:id="3579"/>
      <w:bookmarkEnd w:id="3580"/>
      <w:bookmarkEnd w:id="3581"/>
    </w:p>
    <w:p w14:paraId="2BC8BB38" w14:textId="77777777" w:rsidR="00072C66" w:rsidRPr="00A07C3F" w:rsidRDefault="00072C66" w:rsidP="00072C66">
      <w:pPr>
        <w:rPr>
          <w:lang w:eastAsia="en-GB"/>
        </w:rPr>
      </w:pPr>
      <w:r w:rsidRPr="00A07C3F">
        <w:t xml:space="preserve">This field defines whether the UE supports two step uplink scheduling using PUSCH trigger A and PUSCH trigger B </w:t>
      </w:r>
      <w:r w:rsidRPr="00A07C3F">
        <w:rPr>
          <w:noProof/>
        </w:rPr>
        <w:t xml:space="preserve">as defined in TS 36.213 [22]. This field also </w:t>
      </w:r>
      <w:r w:rsidRPr="00A07C3F">
        <w:t xml:space="preserve">defines </w:t>
      </w:r>
      <w:r w:rsidRPr="00A07C3F">
        <w:rPr>
          <w:noProof/>
        </w:rPr>
        <w:t xml:space="preserve">the timing between reception of a </w:t>
      </w:r>
      <w:r w:rsidRPr="00A07C3F">
        <w:rPr>
          <w:rFonts w:eastAsia="SimSun"/>
          <w:lang w:eastAsia="en-GB"/>
        </w:rPr>
        <w:t>PUSCH trigger B</w:t>
      </w:r>
      <w:r w:rsidRPr="00A07C3F">
        <w:rPr>
          <w:noProof/>
        </w:rPr>
        <w:t xml:space="preserve"> and the earliest time the UE supports performing the associated UL transmission. </w:t>
      </w:r>
      <w:r w:rsidRPr="00A07C3F">
        <w:rPr>
          <w:lang w:eastAsia="en-GB"/>
        </w:rPr>
        <w:t xml:space="preserve">This field is only applicable if the UE supports </w:t>
      </w:r>
      <w:r w:rsidRPr="00A07C3F">
        <w:rPr>
          <w:lang w:eastAsia="zh-CN"/>
        </w:rPr>
        <w:t>uplink</w:t>
      </w:r>
      <w:r w:rsidRPr="00A07C3F">
        <w:rPr>
          <w:lang w:eastAsia="en-GB"/>
        </w:rPr>
        <w:t xml:space="preserve"> LAA operation.</w:t>
      </w:r>
    </w:p>
    <w:p w14:paraId="4EC3289D" w14:textId="77777777" w:rsidR="00C81492" w:rsidRPr="00A07C3F" w:rsidRDefault="00C81492" w:rsidP="00C81492">
      <w:pPr>
        <w:pStyle w:val="Heading4"/>
      </w:pPr>
      <w:bookmarkStart w:id="3582" w:name="_Toc29241521"/>
      <w:bookmarkStart w:id="3583" w:name="_Toc37152990"/>
      <w:bookmarkStart w:id="3584" w:name="_Toc37236928"/>
      <w:bookmarkStart w:id="3585" w:name="_Toc46494095"/>
      <w:bookmarkStart w:id="3586" w:name="_Toc52534989"/>
      <w:bookmarkStart w:id="3587" w:name="_Toc201698038"/>
      <w:r w:rsidRPr="00A07C3F">
        <w:t>4.3.23.11</w:t>
      </w:r>
      <w:r w:rsidRPr="00A07C3F">
        <w:tab/>
      </w:r>
      <w:r w:rsidRPr="00A07C3F">
        <w:rPr>
          <w:i/>
        </w:rPr>
        <w:t>uss-BlindDecodingAdjustment-r14</w:t>
      </w:r>
      <w:bookmarkEnd w:id="3582"/>
      <w:bookmarkEnd w:id="3583"/>
      <w:bookmarkEnd w:id="3584"/>
      <w:bookmarkEnd w:id="3585"/>
      <w:bookmarkEnd w:id="3586"/>
      <w:bookmarkEnd w:id="3587"/>
    </w:p>
    <w:p w14:paraId="2FF9DDA3" w14:textId="77777777" w:rsidR="00C81492" w:rsidRPr="00A07C3F" w:rsidRDefault="00C81492" w:rsidP="00C81492">
      <w:r w:rsidRPr="00A07C3F">
        <w:t>This field defines whether the UE supports blind decoding adjustment on UE specific search space as defined in TS 36.213 [22]. This field is only applicable if the UE supports uplink LAA operation.</w:t>
      </w:r>
    </w:p>
    <w:p w14:paraId="1FB87E73" w14:textId="77777777" w:rsidR="00C81492" w:rsidRPr="00A07C3F" w:rsidRDefault="00C81492" w:rsidP="00C81492">
      <w:pPr>
        <w:pStyle w:val="Heading4"/>
      </w:pPr>
      <w:bookmarkStart w:id="3588" w:name="_Toc29241522"/>
      <w:bookmarkStart w:id="3589" w:name="_Toc37152991"/>
      <w:bookmarkStart w:id="3590" w:name="_Toc37236929"/>
      <w:bookmarkStart w:id="3591" w:name="_Toc46494096"/>
      <w:bookmarkStart w:id="3592" w:name="_Toc52534990"/>
      <w:bookmarkStart w:id="3593" w:name="_Toc201698039"/>
      <w:r w:rsidRPr="00A07C3F">
        <w:t>4.3.23.12</w:t>
      </w:r>
      <w:r w:rsidRPr="00A07C3F">
        <w:tab/>
      </w:r>
      <w:r w:rsidRPr="00A07C3F">
        <w:rPr>
          <w:i/>
        </w:rPr>
        <w:t>uss-BlindDecodingReduction-r14</w:t>
      </w:r>
      <w:bookmarkEnd w:id="3588"/>
      <w:bookmarkEnd w:id="3589"/>
      <w:bookmarkEnd w:id="3590"/>
      <w:bookmarkEnd w:id="3591"/>
      <w:bookmarkEnd w:id="3592"/>
      <w:bookmarkEnd w:id="3593"/>
    </w:p>
    <w:p w14:paraId="03D7B927" w14:textId="77777777" w:rsidR="00C81492" w:rsidRPr="00A07C3F" w:rsidRDefault="00C81492" w:rsidP="00C81492">
      <w:r w:rsidRPr="00A07C3F">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A07C3F" w:rsidRDefault="00C81492" w:rsidP="00C81492">
      <w:pPr>
        <w:pStyle w:val="Heading4"/>
        <w:rPr>
          <w:i/>
        </w:rPr>
      </w:pPr>
      <w:bookmarkStart w:id="3594" w:name="_Toc29241523"/>
      <w:bookmarkStart w:id="3595" w:name="_Toc37152992"/>
      <w:bookmarkStart w:id="3596" w:name="_Toc37236930"/>
      <w:bookmarkStart w:id="3597" w:name="_Toc46494097"/>
      <w:bookmarkStart w:id="3598" w:name="_Toc52534991"/>
      <w:bookmarkStart w:id="3599" w:name="_Toc201698040"/>
      <w:r w:rsidRPr="00A07C3F">
        <w:t>4.3.23.13</w:t>
      </w:r>
      <w:r w:rsidRPr="00A07C3F">
        <w:tab/>
      </w:r>
      <w:r w:rsidRPr="00A07C3F">
        <w:rPr>
          <w:i/>
        </w:rPr>
        <w:t>outOfSequenceGrantHandling-r14</w:t>
      </w:r>
      <w:bookmarkEnd w:id="3594"/>
      <w:bookmarkEnd w:id="3595"/>
      <w:bookmarkEnd w:id="3596"/>
      <w:bookmarkEnd w:id="3597"/>
      <w:bookmarkEnd w:id="3598"/>
      <w:bookmarkEnd w:id="3599"/>
    </w:p>
    <w:p w14:paraId="01CF5C3A" w14:textId="77777777" w:rsidR="00C81492" w:rsidRPr="00A07C3F" w:rsidRDefault="00C81492" w:rsidP="00C81492">
      <w:r w:rsidRPr="00A07C3F">
        <w:t>This field defines whether the UE supports PUSCH transmissions with out of sequence UL grants as defined in TS 36.213 [22]. This field is only applicable if the UE supports uplink LAA operation.</w:t>
      </w:r>
    </w:p>
    <w:p w14:paraId="0B11D86B" w14:textId="77777777" w:rsidR="00846559" w:rsidRPr="00A07C3F" w:rsidRDefault="00846559" w:rsidP="00846559">
      <w:pPr>
        <w:pStyle w:val="Heading4"/>
        <w:rPr>
          <w:i/>
        </w:rPr>
      </w:pPr>
      <w:bookmarkStart w:id="3600" w:name="_Toc29241524"/>
      <w:bookmarkStart w:id="3601" w:name="_Toc37152993"/>
      <w:bookmarkStart w:id="3602" w:name="_Toc37236931"/>
      <w:bookmarkStart w:id="3603" w:name="_Toc46494098"/>
      <w:bookmarkStart w:id="3604" w:name="_Toc52534992"/>
      <w:bookmarkStart w:id="3605" w:name="_Toc201698041"/>
      <w:r w:rsidRPr="00A07C3F">
        <w:t>4.3.23.14</w:t>
      </w:r>
      <w:r w:rsidRPr="00A07C3F">
        <w:tab/>
      </w:r>
      <w:r w:rsidRPr="00A07C3F">
        <w:rPr>
          <w:i/>
        </w:rPr>
        <w:t>aul-r15</w:t>
      </w:r>
      <w:bookmarkEnd w:id="3600"/>
      <w:bookmarkEnd w:id="3601"/>
      <w:bookmarkEnd w:id="3602"/>
      <w:bookmarkEnd w:id="3603"/>
      <w:bookmarkEnd w:id="3604"/>
      <w:bookmarkEnd w:id="3605"/>
    </w:p>
    <w:p w14:paraId="46A82EF4" w14:textId="77777777" w:rsidR="00846559" w:rsidRPr="00A07C3F" w:rsidRDefault="00846559" w:rsidP="00846559">
      <w:r w:rsidRPr="00A07C3F">
        <w:t>This field defines whether the UE supports Autonomous Uplink as defined in TS 36.321 [4]. This field is only applicable if the UE supports uplink LAA operation.</w:t>
      </w:r>
    </w:p>
    <w:p w14:paraId="3D1E2C4F" w14:textId="77777777" w:rsidR="00846559" w:rsidRPr="00A07C3F" w:rsidRDefault="00846559" w:rsidP="00846559">
      <w:pPr>
        <w:pStyle w:val="Heading4"/>
        <w:rPr>
          <w:i/>
        </w:rPr>
      </w:pPr>
      <w:bookmarkStart w:id="3606" w:name="_Toc29241525"/>
      <w:bookmarkStart w:id="3607" w:name="_Toc37152994"/>
      <w:bookmarkStart w:id="3608" w:name="_Toc37236932"/>
      <w:bookmarkStart w:id="3609" w:name="_Toc46494099"/>
      <w:bookmarkStart w:id="3610" w:name="_Toc52534993"/>
      <w:bookmarkStart w:id="3611" w:name="_Toc201698042"/>
      <w:r w:rsidRPr="00A07C3F">
        <w:t>4.3.23.15</w:t>
      </w:r>
      <w:r w:rsidRPr="00A07C3F">
        <w:tab/>
      </w:r>
      <w:r w:rsidRPr="00A07C3F">
        <w:rPr>
          <w:i/>
        </w:rPr>
        <w:t>laa-PUSCH-Mode1-r15</w:t>
      </w:r>
      <w:bookmarkEnd w:id="3606"/>
      <w:bookmarkEnd w:id="3607"/>
      <w:bookmarkEnd w:id="3608"/>
      <w:bookmarkEnd w:id="3609"/>
      <w:bookmarkEnd w:id="3610"/>
      <w:bookmarkEnd w:id="3611"/>
    </w:p>
    <w:p w14:paraId="4996AFE9" w14:textId="77777777" w:rsidR="00846559" w:rsidRPr="00A07C3F" w:rsidRDefault="00846559" w:rsidP="00846559">
      <w:r w:rsidRPr="00A07C3F">
        <w:t>This field defines whether the UE supports LAA PUSCH Mode 1 as defined in TS 36.213 [22]. This field is only applicable if the UE supports uplink LAA operation.</w:t>
      </w:r>
    </w:p>
    <w:p w14:paraId="34E755FC" w14:textId="77777777" w:rsidR="00846559" w:rsidRPr="00A07C3F" w:rsidRDefault="00846559" w:rsidP="00846559">
      <w:pPr>
        <w:pStyle w:val="Heading4"/>
        <w:rPr>
          <w:i/>
        </w:rPr>
      </w:pPr>
      <w:bookmarkStart w:id="3612" w:name="_Toc29241526"/>
      <w:bookmarkStart w:id="3613" w:name="_Toc37152995"/>
      <w:bookmarkStart w:id="3614" w:name="_Toc37236933"/>
      <w:bookmarkStart w:id="3615" w:name="_Toc46494100"/>
      <w:bookmarkStart w:id="3616" w:name="_Toc52534994"/>
      <w:bookmarkStart w:id="3617" w:name="_Toc201698043"/>
      <w:r w:rsidRPr="00A07C3F">
        <w:t>4.3.23.16</w:t>
      </w:r>
      <w:r w:rsidRPr="00A07C3F">
        <w:tab/>
      </w:r>
      <w:r w:rsidRPr="00A07C3F">
        <w:rPr>
          <w:i/>
        </w:rPr>
        <w:t>laa-PUSCH-Mode2-r15</w:t>
      </w:r>
      <w:bookmarkEnd w:id="3612"/>
      <w:bookmarkEnd w:id="3613"/>
      <w:bookmarkEnd w:id="3614"/>
      <w:bookmarkEnd w:id="3615"/>
      <w:bookmarkEnd w:id="3616"/>
      <w:bookmarkEnd w:id="3617"/>
    </w:p>
    <w:p w14:paraId="29DA844F" w14:textId="77777777" w:rsidR="00846559" w:rsidRPr="00A07C3F" w:rsidRDefault="00846559" w:rsidP="00846559">
      <w:r w:rsidRPr="00A07C3F">
        <w:t>This field defines whether the UE supports LAA PUSCH Mode 2 as defined in TS 36.213 [22]. This field is only applicable if the UE supports uplink LAA operation.</w:t>
      </w:r>
    </w:p>
    <w:p w14:paraId="3F12836C" w14:textId="77777777" w:rsidR="00846559" w:rsidRPr="00A07C3F" w:rsidRDefault="00846559" w:rsidP="00846559">
      <w:pPr>
        <w:pStyle w:val="Heading4"/>
        <w:rPr>
          <w:i/>
        </w:rPr>
      </w:pPr>
      <w:bookmarkStart w:id="3618" w:name="_Toc29241527"/>
      <w:bookmarkStart w:id="3619" w:name="_Toc37152996"/>
      <w:bookmarkStart w:id="3620" w:name="_Toc37236934"/>
      <w:bookmarkStart w:id="3621" w:name="_Toc46494101"/>
      <w:bookmarkStart w:id="3622" w:name="_Toc52534995"/>
      <w:bookmarkStart w:id="3623" w:name="_Toc201698044"/>
      <w:r w:rsidRPr="00A07C3F">
        <w:t>4.3.23.17</w:t>
      </w:r>
      <w:r w:rsidRPr="00A07C3F">
        <w:tab/>
      </w:r>
      <w:r w:rsidRPr="00A07C3F">
        <w:rPr>
          <w:i/>
        </w:rPr>
        <w:t>laa-PUSCH-Mode3-r15</w:t>
      </w:r>
      <w:bookmarkEnd w:id="3618"/>
      <w:bookmarkEnd w:id="3619"/>
      <w:bookmarkEnd w:id="3620"/>
      <w:bookmarkEnd w:id="3621"/>
      <w:bookmarkEnd w:id="3622"/>
      <w:bookmarkEnd w:id="3623"/>
    </w:p>
    <w:p w14:paraId="44488CF7" w14:textId="77777777" w:rsidR="00846559" w:rsidRPr="00A07C3F" w:rsidRDefault="00846559" w:rsidP="00C81492">
      <w:r w:rsidRPr="00A07C3F">
        <w:t>This field defines whether the UE supports LAA PUSCH Mode 3 as defined in TS 36.213 [22]. This field is only applicable if the UE supports uplink LAA operation.</w:t>
      </w:r>
    </w:p>
    <w:p w14:paraId="2E54CB8E" w14:textId="77777777" w:rsidR="00C06D0E" w:rsidRPr="00A07C3F" w:rsidRDefault="00C06D0E" w:rsidP="00C06D0E">
      <w:pPr>
        <w:pStyle w:val="Heading3"/>
        <w:rPr>
          <w:lang w:eastAsia="zh-CN"/>
        </w:rPr>
      </w:pPr>
      <w:bookmarkStart w:id="3624" w:name="_Toc29241528"/>
      <w:bookmarkStart w:id="3625" w:name="_Toc37152997"/>
      <w:bookmarkStart w:id="3626" w:name="_Toc37236935"/>
      <w:bookmarkStart w:id="3627" w:name="_Toc46494102"/>
      <w:bookmarkStart w:id="3628" w:name="_Toc52534996"/>
      <w:bookmarkStart w:id="3629" w:name="_Toc201698045"/>
      <w:r w:rsidRPr="00A07C3F">
        <w:t>4.3.</w:t>
      </w:r>
      <w:r w:rsidRPr="00A07C3F">
        <w:rPr>
          <w:lang w:eastAsia="zh-CN"/>
        </w:rPr>
        <w:t>24</w:t>
      </w:r>
      <w:r w:rsidRPr="00A07C3F">
        <w:tab/>
        <w:t>LWIP parameters</w:t>
      </w:r>
      <w:bookmarkEnd w:id="3624"/>
      <w:bookmarkEnd w:id="3625"/>
      <w:bookmarkEnd w:id="3626"/>
      <w:bookmarkEnd w:id="3627"/>
      <w:bookmarkEnd w:id="3628"/>
      <w:bookmarkEnd w:id="3629"/>
    </w:p>
    <w:p w14:paraId="0611C8AD" w14:textId="77777777" w:rsidR="00C06D0E" w:rsidRPr="00A07C3F" w:rsidRDefault="00C06D0E" w:rsidP="00C06D0E">
      <w:pPr>
        <w:pStyle w:val="Heading4"/>
        <w:rPr>
          <w:i/>
        </w:rPr>
      </w:pPr>
      <w:bookmarkStart w:id="3630" w:name="_Toc29241529"/>
      <w:bookmarkStart w:id="3631" w:name="_Toc37152998"/>
      <w:bookmarkStart w:id="3632" w:name="_Toc37236936"/>
      <w:bookmarkStart w:id="3633" w:name="_Toc46494103"/>
      <w:bookmarkStart w:id="3634" w:name="_Toc52534997"/>
      <w:bookmarkStart w:id="3635" w:name="_Toc201698046"/>
      <w:r w:rsidRPr="00A07C3F">
        <w:t>4.3.</w:t>
      </w:r>
      <w:r w:rsidRPr="00A07C3F">
        <w:rPr>
          <w:lang w:eastAsia="zh-CN"/>
        </w:rPr>
        <w:t>24</w:t>
      </w:r>
      <w:r w:rsidRPr="00A07C3F">
        <w:t>.1</w:t>
      </w:r>
      <w:r w:rsidRPr="00A07C3F">
        <w:tab/>
      </w:r>
      <w:r w:rsidRPr="00A07C3F">
        <w:rPr>
          <w:i/>
        </w:rPr>
        <w:t>lwip-r13</w:t>
      </w:r>
      <w:bookmarkEnd w:id="3630"/>
      <w:bookmarkEnd w:id="3631"/>
      <w:bookmarkEnd w:id="3632"/>
      <w:bookmarkEnd w:id="3633"/>
      <w:bookmarkEnd w:id="3634"/>
      <w:bookmarkEnd w:id="3635"/>
    </w:p>
    <w:p w14:paraId="734C5043" w14:textId="77777777" w:rsidR="00C06D0E" w:rsidRPr="00A07C3F" w:rsidRDefault="00C06D0E" w:rsidP="00C06D0E">
      <w:r w:rsidRPr="00A07C3F">
        <w:t>This field defines whether the UE supports LWIP</w:t>
      </w:r>
      <w:r w:rsidRPr="00A07C3F">
        <w:rPr>
          <w:lang w:eastAsia="zh-CN"/>
        </w:rPr>
        <w:t xml:space="preserve"> operation</w:t>
      </w:r>
      <w:r w:rsidRPr="00A07C3F">
        <w:t>.</w:t>
      </w:r>
      <w:r w:rsidR="005D6BE6" w:rsidRPr="00A07C3F">
        <w:rPr>
          <w:noProof/>
        </w:rPr>
        <w:t xml:space="preserve"> A UE which supports LWIP operation shall also support WLAN measurements.</w:t>
      </w:r>
    </w:p>
    <w:p w14:paraId="51B01C1D" w14:textId="77777777" w:rsidR="00072C66" w:rsidRPr="00A07C3F" w:rsidRDefault="00072C66" w:rsidP="00072C66">
      <w:pPr>
        <w:pStyle w:val="Heading4"/>
        <w:rPr>
          <w:i/>
        </w:rPr>
      </w:pPr>
      <w:bookmarkStart w:id="3636" w:name="_Toc29241530"/>
      <w:bookmarkStart w:id="3637" w:name="_Toc37152999"/>
      <w:bookmarkStart w:id="3638" w:name="_Toc37236937"/>
      <w:bookmarkStart w:id="3639" w:name="_Toc46494104"/>
      <w:bookmarkStart w:id="3640" w:name="_Toc52534998"/>
      <w:bookmarkStart w:id="3641" w:name="_Toc201698047"/>
      <w:r w:rsidRPr="00A07C3F">
        <w:t>4.3.</w:t>
      </w:r>
      <w:r w:rsidRPr="00A07C3F">
        <w:rPr>
          <w:lang w:eastAsia="zh-CN"/>
        </w:rPr>
        <w:t>24</w:t>
      </w:r>
      <w:r w:rsidRPr="00A07C3F">
        <w:t>.2</w:t>
      </w:r>
      <w:r w:rsidRPr="00A07C3F">
        <w:tab/>
      </w:r>
      <w:r w:rsidRPr="00A07C3F">
        <w:rPr>
          <w:i/>
        </w:rPr>
        <w:t>lwip-Aggregation-UL-r14</w:t>
      </w:r>
      <w:bookmarkEnd w:id="3636"/>
      <w:bookmarkEnd w:id="3637"/>
      <w:bookmarkEnd w:id="3638"/>
      <w:bookmarkEnd w:id="3639"/>
      <w:bookmarkEnd w:id="3640"/>
      <w:bookmarkEnd w:id="3641"/>
    </w:p>
    <w:p w14:paraId="6C337573" w14:textId="77777777" w:rsidR="00072C66" w:rsidRPr="00A07C3F" w:rsidRDefault="00072C66" w:rsidP="00072C66">
      <w:r w:rsidRPr="00A07C3F">
        <w:t>This field defines whether the UE supports aggregation over LWIP</w:t>
      </w:r>
      <w:r w:rsidRPr="00A07C3F">
        <w:rPr>
          <w:lang w:eastAsia="zh-CN"/>
        </w:rPr>
        <w:t xml:space="preserve"> in uplink</w:t>
      </w:r>
      <w:r w:rsidRPr="00A07C3F">
        <w:t>.</w:t>
      </w:r>
      <w:r w:rsidRPr="00A07C3F">
        <w:rPr>
          <w:noProof/>
        </w:rPr>
        <w:t xml:space="preserve"> A UE which supports aggregation over LWIP uplink shall also support LWIP operation.</w:t>
      </w:r>
    </w:p>
    <w:p w14:paraId="0D2DB2B8" w14:textId="77777777" w:rsidR="00072C66" w:rsidRPr="00A07C3F" w:rsidRDefault="00072C66" w:rsidP="00072C66">
      <w:pPr>
        <w:pStyle w:val="Heading4"/>
        <w:rPr>
          <w:i/>
        </w:rPr>
      </w:pPr>
      <w:bookmarkStart w:id="3642" w:name="_Toc29241531"/>
      <w:bookmarkStart w:id="3643" w:name="_Toc37153000"/>
      <w:bookmarkStart w:id="3644" w:name="_Toc37236938"/>
      <w:bookmarkStart w:id="3645" w:name="_Toc46494105"/>
      <w:bookmarkStart w:id="3646" w:name="_Toc52534999"/>
      <w:bookmarkStart w:id="3647" w:name="_Toc201698048"/>
      <w:r w:rsidRPr="00A07C3F">
        <w:t>4.3.</w:t>
      </w:r>
      <w:r w:rsidRPr="00A07C3F">
        <w:rPr>
          <w:lang w:eastAsia="zh-CN"/>
        </w:rPr>
        <w:t>24</w:t>
      </w:r>
      <w:r w:rsidRPr="00A07C3F">
        <w:t>.3</w:t>
      </w:r>
      <w:r w:rsidRPr="00A07C3F">
        <w:tab/>
      </w:r>
      <w:r w:rsidRPr="00A07C3F">
        <w:rPr>
          <w:i/>
        </w:rPr>
        <w:t>lwip-Aggregation-DL-r14</w:t>
      </w:r>
      <w:bookmarkEnd w:id="3642"/>
      <w:bookmarkEnd w:id="3643"/>
      <w:bookmarkEnd w:id="3644"/>
      <w:bookmarkEnd w:id="3645"/>
      <w:bookmarkEnd w:id="3646"/>
      <w:bookmarkEnd w:id="3647"/>
    </w:p>
    <w:p w14:paraId="2D2DECB9" w14:textId="77777777" w:rsidR="00072C66" w:rsidRPr="00A07C3F" w:rsidRDefault="00072C66" w:rsidP="00072C66">
      <w:r w:rsidRPr="00A07C3F">
        <w:t>This field defines whether the UE supports aggregation over LWIP</w:t>
      </w:r>
      <w:r w:rsidRPr="00A07C3F">
        <w:rPr>
          <w:lang w:eastAsia="zh-CN"/>
        </w:rPr>
        <w:t xml:space="preserve"> in downlink</w:t>
      </w:r>
      <w:r w:rsidRPr="00A07C3F">
        <w:t>.</w:t>
      </w:r>
      <w:r w:rsidRPr="00A07C3F">
        <w:rPr>
          <w:noProof/>
        </w:rPr>
        <w:t xml:space="preserve"> A UE which supports aggregation over LWIP downlink shall also support LWIP operation.</w:t>
      </w:r>
    </w:p>
    <w:p w14:paraId="55DF51AB" w14:textId="77777777" w:rsidR="008B4D00" w:rsidRPr="00A07C3F" w:rsidRDefault="008B4D00" w:rsidP="00AD240B">
      <w:pPr>
        <w:pStyle w:val="Heading3"/>
      </w:pPr>
      <w:bookmarkStart w:id="3648" w:name="_Toc29241532"/>
      <w:bookmarkStart w:id="3649" w:name="_Toc37153001"/>
      <w:bookmarkStart w:id="3650" w:name="_Toc37236939"/>
      <w:bookmarkStart w:id="3651" w:name="_Toc46494106"/>
      <w:bookmarkStart w:id="3652" w:name="_Toc52535000"/>
      <w:bookmarkStart w:id="3653" w:name="_Toc201698049"/>
      <w:r w:rsidRPr="00A07C3F">
        <w:t>4.3.25</w:t>
      </w:r>
      <w:r w:rsidRPr="00A07C3F">
        <w:tab/>
        <w:t>LWA parameters</w:t>
      </w:r>
      <w:bookmarkEnd w:id="3648"/>
      <w:bookmarkEnd w:id="3649"/>
      <w:bookmarkEnd w:id="3650"/>
      <w:bookmarkEnd w:id="3651"/>
      <w:bookmarkEnd w:id="3652"/>
      <w:bookmarkEnd w:id="3653"/>
    </w:p>
    <w:p w14:paraId="734CEC81" w14:textId="77777777" w:rsidR="008B4D00" w:rsidRPr="00A07C3F" w:rsidRDefault="008B4D00" w:rsidP="00F15528">
      <w:pPr>
        <w:pStyle w:val="Heading4"/>
      </w:pPr>
      <w:bookmarkStart w:id="3654" w:name="_Toc29241533"/>
      <w:bookmarkStart w:id="3655" w:name="_Toc37153002"/>
      <w:bookmarkStart w:id="3656" w:name="_Toc37236940"/>
      <w:bookmarkStart w:id="3657" w:name="_Toc46494107"/>
      <w:bookmarkStart w:id="3658" w:name="_Toc52535001"/>
      <w:bookmarkStart w:id="3659" w:name="_Toc201698050"/>
      <w:r w:rsidRPr="00A07C3F">
        <w:t>4.3.25.1</w:t>
      </w:r>
      <w:r w:rsidRPr="00A07C3F">
        <w:tab/>
      </w:r>
      <w:r w:rsidRPr="00A07C3F">
        <w:rPr>
          <w:i/>
        </w:rPr>
        <w:t>lwa-r13</w:t>
      </w:r>
      <w:bookmarkEnd w:id="3654"/>
      <w:bookmarkEnd w:id="3655"/>
      <w:bookmarkEnd w:id="3656"/>
      <w:bookmarkEnd w:id="3657"/>
      <w:bookmarkEnd w:id="3658"/>
      <w:bookmarkEnd w:id="3659"/>
    </w:p>
    <w:p w14:paraId="6919F377" w14:textId="77777777" w:rsidR="008B4D00" w:rsidRPr="00A07C3F" w:rsidRDefault="008B4D00" w:rsidP="008B4D00">
      <w:pPr>
        <w:rPr>
          <w:noProof/>
        </w:rPr>
      </w:pPr>
      <w:r w:rsidRPr="00A07C3F">
        <w:t>This parameter defines whether the UE supports LWA</w:t>
      </w:r>
      <w:r w:rsidRPr="00A07C3F">
        <w:rPr>
          <w:noProof/>
        </w:rPr>
        <w:t xml:space="preserve"> as specified in TS 36.331 [5]. A UE </w:t>
      </w:r>
      <w:r w:rsidR="00AD240B" w:rsidRPr="00A07C3F">
        <w:rPr>
          <w:noProof/>
        </w:rPr>
        <w:t xml:space="preserve">that </w:t>
      </w:r>
      <w:r w:rsidRPr="00A07C3F">
        <w:rPr>
          <w:noProof/>
        </w:rPr>
        <w:t xml:space="preserve">supports LWA shall also support WLAN measurements. </w:t>
      </w:r>
      <w:r w:rsidRPr="00A07C3F">
        <w:t xml:space="preserve">A UE </w:t>
      </w:r>
      <w:r w:rsidR="00AD240B" w:rsidRPr="00A07C3F">
        <w:t xml:space="preserve">that </w:t>
      </w:r>
      <w:r w:rsidRPr="00A07C3F">
        <w:t>supports LWA shall also support switched bearer operation.</w:t>
      </w:r>
    </w:p>
    <w:p w14:paraId="239E1DEF" w14:textId="77777777" w:rsidR="008B4D00" w:rsidRPr="00A07C3F" w:rsidRDefault="008B4D00" w:rsidP="00F15528">
      <w:pPr>
        <w:pStyle w:val="Heading4"/>
      </w:pPr>
      <w:bookmarkStart w:id="3660" w:name="_Toc29241534"/>
      <w:bookmarkStart w:id="3661" w:name="_Toc37153003"/>
      <w:bookmarkStart w:id="3662" w:name="_Toc37236941"/>
      <w:bookmarkStart w:id="3663" w:name="_Toc46494108"/>
      <w:bookmarkStart w:id="3664" w:name="_Toc52535002"/>
      <w:bookmarkStart w:id="3665" w:name="_Toc201698051"/>
      <w:r w:rsidRPr="00A07C3F">
        <w:t>4.3.25.2</w:t>
      </w:r>
      <w:r w:rsidRPr="00A07C3F">
        <w:tab/>
      </w:r>
      <w:r w:rsidRPr="00A07C3F">
        <w:rPr>
          <w:i/>
        </w:rPr>
        <w:t>lwa-SplitBearer-r13</w:t>
      </w:r>
      <w:bookmarkEnd w:id="3660"/>
      <w:bookmarkEnd w:id="3661"/>
      <w:bookmarkEnd w:id="3662"/>
      <w:bookmarkEnd w:id="3663"/>
      <w:bookmarkEnd w:id="3664"/>
      <w:bookmarkEnd w:id="3665"/>
    </w:p>
    <w:p w14:paraId="03EF1D6A" w14:textId="77777777" w:rsidR="008B4D00" w:rsidRPr="00A07C3F" w:rsidRDefault="008B4D00" w:rsidP="008B4D00">
      <w:pPr>
        <w:rPr>
          <w:noProof/>
        </w:rPr>
      </w:pPr>
      <w:r w:rsidRPr="00A07C3F">
        <w:t>Only applicable if the UE supports LWA. This parameter defines whether the UE supports split bearer operation in LWA, i.e. the capability to receive data transmission for the same DRB on both LTE and WLAN simultaneously</w:t>
      </w:r>
      <w:r w:rsidRPr="00A07C3F">
        <w:rPr>
          <w:noProof/>
        </w:rPr>
        <w:t>.</w:t>
      </w:r>
    </w:p>
    <w:p w14:paraId="074818D8" w14:textId="77777777" w:rsidR="008B4D00" w:rsidRPr="00A07C3F" w:rsidRDefault="008B4D00" w:rsidP="00F15528">
      <w:pPr>
        <w:pStyle w:val="Heading4"/>
      </w:pPr>
      <w:bookmarkStart w:id="3666" w:name="_Toc29241535"/>
      <w:bookmarkStart w:id="3667" w:name="_Toc37153004"/>
      <w:bookmarkStart w:id="3668" w:name="_Toc37236942"/>
      <w:bookmarkStart w:id="3669" w:name="_Toc46494109"/>
      <w:bookmarkStart w:id="3670" w:name="_Toc52535003"/>
      <w:bookmarkStart w:id="3671" w:name="_Toc201698052"/>
      <w:r w:rsidRPr="00A07C3F">
        <w:t>4.3.25.3</w:t>
      </w:r>
      <w:r w:rsidRPr="00A07C3F">
        <w:tab/>
      </w:r>
      <w:r w:rsidRPr="00A07C3F">
        <w:rPr>
          <w:i/>
        </w:rPr>
        <w:t>lwa-BufferSize-r13</w:t>
      </w:r>
      <w:bookmarkEnd w:id="3666"/>
      <w:bookmarkEnd w:id="3667"/>
      <w:bookmarkEnd w:id="3668"/>
      <w:bookmarkEnd w:id="3669"/>
      <w:bookmarkEnd w:id="3670"/>
      <w:bookmarkEnd w:id="3671"/>
    </w:p>
    <w:p w14:paraId="73EDC5D2" w14:textId="77777777" w:rsidR="00AD240B" w:rsidRPr="00A07C3F" w:rsidRDefault="008B4D00" w:rsidP="00AD240B">
      <w:r w:rsidRPr="00A07C3F">
        <w:t xml:space="preserve">Only applicable if the UE supports LWA. This </w:t>
      </w:r>
      <w:r w:rsidR="008B2122" w:rsidRPr="00A07C3F">
        <w:rPr>
          <w:lang w:eastAsia="zh-TW"/>
        </w:rPr>
        <w:t>field</w:t>
      </w:r>
      <w:r w:rsidR="008B2122" w:rsidRPr="00A07C3F">
        <w:t xml:space="preserve"> </w:t>
      </w:r>
      <w:r w:rsidR="008B2122" w:rsidRPr="00A07C3F">
        <w:rPr>
          <w:lang w:eastAsia="zh-TW"/>
        </w:rPr>
        <w:t>i</w:t>
      </w:r>
      <w:r w:rsidR="008B2122" w:rsidRPr="00A07C3F">
        <w:t xml:space="preserve">ndicates whether the UE supports the layer 2 buffer sizes </w:t>
      </w:r>
      <w:r w:rsidR="008B2122" w:rsidRPr="00A07C3F">
        <w:rPr>
          <w:lang w:eastAsia="zh-TW"/>
        </w:rPr>
        <w:t>corresponding to</w:t>
      </w:r>
      <w:r w:rsidR="008B2122" w:rsidRPr="00A07C3F">
        <w:t xml:space="preserve"> </w:t>
      </w:r>
      <w:r w:rsidR="0051140F" w:rsidRPr="00A07C3F">
        <w:t>"</w:t>
      </w:r>
      <w:r w:rsidR="008B2122" w:rsidRPr="00A07C3F">
        <w:t>with support for split bearers</w:t>
      </w:r>
      <w:r w:rsidR="0051140F" w:rsidRPr="00A07C3F">
        <w:t>"</w:t>
      </w:r>
      <w:r w:rsidR="008B2122" w:rsidRPr="00A07C3F">
        <w:rPr>
          <w:lang w:eastAsia="zh-TW"/>
        </w:rPr>
        <w:t xml:space="preserve"> columns</w:t>
      </w:r>
      <w:r w:rsidR="008B2122" w:rsidRPr="00A07C3F">
        <w:t xml:space="preserve"> defined in Table</w:t>
      </w:r>
      <w:r w:rsidR="008B2122" w:rsidRPr="00A07C3F">
        <w:rPr>
          <w:lang w:eastAsia="zh-TW"/>
        </w:rPr>
        <w:t>s</w:t>
      </w:r>
      <w:r w:rsidR="008B2122" w:rsidRPr="00A07C3F">
        <w:t xml:space="preserve"> 4.1-3 and 4.1A-3</w:t>
      </w:r>
      <w:r w:rsidRPr="00A07C3F">
        <w:t>.</w:t>
      </w:r>
    </w:p>
    <w:p w14:paraId="03CB01B4" w14:textId="77777777" w:rsidR="00AD240B" w:rsidRPr="00A07C3F" w:rsidRDefault="00AD240B" w:rsidP="00F15528">
      <w:pPr>
        <w:pStyle w:val="Heading4"/>
      </w:pPr>
      <w:bookmarkStart w:id="3672" w:name="_Toc29241536"/>
      <w:bookmarkStart w:id="3673" w:name="_Toc37153005"/>
      <w:bookmarkStart w:id="3674" w:name="_Toc37236943"/>
      <w:bookmarkStart w:id="3675" w:name="_Toc46494110"/>
      <w:bookmarkStart w:id="3676" w:name="_Toc52535004"/>
      <w:bookmarkStart w:id="3677" w:name="_Toc201698053"/>
      <w:r w:rsidRPr="00A07C3F">
        <w:t>4.3.25.4</w:t>
      </w:r>
      <w:r w:rsidRPr="00A07C3F">
        <w:tab/>
      </w:r>
      <w:r w:rsidRPr="00A07C3F">
        <w:rPr>
          <w:i/>
        </w:rPr>
        <w:t>wlan-MAC-Address-r13</w:t>
      </w:r>
      <w:bookmarkEnd w:id="3672"/>
      <w:bookmarkEnd w:id="3673"/>
      <w:bookmarkEnd w:id="3674"/>
      <w:bookmarkEnd w:id="3675"/>
      <w:bookmarkEnd w:id="3676"/>
      <w:bookmarkEnd w:id="3677"/>
    </w:p>
    <w:p w14:paraId="1E0D05F9" w14:textId="77777777" w:rsidR="008B4D00" w:rsidRPr="00A07C3F" w:rsidRDefault="00AD240B" w:rsidP="00AD240B">
      <w:r w:rsidRPr="00A07C3F">
        <w:t>Only applicable if the UE supports LWA. This parameter defines the WLAN MAC address of the UE.</w:t>
      </w:r>
    </w:p>
    <w:p w14:paraId="74AAE20B" w14:textId="77777777" w:rsidR="004A063A" w:rsidRPr="00A07C3F" w:rsidRDefault="004A063A" w:rsidP="00F15528">
      <w:pPr>
        <w:pStyle w:val="Heading4"/>
      </w:pPr>
      <w:bookmarkStart w:id="3678" w:name="_Toc29241537"/>
      <w:bookmarkStart w:id="3679" w:name="_Toc37153006"/>
      <w:bookmarkStart w:id="3680" w:name="_Toc37236944"/>
      <w:bookmarkStart w:id="3681" w:name="_Toc46494111"/>
      <w:bookmarkStart w:id="3682" w:name="_Toc52535005"/>
      <w:bookmarkStart w:id="3683" w:name="_Toc201698054"/>
      <w:r w:rsidRPr="00A07C3F">
        <w:t>4.3.25.5</w:t>
      </w:r>
      <w:r w:rsidRPr="00A07C3F">
        <w:tab/>
      </w:r>
      <w:r w:rsidRPr="00A07C3F">
        <w:rPr>
          <w:i/>
        </w:rPr>
        <w:t>lwa-HO-WithoutWT-Change-r14</w:t>
      </w:r>
      <w:bookmarkEnd w:id="3678"/>
      <w:bookmarkEnd w:id="3679"/>
      <w:bookmarkEnd w:id="3680"/>
      <w:bookmarkEnd w:id="3681"/>
      <w:bookmarkEnd w:id="3682"/>
      <w:bookmarkEnd w:id="3683"/>
    </w:p>
    <w:p w14:paraId="5AAEAFDD" w14:textId="77777777" w:rsidR="004A063A" w:rsidRPr="00A07C3F" w:rsidRDefault="004A063A" w:rsidP="004A063A">
      <w:r w:rsidRPr="00A07C3F">
        <w:t>Only applicable if the UE supports LWA. This parameter indicates whether the UE supports enhancements to HO operation without WT change for LWA operation as specified in TS36.331 [5].</w:t>
      </w:r>
    </w:p>
    <w:p w14:paraId="7A9D9277" w14:textId="77777777" w:rsidR="004A063A" w:rsidRPr="00A07C3F" w:rsidRDefault="004A063A" w:rsidP="00F15528">
      <w:pPr>
        <w:pStyle w:val="Heading4"/>
      </w:pPr>
      <w:bookmarkStart w:id="3684" w:name="_Toc29241538"/>
      <w:bookmarkStart w:id="3685" w:name="_Toc37153007"/>
      <w:bookmarkStart w:id="3686" w:name="_Toc37236945"/>
      <w:bookmarkStart w:id="3687" w:name="_Toc46494112"/>
      <w:bookmarkStart w:id="3688" w:name="_Toc52535006"/>
      <w:bookmarkStart w:id="3689" w:name="_Toc201698055"/>
      <w:r w:rsidRPr="00A07C3F">
        <w:t>4.3.25.6</w:t>
      </w:r>
      <w:r w:rsidRPr="00A07C3F">
        <w:tab/>
      </w:r>
      <w:r w:rsidRPr="00A07C3F">
        <w:rPr>
          <w:i/>
        </w:rPr>
        <w:t>lwa-UL-r14</w:t>
      </w:r>
      <w:bookmarkEnd w:id="3684"/>
      <w:bookmarkEnd w:id="3685"/>
      <w:bookmarkEnd w:id="3686"/>
      <w:bookmarkEnd w:id="3687"/>
      <w:bookmarkEnd w:id="3688"/>
      <w:bookmarkEnd w:id="3689"/>
    </w:p>
    <w:p w14:paraId="0A08CFA0" w14:textId="77777777" w:rsidR="004A063A" w:rsidRPr="00A07C3F" w:rsidRDefault="004A063A" w:rsidP="004A063A">
      <w:r w:rsidRPr="00A07C3F">
        <w:t>Only applicable if the UE supports LWA. This parameter indicates whether the UE supports LWA bearer in the UL.</w:t>
      </w:r>
    </w:p>
    <w:p w14:paraId="0F11F24A" w14:textId="77777777" w:rsidR="004A063A" w:rsidRPr="00A07C3F" w:rsidRDefault="004A063A" w:rsidP="00F15528">
      <w:pPr>
        <w:pStyle w:val="Heading4"/>
        <w:rPr>
          <w:i/>
        </w:rPr>
      </w:pPr>
      <w:bookmarkStart w:id="3690" w:name="_Toc29241539"/>
      <w:bookmarkStart w:id="3691" w:name="_Toc37153008"/>
      <w:bookmarkStart w:id="3692" w:name="_Toc37236946"/>
      <w:bookmarkStart w:id="3693" w:name="_Toc46494113"/>
      <w:bookmarkStart w:id="3694" w:name="_Toc52535007"/>
      <w:bookmarkStart w:id="3695" w:name="_Toc201698056"/>
      <w:r w:rsidRPr="00A07C3F">
        <w:t>4.3.25.7</w:t>
      </w:r>
      <w:r w:rsidRPr="00A07C3F">
        <w:tab/>
      </w:r>
      <w:r w:rsidR="005A2A5E" w:rsidRPr="00A07C3F">
        <w:rPr>
          <w:i/>
        </w:rPr>
        <w:t>Void</w:t>
      </w:r>
      <w:bookmarkEnd w:id="3690"/>
      <w:bookmarkEnd w:id="3691"/>
      <w:bookmarkEnd w:id="3692"/>
      <w:bookmarkEnd w:id="3693"/>
      <w:bookmarkEnd w:id="3694"/>
      <w:bookmarkEnd w:id="3695"/>
    </w:p>
    <w:p w14:paraId="3E88A719" w14:textId="77777777" w:rsidR="004A063A" w:rsidRPr="00A07C3F" w:rsidRDefault="004A063A" w:rsidP="00F15528">
      <w:pPr>
        <w:pStyle w:val="Heading4"/>
      </w:pPr>
      <w:bookmarkStart w:id="3696" w:name="_Toc29241540"/>
      <w:bookmarkStart w:id="3697" w:name="_Toc37153009"/>
      <w:bookmarkStart w:id="3698" w:name="_Toc37236947"/>
      <w:bookmarkStart w:id="3699" w:name="_Toc46494114"/>
      <w:bookmarkStart w:id="3700" w:name="_Toc52535008"/>
      <w:bookmarkStart w:id="3701" w:name="_Toc201698057"/>
      <w:r w:rsidRPr="00A07C3F">
        <w:t>4.3.25.8</w:t>
      </w:r>
      <w:r w:rsidRPr="00A07C3F">
        <w:tab/>
      </w:r>
      <w:r w:rsidRPr="00A07C3F">
        <w:rPr>
          <w:i/>
        </w:rPr>
        <w:t>wlan-SupportedDataRate-r14</w:t>
      </w:r>
      <w:bookmarkEnd w:id="3696"/>
      <w:bookmarkEnd w:id="3697"/>
      <w:bookmarkEnd w:id="3698"/>
      <w:bookmarkEnd w:id="3699"/>
      <w:bookmarkEnd w:id="3700"/>
      <w:bookmarkEnd w:id="3701"/>
    </w:p>
    <w:p w14:paraId="1B7F35FD" w14:textId="77777777" w:rsidR="004A063A" w:rsidRPr="00A07C3F" w:rsidRDefault="004A063A" w:rsidP="00AD240B">
      <w:r w:rsidRPr="00A07C3F">
        <w:t>Only applicable if the UE supports LWA. This parameter indicates the maximum WLAN data rate supported by the UE for LWA operation.</w:t>
      </w:r>
    </w:p>
    <w:p w14:paraId="7A46DE75" w14:textId="77777777" w:rsidR="00F15528" w:rsidRPr="00A07C3F" w:rsidRDefault="00F15528" w:rsidP="00F15528">
      <w:pPr>
        <w:pStyle w:val="Heading4"/>
      </w:pPr>
      <w:bookmarkStart w:id="3702" w:name="_Toc29241541"/>
      <w:bookmarkStart w:id="3703" w:name="_Toc37153010"/>
      <w:bookmarkStart w:id="3704" w:name="_Toc37236948"/>
      <w:bookmarkStart w:id="3705" w:name="_Toc46494115"/>
      <w:bookmarkStart w:id="3706" w:name="_Toc52535009"/>
      <w:bookmarkStart w:id="3707" w:name="_Toc201698058"/>
      <w:r w:rsidRPr="00A07C3F">
        <w:t>4.3.25.9</w:t>
      </w:r>
      <w:r w:rsidRPr="00A07C3F">
        <w:tab/>
      </w:r>
      <w:r w:rsidRPr="00A07C3F">
        <w:rPr>
          <w:i/>
        </w:rPr>
        <w:t>lwa-RLC-UM-r14</w:t>
      </w:r>
      <w:bookmarkEnd w:id="3702"/>
      <w:bookmarkEnd w:id="3703"/>
      <w:bookmarkEnd w:id="3704"/>
      <w:bookmarkEnd w:id="3705"/>
      <w:bookmarkEnd w:id="3706"/>
      <w:bookmarkEnd w:id="3707"/>
    </w:p>
    <w:p w14:paraId="0BD12D83" w14:textId="77777777" w:rsidR="00F15528" w:rsidRPr="00A07C3F" w:rsidRDefault="00F15528" w:rsidP="00F15528">
      <w:pPr>
        <w:rPr>
          <w:lang w:eastAsia="x-none"/>
        </w:rPr>
      </w:pPr>
      <w:r w:rsidRPr="00A07C3F">
        <w:rPr>
          <w:lang w:eastAsia="x-none"/>
        </w:rPr>
        <w:t>Only applicable if the UE supports LWA. This parameter indicates whether the UE supports RLC UM for LWA bearer.</w:t>
      </w:r>
    </w:p>
    <w:p w14:paraId="72CBA991" w14:textId="77777777" w:rsidR="008B4D00" w:rsidRPr="00A07C3F" w:rsidRDefault="008B4D00" w:rsidP="00AD240B">
      <w:pPr>
        <w:pStyle w:val="Heading3"/>
      </w:pPr>
      <w:bookmarkStart w:id="3708" w:name="_Toc29241542"/>
      <w:bookmarkStart w:id="3709" w:name="_Toc37153011"/>
      <w:bookmarkStart w:id="3710" w:name="_Toc37236949"/>
      <w:bookmarkStart w:id="3711" w:name="_Toc46494116"/>
      <w:bookmarkStart w:id="3712" w:name="_Toc52535010"/>
      <w:bookmarkStart w:id="3713" w:name="_Toc201698059"/>
      <w:r w:rsidRPr="00A07C3F">
        <w:t>4.3.26</w:t>
      </w:r>
      <w:r w:rsidRPr="00A07C3F">
        <w:tab/>
      </w:r>
      <w:r w:rsidR="00AD240B" w:rsidRPr="00A07C3F">
        <w:t>Void</w:t>
      </w:r>
      <w:bookmarkEnd w:id="3708"/>
      <w:bookmarkEnd w:id="3709"/>
      <w:bookmarkEnd w:id="3710"/>
      <w:bookmarkEnd w:id="3711"/>
      <w:bookmarkEnd w:id="3712"/>
      <w:bookmarkEnd w:id="3713"/>
    </w:p>
    <w:p w14:paraId="0A351B9C" w14:textId="77777777" w:rsidR="008B4D00" w:rsidRPr="00A07C3F" w:rsidRDefault="008B4D00" w:rsidP="008B4D00">
      <w:pPr>
        <w:pStyle w:val="Heading4"/>
        <w:ind w:left="864" w:hanging="864"/>
      </w:pPr>
      <w:bookmarkStart w:id="3714" w:name="_Toc29241543"/>
      <w:bookmarkStart w:id="3715" w:name="_Toc37153012"/>
      <w:bookmarkStart w:id="3716" w:name="_Toc37236950"/>
      <w:bookmarkStart w:id="3717" w:name="_Toc46494117"/>
      <w:bookmarkStart w:id="3718" w:name="_Toc52535011"/>
      <w:bookmarkStart w:id="3719" w:name="_Toc201698060"/>
      <w:r w:rsidRPr="00A07C3F">
        <w:t>4.3.26.1</w:t>
      </w:r>
      <w:r w:rsidRPr="00A07C3F">
        <w:tab/>
      </w:r>
      <w:r w:rsidR="00AD240B" w:rsidRPr="00A07C3F">
        <w:t>Void</w:t>
      </w:r>
      <w:bookmarkEnd w:id="3714"/>
      <w:bookmarkEnd w:id="3715"/>
      <w:bookmarkEnd w:id="3716"/>
      <w:bookmarkEnd w:id="3717"/>
      <w:bookmarkEnd w:id="3718"/>
      <w:bookmarkEnd w:id="3719"/>
    </w:p>
    <w:p w14:paraId="3270F3EF" w14:textId="77777777" w:rsidR="00AD240B" w:rsidRPr="00A07C3F" w:rsidRDefault="00AD240B" w:rsidP="00AD240B">
      <w:pPr>
        <w:pStyle w:val="Heading3"/>
      </w:pPr>
      <w:bookmarkStart w:id="3720" w:name="_Toc29241544"/>
      <w:bookmarkStart w:id="3721" w:name="_Toc37153013"/>
      <w:bookmarkStart w:id="3722" w:name="_Toc37236951"/>
      <w:bookmarkStart w:id="3723" w:name="_Toc46494118"/>
      <w:bookmarkStart w:id="3724" w:name="_Toc52535012"/>
      <w:bookmarkStart w:id="3725" w:name="_Toc201698061"/>
      <w:r w:rsidRPr="00A07C3F">
        <w:t>4.3.27</w:t>
      </w:r>
      <w:r w:rsidRPr="00A07C3F">
        <w:tab/>
        <w:t>Inter-RAT parameters WLAN</w:t>
      </w:r>
      <w:bookmarkEnd w:id="3720"/>
      <w:bookmarkEnd w:id="3721"/>
      <w:bookmarkEnd w:id="3722"/>
      <w:bookmarkEnd w:id="3723"/>
      <w:bookmarkEnd w:id="3724"/>
      <w:bookmarkEnd w:id="3725"/>
    </w:p>
    <w:p w14:paraId="324ADD82" w14:textId="77777777" w:rsidR="00AD240B" w:rsidRPr="00A07C3F" w:rsidRDefault="00AD240B" w:rsidP="00AD240B">
      <w:pPr>
        <w:pStyle w:val="Heading4"/>
      </w:pPr>
      <w:bookmarkStart w:id="3726" w:name="_Toc29241545"/>
      <w:bookmarkStart w:id="3727" w:name="_Toc37153014"/>
      <w:bookmarkStart w:id="3728" w:name="_Toc37236952"/>
      <w:bookmarkStart w:id="3729" w:name="_Toc46494119"/>
      <w:bookmarkStart w:id="3730" w:name="_Toc52535013"/>
      <w:bookmarkStart w:id="3731" w:name="_Toc201698062"/>
      <w:r w:rsidRPr="00A07C3F">
        <w:t>4.3.27.1</w:t>
      </w:r>
      <w:r w:rsidRPr="00A07C3F">
        <w:tab/>
      </w:r>
      <w:r w:rsidRPr="00A07C3F">
        <w:rPr>
          <w:i/>
        </w:rPr>
        <w:t>supportedBandListWLAN-r13</w:t>
      </w:r>
      <w:bookmarkEnd w:id="3726"/>
      <w:bookmarkEnd w:id="3727"/>
      <w:bookmarkEnd w:id="3728"/>
      <w:bookmarkEnd w:id="3729"/>
      <w:bookmarkEnd w:id="3730"/>
      <w:bookmarkEnd w:id="3731"/>
    </w:p>
    <w:p w14:paraId="7D209B37" w14:textId="77777777" w:rsidR="00C06D0E" w:rsidRPr="00A07C3F" w:rsidRDefault="00AD240B" w:rsidP="00AD240B">
      <w:r w:rsidRPr="00A07C3F">
        <w:t>Only applicable if the UE supports WLAN. This field defines which WLAN frequency bands are supported by the UE.</w:t>
      </w:r>
    </w:p>
    <w:p w14:paraId="66EF88C3" w14:textId="77777777" w:rsidR="007810A8" w:rsidRPr="00A07C3F" w:rsidRDefault="007810A8" w:rsidP="007810A8">
      <w:pPr>
        <w:pStyle w:val="Heading3"/>
      </w:pPr>
      <w:bookmarkStart w:id="3732" w:name="_Toc29241546"/>
      <w:bookmarkStart w:id="3733" w:name="_Toc37153015"/>
      <w:bookmarkStart w:id="3734" w:name="_Toc37236953"/>
      <w:bookmarkStart w:id="3735" w:name="_Toc46494120"/>
      <w:bookmarkStart w:id="3736" w:name="_Toc52535014"/>
      <w:bookmarkStart w:id="3737" w:name="_Toc201698063"/>
      <w:r w:rsidRPr="00A07C3F">
        <w:t>4.3.28</w:t>
      </w:r>
      <w:r w:rsidRPr="00A07C3F">
        <w:tab/>
        <w:t>EBF FD-MIMO parameters</w:t>
      </w:r>
      <w:bookmarkEnd w:id="3732"/>
      <w:bookmarkEnd w:id="3733"/>
      <w:bookmarkEnd w:id="3734"/>
      <w:bookmarkEnd w:id="3735"/>
      <w:bookmarkEnd w:id="3736"/>
      <w:bookmarkEnd w:id="3737"/>
    </w:p>
    <w:p w14:paraId="0E5E7D61" w14:textId="77777777" w:rsidR="007810A8" w:rsidRPr="00A07C3F" w:rsidRDefault="007810A8" w:rsidP="00623547">
      <w:pPr>
        <w:pStyle w:val="Heading4"/>
      </w:pPr>
      <w:bookmarkStart w:id="3738" w:name="_Toc29241547"/>
      <w:bookmarkStart w:id="3739" w:name="_Toc37153016"/>
      <w:bookmarkStart w:id="3740" w:name="_Toc37236954"/>
      <w:bookmarkStart w:id="3741" w:name="_Toc46494121"/>
      <w:bookmarkStart w:id="3742" w:name="_Toc52535015"/>
      <w:bookmarkStart w:id="3743" w:name="_Toc201698064"/>
      <w:r w:rsidRPr="00A07C3F">
        <w:t>4.3.28.1</w:t>
      </w:r>
      <w:r w:rsidRPr="00A07C3F">
        <w:tab/>
      </w:r>
      <w:r w:rsidRPr="00A07C3F">
        <w:rPr>
          <w:i/>
        </w:rPr>
        <w:t>beamformed</w:t>
      </w:r>
      <w:r w:rsidR="00DE6FB9" w:rsidRPr="00A07C3F">
        <w:rPr>
          <w:i/>
        </w:rPr>
        <w:t>-r13</w:t>
      </w:r>
      <w:bookmarkEnd w:id="3738"/>
      <w:bookmarkEnd w:id="3739"/>
      <w:bookmarkEnd w:id="3740"/>
      <w:bookmarkEnd w:id="3741"/>
      <w:bookmarkEnd w:id="3742"/>
      <w:bookmarkEnd w:id="3743"/>
    </w:p>
    <w:p w14:paraId="59FCB23A" w14:textId="77777777" w:rsidR="007810A8" w:rsidRPr="00A07C3F" w:rsidRDefault="007810A8" w:rsidP="007810A8">
      <w:r w:rsidRPr="00A07C3F">
        <w:t>Indicates the UE capabilities concerning beamformed EBF/ FD-MIMO operation (class B), see TS 36.213 [22</w:t>
      </w:r>
      <w:r w:rsidR="0007178E" w:rsidRPr="00A07C3F">
        <w:t>]</w:t>
      </w:r>
      <w:r w:rsidRPr="00A07C3F">
        <w:t xml:space="preserve">, </w:t>
      </w:r>
      <w:r w:rsidR="0007178E" w:rsidRPr="00A07C3F">
        <w:t xml:space="preserve">clause </w:t>
      </w:r>
      <w:r w:rsidRPr="00A07C3F">
        <w:t>7.2.5. The capabilities comprise of a list of pairs of {k-Max, n-MaxList} values with the n</w:t>
      </w:r>
      <w:r w:rsidRPr="00A07C3F">
        <w:rPr>
          <w:vertAlign w:val="superscript"/>
        </w:rPr>
        <w:t>th</w:t>
      </w:r>
      <w:r w:rsidRPr="00A07C3F">
        <w:t xml:space="preserve"> entry indicating the values that the UE supports for each CSI process in case n CSI processes would be configured, with:</w:t>
      </w:r>
    </w:p>
    <w:p w14:paraId="4E4E398E" w14:textId="77777777" w:rsidR="007810A8" w:rsidRPr="00A07C3F" w:rsidRDefault="007810A8" w:rsidP="007810A8">
      <w:pPr>
        <w:pStyle w:val="B1"/>
      </w:pPr>
      <w:r w:rsidRPr="00A07C3F">
        <w:t>-</w:t>
      </w:r>
      <w:r w:rsidRPr="00A07C3F">
        <w:tab/>
        <w:t>k-Max: Indicating the maximum number of NZP CSI RS resource configurations supported</w:t>
      </w:r>
    </w:p>
    <w:p w14:paraId="2A02D84D" w14:textId="77777777" w:rsidR="007810A8" w:rsidRPr="00A07C3F" w:rsidRDefault="007810A8" w:rsidP="007810A8">
      <w:pPr>
        <w:pStyle w:val="B1"/>
      </w:pPr>
      <w:r w:rsidRPr="00A07C3F">
        <w:t>-</w:t>
      </w:r>
      <w:r w:rsidRPr="00A07C3F">
        <w:tab/>
        <w:t>n-Max: Indicating the maximum number of NZP CSI RS ports supported within a CSI process.</w:t>
      </w:r>
    </w:p>
    <w:p w14:paraId="4A30C209" w14:textId="77777777" w:rsidR="007810A8" w:rsidRPr="00A07C3F" w:rsidRDefault="007810A8" w:rsidP="007810A8">
      <w:r w:rsidRPr="00A07C3F">
        <w:t>The capability parameters are provided separately per transmission mode (TM9, TM10)</w:t>
      </w:r>
      <w:r w:rsidR="00B21ACF" w:rsidRPr="00A07C3F">
        <w:t>, which is applicable for all bands of band combinations except when additionally included per band of band combination per TM indicating the concerned capability is different from the per TM capability</w:t>
      </w:r>
      <w:r w:rsidRPr="00A07C3F">
        <w:t>.</w:t>
      </w:r>
    </w:p>
    <w:p w14:paraId="4B90B8B9" w14:textId="77777777" w:rsidR="007810A8" w:rsidRPr="00A07C3F" w:rsidRDefault="007810A8" w:rsidP="00623547">
      <w:pPr>
        <w:pStyle w:val="Heading4"/>
      </w:pPr>
      <w:bookmarkStart w:id="3744" w:name="_Toc29241548"/>
      <w:bookmarkStart w:id="3745" w:name="_Toc37153017"/>
      <w:bookmarkStart w:id="3746" w:name="_Toc37236955"/>
      <w:bookmarkStart w:id="3747" w:name="_Toc46494122"/>
      <w:bookmarkStart w:id="3748" w:name="_Toc52535016"/>
      <w:bookmarkStart w:id="3749" w:name="_Toc201698065"/>
      <w:r w:rsidRPr="00A07C3F">
        <w:t>4.3.28.2</w:t>
      </w:r>
      <w:r w:rsidRPr="00A07C3F">
        <w:tab/>
      </w:r>
      <w:r w:rsidRPr="00A07C3F">
        <w:rPr>
          <w:i/>
        </w:rPr>
        <w:t>channelMeasRestriction</w:t>
      </w:r>
      <w:r w:rsidR="00DE6FB9" w:rsidRPr="00A07C3F">
        <w:rPr>
          <w:i/>
        </w:rPr>
        <w:t>-r13</w:t>
      </w:r>
      <w:bookmarkEnd w:id="3744"/>
      <w:bookmarkEnd w:id="3745"/>
      <w:bookmarkEnd w:id="3746"/>
      <w:bookmarkEnd w:id="3747"/>
      <w:bookmarkEnd w:id="3748"/>
      <w:bookmarkEnd w:id="3749"/>
    </w:p>
    <w:p w14:paraId="0A0B68CD" w14:textId="77777777" w:rsidR="007810A8" w:rsidRPr="00A07C3F" w:rsidRDefault="007810A8" w:rsidP="007810A8">
      <w:pPr>
        <w:rPr>
          <w:noProof/>
        </w:rPr>
      </w:pPr>
      <w:r w:rsidRPr="00A07C3F">
        <w:rPr>
          <w:noProof/>
        </w:rPr>
        <w:t>Indicates whether the UE supports channel measurement restriction</w:t>
      </w:r>
      <w:r w:rsidRPr="00A07C3F">
        <w:t>, see TS 36.213 [22</w:t>
      </w:r>
      <w:r w:rsidR="0007178E" w:rsidRPr="00A07C3F">
        <w:t>]</w:t>
      </w:r>
      <w:r w:rsidRPr="00A07C3F">
        <w:t xml:space="preserve">, </w:t>
      </w:r>
      <w:r w:rsidR="0007178E" w:rsidRPr="00A07C3F">
        <w:t xml:space="preserve">clause </w:t>
      </w:r>
      <w:r w:rsidRPr="00A07C3F">
        <w:t>7.2.3</w:t>
      </w:r>
      <w:r w:rsidRPr="00A07C3F">
        <w:rPr>
          <w:noProof/>
        </w:rPr>
        <w:t xml:space="preserve">. </w:t>
      </w:r>
      <w:r w:rsidRPr="00A07C3F">
        <w:t>The capability parameter is provided separately per transmission mode (TM9, TM10).</w:t>
      </w:r>
    </w:p>
    <w:p w14:paraId="72C040E9" w14:textId="77777777" w:rsidR="007810A8" w:rsidRPr="00A07C3F" w:rsidRDefault="007810A8" w:rsidP="00623547">
      <w:pPr>
        <w:pStyle w:val="Heading4"/>
      </w:pPr>
      <w:bookmarkStart w:id="3750" w:name="_Toc29241549"/>
      <w:bookmarkStart w:id="3751" w:name="_Toc37153018"/>
      <w:bookmarkStart w:id="3752" w:name="_Toc37236956"/>
      <w:bookmarkStart w:id="3753" w:name="_Toc46494123"/>
      <w:bookmarkStart w:id="3754" w:name="_Toc52535017"/>
      <w:bookmarkStart w:id="3755" w:name="_Toc201698066"/>
      <w:r w:rsidRPr="00A07C3F">
        <w:t>4.3.28.3</w:t>
      </w:r>
      <w:r w:rsidRPr="00A07C3F">
        <w:tab/>
      </w:r>
      <w:r w:rsidRPr="00A07C3F">
        <w:rPr>
          <w:i/>
        </w:rPr>
        <w:t>csi-RS-EnhancementsTDD</w:t>
      </w:r>
      <w:r w:rsidR="00DE6FB9" w:rsidRPr="00A07C3F">
        <w:rPr>
          <w:i/>
        </w:rPr>
        <w:t>-r13</w:t>
      </w:r>
      <w:bookmarkEnd w:id="3750"/>
      <w:bookmarkEnd w:id="3751"/>
      <w:bookmarkEnd w:id="3752"/>
      <w:bookmarkEnd w:id="3753"/>
      <w:bookmarkEnd w:id="3754"/>
      <w:bookmarkEnd w:id="3755"/>
    </w:p>
    <w:p w14:paraId="54870C93" w14:textId="77777777" w:rsidR="007810A8" w:rsidRPr="00A07C3F" w:rsidRDefault="007810A8" w:rsidP="007810A8">
      <w:pPr>
        <w:rPr>
          <w:noProof/>
        </w:rPr>
      </w:pPr>
      <w:r w:rsidRPr="00A07C3F">
        <w:rPr>
          <w:noProof/>
        </w:rPr>
        <w:t>Indicates whether the UE supports CSI-RS enhancements applicable for TDD</w:t>
      </w:r>
      <w:r w:rsidRPr="00A07C3F">
        <w:t>, see TS 36.211 [17</w:t>
      </w:r>
      <w:r w:rsidR="0007178E" w:rsidRPr="00A07C3F">
        <w:t>]</w:t>
      </w:r>
      <w:r w:rsidRPr="00A07C3F">
        <w:t xml:space="preserve">, </w:t>
      </w:r>
      <w:r w:rsidR="0007178E" w:rsidRPr="00A07C3F">
        <w:t xml:space="preserve">clause </w:t>
      </w:r>
      <w:r w:rsidRPr="00A07C3F">
        <w:t>6.10.5</w:t>
      </w:r>
      <w:r w:rsidRPr="00A07C3F">
        <w:rPr>
          <w:noProof/>
        </w:rPr>
        <w:t>.</w:t>
      </w:r>
      <w:r w:rsidRPr="00A07C3F">
        <w:t xml:space="preserve"> The capability parameter is provided separately per transmission mode (TM9, TM10).</w:t>
      </w:r>
    </w:p>
    <w:p w14:paraId="5BFA4CD3" w14:textId="77777777" w:rsidR="007810A8" w:rsidRPr="00A07C3F" w:rsidRDefault="007810A8" w:rsidP="00623547">
      <w:pPr>
        <w:pStyle w:val="Heading4"/>
      </w:pPr>
      <w:bookmarkStart w:id="3756" w:name="_Toc29241550"/>
      <w:bookmarkStart w:id="3757" w:name="_Toc37153019"/>
      <w:bookmarkStart w:id="3758" w:name="_Toc37236957"/>
      <w:bookmarkStart w:id="3759" w:name="_Toc46494124"/>
      <w:bookmarkStart w:id="3760" w:name="_Toc52535018"/>
      <w:bookmarkStart w:id="3761" w:name="_Toc201698067"/>
      <w:r w:rsidRPr="00A07C3F">
        <w:t>4.3.28.4</w:t>
      </w:r>
      <w:r w:rsidRPr="00A07C3F">
        <w:tab/>
      </w:r>
      <w:r w:rsidRPr="00A07C3F">
        <w:rPr>
          <w:i/>
        </w:rPr>
        <w:t>dmrs-Enhancements</w:t>
      </w:r>
      <w:r w:rsidR="00DE6FB9" w:rsidRPr="00A07C3F">
        <w:rPr>
          <w:i/>
        </w:rPr>
        <w:t>-r13</w:t>
      </w:r>
      <w:bookmarkEnd w:id="3756"/>
      <w:bookmarkEnd w:id="3757"/>
      <w:bookmarkEnd w:id="3758"/>
      <w:bookmarkEnd w:id="3759"/>
      <w:bookmarkEnd w:id="3760"/>
      <w:bookmarkEnd w:id="3761"/>
    </w:p>
    <w:p w14:paraId="2C622A4C" w14:textId="77777777" w:rsidR="007810A8" w:rsidRPr="00A07C3F" w:rsidRDefault="007810A8" w:rsidP="007810A8">
      <w:r w:rsidRPr="00A07C3F">
        <w:rPr>
          <w:noProof/>
        </w:rPr>
        <w:t>Indicates whether the UE supports DMRS enhancements for the indicated transmission mode</w:t>
      </w:r>
      <w:r w:rsidRPr="00A07C3F">
        <w:t>, see TS 36.213 [22</w:t>
      </w:r>
      <w:r w:rsidR="0007178E" w:rsidRPr="00A07C3F">
        <w:t>]</w:t>
      </w:r>
      <w:r w:rsidRPr="00A07C3F">
        <w:t xml:space="preserve">, </w:t>
      </w:r>
      <w:r w:rsidR="0007178E" w:rsidRPr="00A07C3F">
        <w:t xml:space="preserve">clause </w:t>
      </w:r>
      <w:r w:rsidRPr="00A07C3F">
        <w:t>7.1.5B and TS 36.212 [26</w:t>
      </w:r>
      <w:r w:rsidR="0007178E" w:rsidRPr="00A07C3F">
        <w:t>]</w:t>
      </w:r>
      <w:r w:rsidRPr="00A07C3F">
        <w:t xml:space="preserve">, </w:t>
      </w:r>
      <w:r w:rsidR="0007178E" w:rsidRPr="00A07C3F">
        <w:t xml:space="preserve">clauses </w:t>
      </w:r>
      <w:r w:rsidRPr="00A07C3F">
        <w:t>5.3.3.1.5C/ D</w:t>
      </w:r>
      <w:r w:rsidRPr="00A07C3F">
        <w:rPr>
          <w:noProof/>
        </w:rPr>
        <w:t>.</w:t>
      </w:r>
    </w:p>
    <w:p w14:paraId="4CFD71D0" w14:textId="77777777" w:rsidR="007810A8" w:rsidRPr="00A07C3F" w:rsidRDefault="007810A8" w:rsidP="007810A8">
      <w:r w:rsidRPr="00A07C3F">
        <w:t>The capability parameter is provided separately per transmission mode (TM9, TM10)</w:t>
      </w:r>
      <w:r w:rsidR="00B21ACF" w:rsidRPr="00A07C3F">
        <w:t>, which is applicable for all bands of band combinations except when additionally included per band of band combination per TM indicating the concerned capability is different from the per TM capability</w:t>
      </w:r>
      <w:r w:rsidRPr="00A07C3F">
        <w:t>.</w:t>
      </w:r>
    </w:p>
    <w:p w14:paraId="320407FD" w14:textId="77777777" w:rsidR="00DC095D" w:rsidRPr="00A07C3F" w:rsidRDefault="00DC095D" w:rsidP="007810A8">
      <w:r w:rsidRPr="00A07C3F">
        <w:t>This field is absent when the FD-MIMO capability is provided as part of sTTI/sPT band combinations.</w:t>
      </w:r>
    </w:p>
    <w:p w14:paraId="5FB33D11" w14:textId="77777777" w:rsidR="007810A8" w:rsidRPr="00A07C3F" w:rsidRDefault="007810A8" w:rsidP="00623547">
      <w:pPr>
        <w:pStyle w:val="Heading4"/>
      </w:pPr>
      <w:bookmarkStart w:id="3762" w:name="_Toc29241551"/>
      <w:bookmarkStart w:id="3763" w:name="_Toc37153020"/>
      <w:bookmarkStart w:id="3764" w:name="_Toc37236958"/>
      <w:bookmarkStart w:id="3765" w:name="_Toc46494125"/>
      <w:bookmarkStart w:id="3766" w:name="_Toc52535019"/>
      <w:bookmarkStart w:id="3767" w:name="_Toc201698068"/>
      <w:r w:rsidRPr="00A07C3F">
        <w:t>4.3.28.5</w:t>
      </w:r>
      <w:r w:rsidRPr="00A07C3F">
        <w:tab/>
      </w:r>
      <w:r w:rsidRPr="00A07C3F">
        <w:rPr>
          <w:i/>
        </w:rPr>
        <w:t>interferenceMeasRestriction</w:t>
      </w:r>
      <w:r w:rsidR="00DE6FB9" w:rsidRPr="00A07C3F">
        <w:rPr>
          <w:i/>
        </w:rPr>
        <w:t>-r13</w:t>
      </w:r>
      <w:bookmarkEnd w:id="3762"/>
      <w:bookmarkEnd w:id="3763"/>
      <w:bookmarkEnd w:id="3764"/>
      <w:bookmarkEnd w:id="3765"/>
      <w:bookmarkEnd w:id="3766"/>
      <w:bookmarkEnd w:id="3767"/>
    </w:p>
    <w:p w14:paraId="7A3A8BF1" w14:textId="77777777" w:rsidR="007810A8" w:rsidRPr="00A07C3F" w:rsidRDefault="007810A8" w:rsidP="007810A8">
      <w:pPr>
        <w:rPr>
          <w:noProof/>
        </w:rPr>
      </w:pPr>
      <w:r w:rsidRPr="00A07C3F">
        <w:rPr>
          <w:noProof/>
        </w:rPr>
        <w:t>Indicates whether the UE supports interference measurement restriction</w:t>
      </w:r>
      <w:r w:rsidRPr="00A07C3F">
        <w:t>, see TS 36.213 [22</w:t>
      </w:r>
      <w:r w:rsidR="0007178E" w:rsidRPr="00A07C3F">
        <w:t>]</w:t>
      </w:r>
      <w:r w:rsidRPr="00A07C3F">
        <w:t xml:space="preserve">, </w:t>
      </w:r>
      <w:r w:rsidR="0007178E" w:rsidRPr="00A07C3F">
        <w:t xml:space="preserve">clause </w:t>
      </w:r>
      <w:r w:rsidRPr="00A07C3F">
        <w:t>7.2</w:t>
      </w:r>
      <w:r w:rsidRPr="00A07C3F">
        <w:rPr>
          <w:noProof/>
        </w:rPr>
        <w:t>.</w:t>
      </w:r>
    </w:p>
    <w:p w14:paraId="3317836E" w14:textId="77777777" w:rsidR="007810A8" w:rsidRPr="00A07C3F" w:rsidRDefault="007810A8" w:rsidP="00623547">
      <w:pPr>
        <w:pStyle w:val="Heading4"/>
      </w:pPr>
      <w:bookmarkStart w:id="3768" w:name="_Toc29241552"/>
      <w:bookmarkStart w:id="3769" w:name="_Toc37153021"/>
      <w:bookmarkStart w:id="3770" w:name="_Toc37236959"/>
      <w:bookmarkStart w:id="3771" w:name="_Toc46494126"/>
      <w:bookmarkStart w:id="3772" w:name="_Toc52535020"/>
      <w:bookmarkStart w:id="3773" w:name="_Toc201698069"/>
      <w:r w:rsidRPr="00A07C3F">
        <w:t>4.3.28.6</w:t>
      </w:r>
      <w:r w:rsidRPr="00A07C3F">
        <w:tab/>
      </w:r>
      <w:r w:rsidRPr="00A07C3F">
        <w:rPr>
          <w:i/>
        </w:rPr>
        <w:t>nonPrecoded</w:t>
      </w:r>
      <w:r w:rsidR="00DE6FB9" w:rsidRPr="00A07C3F">
        <w:rPr>
          <w:i/>
        </w:rPr>
        <w:t>-r13</w:t>
      </w:r>
      <w:bookmarkEnd w:id="3768"/>
      <w:bookmarkEnd w:id="3769"/>
      <w:bookmarkEnd w:id="3770"/>
      <w:bookmarkEnd w:id="3771"/>
      <w:bookmarkEnd w:id="3772"/>
      <w:bookmarkEnd w:id="3773"/>
    </w:p>
    <w:p w14:paraId="2819D593" w14:textId="77777777" w:rsidR="007810A8" w:rsidRPr="00A07C3F" w:rsidRDefault="007810A8" w:rsidP="007810A8">
      <w:pPr>
        <w:rPr>
          <w:noProof/>
        </w:rPr>
      </w:pPr>
      <w:r w:rsidRPr="00A07C3F">
        <w:rPr>
          <w:noProof/>
        </w:rPr>
        <w:t xml:space="preserve">Indicates the UE capabilities concerning non-precoded EBF/ FD-MIMO operation (class A) for </w:t>
      </w:r>
      <w:r w:rsidR="00B21ACF" w:rsidRPr="00A07C3F">
        <w:rPr>
          <w:noProof/>
        </w:rPr>
        <w:t>CSI-RS and CSI reporting using 8, 12 and 16 antenna ports</w:t>
      </w:r>
      <w:r w:rsidRPr="00A07C3F">
        <w:t>, see TS 36.213 [22</w:t>
      </w:r>
      <w:r w:rsidR="0007178E" w:rsidRPr="00A07C3F">
        <w:t>]</w:t>
      </w:r>
      <w:r w:rsidRPr="00A07C3F">
        <w:t xml:space="preserve">, </w:t>
      </w:r>
      <w:r w:rsidR="0007178E" w:rsidRPr="00A07C3F">
        <w:t xml:space="preserve">clause </w:t>
      </w:r>
      <w:r w:rsidRPr="00A07C3F">
        <w:t>7.2</w:t>
      </w:r>
      <w:r w:rsidRPr="00A07C3F">
        <w:rPr>
          <w:noProof/>
        </w:rPr>
        <w:t>.</w:t>
      </w:r>
    </w:p>
    <w:p w14:paraId="02232E3D" w14:textId="77777777" w:rsidR="007810A8" w:rsidRPr="00A07C3F" w:rsidRDefault="007810A8" w:rsidP="007810A8">
      <w:pPr>
        <w:pStyle w:val="B1"/>
      </w:pPr>
      <w:r w:rsidRPr="00A07C3F">
        <w:t>-</w:t>
      </w:r>
      <w:r w:rsidRPr="00A07C3F">
        <w:tab/>
        <w:t xml:space="preserve">config1: Indicates support of </w:t>
      </w:r>
      <w:r w:rsidR="00B21ACF" w:rsidRPr="00A07C3F">
        <w:t xml:space="preserve">codebook </w:t>
      </w:r>
      <w:r w:rsidRPr="00A07C3F">
        <w:t>configuration 1.</w:t>
      </w:r>
    </w:p>
    <w:p w14:paraId="1AB198BA" w14:textId="77777777" w:rsidR="007810A8" w:rsidRPr="00A07C3F" w:rsidRDefault="007810A8" w:rsidP="007810A8">
      <w:pPr>
        <w:pStyle w:val="B1"/>
      </w:pPr>
      <w:r w:rsidRPr="00A07C3F">
        <w:t>-</w:t>
      </w:r>
      <w:r w:rsidRPr="00A07C3F">
        <w:tab/>
        <w:t xml:space="preserve">config2: Indicates support of </w:t>
      </w:r>
      <w:r w:rsidR="00B21ACF" w:rsidRPr="00A07C3F">
        <w:t xml:space="preserve">codebook </w:t>
      </w:r>
      <w:r w:rsidRPr="00A07C3F">
        <w:t>configuration 2.</w:t>
      </w:r>
    </w:p>
    <w:p w14:paraId="2A3CE4C0" w14:textId="77777777" w:rsidR="007810A8" w:rsidRPr="00A07C3F" w:rsidRDefault="007810A8" w:rsidP="007810A8">
      <w:pPr>
        <w:pStyle w:val="B1"/>
      </w:pPr>
      <w:r w:rsidRPr="00A07C3F">
        <w:t>-</w:t>
      </w:r>
      <w:r w:rsidRPr="00A07C3F">
        <w:tab/>
        <w:t xml:space="preserve">config3: Indicates support of </w:t>
      </w:r>
      <w:r w:rsidR="00B21ACF" w:rsidRPr="00A07C3F">
        <w:t xml:space="preserve">codebook </w:t>
      </w:r>
      <w:r w:rsidRPr="00A07C3F">
        <w:t>configuration 3.</w:t>
      </w:r>
    </w:p>
    <w:p w14:paraId="7D2067AC" w14:textId="77777777" w:rsidR="007810A8" w:rsidRPr="00A07C3F" w:rsidRDefault="007810A8" w:rsidP="007810A8">
      <w:pPr>
        <w:pStyle w:val="B1"/>
      </w:pPr>
      <w:r w:rsidRPr="00A07C3F">
        <w:t>-</w:t>
      </w:r>
      <w:r w:rsidRPr="00A07C3F">
        <w:tab/>
        <w:t xml:space="preserve">config4: Indicates support of </w:t>
      </w:r>
      <w:r w:rsidR="00B21ACF" w:rsidRPr="00A07C3F">
        <w:t xml:space="preserve">codebook </w:t>
      </w:r>
      <w:r w:rsidRPr="00A07C3F">
        <w:t>configuration 4.</w:t>
      </w:r>
    </w:p>
    <w:p w14:paraId="5F362E17" w14:textId="77777777" w:rsidR="007810A8" w:rsidRPr="00A07C3F" w:rsidRDefault="007810A8" w:rsidP="007810A8">
      <w:r w:rsidRPr="00A07C3F">
        <w:t>The capability parameters are provided separately per transmission mode (TM9, TM10)</w:t>
      </w:r>
      <w:r w:rsidR="00B21ACF" w:rsidRPr="00A07C3F">
        <w:t>, which is applicable for all bands of band combinations except when additionally included per band of band combination per TM indicating the concerned capability is different from the per TM capability</w:t>
      </w:r>
      <w:r w:rsidRPr="00A07C3F">
        <w:t xml:space="preserve">. </w:t>
      </w:r>
      <w:r w:rsidR="00E67D58" w:rsidRPr="00A07C3F">
        <w:t xml:space="preserve">See also </w:t>
      </w:r>
      <w:r w:rsidR="00E67D58" w:rsidRPr="00A07C3F">
        <w:rPr>
          <w:noProof/>
        </w:rPr>
        <w:t xml:space="preserve">TS 36.331 [5] </w:t>
      </w:r>
      <w:r w:rsidR="00692322" w:rsidRPr="00A07C3F">
        <w:rPr>
          <w:noProof/>
        </w:rPr>
        <w:t>clause</w:t>
      </w:r>
      <w:r w:rsidR="00E67D58" w:rsidRPr="00A07C3F">
        <w:rPr>
          <w:noProof/>
        </w:rPr>
        <w:t xml:space="preserve"> 6.3.6, NOTE 8 in </w:t>
      </w:r>
      <w:r w:rsidR="00E67D58" w:rsidRPr="00A07C3F">
        <w:rPr>
          <w:i/>
          <w:noProof/>
          <w:lang w:eastAsia="en-GB"/>
        </w:rPr>
        <w:t>UE-EUTRA-Capability</w:t>
      </w:r>
      <w:r w:rsidR="00E67D58" w:rsidRPr="00A07C3F">
        <w:rPr>
          <w:iCs/>
          <w:noProof/>
          <w:lang w:eastAsia="en-GB"/>
        </w:rPr>
        <w:t xml:space="preserve"> field descriptions</w:t>
      </w:r>
      <w:r w:rsidR="00E67D58" w:rsidRPr="00A07C3F">
        <w:rPr>
          <w:noProof/>
        </w:rPr>
        <w:t>.</w:t>
      </w:r>
    </w:p>
    <w:p w14:paraId="3C9304E4" w14:textId="77777777" w:rsidR="007810A8" w:rsidRPr="00A07C3F" w:rsidRDefault="007810A8" w:rsidP="00623547">
      <w:pPr>
        <w:pStyle w:val="Heading4"/>
      </w:pPr>
      <w:bookmarkStart w:id="3774" w:name="_Toc29241553"/>
      <w:bookmarkStart w:id="3775" w:name="_Toc37153022"/>
      <w:bookmarkStart w:id="3776" w:name="_Toc37236960"/>
      <w:bookmarkStart w:id="3777" w:name="_Toc46494127"/>
      <w:bookmarkStart w:id="3778" w:name="_Toc52535021"/>
      <w:bookmarkStart w:id="3779" w:name="_Toc201698070"/>
      <w:r w:rsidRPr="00A07C3F">
        <w:t>4.3.28.7</w:t>
      </w:r>
      <w:r w:rsidRPr="00A07C3F">
        <w:tab/>
      </w:r>
      <w:r w:rsidRPr="00A07C3F">
        <w:rPr>
          <w:i/>
        </w:rPr>
        <w:t>srs-Enhancements</w:t>
      </w:r>
      <w:r w:rsidR="00DE6FB9" w:rsidRPr="00A07C3F">
        <w:rPr>
          <w:i/>
        </w:rPr>
        <w:t>-r13</w:t>
      </w:r>
      <w:bookmarkEnd w:id="3774"/>
      <w:bookmarkEnd w:id="3775"/>
      <w:bookmarkEnd w:id="3776"/>
      <w:bookmarkEnd w:id="3777"/>
      <w:bookmarkEnd w:id="3778"/>
      <w:bookmarkEnd w:id="3779"/>
    </w:p>
    <w:p w14:paraId="6F2F852D" w14:textId="77777777" w:rsidR="007810A8" w:rsidRPr="00A07C3F" w:rsidRDefault="007810A8" w:rsidP="007810A8">
      <w:pPr>
        <w:rPr>
          <w:noProof/>
        </w:rPr>
      </w:pPr>
      <w:r w:rsidRPr="00A07C3F">
        <w:rPr>
          <w:noProof/>
        </w:rPr>
        <w:t>Indicates for a particular transmission mode whether the UE supports SRS enhancements</w:t>
      </w:r>
      <w:r w:rsidRPr="00A07C3F">
        <w:t>, see TS 36.211 [17</w:t>
      </w:r>
      <w:r w:rsidR="0007178E" w:rsidRPr="00A07C3F">
        <w:t>]</w:t>
      </w:r>
      <w:r w:rsidRPr="00A07C3F">
        <w:t xml:space="preserve">, </w:t>
      </w:r>
      <w:r w:rsidR="0007178E" w:rsidRPr="00A07C3F">
        <w:t xml:space="preserve">clause </w:t>
      </w:r>
      <w:r w:rsidRPr="00A07C3F">
        <w:t>5.5.3</w:t>
      </w:r>
      <w:r w:rsidRPr="00A07C3F">
        <w:rPr>
          <w:noProof/>
        </w:rPr>
        <w:t>.</w:t>
      </w:r>
    </w:p>
    <w:p w14:paraId="0D151433" w14:textId="77777777" w:rsidR="007810A8" w:rsidRPr="00A07C3F" w:rsidRDefault="007810A8" w:rsidP="00E67D58">
      <w:pPr>
        <w:pStyle w:val="Heading4"/>
      </w:pPr>
      <w:bookmarkStart w:id="3780" w:name="_Toc29241554"/>
      <w:bookmarkStart w:id="3781" w:name="_Toc37153023"/>
      <w:bookmarkStart w:id="3782" w:name="_Toc37236961"/>
      <w:bookmarkStart w:id="3783" w:name="_Toc46494128"/>
      <w:bookmarkStart w:id="3784" w:name="_Toc52535022"/>
      <w:bookmarkStart w:id="3785" w:name="_Toc201698071"/>
      <w:r w:rsidRPr="00A07C3F">
        <w:t>4.3.28.8</w:t>
      </w:r>
      <w:r w:rsidRPr="00A07C3F">
        <w:tab/>
      </w:r>
      <w:r w:rsidRPr="00A07C3F">
        <w:rPr>
          <w:i/>
        </w:rPr>
        <w:t>srs-EnhancementsTDD</w:t>
      </w:r>
      <w:r w:rsidR="00DE6FB9" w:rsidRPr="00A07C3F">
        <w:rPr>
          <w:i/>
        </w:rPr>
        <w:t>-r13</w:t>
      </w:r>
      <w:bookmarkEnd w:id="3780"/>
      <w:bookmarkEnd w:id="3781"/>
      <w:bookmarkEnd w:id="3782"/>
      <w:bookmarkEnd w:id="3783"/>
      <w:bookmarkEnd w:id="3784"/>
      <w:bookmarkEnd w:id="3785"/>
    </w:p>
    <w:p w14:paraId="7CB49DF3" w14:textId="77777777" w:rsidR="007810A8" w:rsidRPr="00A07C3F" w:rsidRDefault="007810A8" w:rsidP="007810A8">
      <w:pPr>
        <w:rPr>
          <w:noProof/>
        </w:rPr>
      </w:pPr>
      <w:r w:rsidRPr="00A07C3F">
        <w:rPr>
          <w:noProof/>
        </w:rPr>
        <w:t>Indicates for a particular transmission mode whether the UE supports TDD specific SRS enhancements</w:t>
      </w:r>
      <w:r w:rsidRPr="00A07C3F">
        <w:t>, see TS 36.211 [17</w:t>
      </w:r>
      <w:r w:rsidR="0007178E" w:rsidRPr="00A07C3F">
        <w:t>]</w:t>
      </w:r>
      <w:r w:rsidRPr="00A07C3F">
        <w:t xml:space="preserve">, </w:t>
      </w:r>
      <w:r w:rsidR="0007178E" w:rsidRPr="00A07C3F">
        <w:t xml:space="preserve">clauses </w:t>
      </w:r>
      <w:r w:rsidRPr="00A07C3F">
        <w:t>4.2 and 5.5.3</w:t>
      </w:r>
      <w:r w:rsidRPr="00A07C3F">
        <w:rPr>
          <w:noProof/>
        </w:rPr>
        <w:t>.</w:t>
      </w:r>
    </w:p>
    <w:p w14:paraId="381C60AC" w14:textId="77777777" w:rsidR="004950B1" w:rsidRPr="00A07C3F" w:rsidRDefault="004950B1" w:rsidP="00623547">
      <w:pPr>
        <w:pStyle w:val="Heading4"/>
      </w:pPr>
      <w:bookmarkStart w:id="3786" w:name="_Toc29241555"/>
      <w:bookmarkStart w:id="3787" w:name="_Toc37153024"/>
      <w:bookmarkStart w:id="3788" w:name="_Toc37236962"/>
      <w:bookmarkStart w:id="3789" w:name="_Toc46494129"/>
      <w:bookmarkStart w:id="3790" w:name="_Toc52535023"/>
      <w:bookmarkStart w:id="3791" w:name="_Toc201698072"/>
      <w:r w:rsidRPr="00A07C3F">
        <w:t>4.3.28.9</w:t>
      </w:r>
      <w:r w:rsidRPr="00A07C3F">
        <w:tab/>
      </w:r>
      <w:r w:rsidRPr="00A07C3F">
        <w:rPr>
          <w:bCs/>
          <w:i/>
          <w:noProof/>
          <w:lang w:eastAsia="en-GB"/>
        </w:rPr>
        <w:t>csi-ReportingAdvanced-r14,</w:t>
      </w:r>
      <w:r w:rsidRPr="00A07C3F">
        <w:rPr>
          <w:b/>
          <w:bCs/>
          <w:i/>
          <w:noProof/>
          <w:lang w:eastAsia="en-GB"/>
        </w:rPr>
        <w:t xml:space="preserve"> </w:t>
      </w:r>
      <w:r w:rsidRPr="00A07C3F">
        <w:rPr>
          <w:i/>
        </w:rPr>
        <w:t>csi-ReportingAdvancedMaxPorts-r14</w:t>
      </w:r>
      <w:bookmarkEnd w:id="3786"/>
      <w:bookmarkEnd w:id="3787"/>
      <w:bookmarkEnd w:id="3788"/>
      <w:bookmarkEnd w:id="3789"/>
      <w:bookmarkEnd w:id="3790"/>
      <w:bookmarkEnd w:id="3791"/>
    </w:p>
    <w:p w14:paraId="33B587D1" w14:textId="77777777" w:rsidR="004950B1" w:rsidRPr="00A07C3F" w:rsidRDefault="004950B1" w:rsidP="004950B1">
      <w:pPr>
        <w:rPr>
          <w:noProof/>
        </w:rPr>
      </w:pPr>
      <w:r w:rsidRPr="00A07C3F">
        <w:rPr>
          <w:bCs/>
          <w:noProof/>
          <w:lang w:eastAsia="en-GB"/>
        </w:rPr>
        <w:t xml:space="preserve">Indicates the maximum number of CSI-RS ports supported by the UE for advanced CSI reporting. </w:t>
      </w:r>
      <w:r w:rsidR="00B21ACF" w:rsidRPr="00A07C3F">
        <w:rPr>
          <w:noProof/>
        </w:rPr>
        <w:t xml:space="preserve">The field </w:t>
      </w:r>
      <w:r w:rsidR="00B21ACF" w:rsidRPr="00A07C3F">
        <w:rPr>
          <w:i/>
          <w:noProof/>
        </w:rPr>
        <w:t>csi-ReportingAdvanced-r14</w:t>
      </w:r>
      <w:r w:rsidR="00B21ACF" w:rsidRPr="00A07C3F">
        <w:rPr>
          <w:noProof/>
        </w:rPr>
        <w:t xml:space="preserve"> is included to indicate 32 CSI-RS ports whereas </w:t>
      </w:r>
      <w:r w:rsidR="00B21ACF" w:rsidRPr="00A07C3F">
        <w:rPr>
          <w:i/>
          <w:noProof/>
        </w:rPr>
        <w:t xml:space="preserve">csi-ReportingAdvancedMaxPorts-r14 </w:t>
      </w:r>
      <w:r w:rsidR="00B21ACF" w:rsidRPr="00A07C3F">
        <w:rPr>
          <w:noProof/>
        </w:rPr>
        <w:t xml:space="preserve">is included to indicate 8, 12, 16, 20, 24 or 28 CSI-RS ports (i.e., UE shall not include both </w:t>
      </w:r>
      <w:r w:rsidR="00B21ACF" w:rsidRPr="00A07C3F">
        <w:rPr>
          <w:i/>
          <w:noProof/>
        </w:rPr>
        <w:t>csi-ReportingAdvanced-r14</w:t>
      </w:r>
      <w:r w:rsidR="00B21ACF" w:rsidRPr="00A07C3F">
        <w:rPr>
          <w:noProof/>
        </w:rPr>
        <w:t xml:space="preserve"> and </w:t>
      </w:r>
      <w:r w:rsidR="00B21ACF" w:rsidRPr="00A07C3F">
        <w:rPr>
          <w:i/>
          <w:noProof/>
        </w:rPr>
        <w:t>csi-ReportingAdvancedMaxPorts-r14</w:t>
      </w:r>
      <w:r w:rsidR="00B21ACF" w:rsidRPr="00A07C3F">
        <w:rPr>
          <w:noProof/>
        </w:rPr>
        <w:t>).</w:t>
      </w:r>
      <w:r w:rsidRPr="00A07C3F">
        <w:t xml:space="preserve"> The capability parameter is provided separately per transmission mode (TM9, TM10)</w:t>
      </w:r>
      <w:r w:rsidR="00B21ACF" w:rsidRPr="00A07C3F">
        <w:t>, which is applicable for all bands of band combinations except when additionally included per band of band combination per TM indicating the concerned capability is different from the per TM capability</w:t>
      </w:r>
      <w:r w:rsidRPr="00A07C3F">
        <w:t>.</w:t>
      </w:r>
    </w:p>
    <w:p w14:paraId="562834E4" w14:textId="77777777" w:rsidR="00DC66D3" w:rsidRPr="00A07C3F" w:rsidRDefault="00DC66D3" w:rsidP="00623547">
      <w:pPr>
        <w:pStyle w:val="Heading4"/>
      </w:pPr>
      <w:bookmarkStart w:id="3792" w:name="_Toc29241556"/>
      <w:bookmarkStart w:id="3793" w:name="_Toc37153025"/>
      <w:bookmarkStart w:id="3794" w:name="_Toc37236963"/>
      <w:bookmarkStart w:id="3795" w:name="_Toc46494130"/>
      <w:bookmarkStart w:id="3796" w:name="_Toc52535024"/>
      <w:bookmarkStart w:id="3797" w:name="_Toc201698073"/>
      <w:r w:rsidRPr="00A07C3F">
        <w:t>4.3.28.</w:t>
      </w:r>
      <w:r w:rsidR="000E2961" w:rsidRPr="00A07C3F">
        <w:t>10</w:t>
      </w:r>
      <w:r w:rsidRPr="00A07C3F">
        <w:tab/>
      </w:r>
      <w:r w:rsidRPr="00A07C3F">
        <w:rPr>
          <w:i/>
        </w:rPr>
        <w:t>mimo-CBSR-AdvancedCSI-r15</w:t>
      </w:r>
      <w:bookmarkEnd w:id="3792"/>
      <w:bookmarkEnd w:id="3793"/>
      <w:bookmarkEnd w:id="3794"/>
      <w:bookmarkEnd w:id="3795"/>
      <w:bookmarkEnd w:id="3796"/>
      <w:bookmarkEnd w:id="3797"/>
    </w:p>
    <w:p w14:paraId="5F81F21B" w14:textId="77777777" w:rsidR="00DC66D3" w:rsidRPr="00A07C3F" w:rsidRDefault="00DC66D3" w:rsidP="007810A8">
      <w:pPr>
        <w:rPr>
          <w:bCs/>
          <w:noProof/>
          <w:lang w:eastAsia="en-GB"/>
        </w:rPr>
      </w:pPr>
      <w:r w:rsidRPr="00A07C3F">
        <w:rPr>
          <w:bCs/>
          <w:noProof/>
          <w:lang w:eastAsia="en-GB"/>
        </w:rPr>
        <w:t xml:space="preserve">Indicates whether </w:t>
      </w:r>
      <w:r w:rsidR="00A50F0B" w:rsidRPr="00A07C3F">
        <w:t xml:space="preserve">the </w:t>
      </w:r>
      <w:r w:rsidRPr="00A07C3F">
        <w:rPr>
          <w:bCs/>
          <w:noProof/>
          <w:lang w:eastAsia="en-GB"/>
        </w:rPr>
        <w:t>UE supports CBSR for advanced CSI reporting with and without amplitude restriction as defined in TS 36.213 [22], clause 7.2.</w:t>
      </w:r>
    </w:p>
    <w:p w14:paraId="1731E980" w14:textId="77777777" w:rsidR="00E67D58" w:rsidRPr="00A07C3F" w:rsidRDefault="00E67D58" w:rsidP="00E67D58">
      <w:pPr>
        <w:pStyle w:val="Heading4"/>
        <w:rPr>
          <w:noProof/>
        </w:rPr>
      </w:pPr>
      <w:bookmarkStart w:id="3798" w:name="_Toc29241557"/>
      <w:bookmarkStart w:id="3799" w:name="_Toc37153026"/>
      <w:bookmarkStart w:id="3800" w:name="_Toc37236964"/>
      <w:bookmarkStart w:id="3801" w:name="_Toc46494131"/>
      <w:bookmarkStart w:id="3802" w:name="_Toc52535025"/>
      <w:bookmarkStart w:id="3803" w:name="_Toc201698074"/>
      <w:r w:rsidRPr="00A07C3F">
        <w:rPr>
          <w:noProof/>
        </w:rPr>
        <w:t>4.3.28.11</w:t>
      </w:r>
      <w:r w:rsidRPr="00A07C3F">
        <w:rPr>
          <w:noProof/>
        </w:rPr>
        <w:tab/>
      </w:r>
      <w:r w:rsidRPr="00A07C3F">
        <w:rPr>
          <w:i/>
          <w:noProof/>
        </w:rPr>
        <w:t>csi-ReportingNP-r14</w:t>
      </w:r>
      <w:bookmarkEnd w:id="3798"/>
      <w:bookmarkEnd w:id="3799"/>
      <w:bookmarkEnd w:id="3800"/>
      <w:bookmarkEnd w:id="3801"/>
      <w:bookmarkEnd w:id="3802"/>
      <w:bookmarkEnd w:id="3803"/>
    </w:p>
    <w:p w14:paraId="70D7985B" w14:textId="77777777" w:rsidR="00E67D58" w:rsidRPr="00A07C3F" w:rsidRDefault="00E67D58" w:rsidP="00E67D58">
      <w:pPr>
        <w:rPr>
          <w:noProof/>
        </w:rPr>
      </w:pPr>
      <w:r w:rsidRPr="00A07C3F">
        <w:rPr>
          <w:bCs/>
          <w:noProof/>
          <w:lang w:eastAsia="en-GB"/>
        </w:rPr>
        <w:t>Indicates whether the UE supports CSI reporting on non-precoded CSI-RS with 20, 24, 28 or 32 antenna ports, see TS 36.213 [22[, Table 7.2.4-9.</w:t>
      </w:r>
      <w:r w:rsidRPr="00A07C3F">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A07C3F">
        <w:rPr>
          <w:noProof/>
        </w:rPr>
        <w:t xml:space="preserve"> </w:t>
      </w:r>
      <w:r w:rsidRPr="00A07C3F">
        <w:t xml:space="preserve">See also </w:t>
      </w:r>
      <w:r w:rsidRPr="00A07C3F">
        <w:rPr>
          <w:noProof/>
        </w:rPr>
        <w:t xml:space="preserve">TS 36.331 [5] </w:t>
      </w:r>
      <w:r w:rsidR="00692322" w:rsidRPr="00A07C3F">
        <w:rPr>
          <w:noProof/>
        </w:rPr>
        <w:t>clause</w:t>
      </w:r>
      <w:r w:rsidRPr="00A07C3F">
        <w:rPr>
          <w:noProof/>
        </w:rPr>
        <w:t xml:space="preserve"> 6.3.6, NOTE 8 in </w:t>
      </w:r>
      <w:r w:rsidRPr="00A07C3F">
        <w:rPr>
          <w:i/>
          <w:noProof/>
          <w:lang w:eastAsia="en-GB"/>
        </w:rPr>
        <w:t>UE-EUTRA-Capability</w:t>
      </w:r>
      <w:r w:rsidRPr="00A07C3F">
        <w:rPr>
          <w:iCs/>
          <w:noProof/>
          <w:lang w:eastAsia="en-GB"/>
        </w:rPr>
        <w:t xml:space="preserve"> field descriptions</w:t>
      </w:r>
      <w:r w:rsidRPr="00A07C3F">
        <w:rPr>
          <w:noProof/>
        </w:rPr>
        <w:t xml:space="preserve">. A UE indicating support of </w:t>
      </w:r>
      <w:r w:rsidRPr="00A07C3F">
        <w:rPr>
          <w:i/>
          <w:noProof/>
        </w:rPr>
        <w:t>csi-ReportingNP-r14</w:t>
      </w:r>
      <w:r w:rsidRPr="00A07C3F">
        <w:rPr>
          <w:noProof/>
        </w:rPr>
        <w:t xml:space="preserve"> shall also indicate support of </w:t>
      </w:r>
      <w:r w:rsidRPr="00A07C3F">
        <w:rPr>
          <w:i/>
          <w:noProof/>
        </w:rPr>
        <w:t>nonPrecoded-r13</w:t>
      </w:r>
      <w:r w:rsidRPr="00A07C3F">
        <w:rPr>
          <w:noProof/>
        </w:rPr>
        <w:t>.</w:t>
      </w:r>
    </w:p>
    <w:p w14:paraId="19FCD87E" w14:textId="77777777" w:rsidR="00E67D58" w:rsidRPr="00A07C3F" w:rsidRDefault="00E67D58" w:rsidP="00E87043">
      <w:pPr>
        <w:pStyle w:val="Heading4"/>
      </w:pPr>
      <w:bookmarkStart w:id="3804" w:name="_Toc29241558"/>
      <w:bookmarkStart w:id="3805" w:name="_Toc37153027"/>
      <w:bookmarkStart w:id="3806" w:name="_Toc37236965"/>
      <w:bookmarkStart w:id="3807" w:name="_Toc46494132"/>
      <w:bookmarkStart w:id="3808" w:name="_Toc52535026"/>
      <w:bookmarkStart w:id="3809" w:name="_Toc201698075"/>
      <w:r w:rsidRPr="00A07C3F">
        <w:t>4.3.28.12</w:t>
      </w:r>
      <w:r w:rsidRPr="00A07C3F">
        <w:tab/>
      </w:r>
      <w:r w:rsidRPr="00A07C3F">
        <w:rPr>
          <w:i/>
        </w:rPr>
        <w:t>relWeightTwoLayers-r13, relWeightFourLayers-r13, relWeightEightLayers-r13</w:t>
      </w:r>
      <w:bookmarkEnd w:id="3804"/>
      <w:bookmarkEnd w:id="3805"/>
      <w:bookmarkEnd w:id="3806"/>
      <w:bookmarkEnd w:id="3807"/>
      <w:bookmarkEnd w:id="3808"/>
      <w:bookmarkEnd w:id="3809"/>
    </w:p>
    <w:p w14:paraId="140A0FF3" w14:textId="77777777" w:rsidR="00E67D58" w:rsidRPr="00A07C3F" w:rsidRDefault="00E67D58" w:rsidP="00E67D58">
      <w:pPr>
        <w:rPr>
          <w:noProof/>
        </w:rPr>
      </w:pPr>
      <w:r w:rsidRPr="00A07C3F">
        <w:rPr>
          <w:noProof/>
        </w:rPr>
        <w:t xml:space="preserve">This field indicates relative weight of processing FD-MIMO with 2/ 4/ 8 layers with respect to non-FD-MIMO with the same number of layers, as described in equation 4.3.28.13-1 and TS 36.331 [5] </w:t>
      </w:r>
      <w:r w:rsidR="00692322" w:rsidRPr="00A07C3F">
        <w:rPr>
          <w:noProof/>
        </w:rPr>
        <w:t>clause</w:t>
      </w:r>
      <w:r w:rsidRPr="00A07C3F">
        <w:rPr>
          <w:noProof/>
        </w:rPr>
        <w:t xml:space="preserve"> 6.3.6, NOTE 8 in </w:t>
      </w:r>
      <w:r w:rsidRPr="00A07C3F">
        <w:rPr>
          <w:i/>
          <w:noProof/>
          <w:lang w:eastAsia="en-GB"/>
        </w:rPr>
        <w:t>UE-EUTRA-Capability</w:t>
      </w:r>
      <w:r w:rsidRPr="00A07C3F">
        <w:rPr>
          <w:iCs/>
          <w:noProof/>
          <w:lang w:eastAsia="en-GB"/>
        </w:rPr>
        <w:t xml:space="preserve"> field descriptions</w:t>
      </w:r>
      <w:r w:rsidRPr="00A07C3F">
        <w:rPr>
          <w:noProof/>
        </w:rPr>
        <w:t>. This field can be included only if the UE supports the corresponding number of layers (i.e. 2/ 4/ 8 layers).</w:t>
      </w:r>
    </w:p>
    <w:p w14:paraId="61129D44" w14:textId="77777777" w:rsidR="00E67D58" w:rsidRPr="00A07C3F" w:rsidRDefault="00E67D58" w:rsidP="00E87043">
      <w:pPr>
        <w:pStyle w:val="Heading4"/>
      </w:pPr>
      <w:bookmarkStart w:id="3810" w:name="_Toc29241559"/>
      <w:bookmarkStart w:id="3811" w:name="_Toc37153028"/>
      <w:bookmarkStart w:id="3812" w:name="_Toc37236966"/>
      <w:bookmarkStart w:id="3813" w:name="_Toc46494133"/>
      <w:bookmarkStart w:id="3814" w:name="_Toc52535027"/>
      <w:bookmarkStart w:id="3815" w:name="_Toc201698076"/>
      <w:r w:rsidRPr="00A07C3F">
        <w:t>4.3.28.13</w:t>
      </w:r>
      <w:r w:rsidRPr="00A07C3F">
        <w:tab/>
      </w:r>
      <w:r w:rsidRPr="00A07C3F">
        <w:rPr>
          <w:i/>
        </w:rPr>
        <w:t>totalWeightedLayers-r13</w:t>
      </w:r>
      <w:bookmarkEnd w:id="3810"/>
      <w:bookmarkEnd w:id="3811"/>
      <w:bookmarkEnd w:id="3812"/>
      <w:bookmarkEnd w:id="3813"/>
      <w:bookmarkEnd w:id="3814"/>
      <w:bookmarkEnd w:id="3815"/>
    </w:p>
    <w:p w14:paraId="22281831" w14:textId="77777777" w:rsidR="00E67D58" w:rsidRPr="00A07C3F" w:rsidRDefault="00E67D58" w:rsidP="00E67D58">
      <w:pPr>
        <w:rPr>
          <w:noProof/>
        </w:rPr>
      </w:pPr>
      <w:r w:rsidRPr="00A07C3F">
        <w:rPr>
          <w:noProof/>
        </w:rPr>
        <w:t xml:space="preserve">This field indicates total number of weighted layers the UE can process for FD-MIMO, as described in equation 4.3.28.13-1 below and TS 36.331 [5] </w:t>
      </w:r>
      <w:r w:rsidR="00692322" w:rsidRPr="00A07C3F">
        <w:rPr>
          <w:noProof/>
        </w:rPr>
        <w:t>clause</w:t>
      </w:r>
      <w:r w:rsidRPr="00A07C3F">
        <w:rPr>
          <w:noProof/>
        </w:rPr>
        <w:t xml:space="preserve"> 6.3.6, NOTE 8 in </w:t>
      </w:r>
      <w:r w:rsidRPr="00A07C3F">
        <w:rPr>
          <w:i/>
          <w:noProof/>
          <w:lang w:eastAsia="en-GB"/>
        </w:rPr>
        <w:t>UE-EUTRA-Capability</w:t>
      </w:r>
      <w:r w:rsidRPr="00A07C3F">
        <w:rPr>
          <w:iCs/>
          <w:noProof/>
          <w:lang w:eastAsia="en-GB"/>
        </w:rPr>
        <w:t xml:space="preserve"> field descriptions</w:t>
      </w:r>
      <w:r w:rsidRPr="00A07C3F">
        <w:rPr>
          <w:noProof/>
        </w:rPr>
        <w:t>.</w:t>
      </w:r>
    </w:p>
    <w:p w14:paraId="7734C526" w14:textId="77777777" w:rsidR="00E67D58" w:rsidRPr="00A07C3F" w:rsidRDefault="00E67D58" w:rsidP="00E67D58">
      <w:pPr>
        <w:rPr>
          <w:noProof/>
        </w:rPr>
      </w:pPr>
      <w:r w:rsidRPr="00A07C3F">
        <w:t xml:space="preserve">The </w:t>
      </w:r>
      <w:r w:rsidRPr="00A07C3F">
        <w:rPr>
          <w:lang w:eastAsia="en-GB"/>
        </w:rPr>
        <w:t>FD-MIMO processing capability</w:t>
      </w:r>
      <w:r w:rsidRPr="00A07C3F">
        <w:t xml:space="preserve"> condition is satisfied if:</w:t>
      </w:r>
    </w:p>
    <w:p w14:paraId="3E7C293B" w14:textId="77777777" w:rsidR="00E67D58" w:rsidRPr="00A07C3F"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A07C3F" w:rsidRDefault="00E67D58" w:rsidP="00DA6637">
      <w:pPr>
        <w:rPr>
          <w:szCs w:val="32"/>
        </w:rPr>
      </w:pPr>
      <w:r w:rsidRPr="00A07C3F">
        <w:t>where:</w:t>
      </w:r>
    </w:p>
    <w:p w14:paraId="7CC038EC" w14:textId="77777777" w:rsidR="00124A90" w:rsidRPr="00A07C3F" w:rsidRDefault="00124A90" w:rsidP="00DA6637">
      <w:pPr>
        <w:pStyle w:val="B1"/>
        <w:rPr>
          <w:szCs w:val="32"/>
        </w:rPr>
      </w:pPr>
      <w:r w:rsidRPr="00A07C3F">
        <w:rPr>
          <w:szCs w:val="32"/>
        </w:rPr>
        <w:t>-</w:t>
      </w:r>
      <w:r w:rsidRPr="00A07C3F">
        <w:rPr>
          <w:szCs w:val="32"/>
        </w:rPr>
        <w:tab/>
      </w:r>
      <w:r w:rsidR="00517DC5" w:rsidRPr="00A07C3F">
        <w:rPr>
          <w:i/>
        </w:rPr>
        <w:t>y</w:t>
      </w:r>
      <w:r w:rsidR="00517DC5" w:rsidRPr="00A07C3F">
        <w:t xml:space="preserve"> </w:t>
      </w:r>
      <w:r w:rsidRPr="00A07C3F">
        <w:t xml:space="preserve">is </w:t>
      </w:r>
      <w:r w:rsidRPr="00A07C3F">
        <w:rPr>
          <w:noProof/>
        </w:rPr>
        <w:t xml:space="preserve">total number of weighted layers </w:t>
      </w:r>
      <w:r w:rsidR="00517DC5" w:rsidRPr="00A07C3F">
        <w:rPr>
          <w:noProof/>
        </w:rPr>
        <w:t>the UE can process for FD-MIMO.</w:t>
      </w:r>
      <w:r w:rsidR="00517DC5" w:rsidRPr="00A07C3F">
        <w:t xml:space="preserve"> Value of </w:t>
      </w:r>
      <w:r w:rsidR="00517DC5" w:rsidRPr="00A07C3F">
        <w:rPr>
          <w:i/>
        </w:rPr>
        <w:t>y</w:t>
      </w:r>
      <w:r w:rsidR="00517DC5" w:rsidRPr="00A07C3F">
        <w:t xml:space="preserve"> is </w:t>
      </w:r>
      <w:r w:rsidRPr="00A07C3F">
        <w:t xml:space="preserve">indicated by </w:t>
      </w:r>
      <w:r w:rsidRPr="00A07C3F">
        <w:rPr>
          <w:i/>
        </w:rPr>
        <w:t>totalWeightedLayers</w:t>
      </w:r>
      <w:r w:rsidR="00517DC5" w:rsidRPr="00A07C3F">
        <w:rPr>
          <w:i/>
        </w:rPr>
        <w:t>-r13</w:t>
      </w:r>
      <w:r w:rsidR="00517DC5" w:rsidRPr="00A07C3F">
        <w:t xml:space="preserve"> for all band combinations except for those </w:t>
      </w:r>
      <w:r w:rsidR="00EE5C60" w:rsidRPr="00A07C3F">
        <w:t>(NG)</w:t>
      </w:r>
      <w:r w:rsidR="00517DC5" w:rsidRPr="00A07C3F">
        <w:t>EN-DC</w:t>
      </w:r>
      <w:r w:rsidR="00EE5C60" w:rsidRPr="00A07C3F">
        <w:t>/NE-DC</w:t>
      </w:r>
      <w:r w:rsidR="00517DC5" w:rsidRPr="00A07C3F">
        <w:t xml:space="preserve"> band combinations for which </w:t>
      </w:r>
      <w:r w:rsidR="00517DC5" w:rsidRPr="00A07C3F">
        <w:rPr>
          <w:i/>
        </w:rPr>
        <w:t>fd-MIMO-TotalWeightedLayers</w:t>
      </w:r>
      <w:r w:rsidR="00517DC5" w:rsidRPr="00A07C3F">
        <w:t xml:space="preserve"> is included</w:t>
      </w:r>
      <w:r w:rsidRPr="00A07C3F">
        <w:t xml:space="preserve"> in </w:t>
      </w:r>
      <w:r w:rsidRPr="00A07C3F">
        <w:rPr>
          <w:i/>
        </w:rPr>
        <w:t>ca-ParametersEUTRA</w:t>
      </w:r>
      <w:r w:rsidRPr="00A07C3F">
        <w:t xml:space="preserve"> (see TS 38.331 [35] and TS 38.306 [32]),</w:t>
      </w:r>
    </w:p>
    <w:p w14:paraId="7554BEC6" w14:textId="77777777" w:rsidR="00E67D58" w:rsidRPr="00A07C3F" w:rsidRDefault="00E67D58" w:rsidP="00DA6637">
      <w:pPr>
        <w:pStyle w:val="B1"/>
      </w:pPr>
      <w:r w:rsidRPr="00A07C3F">
        <w:t>-</w:t>
      </w:r>
      <w:r w:rsidRPr="00A07C3F">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A07C3F">
        <w:t xml:space="preserve"> is the maximum number of DL layers configured for CC </w:t>
      </w:r>
      <m:oMath>
        <m:r>
          <w:rPr>
            <w:rFonts w:ascii="Cambria Math" w:hAnsi="Cambria Math"/>
          </w:rPr>
          <m:t>i</m:t>
        </m:r>
      </m:oMath>
      <w:r w:rsidRPr="00A07C3F">
        <w:t>, and</w:t>
      </w:r>
    </w:p>
    <w:p w14:paraId="4F27BAAC" w14:textId="77777777" w:rsidR="00692322" w:rsidRPr="00A07C3F" w:rsidRDefault="00692322" w:rsidP="00DA6637">
      <w:pPr>
        <w:pStyle w:val="B1"/>
      </w:pPr>
      <w:r w:rsidRPr="00A07C3F">
        <w:t>-</w:t>
      </w:r>
      <w:r w:rsidRPr="00A07C3F">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A07C3F" w:rsidRDefault="00E67D58" w:rsidP="00E87043">
      <w:pPr>
        <w:pStyle w:val="Caption"/>
        <w:jc w:val="center"/>
      </w:pPr>
      <w:r w:rsidRPr="00A07C3F">
        <w:t xml:space="preserve">Equation </w:t>
      </w:r>
      <w:r w:rsidRPr="00A07C3F">
        <w:rPr>
          <w:noProof/>
        </w:rPr>
        <w:t>4.3.28.13-</w:t>
      </w:r>
      <w:r w:rsidRPr="00A07C3F">
        <w:t>1: FD-MIMO processing capability condition.</w:t>
      </w:r>
    </w:p>
    <w:p w14:paraId="773E8AF9" w14:textId="77777777" w:rsidR="00B21ACF" w:rsidRPr="00A07C3F" w:rsidRDefault="00B21ACF" w:rsidP="00B21ACF">
      <w:pPr>
        <w:pStyle w:val="Heading4"/>
        <w:rPr>
          <w:noProof/>
        </w:rPr>
      </w:pPr>
      <w:bookmarkStart w:id="3816" w:name="_Toc29241560"/>
      <w:bookmarkStart w:id="3817" w:name="_Toc37153029"/>
      <w:bookmarkStart w:id="3818" w:name="_Toc37236967"/>
      <w:bookmarkStart w:id="3819" w:name="_Toc46494134"/>
      <w:bookmarkStart w:id="3820" w:name="_Toc52535028"/>
      <w:bookmarkStart w:id="3821" w:name="_Toc201698077"/>
      <w:r w:rsidRPr="00A07C3F">
        <w:rPr>
          <w:noProof/>
        </w:rPr>
        <w:t>4.3.28.14</w:t>
      </w:r>
      <w:r w:rsidRPr="00A07C3F">
        <w:rPr>
          <w:noProof/>
        </w:rPr>
        <w:tab/>
      </w:r>
      <w:r w:rsidRPr="00A07C3F">
        <w:rPr>
          <w:i/>
          <w:noProof/>
        </w:rPr>
        <w:t>zp-CSI-RS-AperiodicInfo-r14</w:t>
      </w:r>
      <w:bookmarkEnd w:id="3816"/>
      <w:bookmarkEnd w:id="3817"/>
      <w:bookmarkEnd w:id="3818"/>
      <w:bookmarkEnd w:id="3819"/>
      <w:bookmarkEnd w:id="3820"/>
      <w:bookmarkEnd w:id="3821"/>
    </w:p>
    <w:p w14:paraId="35666745" w14:textId="77777777" w:rsidR="00B21ACF" w:rsidRPr="00A07C3F" w:rsidRDefault="00B21ACF" w:rsidP="00B21ACF">
      <w:pPr>
        <w:rPr>
          <w:noProof/>
        </w:rPr>
      </w:pPr>
      <w:r w:rsidRPr="00A07C3F">
        <w:rPr>
          <w:bCs/>
          <w:noProof/>
          <w:lang w:eastAsia="en-GB"/>
        </w:rPr>
        <w:t xml:space="preserve">Indicates whether the UE supports aperiodic ZP-CSI-RS transmission </w:t>
      </w:r>
      <w:r w:rsidRPr="00A07C3F">
        <w:rPr>
          <w:noProof/>
        </w:rPr>
        <w:t>for the indicated transmission mode</w:t>
      </w:r>
      <w:r w:rsidRPr="00A07C3F">
        <w:t>, see TS 36.213 [22], clause 7.2.1. The capability parameter is provided separately per transmission mode (TM9, TM10).</w:t>
      </w:r>
    </w:p>
    <w:p w14:paraId="3494A2CD" w14:textId="77777777" w:rsidR="00B21ACF" w:rsidRPr="00A07C3F" w:rsidRDefault="00B21ACF" w:rsidP="00B21ACF">
      <w:pPr>
        <w:pStyle w:val="Heading4"/>
        <w:rPr>
          <w:noProof/>
        </w:rPr>
      </w:pPr>
      <w:bookmarkStart w:id="3822" w:name="_Toc29241561"/>
      <w:bookmarkStart w:id="3823" w:name="_Toc37153030"/>
      <w:bookmarkStart w:id="3824" w:name="_Toc37236968"/>
      <w:bookmarkStart w:id="3825" w:name="_Toc46494135"/>
      <w:bookmarkStart w:id="3826" w:name="_Toc52535029"/>
      <w:bookmarkStart w:id="3827" w:name="_Toc201698078"/>
      <w:r w:rsidRPr="00A07C3F">
        <w:rPr>
          <w:noProof/>
        </w:rPr>
        <w:t>4.3.28.15</w:t>
      </w:r>
      <w:r w:rsidRPr="00A07C3F">
        <w:rPr>
          <w:noProof/>
        </w:rPr>
        <w:tab/>
      </w:r>
      <w:r w:rsidRPr="00A07C3F">
        <w:rPr>
          <w:i/>
          <w:noProof/>
        </w:rPr>
        <w:t>ul-dmrs-Enhancements-r14</w:t>
      </w:r>
      <w:bookmarkEnd w:id="3822"/>
      <w:bookmarkEnd w:id="3823"/>
      <w:bookmarkEnd w:id="3824"/>
      <w:bookmarkEnd w:id="3825"/>
      <w:bookmarkEnd w:id="3826"/>
      <w:bookmarkEnd w:id="3827"/>
    </w:p>
    <w:p w14:paraId="4536590E" w14:textId="77777777" w:rsidR="00B21ACF" w:rsidRPr="00A07C3F" w:rsidRDefault="00B21ACF" w:rsidP="00B21ACF">
      <w:pPr>
        <w:rPr>
          <w:noProof/>
        </w:rPr>
      </w:pPr>
      <w:r w:rsidRPr="00A07C3F">
        <w:rPr>
          <w:noProof/>
        </w:rPr>
        <w:t>Indicates whether the UE supports UL DMRS enhancements, see TS 36.211 [17], clause 6.10.3A.</w:t>
      </w:r>
      <w:r w:rsidRPr="00A07C3F">
        <w:t xml:space="preserve"> The capability parameter is provided separately per transmission mode (TM9, TM10).</w:t>
      </w:r>
    </w:p>
    <w:p w14:paraId="51034BF8" w14:textId="77777777" w:rsidR="00B21ACF" w:rsidRPr="00A07C3F" w:rsidRDefault="00B21ACF" w:rsidP="00B21ACF">
      <w:pPr>
        <w:pStyle w:val="Heading4"/>
        <w:rPr>
          <w:noProof/>
        </w:rPr>
      </w:pPr>
      <w:bookmarkStart w:id="3828" w:name="_Toc29241562"/>
      <w:bookmarkStart w:id="3829" w:name="_Toc37153031"/>
      <w:bookmarkStart w:id="3830" w:name="_Toc37236969"/>
      <w:bookmarkStart w:id="3831" w:name="_Toc46494136"/>
      <w:bookmarkStart w:id="3832" w:name="_Toc52535030"/>
      <w:bookmarkStart w:id="3833" w:name="_Toc201698079"/>
      <w:r w:rsidRPr="00A07C3F">
        <w:rPr>
          <w:noProof/>
        </w:rPr>
        <w:t>4.3.28.16</w:t>
      </w:r>
      <w:r w:rsidRPr="00A07C3F">
        <w:rPr>
          <w:noProof/>
        </w:rPr>
        <w:tab/>
      </w:r>
      <w:r w:rsidRPr="00A07C3F">
        <w:rPr>
          <w:i/>
          <w:noProof/>
        </w:rPr>
        <w:t>densityReductionNP-r14, densityReductionBF-r14</w:t>
      </w:r>
      <w:bookmarkEnd w:id="3828"/>
      <w:bookmarkEnd w:id="3829"/>
      <w:bookmarkEnd w:id="3830"/>
      <w:bookmarkEnd w:id="3831"/>
      <w:bookmarkEnd w:id="3832"/>
      <w:bookmarkEnd w:id="3833"/>
    </w:p>
    <w:p w14:paraId="068659CA" w14:textId="77777777" w:rsidR="00B21ACF" w:rsidRPr="00A07C3F" w:rsidRDefault="00B21ACF" w:rsidP="00B21ACF">
      <w:pPr>
        <w:rPr>
          <w:noProof/>
        </w:rPr>
      </w:pPr>
      <w:r w:rsidRPr="00A07C3F">
        <w:rPr>
          <w:bCs/>
          <w:noProof/>
          <w:lang w:eastAsia="en-GB"/>
        </w:rPr>
        <w:t>Indicates whether the UE supports CSI-RS density reduction with values 1, 1/2 and 1/3 for non-precoded CSI-RS and beamformed CSI-RS respectively</w:t>
      </w:r>
      <w:r w:rsidRPr="00A07C3F">
        <w:t>, see TS 36.213 [22], clause 7.2.5</w:t>
      </w:r>
      <w:r w:rsidRPr="00A07C3F">
        <w:rPr>
          <w:bCs/>
          <w:noProof/>
          <w:lang w:eastAsia="en-GB"/>
        </w:rPr>
        <w:t>.</w:t>
      </w:r>
      <w:r w:rsidRPr="00A07C3F">
        <w:t xml:space="preserve"> The capability parameter is provided separately per transmission mode (TM9, TM10).</w:t>
      </w:r>
    </w:p>
    <w:p w14:paraId="6B2F550D" w14:textId="77777777" w:rsidR="00B21ACF" w:rsidRPr="00A07C3F" w:rsidRDefault="00B21ACF" w:rsidP="00B21ACF">
      <w:pPr>
        <w:pStyle w:val="Heading4"/>
        <w:rPr>
          <w:noProof/>
        </w:rPr>
      </w:pPr>
      <w:bookmarkStart w:id="3834" w:name="_Toc29241563"/>
      <w:bookmarkStart w:id="3835" w:name="_Toc37153032"/>
      <w:bookmarkStart w:id="3836" w:name="_Toc37236970"/>
      <w:bookmarkStart w:id="3837" w:name="_Toc46494137"/>
      <w:bookmarkStart w:id="3838" w:name="_Toc52535031"/>
      <w:bookmarkStart w:id="3839" w:name="_Toc201698080"/>
      <w:r w:rsidRPr="00A07C3F">
        <w:rPr>
          <w:noProof/>
        </w:rPr>
        <w:t>4.3.28.17</w:t>
      </w:r>
      <w:r w:rsidRPr="00A07C3F">
        <w:rPr>
          <w:noProof/>
        </w:rPr>
        <w:tab/>
      </w:r>
      <w:r w:rsidRPr="00A07C3F">
        <w:rPr>
          <w:i/>
          <w:noProof/>
        </w:rPr>
        <w:t>hybridCSI-r14</w:t>
      </w:r>
      <w:bookmarkEnd w:id="3834"/>
      <w:bookmarkEnd w:id="3835"/>
      <w:bookmarkEnd w:id="3836"/>
      <w:bookmarkEnd w:id="3837"/>
      <w:bookmarkEnd w:id="3838"/>
      <w:bookmarkEnd w:id="3839"/>
    </w:p>
    <w:p w14:paraId="11DEB62E" w14:textId="77777777" w:rsidR="00B21ACF" w:rsidRPr="00A07C3F" w:rsidRDefault="00B21ACF" w:rsidP="00B21ACF">
      <w:pPr>
        <w:rPr>
          <w:noProof/>
        </w:rPr>
      </w:pPr>
      <w:r w:rsidRPr="00A07C3F">
        <w:rPr>
          <w:bCs/>
          <w:noProof/>
          <w:lang w:eastAsia="en-GB"/>
        </w:rPr>
        <w:t xml:space="preserve">Indicates whether the UE supports hybrid CSI transmission, see TS 36.213 [22], clauses 7.2.1 and 7.2.2. </w:t>
      </w:r>
      <w:r w:rsidRPr="00A07C3F">
        <w:t>The capability parameter is provided separately per transmission mode (TM9, TM10).</w:t>
      </w:r>
    </w:p>
    <w:p w14:paraId="27FFD043" w14:textId="77777777" w:rsidR="00B21ACF" w:rsidRPr="00A07C3F" w:rsidRDefault="00B21ACF" w:rsidP="00B21ACF">
      <w:pPr>
        <w:pStyle w:val="Heading4"/>
        <w:rPr>
          <w:noProof/>
        </w:rPr>
      </w:pPr>
      <w:bookmarkStart w:id="3840" w:name="_Toc29241564"/>
      <w:bookmarkStart w:id="3841" w:name="_Toc37153033"/>
      <w:bookmarkStart w:id="3842" w:name="_Toc37236971"/>
      <w:bookmarkStart w:id="3843" w:name="_Toc46494138"/>
      <w:bookmarkStart w:id="3844" w:name="_Toc52535032"/>
      <w:bookmarkStart w:id="3845" w:name="_Toc201698081"/>
      <w:r w:rsidRPr="00A07C3F">
        <w:rPr>
          <w:noProof/>
        </w:rPr>
        <w:t>4.3.28.18</w:t>
      </w:r>
      <w:r w:rsidRPr="00A07C3F">
        <w:rPr>
          <w:noProof/>
        </w:rPr>
        <w:tab/>
      </w:r>
      <w:r w:rsidRPr="00A07C3F">
        <w:rPr>
          <w:i/>
          <w:noProof/>
        </w:rPr>
        <w:t>semiOL-r14</w:t>
      </w:r>
      <w:bookmarkEnd w:id="3840"/>
      <w:bookmarkEnd w:id="3841"/>
      <w:bookmarkEnd w:id="3842"/>
      <w:bookmarkEnd w:id="3843"/>
      <w:bookmarkEnd w:id="3844"/>
      <w:bookmarkEnd w:id="3845"/>
    </w:p>
    <w:p w14:paraId="1BE5741B" w14:textId="77777777" w:rsidR="00B21ACF" w:rsidRPr="00A07C3F" w:rsidRDefault="00B21ACF" w:rsidP="00B21ACF">
      <w:pPr>
        <w:rPr>
          <w:noProof/>
        </w:rPr>
      </w:pPr>
      <w:r w:rsidRPr="00A07C3F">
        <w:rPr>
          <w:bCs/>
          <w:noProof/>
          <w:lang w:eastAsia="en-GB"/>
        </w:rPr>
        <w:t xml:space="preserve">Indicates whether the UE supports semi-open-loop transmission </w:t>
      </w:r>
      <w:r w:rsidRPr="00A07C3F">
        <w:rPr>
          <w:noProof/>
        </w:rPr>
        <w:t>for the indicated transmission mode</w:t>
      </w:r>
      <w:r w:rsidRPr="00A07C3F">
        <w:t>, see TS 36.213 [22], clause 7.2.4</w:t>
      </w:r>
      <w:r w:rsidRPr="00A07C3F">
        <w:rPr>
          <w:bCs/>
          <w:noProof/>
          <w:lang w:eastAsia="en-GB"/>
        </w:rPr>
        <w:t>.</w:t>
      </w:r>
      <w:r w:rsidRPr="00A07C3F">
        <w:t xml:space="preserve"> The capability parameter is provided separately per transmission mode (TM9, TM10).</w:t>
      </w:r>
    </w:p>
    <w:p w14:paraId="4CA3FA83" w14:textId="77777777" w:rsidR="00315FF8" w:rsidRPr="00A07C3F" w:rsidRDefault="00315FF8" w:rsidP="00315FF8">
      <w:pPr>
        <w:pStyle w:val="Heading4"/>
        <w:rPr>
          <w:i/>
        </w:rPr>
      </w:pPr>
      <w:bookmarkStart w:id="3846" w:name="_Toc201698082"/>
      <w:bookmarkStart w:id="3847" w:name="_Toc29241565"/>
      <w:bookmarkStart w:id="3848" w:name="_Toc37153034"/>
      <w:bookmarkStart w:id="3849" w:name="_Toc37236972"/>
      <w:bookmarkStart w:id="3850" w:name="_Toc46494139"/>
      <w:bookmarkStart w:id="3851" w:name="_Toc52535033"/>
      <w:r w:rsidRPr="00A07C3F">
        <w:t>4.3.28.19</w:t>
      </w:r>
      <w:r w:rsidRPr="00A07C3F">
        <w:tab/>
      </w:r>
      <w:r w:rsidRPr="00A07C3F">
        <w:rPr>
          <w:i/>
        </w:rPr>
        <w:t>nzp-CSI-RS-AperiodicInfo-r14</w:t>
      </w:r>
      <w:bookmarkEnd w:id="3846"/>
    </w:p>
    <w:p w14:paraId="49CE511A" w14:textId="77777777" w:rsidR="00315FF8" w:rsidRPr="00A07C3F" w:rsidRDefault="00315FF8" w:rsidP="00315FF8">
      <w:pPr>
        <w:rPr>
          <w:lang w:eastAsia="zh-CN"/>
        </w:rPr>
      </w:pPr>
      <w:r w:rsidRPr="00A07C3F">
        <w:rPr>
          <w:lang w:eastAsia="zh-CN"/>
        </w:rPr>
        <w:t xml:space="preserve">This field indicates the support of aperiodic NZP CSI-RS transmission, separately per transmission mode (TM9, TM10). The field </w:t>
      </w:r>
      <w:r w:rsidRPr="00A07C3F">
        <w:rPr>
          <w:i/>
          <w:lang w:eastAsia="zh-CN"/>
        </w:rPr>
        <w:t>nMaxProc</w:t>
      </w:r>
      <w:r w:rsidRPr="00A07C3F">
        <w:rPr>
          <w:lang w:eastAsia="zh-CN"/>
        </w:rPr>
        <w:t xml:space="preserve"> indicates the maximum number of updated CSI process for aperiodic NZP CSI-RS. The field </w:t>
      </w:r>
      <w:r w:rsidRPr="00A07C3F">
        <w:rPr>
          <w:i/>
          <w:lang w:eastAsia="zh-CN"/>
        </w:rPr>
        <w:t>nMaxResource</w:t>
      </w:r>
      <w:r w:rsidRPr="00A07C3F">
        <w:rPr>
          <w:lang w:eastAsia="zh-CN"/>
        </w:rPr>
        <w:t xml:space="preserve"> indicates the maximum number of CSI-RS resources which can be activated by MAC CE for aperiodic NZP CSI-RS.</w:t>
      </w:r>
    </w:p>
    <w:p w14:paraId="0B0A204D" w14:textId="77777777" w:rsidR="00315FF8" w:rsidRPr="00A07C3F" w:rsidRDefault="00315FF8" w:rsidP="00315FF8">
      <w:pPr>
        <w:pStyle w:val="Heading4"/>
        <w:rPr>
          <w:i/>
        </w:rPr>
      </w:pPr>
      <w:bookmarkStart w:id="3852" w:name="_Toc201698083"/>
      <w:r w:rsidRPr="00A07C3F">
        <w:t>4.3.28.20</w:t>
      </w:r>
      <w:r w:rsidRPr="00A07C3F">
        <w:tab/>
      </w:r>
      <w:r w:rsidRPr="00A07C3F">
        <w:rPr>
          <w:i/>
        </w:rPr>
        <w:t>nzp-CSI-RS-PeriodicInfo-r14</w:t>
      </w:r>
      <w:bookmarkEnd w:id="3852"/>
    </w:p>
    <w:p w14:paraId="1E85D2E3" w14:textId="77777777" w:rsidR="00315FF8" w:rsidRPr="00A07C3F" w:rsidRDefault="00315FF8" w:rsidP="00315FF8">
      <w:pPr>
        <w:rPr>
          <w:lang w:eastAsia="zh-CN"/>
        </w:rPr>
      </w:pPr>
      <w:r w:rsidRPr="00A07C3F">
        <w:rPr>
          <w:lang w:eastAsia="zh-CN"/>
        </w:rPr>
        <w:t xml:space="preserve">This field indicates the support of periodic NZP CSI-RS transmission, separately per transmission mode (TM9, TM10). The field </w:t>
      </w:r>
      <w:r w:rsidRPr="00A07C3F">
        <w:rPr>
          <w:i/>
          <w:lang w:eastAsia="zh-CN"/>
        </w:rPr>
        <w:t>nMaxResource</w:t>
      </w:r>
      <w:r w:rsidRPr="00A07C3F">
        <w:rPr>
          <w:lang w:eastAsia="zh-CN"/>
        </w:rPr>
        <w:t xml:space="preserve"> indicates the maximum number of CSI-RS resources which can be activated by MAC CE for periodic NZP CSI-RS.</w:t>
      </w:r>
    </w:p>
    <w:p w14:paraId="0EF808B0" w14:textId="77777777" w:rsidR="00774EA1" w:rsidRPr="00A07C3F" w:rsidRDefault="00774EA1" w:rsidP="00774EA1">
      <w:pPr>
        <w:pStyle w:val="Heading3"/>
      </w:pPr>
      <w:bookmarkStart w:id="3853" w:name="_Toc201698084"/>
      <w:r w:rsidRPr="00A07C3F">
        <w:t>4.3.29</w:t>
      </w:r>
      <w:r w:rsidRPr="00A07C3F">
        <w:tab/>
        <w:t>CE parameters</w:t>
      </w:r>
      <w:bookmarkEnd w:id="3847"/>
      <w:bookmarkEnd w:id="3848"/>
      <w:bookmarkEnd w:id="3849"/>
      <w:bookmarkEnd w:id="3850"/>
      <w:bookmarkEnd w:id="3851"/>
      <w:bookmarkEnd w:id="3853"/>
    </w:p>
    <w:p w14:paraId="5C720095" w14:textId="77777777" w:rsidR="00774EA1" w:rsidRPr="00A07C3F" w:rsidRDefault="00774EA1" w:rsidP="00774EA1">
      <w:pPr>
        <w:pStyle w:val="Heading4"/>
        <w:rPr>
          <w:i/>
          <w:iCs/>
        </w:rPr>
      </w:pPr>
      <w:bookmarkStart w:id="3854" w:name="_Toc29241566"/>
      <w:bookmarkStart w:id="3855" w:name="_Toc37153035"/>
      <w:bookmarkStart w:id="3856" w:name="_Toc37236973"/>
      <w:bookmarkStart w:id="3857" w:name="_Toc46494140"/>
      <w:bookmarkStart w:id="3858" w:name="_Toc52535034"/>
      <w:bookmarkStart w:id="3859" w:name="_Toc201698085"/>
      <w:r w:rsidRPr="00A07C3F">
        <w:t>4.3.29.1</w:t>
      </w:r>
      <w:r w:rsidRPr="00A07C3F">
        <w:tab/>
      </w:r>
      <w:r w:rsidRPr="00A07C3F">
        <w:rPr>
          <w:i/>
          <w:iCs/>
        </w:rPr>
        <w:t>ce-ModeA-r13</w:t>
      </w:r>
      <w:bookmarkEnd w:id="3854"/>
      <w:bookmarkEnd w:id="3855"/>
      <w:bookmarkEnd w:id="3856"/>
      <w:bookmarkEnd w:id="3857"/>
      <w:bookmarkEnd w:id="3858"/>
      <w:bookmarkEnd w:id="3859"/>
    </w:p>
    <w:p w14:paraId="1C8D3A42" w14:textId="77777777" w:rsidR="00774EA1" w:rsidRPr="00A07C3F" w:rsidRDefault="00774EA1" w:rsidP="00774EA1">
      <w:r w:rsidRPr="00A07C3F">
        <w:t xml:space="preserve">This field defines whether the UE supports operation in coverage enhancement mode A, as specified in TS 36.211 [17], TS 36.213 [22] and TS 36.331 [5], and PRACH CE levels 0 and 1 at Random Access, as specified in TS 36.321 [4]. It is mandatory for UEs of </w:t>
      </w:r>
      <w:r w:rsidRPr="00A07C3F">
        <w:rPr>
          <w:lang w:eastAsia="zh-CN"/>
        </w:rPr>
        <w:t xml:space="preserve">DL </w:t>
      </w:r>
      <w:r w:rsidRPr="00A07C3F">
        <w:t xml:space="preserve">category </w:t>
      </w:r>
      <w:r w:rsidRPr="00A07C3F">
        <w:rPr>
          <w:lang w:eastAsia="zh-CN"/>
        </w:rPr>
        <w:t>M1</w:t>
      </w:r>
      <w:r w:rsidR="00996EA2" w:rsidRPr="00A07C3F">
        <w:rPr>
          <w:lang w:eastAsia="zh-CN"/>
        </w:rPr>
        <w:t>,</w:t>
      </w:r>
      <w:r w:rsidRPr="00A07C3F">
        <w:rPr>
          <w:lang w:eastAsia="zh-CN"/>
        </w:rPr>
        <w:t xml:space="preserve"> UL </w:t>
      </w:r>
      <w:r w:rsidRPr="00A07C3F">
        <w:t xml:space="preserve">category </w:t>
      </w:r>
      <w:r w:rsidRPr="00A07C3F">
        <w:rPr>
          <w:lang w:eastAsia="zh-CN"/>
        </w:rPr>
        <w:t>M1</w:t>
      </w:r>
      <w:r w:rsidR="00996EA2" w:rsidRPr="00A07C3F">
        <w:rPr>
          <w:lang w:eastAsia="zh-CN"/>
        </w:rPr>
        <w:t xml:space="preserve">, DL </w:t>
      </w:r>
      <w:r w:rsidR="00996EA2" w:rsidRPr="00A07C3F">
        <w:t xml:space="preserve">category </w:t>
      </w:r>
      <w:r w:rsidR="00996EA2" w:rsidRPr="00A07C3F">
        <w:rPr>
          <w:lang w:eastAsia="zh-CN"/>
        </w:rPr>
        <w:t xml:space="preserve">M2 and UL </w:t>
      </w:r>
      <w:r w:rsidR="00996EA2" w:rsidRPr="00A07C3F">
        <w:t xml:space="preserve">category </w:t>
      </w:r>
      <w:r w:rsidR="00996EA2" w:rsidRPr="00A07C3F">
        <w:rPr>
          <w:lang w:eastAsia="zh-CN"/>
        </w:rPr>
        <w:t>M2</w:t>
      </w:r>
    </w:p>
    <w:p w14:paraId="7100BF8E" w14:textId="77777777" w:rsidR="00774EA1" w:rsidRPr="00A07C3F" w:rsidRDefault="00774EA1" w:rsidP="00774EA1">
      <w:pPr>
        <w:pStyle w:val="Heading4"/>
        <w:rPr>
          <w:i/>
          <w:iCs/>
        </w:rPr>
      </w:pPr>
      <w:bookmarkStart w:id="3860" w:name="_Toc29241567"/>
      <w:bookmarkStart w:id="3861" w:name="_Toc37153036"/>
      <w:bookmarkStart w:id="3862" w:name="_Toc37236974"/>
      <w:bookmarkStart w:id="3863" w:name="_Toc46494141"/>
      <w:bookmarkStart w:id="3864" w:name="_Toc52535035"/>
      <w:bookmarkStart w:id="3865" w:name="_Toc201698086"/>
      <w:r w:rsidRPr="00A07C3F">
        <w:t>4.3.29.2</w:t>
      </w:r>
      <w:r w:rsidRPr="00A07C3F">
        <w:tab/>
      </w:r>
      <w:r w:rsidRPr="00A07C3F">
        <w:rPr>
          <w:i/>
          <w:iCs/>
        </w:rPr>
        <w:t>ce-ModeB-r13</w:t>
      </w:r>
      <w:bookmarkEnd w:id="3860"/>
      <w:bookmarkEnd w:id="3861"/>
      <w:bookmarkEnd w:id="3862"/>
      <w:bookmarkEnd w:id="3863"/>
      <w:bookmarkEnd w:id="3864"/>
      <w:bookmarkEnd w:id="3865"/>
    </w:p>
    <w:p w14:paraId="44C192A9" w14:textId="77777777" w:rsidR="00774EA1" w:rsidRPr="00A07C3F" w:rsidRDefault="00774EA1" w:rsidP="00774EA1">
      <w:r w:rsidRPr="00A07C3F">
        <w:t xml:space="preserve">This field defines whether the UE supports operation in coverage enhancement mode B, as specified in TS 36.211 [17], TS 36.213 [22] and TS 36.331 [5], and PRACH CE levels 2 and 3 at Random Access, as specified in TS 36.321 [4]. A UE indicating support of </w:t>
      </w:r>
      <w:r w:rsidRPr="00A07C3F">
        <w:rPr>
          <w:i/>
          <w:iCs/>
        </w:rPr>
        <w:t>ce-ModeB-r13</w:t>
      </w:r>
      <w:r w:rsidRPr="00A07C3F">
        <w:t xml:space="preserve"> shall also indicate support of </w:t>
      </w:r>
      <w:r w:rsidRPr="00A07C3F">
        <w:rPr>
          <w:i/>
          <w:iCs/>
        </w:rPr>
        <w:t>ce-ModeA-r13</w:t>
      </w:r>
      <w:r w:rsidRPr="00A07C3F">
        <w:t>.</w:t>
      </w:r>
    </w:p>
    <w:p w14:paraId="512442C6" w14:textId="77777777" w:rsidR="00774EA1" w:rsidRPr="00A07C3F" w:rsidRDefault="00774EA1" w:rsidP="00774EA1">
      <w:pPr>
        <w:pStyle w:val="Heading4"/>
        <w:rPr>
          <w:i/>
          <w:iCs/>
        </w:rPr>
      </w:pPr>
      <w:bookmarkStart w:id="3866" w:name="_Toc29241568"/>
      <w:bookmarkStart w:id="3867" w:name="_Toc37153037"/>
      <w:bookmarkStart w:id="3868" w:name="_Toc37236975"/>
      <w:bookmarkStart w:id="3869" w:name="_Toc46494142"/>
      <w:bookmarkStart w:id="3870" w:name="_Toc52535036"/>
      <w:bookmarkStart w:id="3871" w:name="_Toc201698087"/>
      <w:r w:rsidRPr="00A07C3F">
        <w:t>4.3.29.3</w:t>
      </w:r>
      <w:r w:rsidRPr="00A07C3F">
        <w:tab/>
      </w:r>
      <w:r w:rsidRPr="00A07C3F">
        <w:rPr>
          <w:i/>
        </w:rPr>
        <w:t>intraFreqA3-CE-ModeA-r13</w:t>
      </w:r>
      <w:bookmarkEnd w:id="3866"/>
      <w:bookmarkEnd w:id="3867"/>
      <w:bookmarkEnd w:id="3868"/>
      <w:bookmarkEnd w:id="3869"/>
      <w:bookmarkEnd w:id="3870"/>
      <w:bookmarkEnd w:id="3871"/>
    </w:p>
    <w:p w14:paraId="7722768D" w14:textId="77777777" w:rsidR="00774EA1" w:rsidRPr="00A07C3F" w:rsidRDefault="00774EA1" w:rsidP="00774EA1">
      <w:r w:rsidRPr="00A07C3F">
        <w:t xml:space="preserve">This field defines whether the UE when operating in CE Mode A supports </w:t>
      </w:r>
      <w:r w:rsidRPr="00A07C3F">
        <w:rPr>
          <w:i/>
        </w:rPr>
        <w:t>eventA3</w:t>
      </w:r>
      <w:r w:rsidRPr="00A07C3F">
        <w:t xml:space="preserve"> for intra-frequency neighbouring cells in normal coverage and CE Mode A, as specified in TS 36.331 [5] and TS 36.133 [16]. It is mandatory for UEs of this release if </w:t>
      </w:r>
      <w:r w:rsidRPr="00A07C3F">
        <w:rPr>
          <w:i/>
          <w:iCs/>
        </w:rPr>
        <w:t>ce-ModeA-r13</w:t>
      </w:r>
      <w:r w:rsidRPr="00A07C3F">
        <w:t xml:space="preserve"> is supported.</w:t>
      </w:r>
    </w:p>
    <w:p w14:paraId="002AEA26" w14:textId="77777777" w:rsidR="00774EA1" w:rsidRPr="00A07C3F" w:rsidRDefault="00774EA1" w:rsidP="00774EA1">
      <w:pPr>
        <w:pStyle w:val="Heading4"/>
        <w:rPr>
          <w:i/>
          <w:iCs/>
        </w:rPr>
      </w:pPr>
      <w:bookmarkStart w:id="3872" w:name="_Toc29241569"/>
      <w:bookmarkStart w:id="3873" w:name="_Toc37153038"/>
      <w:bookmarkStart w:id="3874" w:name="_Toc37236976"/>
      <w:bookmarkStart w:id="3875" w:name="_Toc46494143"/>
      <w:bookmarkStart w:id="3876" w:name="_Toc52535037"/>
      <w:bookmarkStart w:id="3877" w:name="_Toc201698088"/>
      <w:r w:rsidRPr="00A07C3F">
        <w:t>4.3.29.4</w:t>
      </w:r>
      <w:r w:rsidRPr="00A07C3F">
        <w:tab/>
      </w:r>
      <w:r w:rsidRPr="00A07C3F">
        <w:rPr>
          <w:i/>
        </w:rPr>
        <w:t>intraFreqA3-CE-ModeB-r13</w:t>
      </w:r>
      <w:bookmarkEnd w:id="3872"/>
      <w:bookmarkEnd w:id="3873"/>
      <w:bookmarkEnd w:id="3874"/>
      <w:bookmarkEnd w:id="3875"/>
      <w:bookmarkEnd w:id="3876"/>
      <w:bookmarkEnd w:id="3877"/>
    </w:p>
    <w:p w14:paraId="09656F14" w14:textId="77777777" w:rsidR="00774EA1" w:rsidRPr="00A07C3F" w:rsidRDefault="00774EA1" w:rsidP="00774EA1">
      <w:r w:rsidRPr="00A07C3F">
        <w:t xml:space="preserve">This field defines whether the UE when operating in CE Mode B supports </w:t>
      </w:r>
      <w:r w:rsidRPr="00A07C3F">
        <w:rPr>
          <w:i/>
        </w:rPr>
        <w:t>eventA3</w:t>
      </w:r>
      <w:r w:rsidRPr="00A07C3F">
        <w:t xml:space="preserve"> for intra-frequency neighbouring cells in normal coverage, CE Mode A and CE Mode B, as specified in TS 36.331 [5] and TS 36.133 [16]. It is mandatory for UEs of this release if </w:t>
      </w:r>
      <w:r w:rsidRPr="00A07C3F">
        <w:rPr>
          <w:i/>
          <w:iCs/>
        </w:rPr>
        <w:t>ce-ModeB-r13</w:t>
      </w:r>
      <w:r w:rsidRPr="00A07C3F">
        <w:t xml:space="preserve"> is supported.</w:t>
      </w:r>
    </w:p>
    <w:p w14:paraId="1362F962" w14:textId="77777777" w:rsidR="00774EA1" w:rsidRPr="00A07C3F" w:rsidRDefault="00774EA1" w:rsidP="00774EA1">
      <w:pPr>
        <w:pStyle w:val="Heading4"/>
        <w:rPr>
          <w:i/>
          <w:iCs/>
        </w:rPr>
      </w:pPr>
      <w:bookmarkStart w:id="3878" w:name="_Toc29241570"/>
      <w:bookmarkStart w:id="3879" w:name="_Toc37153039"/>
      <w:bookmarkStart w:id="3880" w:name="_Toc37236977"/>
      <w:bookmarkStart w:id="3881" w:name="_Toc46494144"/>
      <w:bookmarkStart w:id="3882" w:name="_Toc52535038"/>
      <w:bookmarkStart w:id="3883" w:name="_Toc201698089"/>
      <w:r w:rsidRPr="00A07C3F">
        <w:t>4.3.29.5</w:t>
      </w:r>
      <w:r w:rsidRPr="00A07C3F">
        <w:tab/>
      </w:r>
      <w:r w:rsidRPr="00A07C3F">
        <w:rPr>
          <w:i/>
        </w:rPr>
        <w:t>intraFreqHO-CE-ModeA-r13</w:t>
      </w:r>
      <w:bookmarkEnd w:id="3878"/>
      <w:bookmarkEnd w:id="3879"/>
      <w:bookmarkEnd w:id="3880"/>
      <w:bookmarkEnd w:id="3881"/>
      <w:bookmarkEnd w:id="3882"/>
      <w:bookmarkEnd w:id="3883"/>
    </w:p>
    <w:p w14:paraId="5705DF69" w14:textId="77777777" w:rsidR="00774EA1" w:rsidRPr="00A07C3F" w:rsidRDefault="00774EA1" w:rsidP="00774EA1">
      <w:r w:rsidRPr="00A07C3F">
        <w:t xml:space="preserve">This field defines whether the UE when operating in CE Mode A supports intra-frequency handover to target cell in normal coverage and CE Mode A, as specified in TS 36.331 [5] and TS 36.133 [16]. It is mandatory for UEs of this release if </w:t>
      </w:r>
      <w:r w:rsidRPr="00A07C3F">
        <w:rPr>
          <w:i/>
          <w:iCs/>
        </w:rPr>
        <w:t>ce-ModeA-r13</w:t>
      </w:r>
      <w:r w:rsidRPr="00A07C3F">
        <w:t xml:space="preserve"> is supported.</w:t>
      </w:r>
    </w:p>
    <w:p w14:paraId="1758A04B" w14:textId="77777777" w:rsidR="00774EA1" w:rsidRPr="00A07C3F" w:rsidRDefault="00774EA1" w:rsidP="00774EA1">
      <w:pPr>
        <w:pStyle w:val="Heading4"/>
        <w:rPr>
          <w:i/>
          <w:iCs/>
        </w:rPr>
      </w:pPr>
      <w:bookmarkStart w:id="3884" w:name="_Toc29241571"/>
      <w:bookmarkStart w:id="3885" w:name="_Toc37153040"/>
      <w:bookmarkStart w:id="3886" w:name="_Toc37236978"/>
      <w:bookmarkStart w:id="3887" w:name="_Toc46494145"/>
      <w:bookmarkStart w:id="3888" w:name="_Toc52535039"/>
      <w:bookmarkStart w:id="3889" w:name="_Toc201698090"/>
      <w:r w:rsidRPr="00A07C3F">
        <w:t>4.3.29.6</w:t>
      </w:r>
      <w:r w:rsidRPr="00A07C3F">
        <w:tab/>
      </w:r>
      <w:r w:rsidRPr="00A07C3F">
        <w:rPr>
          <w:i/>
        </w:rPr>
        <w:t>intraFreqHO-CE-ModeB-r13</w:t>
      </w:r>
      <w:bookmarkEnd w:id="3884"/>
      <w:bookmarkEnd w:id="3885"/>
      <w:bookmarkEnd w:id="3886"/>
      <w:bookmarkEnd w:id="3887"/>
      <w:bookmarkEnd w:id="3888"/>
      <w:bookmarkEnd w:id="3889"/>
    </w:p>
    <w:p w14:paraId="3E0A10A6" w14:textId="77777777" w:rsidR="00774EA1" w:rsidRPr="00A07C3F" w:rsidRDefault="00774EA1" w:rsidP="00774EA1">
      <w:r w:rsidRPr="00A07C3F">
        <w:t xml:space="preserve">This field defines whether the UE when operating in CE Mode B supports intra-frequency handover to target cell in normal coverage, CE Mode A or CE Mode B, as specified in TS 36.331 [5] and TS 36.133 [16]. It is mandatory for UEs of this release if </w:t>
      </w:r>
      <w:r w:rsidRPr="00A07C3F">
        <w:rPr>
          <w:i/>
          <w:iCs/>
        </w:rPr>
        <w:t>ce-ModeB-r13</w:t>
      </w:r>
      <w:r w:rsidRPr="00A07C3F">
        <w:t xml:space="preserve"> is supported.</w:t>
      </w:r>
    </w:p>
    <w:p w14:paraId="232D7B03" w14:textId="77777777" w:rsidR="00010035" w:rsidRPr="00A07C3F" w:rsidRDefault="00010035" w:rsidP="00010035">
      <w:pPr>
        <w:pStyle w:val="Heading4"/>
        <w:rPr>
          <w:i/>
          <w:iCs/>
        </w:rPr>
      </w:pPr>
      <w:bookmarkStart w:id="3890" w:name="_Toc29241572"/>
      <w:bookmarkStart w:id="3891" w:name="_Toc37153041"/>
      <w:bookmarkStart w:id="3892" w:name="_Toc37236979"/>
      <w:bookmarkStart w:id="3893" w:name="_Toc46494146"/>
      <w:bookmarkStart w:id="3894" w:name="_Toc52535040"/>
      <w:bookmarkStart w:id="3895" w:name="_Toc201698091"/>
      <w:r w:rsidRPr="00A07C3F">
        <w:t>4.3.29.7</w:t>
      </w:r>
      <w:r w:rsidRPr="00A07C3F">
        <w:tab/>
      </w:r>
      <w:r w:rsidRPr="00A07C3F">
        <w:rPr>
          <w:i/>
        </w:rPr>
        <w:t>ue-CE-NeedULGaps-r13</w:t>
      </w:r>
      <w:bookmarkEnd w:id="3890"/>
      <w:bookmarkEnd w:id="3891"/>
      <w:bookmarkEnd w:id="3892"/>
      <w:bookmarkEnd w:id="3893"/>
      <w:bookmarkEnd w:id="3894"/>
      <w:bookmarkEnd w:id="3895"/>
    </w:p>
    <w:p w14:paraId="22D4D93D" w14:textId="77777777" w:rsidR="00010035" w:rsidRPr="00A07C3F" w:rsidRDefault="00010035" w:rsidP="00774EA1">
      <w:r w:rsidRPr="00A07C3F">
        <w:t xml:space="preserve">This field defines whether the UE needs UL gaps during continuous uplink transmission in half-duplex FDD as specified in TS 36.331 [5] and </w:t>
      </w:r>
      <w:r w:rsidR="00072C66" w:rsidRPr="00A07C3F">
        <w:t xml:space="preserve">TS </w:t>
      </w:r>
      <w:r w:rsidRPr="00A07C3F">
        <w:t>36.211 [17].</w:t>
      </w:r>
    </w:p>
    <w:p w14:paraId="5A9EC702" w14:textId="77777777" w:rsidR="00C5094C" w:rsidRPr="00A07C3F" w:rsidRDefault="00C5094C" w:rsidP="00C5094C">
      <w:pPr>
        <w:pStyle w:val="Heading4"/>
        <w:rPr>
          <w:i/>
          <w:iCs/>
        </w:rPr>
      </w:pPr>
      <w:bookmarkStart w:id="3896" w:name="_Toc29241573"/>
      <w:bookmarkStart w:id="3897" w:name="_Toc37153042"/>
      <w:bookmarkStart w:id="3898" w:name="_Toc37236980"/>
      <w:bookmarkStart w:id="3899" w:name="_Toc46494147"/>
      <w:bookmarkStart w:id="3900" w:name="_Toc52535041"/>
      <w:bookmarkStart w:id="3901" w:name="_Toc201698092"/>
      <w:r w:rsidRPr="00A07C3F">
        <w:t>4.3.29.8</w:t>
      </w:r>
      <w:r w:rsidRPr="00A07C3F">
        <w:tab/>
      </w:r>
      <w:r w:rsidRPr="00A07C3F">
        <w:rPr>
          <w:i/>
        </w:rPr>
        <w:t>unicastFrequencyHopping-r13</w:t>
      </w:r>
      <w:bookmarkEnd w:id="3896"/>
      <w:bookmarkEnd w:id="3897"/>
      <w:bookmarkEnd w:id="3898"/>
      <w:bookmarkEnd w:id="3899"/>
      <w:bookmarkEnd w:id="3900"/>
      <w:bookmarkEnd w:id="3901"/>
    </w:p>
    <w:p w14:paraId="18458D5E" w14:textId="77777777" w:rsidR="00C5094C" w:rsidRPr="00A07C3F" w:rsidRDefault="00C5094C" w:rsidP="00774EA1">
      <w:pPr>
        <w:rPr>
          <w:noProof/>
          <w:lang w:eastAsia="en-GB"/>
        </w:rPr>
      </w:pPr>
      <w:r w:rsidRPr="00A07C3F">
        <w:rPr>
          <w:noProof/>
          <w:lang w:eastAsia="en-GB"/>
        </w:rPr>
        <w:t xml:space="preserve">This field, and a specific MAC header field LCID value specified in </w:t>
      </w:r>
      <w:r w:rsidR="00B4434A" w:rsidRPr="00A07C3F">
        <w:rPr>
          <w:noProof/>
          <w:lang w:eastAsia="en-GB"/>
        </w:rPr>
        <w:t xml:space="preserve">TS </w:t>
      </w:r>
      <w:r w:rsidRPr="00A07C3F">
        <w:rPr>
          <w:noProof/>
          <w:lang w:eastAsia="en-GB"/>
        </w:rPr>
        <w:t xml:space="preserve">36.321 [4], define whether the UE supports frequency hopping for unicast MPDCCH/PDSCH (configured by </w:t>
      </w:r>
      <w:r w:rsidRPr="00A07C3F">
        <w:rPr>
          <w:i/>
          <w:noProof/>
          <w:lang w:eastAsia="en-GB"/>
        </w:rPr>
        <w:t>mpdcch-pdsch-HoppingConfig</w:t>
      </w:r>
      <w:r w:rsidRPr="00A07C3F">
        <w:rPr>
          <w:noProof/>
          <w:lang w:eastAsia="en-GB"/>
        </w:rPr>
        <w:t xml:space="preserve">) and unicast PUSCH (configured by </w:t>
      </w:r>
      <w:r w:rsidRPr="00A07C3F">
        <w:rPr>
          <w:i/>
          <w:noProof/>
          <w:lang w:eastAsia="en-GB"/>
        </w:rPr>
        <w:t>pusch-HoppingConfig</w:t>
      </w:r>
      <w:r w:rsidRPr="00A07C3F">
        <w:rPr>
          <w:noProof/>
          <w:lang w:eastAsia="en-GB"/>
        </w:rPr>
        <w:t xml:space="preserve">). It is mandatory for UEs of this release of the specification if </w:t>
      </w:r>
      <w:r w:rsidRPr="00A07C3F">
        <w:rPr>
          <w:i/>
          <w:noProof/>
          <w:lang w:eastAsia="en-GB"/>
        </w:rPr>
        <w:t>ce-ModeA-r13</w:t>
      </w:r>
      <w:r w:rsidRPr="00A07C3F">
        <w:rPr>
          <w:noProof/>
          <w:lang w:eastAsia="en-GB"/>
        </w:rPr>
        <w:t xml:space="preserve"> and/or </w:t>
      </w:r>
      <w:r w:rsidRPr="00A07C3F">
        <w:rPr>
          <w:i/>
          <w:noProof/>
          <w:lang w:eastAsia="en-GB"/>
        </w:rPr>
        <w:t>ce-ModeB-r13</w:t>
      </w:r>
      <w:r w:rsidRPr="00A07C3F">
        <w:rPr>
          <w:noProof/>
          <w:lang w:eastAsia="en-GB"/>
        </w:rPr>
        <w:t xml:space="preserve"> is supported.</w:t>
      </w:r>
    </w:p>
    <w:p w14:paraId="3F4D095E" w14:textId="77777777" w:rsidR="00517BB0" w:rsidRPr="00A07C3F" w:rsidRDefault="00517BB0" w:rsidP="00517BB0">
      <w:pPr>
        <w:pStyle w:val="Heading4"/>
        <w:rPr>
          <w:noProof/>
          <w:lang w:eastAsia="en-GB"/>
        </w:rPr>
      </w:pPr>
      <w:bookmarkStart w:id="3902" w:name="_Toc29241574"/>
      <w:bookmarkStart w:id="3903" w:name="_Toc37153043"/>
      <w:bookmarkStart w:id="3904" w:name="_Toc37236981"/>
      <w:bookmarkStart w:id="3905" w:name="_Toc46494148"/>
      <w:bookmarkStart w:id="3906" w:name="_Toc52535042"/>
      <w:bookmarkStart w:id="3907" w:name="_Toc201698093"/>
      <w:r w:rsidRPr="00A07C3F">
        <w:rPr>
          <w:noProof/>
          <w:lang w:eastAsia="en-GB"/>
        </w:rPr>
        <w:t>4.3.29.9</w:t>
      </w:r>
      <w:r w:rsidRPr="00A07C3F">
        <w:rPr>
          <w:noProof/>
          <w:lang w:eastAsia="en-GB"/>
        </w:rPr>
        <w:tab/>
      </w:r>
      <w:r w:rsidR="001D6334" w:rsidRPr="00A07C3F">
        <w:rPr>
          <w:i/>
          <w:noProof/>
          <w:lang w:eastAsia="en-GB"/>
        </w:rPr>
        <w:t>ce-SwitchWithoutHO-r14</w:t>
      </w:r>
      <w:bookmarkEnd w:id="3902"/>
      <w:bookmarkEnd w:id="3903"/>
      <w:bookmarkEnd w:id="3904"/>
      <w:bookmarkEnd w:id="3905"/>
      <w:bookmarkEnd w:id="3906"/>
      <w:bookmarkEnd w:id="3907"/>
    </w:p>
    <w:p w14:paraId="096D3A29" w14:textId="77777777" w:rsidR="00517BB0" w:rsidRPr="00A07C3F" w:rsidRDefault="00517BB0" w:rsidP="00517BB0">
      <w:pPr>
        <w:rPr>
          <w:noProof/>
          <w:lang w:eastAsia="en-GB"/>
        </w:rPr>
      </w:pPr>
      <w:r w:rsidRPr="00A07C3F">
        <w:rPr>
          <w:noProof/>
          <w:lang w:eastAsia="en-GB"/>
        </w:rPr>
        <w:t xml:space="preserve">This field defines whether the UE supports switching between normal and CE mode without a handover as specified in TS 36.331 [5]. A UE indicating support of </w:t>
      </w:r>
      <w:r w:rsidR="001D6334" w:rsidRPr="00A07C3F">
        <w:rPr>
          <w:i/>
          <w:noProof/>
          <w:lang w:eastAsia="en-GB"/>
        </w:rPr>
        <w:t>ce-SwitchWithoutHO-r14</w:t>
      </w:r>
      <w:r w:rsidRPr="00A07C3F">
        <w:rPr>
          <w:noProof/>
          <w:lang w:eastAsia="en-GB"/>
        </w:rPr>
        <w:t xml:space="preserve"> shall also indicate support of </w:t>
      </w:r>
      <w:r w:rsidRPr="00A07C3F">
        <w:rPr>
          <w:i/>
          <w:noProof/>
          <w:lang w:eastAsia="en-GB"/>
        </w:rPr>
        <w:t>ce-ModeA-r13</w:t>
      </w:r>
      <w:r w:rsidRPr="00A07C3F">
        <w:rPr>
          <w:noProof/>
          <w:lang w:eastAsia="en-GB"/>
        </w:rPr>
        <w:t xml:space="preserve"> except for UEs of DL category M1, UL category M1, DL category M2 or UL category M2.</w:t>
      </w:r>
    </w:p>
    <w:p w14:paraId="3E5CF6A9" w14:textId="77777777" w:rsidR="005D3F09" w:rsidRPr="00A07C3F" w:rsidRDefault="005D3F09" w:rsidP="005D3F09">
      <w:pPr>
        <w:pStyle w:val="Heading4"/>
        <w:rPr>
          <w:noProof/>
          <w:lang w:eastAsia="en-GB"/>
        </w:rPr>
      </w:pPr>
      <w:bookmarkStart w:id="3908" w:name="_Toc29241575"/>
      <w:bookmarkStart w:id="3909" w:name="_Toc37153044"/>
      <w:bookmarkStart w:id="3910" w:name="_Toc37236982"/>
      <w:bookmarkStart w:id="3911" w:name="_Toc46494149"/>
      <w:bookmarkStart w:id="3912" w:name="_Toc52535043"/>
      <w:bookmarkStart w:id="3913" w:name="_Toc201698094"/>
      <w:r w:rsidRPr="00A07C3F">
        <w:rPr>
          <w:noProof/>
          <w:lang w:eastAsia="en-GB"/>
        </w:rPr>
        <w:t>4.3.29.10</w:t>
      </w:r>
      <w:r w:rsidRPr="00A07C3F">
        <w:rPr>
          <w:noProof/>
          <w:lang w:eastAsia="en-GB"/>
        </w:rPr>
        <w:tab/>
      </w:r>
      <w:r w:rsidRPr="00A07C3F">
        <w:rPr>
          <w:i/>
          <w:noProof/>
          <w:lang w:eastAsia="en-GB"/>
        </w:rPr>
        <w:t>tm9-CE-ModeA-r13</w:t>
      </w:r>
      <w:bookmarkEnd w:id="3908"/>
      <w:bookmarkEnd w:id="3909"/>
      <w:bookmarkEnd w:id="3910"/>
      <w:bookmarkEnd w:id="3911"/>
      <w:bookmarkEnd w:id="3912"/>
      <w:bookmarkEnd w:id="3913"/>
    </w:p>
    <w:p w14:paraId="0F6F7AFA" w14:textId="77777777" w:rsidR="005D3F09" w:rsidRPr="00A07C3F" w:rsidRDefault="005D3F09" w:rsidP="005D3F09">
      <w:pPr>
        <w:rPr>
          <w:noProof/>
          <w:lang w:eastAsia="en-GB"/>
        </w:rPr>
      </w:pPr>
      <w:r w:rsidRPr="00A07C3F">
        <w:rPr>
          <w:noProof/>
          <w:lang w:eastAsia="en-GB"/>
        </w:rPr>
        <w:t xml:space="preserve">This field indicates whether the UE supports tm9 operation in CE mode A as specified in TS 36.213 [22], TS 36.321 [4] and TS 36.331 [5]. A UE indicating support of </w:t>
      </w:r>
      <w:r w:rsidRPr="00A07C3F">
        <w:rPr>
          <w:i/>
          <w:noProof/>
          <w:lang w:eastAsia="en-GB"/>
        </w:rPr>
        <w:t>tm9-CE-ModeA-r13</w:t>
      </w:r>
      <w:r w:rsidRPr="00A07C3F">
        <w:rPr>
          <w:noProof/>
          <w:lang w:eastAsia="en-GB"/>
        </w:rPr>
        <w:t xml:space="preserve"> shall also indicate support of </w:t>
      </w:r>
      <w:r w:rsidRPr="00A07C3F">
        <w:rPr>
          <w:i/>
          <w:noProof/>
          <w:lang w:eastAsia="en-GB"/>
        </w:rPr>
        <w:t>ce-ModeA-r13</w:t>
      </w:r>
      <w:r w:rsidRPr="00A07C3F">
        <w:rPr>
          <w:noProof/>
          <w:lang w:eastAsia="en-GB"/>
        </w:rPr>
        <w:t>.</w:t>
      </w:r>
    </w:p>
    <w:p w14:paraId="42CD8A88" w14:textId="77777777" w:rsidR="005D3F09" w:rsidRPr="00A07C3F" w:rsidRDefault="005D3F09" w:rsidP="005D3F09">
      <w:pPr>
        <w:pStyle w:val="Heading4"/>
        <w:rPr>
          <w:noProof/>
          <w:lang w:eastAsia="en-GB"/>
        </w:rPr>
      </w:pPr>
      <w:bookmarkStart w:id="3914" w:name="_Toc29241576"/>
      <w:bookmarkStart w:id="3915" w:name="_Toc37153045"/>
      <w:bookmarkStart w:id="3916" w:name="_Toc37236983"/>
      <w:bookmarkStart w:id="3917" w:name="_Toc46494150"/>
      <w:bookmarkStart w:id="3918" w:name="_Toc52535044"/>
      <w:bookmarkStart w:id="3919" w:name="_Toc201698095"/>
      <w:r w:rsidRPr="00A07C3F">
        <w:rPr>
          <w:noProof/>
          <w:lang w:eastAsia="en-GB"/>
        </w:rPr>
        <w:t>4.3.29.11</w:t>
      </w:r>
      <w:r w:rsidRPr="00A07C3F">
        <w:rPr>
          <w:noProof/>
          <w:lang w:eastAsia="en-GB"/>
        </w:rPr>
        <w:tab/>
      </w:r>
      <w:r w:rsidRPr="00A07C3F">
        <w:rPr>
          <w:i/>
          <w:noProof/>
          <w:lang w:eastAsia="en-GB"/>
        </w:rPr>
        <w:t>tm9-CE-ModeB-r13</w:t>
      </w:r>
      <w:bookmarkEnd w:id="3914"/>
      <w:bookmarkEnd w:id="3915"/>
      <w:bookmarkEnd w:id="3916"/>
      <w:bookmarkEnd w:id="3917"/>
      <w:bookmarkEnd w:id="3918"/>
      <w:bookmarkEnd w:id="3919"/>
    </w:p>
    <w:p w14:paraId="624868B5" w14:textId="77777777" w:rsidR="005D3F09" w:rsidRPr="00A07C3F" w:rsidRDefault="005D3F09" w:rsidP="005D3F09">
      <w:pPr>
        <w:rPr>
          <w:noProof/>
          <w:lang w:eastAsia="en-GB"/>
        </w:rPr>
      </w:pPr>
      <w:r w:rsidRPr="00A07C3F">
        <w:rPr>
          <w:noProof/>
          <w:lang w:eastAsia="en-GB"/>
        </w:rPr>
        <w:t xml:space="preserve">This field indicates whether the UE supports tm9 operation in CE mode B as specified in TS 36.213 [22], TS 36.321 [4] and TS 36.331 [5]. A UE indicating support of </w:t>
      </w:r>
      <w:r w:rsidRPr="00A07C3F">
        <w:rPr>
          <w:i/>
          <w:noProof/>
          <w:lang w:eastAsia="en-GB"/>
        </w:rPr>
        <w:t>tm9-CE-ModeB-r13</w:t>
      </w:r>
      <w:r w:rsidRPr="00A07C3F">
        <w:rPr>
          <w:noProof/>
          <w:lang w:eastAsia="en-GB"/>
        </w:rPr>
        <w:t xml:space="preserve"> shall also indicate support of </w:t>
      </w:r>
      <w:r w:rsidRPr="00A07C3F">
        <w:rPr>
          <w:i/>
          <w:noProof/>
          <w:lang w:eastAsia="en-GB"/>
        </w:rPr>
        <w:t>ce-ModeB-r13</w:t>
      </w:r>
      <w:r w:rsidRPr="00A07C3F">
        <w:rPr>
          <w:noProof/>
          <w:lang w:eastAsia="en-GB"/>
        </w:rPr>
        <w:t xml:space="preserve"> and </w:t>
      </w:r>
      <w:r w:rsidRPr="00A07C3F">
        <w:rPr>
          <w:i/>
          <w:noProof/>
          <w:lang w:eastAsia="en-GB"/>
        </w:rPr>
        <w:t>tm9-CE-ModeA-r13</w:t>
      </w:r>
      <w:r w:rsidRPr="00A07C3F">
        <w:rPr>
          <w:noProof/>
          <w:lang w:eastAsia="en-GB"/>
        </w:rPr>
        <w:t>.</w:t>
      </w:r>
    </w:p>
    <w:p w14:paraId="0EE5D7C6" w14:textId="77777777" w:rsidR="007319C2" w:rsidRPr="00A07C3F" w:rsidRDefault="007319C2" w:rsidP="007319C2">
      <w:pPr>
        <w:pStyle w:val="Heading4"/>
        <w:rPr>
          <w:noProof/>
          <w:lang w:eastAsia="en-GB"/>
        </w:rPr>
      </w:pPr>
      <w:bookmarkStart w:id="3920" w:name="_Toc29241577"/>
      <w:bookmarkStart w:id="3921" w:name="_Toc37153046"/>
      <w:bookmarkStart w:id="3922" w:name="_Toc37236984"/>
      <w:bookmarkStart w:id="3923" w:name="_Toc46494151"/>
      <w:bookmarkStart w:id="3924" w:name="_Toc52535045"/>
      <w:bookmarkStart w:id="3925" w:name="_Toc201698096"/>
      <w:r w:rsidRPr="00A07C3F">
        <w:rPr>
          <w:noProof/>
          <w:lang w:eastAsia="en-GB"/>
        </w:rPr>
        <w:t>4.3.29.12</w:t>
      </w:r>
      <w:r w:rsidRPr="00A07C3F">
        <w:rPr>
          <w:noProof/>
          <w:lang w:eastAsia="en-GB"/>
        </w:rPr>
        <w:tab/>
      </w:r>
      <w:r w:rsidRPr="00A07C3F">
        <w:rPr>
          <w:i/>
          <w:noProof/>
          <w:lang w:eastAsia="en-GB"/>
        </w:rPr>
        <w:t>tm6-CE-ModeA-r13</w:t>
      </w:r>
      <w:bookmarkEnd w:id="3920"/>
      <w:bookmarkEnd w:id="3921"/>
      <w:bookmarkEnd w:id="3922"/>
      <w:bookmarkEnd w:id="3923"/>
      <w:bookmarkEnd w:id="3924"/>
      <w:bookmarkEnd w:id="3925"/>
    </w:p>
    <w:p w14:paraId="22938F9D" w14:textId="77777777" w:rsidR="007319C2" w:rsidRPr="00A07C3F" w:rsidRDefault="007319C2" w:rsidP="007319C2">
      <w:pPr>
        <w:rPr>
          <w:noProof/>
          <w:lang w:eastAsia="en-GB"/>
        </w:rPr>
      </w:pPr>
      <w:r w:rsidRPr="00A07C3F">
        <w:rPr>
          <w:noProof/>
          <w:lang w:eastAsia="en-GB"/>
        </w:rPr>
        <w:t xml:space="preserve">This field indicates whether the UE supports tm6 operation in CE mode A as specified in TS 36.213 [22] and TS 36.331 [5]. A UE indicating support of </w:t>
      </w:r>
      <w:r w:rsidRPr="00A07C3F">
        <w:rPr>
          <w:i/>
          <w:noProof/>
          <w:lang w:eastAsia="en-GB"/>
        </w:rPr>
        <w:t>tm6-CE-ModeA-r13</w:t>
      </w:r>
      <w:r w:rsidRPr="00A07C3F">
        <w:rPr>
          <w:noProof/>
          <w:lang w:eastAsia="en-GB"/>
        </w:rPr>
        <w:t xml:space="preserve"> shall also indicate support of </w:t>
      </w:r>
      <w:r w:rsidRPr="00A07C3F">
        <w:rPr>
          <w:i/>
          <w:noProof/>
          <w:lang w:eastAsia="en-GB"/>
        </w:rPr>
        <w:t>ce-ModeA-r13</w:t>
      </w:r>
      <w:r w:rsidRPr="00A07C3F">
        <w:rPr>
          <w:noProof/>
          <w:lang w:eastAsia="en-GB"/>
        </w:rPr>
        <w:t>.</w:t>
      </w:r>
    </w:p>
    <w:p w14:paraId="11F934DB" w14:textId="77777777" w:rsidR="008618FC" w:rsidRPr="00A07C3F" w:rsidRDefault="008618FC" w:rsidP="008618FC">
      <w:pPr>
        <w:pStyle w:val="Heading4"/>
        <w:rPr>
          <w:noProof/>
          <w:lang w:eastAsia="en-GB"/>
        </w:rPr>
      </w:pPr>
      <w:bookmarkStart w:id="3926" w:name="_Toc37236985"/>
      <w:bookmarkStart w:id="3927" w:name="_Toc46494152"/>
      <w:bookmarkStart w:id="3928" w:name="_Toc52535046"/>
      <w:bookmarkStart w:id="3929" w:name="_Toc201698097"/>
      <w:bookmarkStart w:id="3930" w:name="_Toc29241578"/>
      <w:bookmarkStart w:id="3931" w:name="_Toc37153047"/>
      <w:r w:rsidRPr="00A07C3F">
        <w:rPr>
          <w:noProof/>
          <w:lang w:eastAsia="en-GB"/>
        </w:rPr>
        <w:t>4.3.29.13</w:t>
      </w:r>
      <w:r w:rsidRPr="00A07C3F">
        <w:rPr>
          <w:noProof/>
          <w:lang w:eastAsia="en-GB"/>
        </w:rPr>
        <w:tab/>
      </w:r>
      <w:r w:rsidR="00E54B80" w:rsidRPr="00A07C3F">
        <w:rPr>
          <w:i/>
          <w:noProof/>
          <w:lang w:eastAsia="en-GB"/>
        </w:rPr>
        <w:t>etws-CMAS-RxInConnCE-ModeA</w:t>
      </w:r>
      <w:r w:rsidRPr="00A07C3F">
        <w:rPr>
          <w:i/>
          <w:noProof/>
          <w:lang w:eastAsia="en-GB"/>
        </w:rPr>
        <w:t>-r16</w:t>
      </w:r>
      <w:bookmarkEnd w:id="3926"/>
      <w:bookmarkEnd w:id="3927"/>
      <w:bookmarkEnd w:id="3928"/>
      <w:bookmarkEnd w:id="3929"/>
    </w:p>
    <w:p w14:paraId="206D7F97" w14:textId="77777777" w:rsidR="008618FC" w:rsidRPr="00A07C3F" w:rsidRDefault="008618FC" w:rsidP="008618FC">
      <w:r w:rsidRPr="00A07C3F">
        <w:rPr>
          <w:noProof/>
          <w:lang w:eastAsia="en-GB"/>
        </w:rPr>
        <w:t xml:space="preserve">This field indicates whether the UE supports </w:t>
      </w:r>
      <w:r w:rsidRPr="00A07C3F">
        <w:t xml:space="preserve">ETWS/CMAS indication reception in RRC_CONNECTED state </w:t>
      </w:r>
      <w:r w:rsidRPr="00A07C3F">
        <w:rPr>
          <w:lang w:eastAsia="en-GB"/>
        </w:rPr>
        <w:t>when the UE is operating in coverage enhancement mode A</w:t>
      </w:r>
      <w:r w:rsidRPr="00A07C3F">
        <w:t xml:space="preserve"> as specified in TS 36.331 [5]. </w:t>
      </w:r>
      <w:r w:rsidR="00E54B80" w:rsidRPr="00A07C3F">
        <w:rPr>
          <w:lang w:eastAsia="en-GB"/>
        </w:rPr>
        <w:t>A UE indicating support of</w:t>
      </w:r>
      <w:r w:rsidR="00E54B80" w:rsidRPr="00A07C3F">
        <w:rPr>
          <w:noProof/>
        </w:rPr>
        <w:t xml:space="preserve"> </w:t>
      </w:r>
      <w:r w:rsidR="00E54B80" w:rsidRPr="00A07C3F">
        <w:rPr>
          <w:i/>
        </w:rPr>
        <w:t>etws-CMAS-RxInConnCE-ModeA-r16</w:t>
      </w:r>
      <w:r w:rsidR="00E54B80" w:rsidRPr="00A07C3F">
        <w:rPr>
          <w:noProof/>
        </w:rPr>
        <w:t xml:space="preserve"> shall also indicate support of</w:t>
      </w:r>
      <w:r w:rsidR="00E54B80" w:rsidRPr="00A07C3F">
        <w:rPr>
          <w:lang w:eastAsia="en-GB"/>
        </w:rPr>
        <w:t xml:space="preserve"> </w:t>
      </w:r>
      <w:r w:rsidR="00E54B80" w:rsidRPr="00A07C3F">
        <w:rPr>
          <w:i/>
          <w:lang w:eastAsia="en-GB"/>
        </w:rPr>
        <w:t xml:space="preserve">ce-ModeA-r13. </w:t>
      </w:r>
      <w:r w:rsidRPr="00A07C3F">
        <w:rPr>
          <w:lang w:eastAsia="en-GB"/>
        </w:rPr>
        <w:t xml:space="preserve">This feature is only applicable if the UE supports </w:t>
      </w:r>
      <w:r w:rsidR="00E54B80" w:rsidRPr="00A07C3F">
        <w:t>a UE Category other than Category M1 and M2</w:t>
      </w:r>
      <w:r w:rsidRPr="00A07C3F">
        <w:t>.</w:t>
      </w:r>
    </w:p>
    <w:p w14:paraId="23C48904" w14:textId="77777777" w:rsidR="008618FC" w:rsidRPr="00A07C3F" w:rsidRDefault="008618FC" w:rsidP="008618FC">
      <w:pPr>
        <w:pStyle w:val="Heading4"/>
        <w:rPr>
          <w:noProof/>
          <w:lang w:eastAsia="en-GB"/>
        </w:rPr>
      </w:pPr>
      <w:bookmarkStart w:id="3932" w:name="_Toc37236986"/>
      <w:bookmarkStart w:id="3933" w:name="_Toc46494153"/>
      <w:bookmarkStart w:id="3934" w:name="_Toc52535047"/>
      <w:bookmarkStart w:id="3935" w:name="_Toc201698098"/>
      <w:r w:rsidRPr="00A07C3F">
        <w:rPr>
          <w:noProof/>
          <w:lang w:eastAsia="en-GB"/>
        </w:rPr>
        <w:t>4.3.29.14</w:t>
      </w:r>
      <w:r w:rsidRPr="00A07C3F">
        <w:rPr>
          <w:noProof/>
          <w:lang w:eastAsia="en-GB"/>
        </w:rPr>
        <w:tab/>
      </w:r>
      <w:r w:rsidR="00E54B80" w:rsidRPr="00A07C3F">
        <w:rPr>
          <w:i/>
          <w:noProof/>
          <w:lang w:eastAsia="en-GB"/>
        </w:rPr>
        <w:t>etws-CMAS-RxInConnCE-ModeB</w:t>
      </w:r>
      <w:r w:rsidRPr="00A07C3F">
        <w:rPr>
          <w:i/>
          <w:noProof/>
          <w:lang w:eastAsia="en-GB"/>
        </w:rPr>
        <w:t>-r16</w:t>
      </w:r>
      <w:bookmarkEnd w:id="3932"/>
      <w:bookmarkEnd w:id="3933"/>
      <w:bookmarkEnd w:id="3934"/>
      <w:bookmarkEnd w:id="3935"/>
    </w:p>
    <w:p w14:paraId="45C92B08" w14:textId="77777777" w:rsidR="008618FC" w:rsidRPr="00A07C3F" w:rsidRDefault="008618FC" w:rsidP="008618FC">
      <w:r w:rsidRPr="00A07C3F">
        <w:rPr>
          <w:noProof/>
          <w:lang w:eastAsia="en-GB"/>
        </w:rPr>
        <w:t xml:space="preserve">This field indicates whether the UE supports </w:t>
      </w:r>
      <w:r w:rsidRPr="00A07C3F">
        <w:t xml:space="preserve">ETWS/CMAS indication reception in RRC_CONNECTED state </w:t>
      </w:r>
      <w:r w:rsidRPr="00A07C3F">
        <w:rPr>
          <w:lang w:eastAsia="en-GB"/>
        </w:rPr>
        <w:t>when the UE is operating in coverage enhancement mode B</w:t>
      </w:r>
      <w:r w:rsidRPr="00A07C3F">
        <w:t xml:space="preserve"> as specified in TS 36.331 [5]. </w:t>
      </w:r>
      <w:r w:rsidR="00E54B80" w:rsidRPr="00A07C3F">
        <w:rPr>
          <w:lang w:eastAsia="en-GB"/>
        </w:rPr>
        <w:t>A UE indicating support of</w:t>
      </w:r>
      <w:r w:rsidR="00E54B80" w:rsidRPr="00A07C3F">
        <w:rPr>
          <w:noProof/>
        </w:rPr>
        <w:t xml:space="preserve"> </w:t>
      </w:r>
      <w:r w:rsidR="00E54B80" w:rsidRPr="00A07C3F">
        <w:rPr>
          <w:i/>
        </w:rPr>
        <w:t>etws-CMAS-RxInConnCE-ModeB-r16</w:t>
      </w:r>
      <w:r w:rsidR="00E54B80" w:rsidRPr="00A07C3F">
        <w:rPr>
          <w:noProof/>
        </w:rPr>
        <w:t xml:space="preserve"> shall also indicate support of</w:t>
      </w:r>
      <w:r w:rsidR="00E54B80" w:rsidRPr="00A07C3F">
        <w:rPr>
          <w:lang w:eastAsia="en-GB"/>
        </w:rPr>
        <w:t xml:space="preserve"> </w:t>
      </w:r>
      <w:r w:rsidR="00E54B80" w:rsidRPr="00A07C3F">
        <w:rPr>
          <w:i/>
          <w:lang w:eastAsia="en-GB"/>
        </w:rPr>
        <w:t xml:space="preserve">ce-ModeB-r13. </w:t>
      </w:r>
      <w:r w:rsidRPr="00A07C3F">
        <w:rPr>
          <w:lang w:eastAsia="en-GB"/>
        </w:rPr>
        <w:t xml:space="preserve">This feature is only applicable if the UE supports </w:t>
      </w:r>
      <w:r w:rsidR="00E54B80" w:rsidRPr="00A07C3F">
        <w:t>a UE Category other than Category M1 and M2</w:t>
      </w:r>
      <w:r w:rsidRPr="00A07C3F">
        <w:t>.</w:t>
      </w:r>
    </w:p>
    <w:p w14:paraId="51849DCF" w14:textId="77777777" w:rsidR="002E475C" w:rsidRPr="00A07C3F" w:rsidRDefault="002E475C" w:rsidP="002E475C">
      <w:pPr>
        <w:pStyle w:val="Heading3"/>
      </w:pPr>
      <w:bookmarkStart w:id="3936" w:name="_Toc37236987"/>
      <w:bookmarkStart w:id="3937" w:name="_Toc46494154"/>
      <w:bookmarkStart w:id="3938" w:name="_Toc52535048"/>
      <w:bookmarkStart w:id="3939" w:name="_Toc201698099"/>
      <w:r w:rsidRPr="00A07C3F">
        <w:t>4.3.30</w:t>
      </w:r>
      <w:r w:rsidRPr="00A07C3F">
        <w:tab/>
        <w:t>Mobility enhancement parameters</w:t>
      </w:r>
      <w:bookmarkEnd w:id="3930"/>
      <w:bookmarkEnd w:id="3931"/>
      <w:bookmarkEnd w:id="3936"/>
      <w:bookmarkEnd w:id="3937"/>
      <w:bookmarkEnd w:id="3938"/>
      <w:bookmarkEnd w:id="3939"/>
    </w:p>
    <w:p w14:paraId="67A6E81C" w14:textId="77777777" w:rsidR="002E475C" w:rsidRPr="00A07C3F" w:rsidRDefault="002E475C" w:rsidP="002E475C">
      <w:pPr>
        <w:pStyle w:val="Heading4"/>
        <w:rPr>
          <w:i/>
          <w:iCs/>
        </w:rPr>
      </w:pPr>
      <w:bookmarkStart w:id="3940" w:name="_Toc29241579"/>
      <w:bookmarkStart w:id="3941" w:name="_Toc37153048"/>
      <w:bookmarkStart w:id="3942" w:name="_Toc37236988"/>
      <w:bookmarkStart w:id="3943" w:name="_Toc46494155"/>
      <w:bookmarkStart w:id="3944" w:name="_Toc52535049"/>
      <w:bookmarkStart w:id="3945" w:name="_Toc201698100"/>
      <w:r w:rsidRPr="00A07C3F">
        <w:t>4.3.30.1</w:t>
      </w:r>
      <w:r w:rsidRPr="00A07C3F">
        <w:tab/>
      </w:r>
      <w:r w:rsidRPr="00A07C3F">
        <w:rPr>
          <w:i/>
        </w:rPr>
        <w:t>makeBeforeBreak-r14</w:t>
      </w:r>
      <w:bookmarkEnd w:id="3940"/>
      <w:bookmarkEnd w:id="3941"/>
      <w:bookmarkEnd w:id="3942"/>
      <w:bookmarkEnd w:id="3943"/>
      <w:bookmarkEnd w:id="3944"/>
      <w:bookmarkEnd w:id="3945"/>
    </w:p>
    <w:p w14:paraId="0923792E" w14:textId="77777777" w:rsidR="002E475C" w:rsidRPr="00A07C3F" w:rsidRDefault="002E475C" w:rsidP="002E475C">
      <w:r w:rsidRPr="00A07C3F">
        <w:t>This field defines whether the UE supports Make-Before-Break handover and, if the UE supports DC, Make-Before-Break SeNB change, as specified in TS 36.331 [5].</w:t>
      </w:r>
    </w:p>
    <w:p w14:paraId="30EC889E" w14:textId="77777777" w:rsidR="002E475C" w:rsidRPr="00A07C3F" w:rsidRDefault="002E475C" w:rsidP="002E475C">
      <w:pPr>
        <w:pStyle w:val="Heading4"/>
        <w:rPr>
          <w:i/>
          <w:iCs/>
          <w:lang w:eastAsia="zh-CN"/>
        </w:rPr>
      </w:pPr>
      <w:bookmarkStart w:id="3946" w:name="_Toc29241580"/>
      <w:bookmarkStart w:id="3947" w:name="_Toc37153049"/>
      <w:bookmarkStart w:id="3948" w:name="_Toc37236989"/>
      <w:bookmarkStart w:id="3949" w:name="_Toc46494156"/>
      <w:bookmarkStart w:id="3950" w:name="_Toc52535050"/>
      <w:bookmarkStart w:id="3951" w:name="_Toc201698101"/>
      <w:r w:rsidRPr="00A07C3F">
        <w:t>4.3.30.2</w:t>
      </w:r>
      <w:r w:rsidRPr="00A07C3F">
        <w:tab/>
      </w:r>
      <w:r w:rsidRPr="00A07C3F">
        <w:rPr>
          <w:i/>
        </w:rPr>
        <w:t>rach-Less-r14</w:t>
      </w:r>
      <w:bookmarkEnd w:id="3946"/>
      <w:bookmarkEnd w:id="3947"/>
      <w:bookmarkEnd w:id="3948"/>
      <w:bookmarkEnd w:id="3949"/>
      <w:bookmarkEnd w:id="3950"/>
      <w:bookmarkEnd w:id="3951"/>
    </w:p>
    <w:p w14:paraId="7D41E3FF" w14:textId="77777777" w:rsidR="002E475C" w:rsidRPr="00A07C3F" w:rsidRDefault="002E475C" w:rsidP="00774EA1">
      <w:r w:rsidRPr="00A07C3F">
        <w:t>This field defines whether the UE supports RACH-less handover and, if the UE supports DC, RACH-less SeNB change, as specified in TS 36.213 [22] and TS 36.331 [5].</w:t>
      </w:r>
    </w:p>
    <w:p w14:paraId="63D49C3B" w14:textId="77777777" w:rsidR="00D54862" w:rsidRPr="00A07C3F" w:rsidRDefault="00D54862" w:rsidP="00D54862">
      <w:pPr>
        <w:pStyle w:val="Heading4"/>
      </w:pPr>
      <w:bookmarkStart w:id="3952" w:name="_Toc46494157"/>
      <w:bookmarkStart w:id="3953" w:name="_Toc52535051"/>
      <w:bookmarkStart w:id="3954" w:name="_Toc201698102"/>
      <w:bookmarkStart w:id="3955" w:name="_Toc29241581"/>
      <w:bookmarkStart w:id="3956" w:name="_Toc37153050"/>
      <w:bookmarkStart w:id="3957" w:name="_Toc37236990"/>
      <w:r w:rsidRPr="00A07C3F">
        <w:t>4.3.30.3</w:t>
      </w:r>
      <w:r w:rsidRPr="00A07C3F">
        <w:tab/>
      </w:r>
      <w:r w:rsidRPr="00A07C3F">
        <w:rPr>
          <w:i/>
        </w:rPr>
        <w:t>cho-r16</w:t>
      </w:r>
      <w:bookmarkEnd w:id="3952"/>
      <w:bookmarkEnd w:id="3953"/>
      <w:bookmarkEnd w:id="3954"/>
    </w:p>
    <w:p w14:paraId="6E7A612B" w14:textId="77777777" w:rsidR="00D54862" w:rsidRPr="00A07C3F" w:rsidRDefault="00D54862" w:rsidP="00D54862">
      <w:pPr>
        <w:rPr>
          <w:lang w:eastAsia="x-none"/>
        </w:rPr>
      </w:pPr>
      <w:r w:rsidRPr="00A07C3F">
        <w:rPr>
          <w:lang w:eastAsia="x-none"/>
        </w:rPr>
        <w:t>This field indicates whether the UE supports conditional handover including execution condition, candidate cell configuration</w:t>
      </w:r>
      <w:r w:rsidRPr="00A07C3F">
        <w:rPr>
          <w:rFonts w:eastAsia="MS PGothic" w:cs="Arial"/>
          <w:szCs w:val="18"/>
        </w:rPr>
        <w:t xml:space="preserve"> and maximum 8 candidate cells.</w:t>
      </w:r>
    </w:p>
    <w:p w14:paraId="67EE9160" w14:textId="77777777" w:rsidR="00D54862" w:rsidRPr="00A07C3F" w:rsidRDefault="00D54862" w:rsidP="00D54862">
      <w:pPr>
        <w:pStyle w:val="Heading4"/>
      </w:pPr>
      <w:bookmarkStart w:id="3958" w:name="_Toc46494158"/>
      <w:bookmarkStart w:id="3959" w:name="_Toc52535052"/>
      <w:bookmarkStart w:id="3960" w:name="_Toc201698103"/>
      <w:r w:rsidRPr="00A07C3F">
        <w:t>4.3.30.4</w:t>
      </w:r>
      <w:r w:rsidRPr="00A07C3F">
        <w:tab/>
      </w:r>
      <w:r w:rsidRPr="00A07C3F">
        <w:rPr>
          <w:i/>
        </w:rPr>
        <w:t>cho-Failure-r16</w:t>
      </w:r>
      <w:bookmarkEnd w:id="3958"/>
      <w:bookmarkEnd w:id="3959"/>
      <w:bookmarkEnd w:id="3960"/>
    </w:p>
    <w:p w14:paraId="464BF94D" w14:textId="77777777" w:rsidR="00D54862" w:rsidRPr="00A07C3F" w:rsidRDefault="00D54862" w:rsidP="00D54862">
      <w:pPr>
        <w:rPr>
          <w:lang w:eastAsia="x-none"/>
        </w:rPr>
      </w:pPr>
      <w:r w:rsidRPr="00A07C3F">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A07C3F" w:rsidRDefault="00D54862" w:rsidP="00D54862">
      <w:pPr>
        <w:pStyle w:val="Heading4"/>
      </w:pPr>
      <w:bookmarkStart w:id="3961" w:name="_Toc46494159"/>
      <w:bookmarkStart w:id="3962" w:name="_Toc52535053"/>
      <w:bookmarkStart w:id="3963" w:name="_Toc201698104"/>
      <w:r w:rsidRPr="00A07C3F">
        <w:t>4.3.30.5</w:t>
      </w:r>
      <w:r w:rsidRPr="00A07C3F">
        <w:tab/>
      </w:r>
      <w:r w:rsidRPr="00A07C3F">
        <w:rPr>
          <w:i/>
        </w:rPr>
        <w:t>cho-FDD-TDD-r16</w:t>
      </w:r>
      <w:bookmarkEnd w:id="3961"/>
      <w:bookmarkEnd w:id="3962"/>
      <w:bookmarkEnd w:id="3963"/>
    </w:p>
    <w:p w14:paraId="1EBA31D1" w14:textId="77777777" w:rsidR="00D54862" w:rsidRPr="00A07C3F" w:rsidRDefault="00D54862" w:rsidP="00D54862">
      <w:pPr>
        <w:rPr>
          <w:lang w:eastAsia="x-none"/>
        </w:rPr>
      </w:pPr>
      <w:r w:rsidRPr="00A07C3F">
        <w:rPr>
          <w:lang w:eastAsia="x-none"/>
        </w:rPr>
        <w:t>This field indicates whether the UE supports conditional handover between FDD and TDD cells.</w:t>
      </w:r>
    </w:p>
    <w:p w14:paraId="6815EE6C" w14:textId="77777777" w:rsidR="00D54862" w:rsidRPr="00A07C3F" w:rsidRDefault="00D54862" w:rsidP="00D54862">
      <w:pPr>
        <w:pStyle w:val="Heading4"/>
      </w:pPr>
      <w:bookmarkStart w:id="3964" w:name="_Toc46494160"/>
      <w:bookmarkStart w:id="3965" w:name="_Toc52535054"/>
      <w:bookmarkStart w:id="3966" w:name="_Toc201698105"/>
      <w:r w:rsidRPr="00A07C3F">
        <w:t>4.3.30.6</w:t>
      </w:r>
      <w:r w:rsidRPr="00A07C3F">
        <w:tab/>
      </w:r>
      <w:r w:rsidRPr="00A07C3F">
        <w:rPr>
          <w:i/>
        </w:rPr>
        <w:t>cho-TwoTriggerEvents-r16</w:t>
      </w:r>
      <w:bookmarkEnd w:id="3964"/>
      <w:bookmarkEnd w:id="3965"/>
      <w:bookmarkEnd w:id="3966"/>
    </w:p>
    <w:p w14:paraId="2C689AB9" w14:textId="77777777" w:rsidR="00D54862" w:rsidRPr="00A07C3F" w:rsidRDefault="00D54862" w:rsidP="00D54862">
      <w:pPr>
        <w:rPr>
          <w:lang w:eastAsia="x-none"/>
        </w:rPr>
      </w:pPr>
      <w:r w:rsidRPr="00A07C3F">
        <w:rPr>
          <w:lang w:eastAsia="x-none"/>
        </w:rPr>
        <w:t xml:space="preserve">This field indicates whether the UE supports 2 trigger events for the same execution condition. It is mandatory supported if the UE supports </w:t>
      </w:r>
      <w:r w:rsidRPr="00A07C3F">
        <w:rPr>
          <w:i/>
          <w:iCs/>
          <w:lang w:eastAsia="x-none"/>
        </w:rPr>
        <w:t>cho</w:t>
      </w:r>
      <w:r w:rsidRPr="00A07C3F">
        <w:rPr>
          <w:lang w:eastAsia="x-none"/>
        </w:rPr>
        <w:t>.</w:t>
      </w:r>
    </w:p>
    <w:p w14:paraId="44047DDA" w14:textId="77777777" w:rsidR="00996EA2" w:rsidRPr="00A07C3F" w:rsidRDefault="00996EA2" w:rsidP="00996EA2">
      <w:pPr>
        <w:pStyle w:val="Heading3"/>
      </w:pPr>
      <w:bookmarkStart w:id="3967" w:name="_Toc46494161"/>
      <w:bookmarkStart w:id="3968" w:name="_Toc52535055"/>
      <w:bookmarkStart w:id="3969" w:name="_Toc201698106"/>
      <w:r w:rsidRPr="00A07C3F">
        <w:t>4.3.31</w:t>
      </w:r>
      <w:r w:rsidRPr="00A07C3F">
        <w:tab/>
      </w:r>
      <w:r w:rsidR="00621C54" w:rsidRPr="00A07C3F">
        <w:t>Void</w:t>
      </w:r>
      <w:bookmarkEnd w:id="3955"/>
      <w:bookmarkEnd w:id="3956"/>
      <w:bookmarkEnd w:id="3957"/>
      <w:bookmarkEnd w:id="3967"/>
      <w:bookmarkEnd w:id="3968"/>
      <w:bookmarkEnd w:id="3969"/>
    </w:p>
    <w:p w14:paraId="7B5CFB71" w14:textId="77777777" w:rsidR="00996EA2" w:rsidRPr="00A07C3F" w:rsidRDefault="00996EA2" w:rsidP="00996EA2">
      <w:pPr>
        <w:pStyle w:val="Heading4"/>
      </w:pPr>
      <w:bookmarkStart w:id="3970" w:name="_Toc29241582"/>
      <w:bookmarkStart w:id="3971" w:name="_Toc37153051"/>
      <w:bookmarkStart w:id="3972" w:name="_Toc37236991"/>
      <w:bookmarkStart w:id="3973" w:name="_Toc46494162"/>
      <w:bookmarkStart w:id="3974" w:name="_Toc52535056"/>
      <w:bookmarkStart w:id="3975" w:name="_Toc201698107"/>
      <w:r w:rsidRPr="00A07C3F">
        <w:t>4.3.31.1</w:t>
      </w:r>
      <w:r w:rsidRPr="00A07C3F">
        <w:tab/>
      </w:r>
      <w:r w:rsidR="00621C54" w:rsidRPr="00A07C3F">
        <w:t>Void</w:t>
      </w:r>
      <w:bookmarkEnd w:id="3970"/>
      <w:bookmarkEnd w:id="3971"/>
      <w:bookmarkEnd w:id="3972"/>
      <w:bookmarkEnd w:id="3973"/>
      <w:bookmarkEnd w:id="3974"/>
      <w:bookmarkEnd w:id="3975"/>
    </w:p>
    <w:p w14:paraId="392729CB" w14:textId="77777777" w:rsidR="00996EA2" w:rsidRPr="00A07C3F" w:rsidRDefault="00996EA2" w:rsidP="00996EA2">
      <w:pPr>
        <w:pStyle w:val="Heading4"/>
      </w:pPr>
      <w:bookmarkStart w:id="3976" w:name="_Toc29241583"/>
      <w:bookmarkStart w:id="3977" w:name="_Toc37153052"/>
      <w:bookmarkStart w:id="3978" w:name="_Toc37236992"/>
      <w:bookmarkStart w:id="3979" w:name="_Toc46494163"/>
      <w:bookmarkStart w:id="3980" w:name="_Toc52535057"/>
      <w:bookmarkStart w:id="3981" w:name="_Toc201698108"/>
      <w:r w:rsidRPr="00A07C3F">
        <w:t>4.3.31.2</w:t>
      </w:r>
      <w:r w:rsidRPr="00A07C3F">
        <w:tab/>
      </w:r>
      <w:r w:rsidR="00621C54" w:rsidRPr="00A07C3F">
        <w:t>Void</w:t>
      </w:r>
      <w:bookmarkEnd w:id="3976"/>
      <w:bookmarkEnd w:id="3977"/>
      <w:bookmarkEnd w:id="3978"/>
      <w:bookmarkEnd w:id="3979"/>
      <w:bookmarkEnd w:id="3980"/>
      <w:bookmarkEnd w:id="3981"/>
    </w:p>
    <w:p w14:paraId="2E7B2172" w14:textId="77777777" w:rsidR="009E7A3A" w:rsidRPr="00A07C3F" w:rsidRDefault="009E7A3A" w:rsidP="009E7A3A">
      <w:pPr>
        <w:pStyle w:val="Heading3"/>
      </w:pPr>
      <w:bookmarkStart w:id="3982" w:name="_Toc29241584"/>
      <w:bookmarkStart w:id="3983" w:name="_Toc37153053"/>
      <w:bookmarkStart w:id="3984" w:name="_Toc37236993"/>
      <w:bookmarkStart w:id="3985" w:name="_Toc46494164"/>
      <w:bookmarkStart w:id="3986" w:name="_Toc52535058"/>
      <w:bookmarkStart w:id="3987" w:name="_Toc201698109"/>
      <w:r w:rsidRPr="00A07C3F">
        <w:t>4.3.</w:t>
      </w:r>
      <w:r w:rsidRPr="00A07C3F">
        <w:rPr>
          <w:lang w:eastAsia="zh-CN"/>
        </w:rPr>
        <w:t>32</w:t>
      </w:r>
      <w:r w:rsidRPr="00A07C3F">
        <w:tab/>
      </w:r>
      <w:r w:rsidRPr="00A07C3F">
        <w:rPr>
          <w:lang w:eastAsia="zh-CN"/>
        </w:rPr>
        <w:t xml:space="preserve">MMTEL </w:t>
      </w:r>
      <w:r w:rsidRPr="00A07C3F">
        <w:t>parameters</w:t>
      </w:r>
      <w:bookmarkEnd w:id="3982"/>
      <w:bookmarkEnd w:id="3983"/>
      <w:bookmarkEnd w:id="3984"/>
      <w:bookmarkEnd w:id="3985"/>
      <w:bookmarkEnd w:id="3986"/>
      <w:bookmarkEnd w:id="3987"/>
    </w:p>
    <w:p w14:paraId="44BEDDF1" w14:textId="77777777" w:rsidR="009E7A3A" w:rsidRPr="00A07C3F" w:rsidRDefault="009E7A3A" w:rsidP="009E7A3A">
      <w:pPr>
        <w:pStyle w:val="Heading4"/>
        <w:rPr>
          <w:i/>
          <w:iCs/>
        </w:rPr>
      </w:pPr>
      <w:bookmarkStart w:id="3988" w:name="_Toc29241585"/>
      <w:bookmarkStart w:id="3989" w:name="_Toc37153054"/>
      <w:bookmarkStart w:id="3990" w:name="_Toc37236994"/>
      <w:bookmarkStart w:id="3991" w:name="_Toc46494165"/>
      <w:bookmarkStart w:id="3992" w:name="_Toc52535059"/>
      <w:bookmarkStart w:id="3993" w:name="_Toc201698110"/>
      <w:r w:rsidRPr="00A07C3F">
        <w:t>4.3.</w:t>
      </w:r>
      <w:r w:rsidRPr="00A07C3F">
        <w:rPr>
          <w:lang w:eastAsia="zh-CN"/>
        </w:rPr>
        <w:t>32</w:t>
      </w:r>
      <w:r w:rsidRPr="00A07C3F">
        <w:t>.1</w:t>
      </w:r>
      <w:r w:rsidRPr="00A07C3F">
        <w:tab/>
      </w:r>
      <w:r w:rsidRPr="00A07C3F">
        <w:rPr>
          <w:i/>
          <w:iCs/>
        </w:rPr>
        <w:t>delayBudgetReporting-r14</w:t>
      </w:r>
      <w:bookmarkEnd w:id="3988"/>
      <w:bookmarkEnd w:id="3989"/>
      <w:bookmarkEnd w:id="3990"/>
      <w:bookmarkEnd w:id="3991"/>
      <w:bookmarkEnd w:id="3992"/>
      <w:bookmarkEnd w:id="3993"/>
    </w:p>
    <w:p w14:paraId="695543FC" w14:textId="77777777" w:rsidR="009E7A3A" w:rsidRPr="00A07C3F" w:rsidRDefault="009E7A3A" w:rsidP="009E7A3A">
      <w:pPr>
        <w:rPr>
          <w:lang w:eastAsia="zh-CN"/>
        </w:rPr>
      </w:pPr>
      <w:r w:rsidRPr="00A07C3F">
        <w:t>This field defines whether the U</w:t>
      </w:r>
      <w:r w:rsidRPr="00A07C3F">
        <w:rPr>
          <w:lang w:eastAsia="zh-CN"/>
        </w:rPr>
        <w:t xml:space="preserve">E supports delay budget reporting as specified in </w:t>
      </w:r>
      <w:r w:rsidRPr="00A07C3F">
        <w:t>TS 36.331 [5]</w:t>
      </w:r>
      <w:r w:rsidRPr="00A07C3F">
        <w:rPr>
          <w:lang w:eastAsia="zh-CN"/>
        </w:rPr>
        <w:t>.</w:t>
      </w:r>
    </w:p>
    <w:p w14:paraId="071E07CC" w14:textId="77777777" w:rsidR="009E7A3A" w:rsidRPr="00A07C3F" w:rsidRDefault="009E7A3A" w:rsidP="009E7A3A">
      <w:pPr>
        <w:pStyle w:val="Heading4"/>
        <w:rPr>
          <w:i/>
          <w:iCs/>
        </w:rPr>
      </w:pPr>
      <w:bookmarkStart w:id="3994" w:name="_Toc29241586"/>
      <w:bookmarkStart w:id="3995" w:name="_Toc37153055"/>
      <w:bookmarkStart w:id="3996" w:name="_Toc37236995"/>
      <w:bookmarkStart w:id="3997" w:name="_Toc46494166"/>
      <w:bookmarkStart w:id="3998" w:name="_Toc52535060"/>
      <w:bookmarkStart w:id="3999" w:name="_Toc201698111"/>
      <w:r w:rsidRPr="00A07C3F">
        <w:t>4.3.</w:t>
      </w:r>
      <w:r w:rsidRPr="00A07C3F">
        <w:rPr>
          <w:lang w:eastAsia="zh-CN"/>
        </w:rPr>
        <w:t>32</w:t>
      </w:r>
      <w:r w:rsidRPr="00A07C3F">
        <w:t>.</w:t>
      </w:r>
      <w:r w:rsidRPr="00A07C3F">
        <w:rPr>
          <w:lang w:eastAsia="zh-CN"/>
        </w:rPr>
        <w:t>2</w:t>
      </w:r>
      <w:r w:rsidRPr="00A07C3F">
        <w:tab/>
      </w:r>
      <w:r w:rsidRPr="00A07C3F">
        <w:rPr>
          <w:i/>
          <w:iCs/>
        </w:rPr>
        <w:t>pusch-Enhancements-r14</w:t>
      </w:r>
      <w:bookmarkEnd w:id="3994"/>
      <w:bookmarkEnd w:id="3995"/>
      <w:bookmarkEnd w:id="3996"/>
      <w:bookmarkEnd w:id="3997"/>
      <w:bookmarkEnd w:id="3998"/>
      <w:bookmarkEnd w:id="3999"/>
    </w:p>
    <w:p w14:paraId="261DCA25" w14:textId="77777777" w:rsidR="009E7A3A" w:rsidRPr="00A07C3F" w:rsidRDefault="009E7A3A" w:rsidP="009E7A3A">
      <w:pPr>
        <w:rPr>
          <w:i/>
          <w:lang w:eastAsia="zh-CN"/>
        </w:rPr>
      </w:pPr>
      <w:r w:rsidRPr="00A07C3F">
        <w:t>This field defines whether the UE supports the PUSCH enhancement mode as specified in TS 36.211 [</w:t>
      </w:r>
      <w:r w:rsidR="00D823AA" w:rsidRPr="00A07C3F">
        <w:t>17</w:t>
      </w:r>
      <w:r w:rsidRPr="00A07C3F">
        <w:t>] and TS 36.213 [2</w:t>
      </w:r>
      <w:r w:rsidR="00D823AA" w:rsidRPr="00A07C3F">
        <w:t>2</w:t>
      </w:r>
      <w:r w:rsidRPr="00A07C3F">
        <w:t>].</w:t>
      </w:r>
    </w:p>
    <w:p w14:paraId="5FE0A749" w14:textId="77777777" w:rsidR="009E7A3A" w:rsidRPr="00A07C3F" w:rsidRDefault="009E7A3A" w:rsidP="009E7A3A">
      <w:pPr>
        <w:pStyle w:val="Heading4"/>
        <w:rPr>
          <w:i/>
          <w:iCs/>
        </w:rPr>
      </w:pPr>
      <w:bookmarkStart w:id="4000" w:name="_Toc29241587"/>
      <w:bookmarkStart w:id="4001" w:name="_Toc37153056"/>
      <w:bookmarkStart w:id="4002" w:name="_Toc37236996"/>
      <w:bookmarkStart w:id="4003" w:name="_Toc46494167"/>
      <w:bookmarkStart w:id="4004" w:name="_Toc52535061"/>
      <w:bookmarkStart w:id="4005" w:name="_Toc201698112"/>
      <w:r w:rsidRPr="00A07C3F">
        <w:t>4.3.</w:t>
      </w:r>
      <w:r w:rsidRPr="00A07C3F">
        <w:rPr>
          <w:lang w:eastAsia="zh-CN"/>
        </w:rPr>
        <w:t>32</w:t>
      </w:r>
      <w:r w:rsidRPr="00A07C3F">
        <w:t>.</w:t>
      </w:r>
      <w:r w:rsidRPr="00A07C3F">
        <w:rPr>
          <w:lang w:eastAsia="zh-CN"/>
        </w:rPr>
        <w:t>3</w:t>
      </w:r>
      <w:r w:rsidRPr="00A07C3F">
        <w:tab/>
      </w:r>
      <w:r w:rsidRPr="00A07C3F">
        <w:rPr>
          <w:i/>
          <w:iCs/>
        </w:rPr>
        <w:t>recommendedBitRate-r14</w:t>
      </w:r>
      <w:bookmarkEnd w:id="4000"/>
      <w:bookmarkEnd w:id="4001"/>
      <w:bookmarkEnd w:id="4002"/>
      <w:bookmarkEnd w:id="4003"/>
      <w:bookmarkEnd w:id="4004"/>
      <w:bookmarkEnd w:id="4005"/>
    </w:p>
    <w:p w14:paraId="487E7E0D" w14:textId="77777777" w:rsidR="009E7A3A" w:rsidRPr="00A07C3F" w:rsidRDefault="009E7A3A" w:rsidP="009E7A3A">
      <w:pPr>
        <w:rPr>
          <w:i/>
          <w:lang w:eastAsia="zh-CN"/>
        </w:rPr>
      </w:pPr>
      <w:r w:rsidRPr="00A07C3F">
        <w:t>This field defines whether the UE supports the bit rate recommendation message from the eNB to the UE as specified in TS 36.321 [</w:t>
      </w:r>
      <w:r w:rsidR="00B4434A" w:rsidRPr="00A07C3F">
        <w:t>4</w:t>
      </w:r>
      <w:r w:rsidR="0007178E" w:rsidRPr="00A07C3F">
        <w:t>]</w:t>
      </w:r>
      <w:r w:rsidRPr="00A07C3F">
        <w:t xml:space="preserve">, </w:t>
      </w:r>
      <w:r w:rsidR="0007178E" w:rsidRPr="00A07C3F">
        <w:t xml:space="preserve">clause </w:t>
      </w:r>
      <w:r w:rsidRPr="00A07C3F">
        <w:t>6.1.3.</w:t>
      </w:r>
      <w:r w:rsidR="00655568" w:rsidRPr="00A07C3F">
        <w:t>13</w:t>
      </w:r>
      <w:r w:rsidRPr="00A07C3F">
        <w:t>.</w:t>
      </w:r>
    </w:p>
    <w:p w14:paraId="37B68D18" w14:textId="77777777" w:rsidR="009E7A3A" w:rsidRPr="00A07C3F" w:rsidRDefault="009E7A3A" w:rsidP="009E7A3A">
      <w:pPr>
        <w:keepNext/>
        <w:keepLines/>
        <w:spacing w:before="120"/>
        <w:ind w:left="1418" w:hanging="1418"/>
        <w:outlineLvl w:val="3"/>
        <w:rPr>
          <w:rFonts w:ascii="Arial" w:hAnsi="Arial"/>
          <w:i/>
          <w:iCs/>
          <w:sz w:val="24"/>
        </w:rPr>
      </w:pPr>
      <w:r w:rsidRPr="00A07C3F">
        <w:rPr>
          <w:rFonts w:ascii="Arial" w:hAnsi="Arial"/>
          <w:sz w:val="24"/>
        </w:rPr>
        <w:t>4.3.</w:t>
      </w:r>
      <w:r w:rsidRPr="00A07C3F">
        <w:rPr>
          <w:rFonts w:ascii="Arial" w:hAnsi="Arial"/>
          <w:sz w:val="24"/>
          <w:lang w:eastAsia="zh-CN"/>
        </w:rPr>
        <w:t>32</w:t>
      </w:r>
      <w:r w:rsidRPr="00A07C3F">
        <w:rPr>
          <w:rFonts w:ascii="Arial" w:hAnsi="Arial"/>
          <w:sz w:val="24"/>
        </w:rPr>
        <w:t>.</w:t>
      </w:r>
      <w:r w:rsidRPr="00A07C3F">
        <w:rPr>
          <w:rFonts w:ascii="Arial" w:hAnsi="Arial"/>
          <w:sz w:val="24"/>
          <w:lang w:eastAsia="zh-CN"/>
        </w:rPr>
        <w:t>4</w:t>
      </w:r>
      <w:r w:rsidRPr="00A07C3F">
        <w:rPr>
          <w:rFonts w:ascii="Arial" w:hAnsi="Arial"/>
          <w:sz w:val="24"/>
        </w:rPr>
        <w:tab/>
      </w:r>
      <w:r w:rsidRPr="00A07C3F">
        <w:rPr>
          <w:rFonts w:ascii="Arial" w:hAnsi="Arial"/>
          <w:i/>
          <w:iCs/>
          <w:sz w:val="24"/>
        </w:rPr>
        <w:t>recommendedBitRateQuery-r14</w:t>
      </w:r>
    </w:p>
    <w:p w14:paraId="714F996C" w14:textId="77777777" w:rsidR="009E7A3A" w:rsidRPr="00A07C3F" w:rsidRDefault="009E7A3A" w:rsidP="00774EA1">
      <w:pPr>
        <w:rPr>
          <w:lang w:eastAsia="en-GB"/>
        </w:rPr>
      </w:pPr>
      <w:r w:rsidRPr="00A07C3F">
        <w:t>This field defines whether the UE supports the bit rate recommendation query message from the UE to the eNB as sp</w:t>
      </w:r>
      <w:r w:rsidR="00655568" w:rsidRPr="00A07C3F">
        <w:t>ecified in TS 36.321 [</w:t>
      </w:r>
      <w:r w:rsidR="00B4434A" w:rsidRPr="00A07C3F">
        <w:t>4</w:t>
      </w:r>
      <w:r w:rsidR="0007178E" w:rsidRPr="00A07C3F">
        <w:t>]</w:t>
      </w:r>
      <w:r w:rsidR="00655568" w:rsidRPr="00A07C3F">
        <w:t xml:space="preserve">, </w:t>
      </w:r>
      <w:r w:rsidR="0007178E" w:rsidRPr="00A07C3F">
        <w:t xml:space="preserve">clause </w:t>
      </w:r>
      <w:r w:rsidR="00655568" w:rsidRPr="00A07C3F">
        <w:t>6.1.3.13</w:t>
      </w:r>
      <w:r w:rsidRPr="00A07C3F">
        <w:t>.</w:t>
      </w:r>
      <w:r w:rsidRPr="00A07C3F">
        <w:rPr>
          <w:lang w:eastAsia="en-GB"/>
        </w:rPr>
        <w:t xml:space="preserve"> This field is only applicable if the UE supports </w:t>
      </w:r>
      <w:r w:rsidRPr="00A07C3F">
        <w:rPr>
          <w:i/>
          <w:iCs/>
        </w:rPr>
        <w:t>recommendedBitRate-r14</w:t>
      </w:r>
      <w:r w:rsidRPr="00A07C3F">
        <w:rPr>
          <w:lang w:eastAsia="en-GB"/>
        </w:rPr>
        <w:t>.</w:t>
      </w:r>
    </w:p>
    <w:p w14:paraId="15BDBDEC" w14:textId="77777777" w:rsidR="00805A75" w:rsidRPr="00A07C3F" w:rsidRDefault="00805A75" w:rsidP="00805A75">
      <w:pPr>
        <w:keepNext/>
        <w:keepLines/>
        <w:spacing w:before="120"/>
        <w:ind w:left="1418" w:hanging="1418"/>
        <w:outlineLvl w:val="3"/>
        <w:rPr>
          <w:rFonts w:ascii="Arial" w:hAnsi="Arial"/>
          <w:i/>
          <w:iCs/>
          <w:sz w:val="24"/>
        </w:rPr>
      </w:pPr>
      <w:bookmarkStart w:id="4006" w:name="_Toc29241588"/>
      <w:bookmarkStart w:id="4007" w:name="_Toc37153057"/>
      <w:r w:rsidRPr="00A07C3F">
        <w:rPr>
          <w:rFonts w:ascii="Arial" w:hAnsi="Arial"/>
          <w:sz w:val="24"/>
        </w:rPr>
        <w:t>4.3.</w:t>
      </w:r>
      <w:r w:rsidRPr="00A07C3F">
        <w:rPr>
          <w:rFonts w:ascii="Arial" w:hAnsi="Arial"/>
          <w:sz w:val="24"/>
          <w:lang w:eastAsia="zh-CN"/>
        </w:rPr>
        <w:t>32</w:t>
      </w:r>
      <w:r w:rsidRPr="00A07C3F">
        <w:rPr>
          <w:rFonts w:ascii="Arial" w:hAnsi="Arial"/>
          <w:sz w:val="24"/>
        </w:rPr>
        <w:t>.</w:t>
      </w:r>
      <w:r w:rsidRPr="00A07C3F">
        <w:rPr>
          <w:rFonts w:ascii="Arial" w:hAnsi="Arial"/>
          <w:sz w:val="24"/>
          <w:lang w:eastAsia="zh-CN"/>
        </w:rPr>
        <w:t>5</w:t>
      </w:r>
      <w:r w:rsidRPr="00A07C3F">
        <w:rPr>
          <w:rFonts w:ascii="Arial" w:hAnsi="Arial"/>
          <w:sz w:val="24"/>
        </w:rPr>
        <w:tab/>
      </w:r>
      <w:r w:rsidRPr="00A07C3F">
        <w:rPr>
          <w:rFonts w:ascii="Arial" w:hAnsi="Arial"/>
          <w:i/>
          <w:iCs/>
          <w:sz w:val="24"/>
        </w:rPr>
        <w:t>recommendedBitRateMultiplier-r16</w:t>
      </w:r>
    </w:p>
    <w:p w14:paraId="2B2BB99D" w14:textId="77777777" w:rsidR="00805A75" w:rsidRPr="00A07C3F" w:rsidRDefault="00805A75" w:rsidP="00805A75">
      <w:pPr>
        <w:rPr>
          <w:lang w:eastAsia="en-GB"/>
        </w:rPr>
      </w:pPr>
      <w:r w:rsidRPr="00A07C3F">
        <w:t>This field defines whether the UE supports the bit rate multiplier for recommended bit rate MAC CE as specified in TS 36.321 [4], clause 6.1.3.13.</w:t>
      </w:r>
      <w:r w:rsidRPr="00A07C3F">
        <w:rPr>
          <w:lang w:eastAsia="en-GB"/>
        </w:rPr>
        <w:t xml:space="preserve"> This field is only applicable if the UE supports </w:t>
      </w:r>
      <w:r w:rsidRPr="00A07C3F">
        <w:rPr>
          <w:i/>
          <w:iCs/>
        </w:rPr>
        <w:t>recommendedBitRate-r14</w:t>
      </w:r>
      <w:r w:rsidRPr="00A07C3F">
        <w:rPr>
          <w:lang w:eastAsia="en-GB"/>
        </w:rPr>
        <w:t>.</w:t>
      </w:r>
    </w:p>
    <w:p w14:paraId="477C7C53" w14:textId="77777777" w:rsidR="00EE68FD" w:rsidRPr="00A07C3F" w:rsidRDefault="00BE1EA2" w:rsidP="00EE68FD">
      <w:pPr>
        <w:pStyle w:val="Heading3"/>
        <w:rPr>
          <w:lang w:eastAsia="zh-CN"/>
        </w:rPr>
      </w:pPr>
      <w:bookmarkStart w:id="4008" w:name="_Toc37236997"/>
      <w:bookmarkStart w:id="4009" w:name="_Toc46494168"/>
      <w:bookmarkStart w:id="4010" w:name="_Toc52535062"/>
      <w:bookmarkStart w:id="4011" w:name="_Toc201698113"/>
      <w:r w:rsidRPr="00A07C3F">
        <w:rPr>
          <w:lang w:eastAsia="zh-CN"/>
        </w:rPr>
        <w:t>4.3.33</w:t>
      </w:r>
      <w:r w:rsidR="00EE68FD" w:rsidRPr="00A07C3F">
        <w:rPr>
          <w:lang w:eastAsia="zh-CN"/>
        </w:rPr>
        <w:tab/>
        <w:t>High speed enhancement parameters</w:t>
      </w:r>
      <w:bookmarkEnd w:id="4006"/>
      <w:bookmarkEnd w:id="4007"/>
      <w:bookmarkEnd w:id="4008"/>
      <w:bookmarkEnd w:id="4009"/>
      <w:bookmarkEnd w:id="4010"/>
      <w:bookmarkEnd w:id="4011"/>
    </w:p>
    <w:p w14:paraId="0DBA5026" w14:textId="77777777" w:rsidR="00EE68FD" w:rsidRPr="00A07C3F" w:rsidRDefault="00BE1EA2" w:rsidP="00EE68FD">
      <w:pPr>
        <w:pStyle w:val="Heading4"/>
        <w:rPr>
          <w:lang w:eastAsia="zh-CN"/>
        </w:rPr>
      </w:pPr>
      <w:bookmarkStart w:id="4012" w:name="_Toc29241589"/>
      <w:bookmarkStart w:id="4013" w:name="_Toc37153058"/>
      <w:bookmarkStart w:id="4014" w:name="_Toc37236998"/>
      <w:bookmarkStart w:id="4015" w:name="_Toc46494169"/>
      <w:bookmarkStart w:id="4016" w:name="_Toc52535063"/>
      <w:bookmarkStart w:id="4017" w:name="_Toc201698114"/>
      <w:r w:rsidRPr="00A07C3F">
        <w:rPr>
          <w:lang w:eastAsia="zh-CN"/>
        </w:rPr>
        <w:t>4.3.33</w:t>
      </w:r>
      <w:r w:rsidR="00EE68FD" w:rsidRPr="00A07C3F">
        <w:rPr>
          <w:lang w:eastAsia="zh-CN"/>
        </w:rPr>
        <w:t>.1</w:t>
      </w:r>
      <w:r w:rsidR="00EE68FD" w:rsidRPr="00A07C3F">
        <w:rPr>
          <w:lang w:eastAsia="zh-CN"/>
        </w:rPr>
        <w:tab/>
      </w:r>
      <w:r w:rsidR="00EE68FD" w:rsidRPr="00A07C3F">
        <w:rPr>
          <w:i/>
          <w:lang w:eastAsia="zh-CN"/>
        </w:rPr>
        <w:t>measurementEnhancements-r14</w:t>
      </w:r>
      <w:bookmarkEnd w:id="4012"/>
      <w:bookmarkEnd w:id="4013"/>
      <w:bookmarkEnd w:id="4014"/>
      <w:bookmarkEnd w:id="4015"/>
      <w:bookmarkEnd w:id="4016"/>
      <w:bookmarkEnd w:id="4017"/>
    </w:p>
    <w:p w14:paraId="3FA18D08" w14:textId="77777777" w:rsidR="00EE68FD" w:rsidRPr="00A07C3F" w:rsidRDefault="00EE68FD" w:rsidP="00EE68FD">
      <w:pPr>
        <w:rPr>
          <w:lang w:eastAsia="zh-CN"/>
        </w:rPr>
      </w:pPr>
      <w:r w:rsidRPr="00A07C3F">
        <w:rPr>
          <w:lang w:eastAsia="zh-CN"/>
        </w:rPr>
        <w:t>This field defines whether UE supports measurement enhancements in high speed scenario as specified in TS 36.133 [16].</w:t>
      </w:r>
    </w:p>
    <w:p w14:paraId="33AC53D5" w14:textId="77777777" w:rsidR="00EE68FD" w:rsidRPr="00A07C3F" w:rsidRDefault="00BE1EA2" w:rsidP="00EE68FD">
      <w:pPr>
        <w:pStyle w:val="Heading4"/>
        <w:rPr>
          <w:lang w:eastAsia="zh-CN"/>
        </w:rPr>
      </w:pPr>
      <w:bookmarkStart w:id="4018" w:name="_Toc29241590"/>
      <w:bookmarkStart w:id="4019" w:name="_Toc37153059"/>
      <w:bookmarkStart w:id="4020" w:name="_Toc37236999"/>
      <w:bookmarkStart w:id="4021" w:name="_Toc46494170"/>
      <w:bookmarkStart w:id="4022" w:name="_Toc52535064"/>
      <w:bookmarkStart w:id="4023" w:name="_Toc201698115"/>
      <w:r w:rsidRPr="00A07C3F">
        <w:rPr>
          <w:lang w:eastAsia="zh-CN"/>
        </w:rPr>
        <w:t>4.3.33</w:t>
      </w:r>
      <w:r w:rsidR="00EE68FD" w:rsidRPr="00A07C3F">
        <w:rPr>
          <w:lang w:eastAsia="zh-CN"/>
        </w:rPr>
        <w:t>.2</w:t>
      </w:r>
      <w:r w:rsidR="00EE68FD" w:rsidRPr="00A07C3F">
        <w:rPr>
          <w:lang w:eastAsia="zh-CN"/>
        </w:rPr>
        <w:tab/>
      </w:r>
      <w:r w:rsidR="00EE68FD" w:rsidRPr="00A07C3F">
        <w:rPr>
          <w:i/>
          <w:lang w:eastAsia="zh-CN"/>
        </w:rPr>
        <w:t>demodulationEnhancements-r14</w:t>
      </w:r>
      <w:bookmarkEnd w:id="4018"/>
      <w:bookmarkEnd w:id="4019"/>
      <w:bookmarkEnd w:id="4020"/>
      <w:bookmarkEnd w:id="4021"/>
      <w:bookmarkEnd w:id="4022"/>
      <w:bookmarkEnd w:id="4023"/>
    </w:p>
    <w:p w14:paraId="7518E9BE" w14:textId="77777777" w:rsidR="00EE68FD" w:rsidRPr="00A07C3F" w:rsidRDefault="00EE68FD" w:rsidP="00EE68FD">
      <w:pPr>
        <w:rPr>
          <w:lang w:eastAsia="zh-CN"/>
        </w:rPr>
      </w:pPr>
      <w:r w:rsidRPr="00A07C3F">
        <w:rPr>
          <w:lang w:eastAsia="zh-CN"/>
        </w:rPr>
        <w:t>This field defines whether the UE supports advanced receiver in SFN scenario as specified in TS 36.101 [6].</w:t>
      </w:r>
    </w:p>
    <w:p w14:paraId="57CC1648" w14:textId="77777777" w:rsidR="00EE68FD" w:rsidRPr="00A07C3F" w:rsidRDefault="00BE1EA2" w:rsidP="00EE68FD">
      <w:pPr>
        <w:pStyle w:val="Heading4"/>
        <w:rPr>
          <w:lang w:eastAsia="zh-CN"/>
        </w:rPr>
      </w:pPr>
      <w:bookmarkStart w:id="4024" w:name="_Toc29241591"/>
      <w:bookmarkStart w:id="4025" w:name="_Toc37153060"/>
      <w:bookmarkStart w:id="4026" w:name="_Toc37237000"/>
      <w:bookmarkStart w:id="4027" w:name="_Toc46494171"/>
      <w:bookmarkStart w:id="4028" w:name="_Toc52535065"/>
      <w:bookmarkStart w:id="4029" w:name="_Toc201698116"/>
      <w:r w:rsidRPr="00A07C3F">
        <w:rPr>
          <w:lang w:eastAsia="zh-CN"/>
        </w:rPr>
        <w:t>4.3.33</w:t>
      </w:r>
      <w:r w:rsidR="00EE68FD" w:rsidRPr="00A07C3F">
        <w:rPr>
          <w:lang w:eastAsia="zh-CN"/>
        </w:rPr>
        <w:t>.3</w:t>
      </w:r>
      <w:r w:rsidR="00EE68FD" w:rsidRPr="00A07C3F">
        <w:rPr>
          <w:lang w:eastAsia="zh-CN"/>
        </w:rPr>
        <w:tab/>
      </w:r>
      <w:r w:rsidR="00EE68FD" w:rsidRPr="00A07C3F">
        <w:rPr>
          <w:i/>
          <w:lang w:eastAsia="zh-CN"/>
        </w:rPr>
        <w:t>prach-Enhancements-r14</w:t>
      </w:r>
      <w:bookmarkEnd w:id="4024"/>
      <w:bookmarkEnd w:id="4025"/>
      <w:bookmarkEnd w:id="4026"/>
      <w:bookmarkEnd w:id="4027"/>
      <w:bookmarkEnd w:id="4028"/>
      <w:bookmarkEnd w:id="4029"/>
    </w:p>
    <w:p w14:paraId="4B7FB686" w14:textId="77777777" w:rsidR="00362CD6" w:rsidRPr="00A07C3F" w:rsidRDefault="00EE68FD" w:rsidP="00362CD6">
      <w:pPr>
        <w:rPr>
          <w:lang w:eastAsia="zh-CN"/>
        </w:rPr>
      </w:pPr>
      <w:r w:rsidRPr="00A07C3F">
        <w:rPr>
          <w:lang w:eastAsia="zh-CN"/>
        </w:rPr>
        <w:t>This field defines whether the UE supports random access preambles generated from restricted set type B in high speed scenario as specified in TS 36.211 [17].</w:t>
      </w:r>
    </w:p>
    <w:p w14:paraId="7D8A21DF" w14:textId="77777777" w:rsidR="00EC60D8" w:rsidRPr="00A07C3F" w:rsidRDefault="00EC60D8" w:rsidP="00787539">
      <w:pPr>
        <w:pStyle w:val="Heading4"/>
        <w:rPr>
          <w:rFonts w:eastAsia="Yu Mincho"/>
          <w:lang w:eastAsia="zh-CN"/>
        </w:rPr>
      </w:pPr>
      <w:bookmarkStart w:id="4030" w:name="_Toc46494172"/>
      <w:bookmarkStart w:id="4031" w:name="_Toc52535066"/>
      <w:bookmarkStart w:id="4032" w:name="_Toc201698117"/>
      <w:bookmarkStart w:id="4033" w:name="_Toc29241592"/>
      <w:bookmarkStart w:id="4034" w:name="_Toc37153061"/>
      <w:r w:rsidRPr="00A07C3F">
        <w:rPr>
          <w:rFonts w:eastAsia="Yu Mincho"/>
          <w:lang w:eastAsia="zh-CN"/>
        </w:rPr>
        <w:t>4.3.33.4</w:t>
      </w:r>
      <w:r w:rsidRPr="00A07C3F">
        <w:rPr>
          <w:rFonts w:eastAsia="Yu Mincho"/>
          <w:lang w:eastAsia="zh-CN"/>
        </w:rPr>
        <w:tab/>
      </w:r>
      <w:r w:rsidRPr="00A07C3F">
        <w:rPr>
          <w:rFonts w:eastAsia="Yu Mincho"/>
          <w:i/>
          <w:iCs/>
        </w:rPr>
        <w:t>m</w:t>
      </w:r>
      <w:r w:rsidRPr="00A07C3F">
        <w:rPr>
          <w:rFonts w:eastAsia="Yu Mincho"/>
          <w:i/>
          <w:iCs/>
          <w:lang w:eastAsia="zh-CN"/>
        </w:rPr>
        <w:t>easurementEnhancements</w:t>
      </w:r>
      <w:r w:rsidRPr="00A07C3F">
        <w:rPr>
          <w:rFonts w:eastAsia="Yu Mincho"/>
          <w:i/>
          <w:iCs/>
        </w:rPr>
        <w:t>2</w:t>
      </w:r>
      <w:r w:rsidRPr="00A07C3F">
        <w:rPr>
          <w:rFonts w:eastAsia="Yu Mincho"/>
          <w:i/>
          <w:iCs/>
          <w:lang w:eastAsia="zh-CN"/>
        </w:rPr>
        <w:t>-r16</w:t>
      </w:r>
      <w:bookmarkEnd w:id="4030"/>
      <w:bookmarkEnd w:id="4031"/>
      <w:bookmarkEnd w:id="4032"/>
    </w:p>
    <w:p w14:paraId="37425722" w14:textId="77777777" w:rsidR="00EC60D8" w:rsidRPr="00A07C3F" w:rsidRDefault="00EC60D8" w:rsidP="00EC60D8">
      <w:pPr>
        <w:rPr>
          <w:rFonts w:eastAsia="Yu Mincho"/>
        </w:rPr>
      </w:pPr>
      <w:r w:rsidRPr="00A07C3F">
        <w:rPr>
          <w:rFonts w:eastAsia="Yu Mincho"/>
          <w:lang w:eastAsia="zh-CN"/>
        </w:rPr>
        <w:t xml:space="preserve">This field defines whether UE supports further enhanced measurements on PCC and timing adjustments </w:t>
      </w:r>
      <w:r w:rsidRPr="00A07C3F">
        <w:rPr>
          <w:rFonts w:eastAsia="Yu Mincho"/>
        </w:rPr>
        <w:t xml:space="preserve">to support 500km/h velocity in HST-SFN scenario </w:t>
      </w:r>
      <w:r w:rsidRPr="00A07C3F">
        <w:rPr>
          <w:rFonts w:eastAsia="Yu Mincho"/>
          <w:lang w:eastAsia="zh-CN"/>
        </w:rPr>
        <w:t>as specified in TS 36.133 [16].</w:t>
      </w:r>
      <w:r w:rsidRPr="00A07C3F">
        <w:rPr>
          <w:rFonts w:eastAsia="Yu Mincho"/>
        </w:rPr>
        <w:t xml:space="preserve"> A UE indicating support of </w:t>
      </w:r>
      <w:r w:rsidRPr="00A07C3F">
        <w:rPr>
          <w:rFonts w:eastAsia="Yu Mincho"/>
          <w:i/>
        </w:rPr>
        <w:t xml:space="preserve">measurementEnhancements2-r16 </w:t>
      </w:r>
      <w:r w:rsidRPr="00A07C3F">
        <w:rPr>
          <w:rFonts w:eastAsia="Yu Mincho"/>
        </w:rPr>
        <w:t xml:space="preserve">shall also indicate support of </w:t>
      </w:r>
      <w:r w:rsidRPr="00A07C3F">
        <w:rPr>
          <w:rFonts w:eastAsia="Yu Mincho"/>
          <w:i/>
        </w:rPr>
        <w:t>measurementEnhancements-r14</w:t>
      </w:r>
      <w:r w:rsidRPr="00A07C3F">
        <w:rPr>
          <w:rFonts w:eastAsia="Yu Mincho"/>
        </w:rPr>
        <w:t>.</w:t>
      </w:r>
    </w:p>
    <w:p w14:paraId="07157538" w14:textId="77777777" w:rsidR="00EC60D8" w:rsidRPr="00A07C3F" w:rsidRDefault="00EC60D8" w:rsidP="00787539">
      <w:pPr>
        <w:pStyle w:val="Heading4"/>
        <w:rPr>
          <w:rFonts w:eastAsia="Yu Mincho"/>
          <w:lang w:eastAsia="zh-CN"/>
        </w:rPr>
      </w:pPr>
      <w:bookmarkStart w:id="4035" w:name="_Toc46494173"/>
      <w:bookmarkStart w:id="4036" w:name="_Toc52535067"/>
      <w:bookmarkStart w:id="4037" w:name="_Toc201698118"/>
      <w:r w:rsidRPr="00A07C3F">
        <w:rPr>
          <w:rFonts w:eastAsia="Yu Mincho"/>
          <w:lang w:eastAsia="zh-CN"/>
        </w:rPr>
        <w:t>4.3.33.5</w:t>
      </w:r>
      <w:r w:rsidRPr="00A07C3F">
        <w:rPr>
          <w:rFonts w:eastAsia="Yu Mincho"/>
          <w:lang w:eastAsia="zh-CN"/>
        </w:rPr>
        <w:tab/>
      </w:r>
      <w:r w:rsidRPr="00A07C3F">
        <w:rPr>
          <w:rFonts w:eastAsia="Yu Mincho"/>
          <w:i/>
          <w:iCs/>
        </w:rPr>
        <w:t>d</w:t>
      </w:r>
      <w:r w:rsidRPr="00A07C3F">
        <w:rPr>
          <w:rFonts w:eastAsia="Yu Mincho"/>
          <w:i/>
          <w:iCs/>
          <w:lang w:eastAsia="zh-CN"/>
        </w:rPr>
        <w:t>emodulationEnhancements</w:t>
      </w:r>
      <w:r w:rsidRPr="00A07C3F">
        <w:rPr>
          <w:rFonts w:eastAsia="Yu Mincho"/>
          <w:i/>
          <w:iCs/>
        </w:rPr>
        <w:t>2</w:t>
      </w:r>
      <w:r w:rsidRPr="00A07C3F">
        <w:rPr>
          <w:rFonts w:eastAsia="Yu Mincho"/>
          <w:i/>
          <w:iCs/>
          <w:lang w:eastAsia="zh-CN"/>
        </w:rPr>
        <w:t>-r16</w:t>
      </w:r>
      <w:bookmarkEnd w:id="4035"/>
      <w:bookmarkEnd w:id="4036"/>
      <w:bookmarkEnd w:id="4037"/>
    </w:p>
    <w:p w14:paraId="5D3E8BDB" w14:textId="77777777" w:rsidR="00EC60D8" w:rsidRPr="00A07C3F" w:rsidRDefault="00EC60D8" w:rsidP="00EC60D8">
      <w:pPr>
        <w:rPr>
          <w:rFonts w:eastAsia="Yu Mincho"/>
          <w:lang w:eastAsia="zh-CN"/>
        </w:rPr>
      </w:pPr>
      <w:r w:rsidRPr="00A07C3F">
        <w:rPr>
          <w:rFonts w:eastAsia="Yu Mincho"/>
          <w:lang w:eastAsia="zh-CN"/>
        </w:rPr>
        <w:t>This field defines whether the UE supports further enhanced demodulation requirements to support 500km/h velocity in HST-SFN scenario as specified in TS 36.101 [6].</w:t>
      </w:r>
      <w:r w:rsidRPr="00A07C3F">
        <w:rPr>
          <w:rFonts w:eastAsia="Yu Mincho"/>
        </w:rPr>
        <w:t xml:space="preserve"> A UE indicating support of </w:t>
      </w:r>
      <w:r w:rsidRPr="00A07C3F">
        <w:rPr>
          <w:rFonts w:eastAsia="Yu Mincho"/>
          <w:i/>
        </w:rPr>
        <w:t xml:space="preserve">demodulationEnhancements2-r16 </w:t>
      </w:r>
      <w:r w:rsidRPr="00A07C3F">
        <w:rPr>
          <w:rFonts w:eastAsia="Yu Mincho"/>
        </w:rPr>
        <w:t xml:space="preserve">shall also indicate support of </w:t>
      </w:r>
      <w:r w:rsidRPr="00A07C3F">
        <w:rPr>
          <w:rFonts w:eastAsia="Yu Mincho"/>
          <w:i/>
        </w:rPr>
        <w:t>demodulationEnhancements-r14</w:t>
      </w:r>
      <w:r w:rsidRPr="00A07C3F">
        <w:rPr>
          <w:rFonts w:eastAsia="Yu Mincho"/>
        </w:rPr>
        <w:t>.</w:t>
      </w:r>
    </w:p>
    <w:p w14:paraId="43883856" w14:textId="77777777" w:rsidR="00EC60D8" w:rsidRPr="00A07C3F" w:rsidRDefault="00EC60D8" w:rsidP="00787539">
      <w:pPr>
        <w:pStyle w:val="Heading4"/>
        <w:rPr>
          <w:rFonts w:eastAsia="Yu Mincho"/>
          <w:lang w:eastAsia="zh-CN"/>
        </w:rPr>
      </w:pPr>
      <w:bookmarkStart w:id="4038" w:name="_Toc46494174"/>
      <w:bookmarkStart w:id="4039" w:name="_Toc52535068"/>
      <w:bookmarkStart w:id="4040" w:name="_Toc201698119"/>
      <w:r w:rsidRPr="00A07C3F">
        <w:rPr>
          <w:rFonts w:eastAsia="Yu Mincho"/>
          <w:lang w:eastAsia="zh-CN"/>
        </w:rPr>
        <w:t>4.3.33.6</w:t>
      </w:r>
      <w:r w:rsidRPr="00A07C3F">
        <w:rPr>
          <w:rFonts w:eastAsia="Yu Mincho"/>
          <w:lang w:eastAsia="zh-CN"/>
        </w:rPr>
        <w:tab/>
      </w:r>
      <w:r w:rsidRPr="00A07C3F">
        <w:rPr>
          <w:rFonts w:eastAsia="Yu Mincho"/>
          <w:i/>
          <w:iCs/>
        </w:rPr>
        <w:t>m</w:t>
      </w:r>
      <w:r w:rsidRPr="00A07C3F">
        <w:rPr>
          <w:rFonts w:eastAsia="Yu Mincho"/>
          <w:i/>
          <w:iCs/>
          <w:lang w:eastAsia="zh-CN"/>
        </w:rPr>
        <w:t>easurementEnhancements</w:t>
      </w:r>
      <w:r w:rsidRPr="00A07C3F">
        <w:rPr>
          <w:rFonts w:eastAsia="Yu Mincho"/>
          <w:i/>
          <w:iCs/>
        </w:rPr>
        <w:t>SCell</w:t>
      </w:r>
      <w:r w:rsidRPr="00A07C3F">
        <w:rPr>
          <w:rFonts w:eastAsia="Yu Mincho"/>
          <w:i/>
          <w:iCs/>
          <w:lang w:eastAsia="zh-CN"/>
        </w:rPr>
        <w:t>-r16</w:t>
      </w:r>
      <w:bookmarkEnd w:id="4038"/>
      <w:bookmarkEnd w:id="4039"/>
      <w:bookmarkEnd w:id="4040"/>
    </w:p>
    <w:p w14:paraId="5BE604AC" w14:textId="77777777" w:rsidR="00EC60D8" w:rsidRPr="00A07C3F" w:rsidRDefault="00EC60D8" w:rsidP="00EC60D8">
      <w:pPr>
        <w:rPr>
          <w:rFonts w:eastAsia="Yu Mincho"/>
          <w:lang w:eastAsia="zh-CN"/>
        </w:rPr>
      </w:pPr>
      <w:r w:rsidRPr="00A07C3F">
        <w:rPr>
          <w:rFonts w:eastAsia="Yu Mincho"/>
          <w:lang w:eastAsia="zh-CN"/>
        </w:rPr>
        <w:t xml:space="preserve">This field defines whether the UE supports </w:t>
      </w:r>
      <w:r w:rsidRPr="00A07C3F">
        <w:rPr>
          <w:rFonts w:eastAsia="Yu Mincho"/>
        </w:rPr>
        <w:t>enhanced measurements on SCC to support 350km/h velocity with</w:t>
      </w:r>
      <w:r w:rsidRPr="00A07C3F">
        <w:rPr>
          <w:rFonts w:eastAsia="Yu Mincho"/>
          <w:lang w:eastAsia="zh-CN"/>
        </w:rPr>
        <w:t xml:space="preserve"> active SCells or deactivated SCells as specified in TS 36.133 [16].</w:t>
      </w:r>
    </w:p>
    <w:p w14:paraId="224E14A0" w14:textId="77777777" w:rsidR="00A84A63" w:rsidRPr="00A07C3F" w:rsidRDefault="00A84A63" w:rsidP="00787539">
      <w:pPr>
        <w:pStyle w:val="Heading4"/>
        <w:rPr>
          <w:rFonts w:eastAsia="Yu Mincho"/>
          <w:lang w:eastAsia="zh-CN"/>
        </w:rPr>
      </w:pPr>
      <w:bookmarkStart w:id="4041" w:name="_Toc46494175"/>
      <w:bookmarkStart w:id="4042" w:name="_Toc52535069"/>
      <w:bookmarkStart w:id="4043" w:name="_Toc201698120"/>
      <w:bookmarkStart w:id="4044" w:name="_Toc37237001"/>
      <w:r w:rsidRPr="00A07C3F">
        <w:rPr>
          <w:rFonts w:eastAsia="Yu Mincho"/>
          <w:lang w:eastAsia="zh-CN"/>
        </w:rPr>
        <w:t>4.3.33.7</w:t>
      </w:r>
      <w:r w:rsidRPr="00A07C3F">
        <w:rPr>
          <w:rFonts w:eastAsia="Yu Mincho"/>
          <w:lang w:eastAsia="zh-CN"/>
        </w:rPr>
        <w:tab/>
      </w:r>
      <w:r w:rsidRPr="00A07C3F">
        <w:rPr>
          <w:rFonts w:eastAsia="Yu Mincho"/>
          <w:i/>
          <w:iCs/>
          <w:lang w:eastAsia="zh-CN"/>
        </w:rPr>
        <w:t>interRAT-enhancementNR-r16</w:t>
      </w:r>
      <w:bookmarkEnd w:id="4041"/>
      <w:bookmarkEnd w:id="4042"/>
      <w:bookmarkEnd w:id="4043"/>
    </w:p>
    <w:p w14:paraId="287A054F" w14:textId="77777777" w:rsidR="00A84A63" w:rsidRPr="00A07C3F" w:rsidRDefault="00A049FD" w:rsidP="00A84A63">
      <w:pPr>
        <w:rPr>
          <w:rFonts w:eastAsia="Yu Mincho"/>
          <w:lang w:eastAsia="zh-CN"/>
        </w:rPr>
      </w:pPr>
      <w:r w:rsidRPr="00A07C3F">
        <w:rPr>
          <w:rFonts w:eastAsia="Yu Mincho"/>
          <w:lang w:eastAsia="zh-CN"/>
        </w:rPr>
        <w:t xml:space="preserve">This field defines </w:t>
      </w:r>
      <w:r w:rsidR="00A84A63" w:rsidRPr="00A07C3F">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A07C3F" w:rsidRDefault="00362CD6" w:rsidP="00362CD6">
      <w:pPr>
        <w:pStyle w:val="Heading3"/>
        <w:rPr>
          <w:lang w:eastAsia="zh-CN"/>
        </w:rPr>
      </w:pPr>
      <w:bookmarkStart w:id="4045" w:name="_Toc46494176"/>
      <w:bookmarkStart w:id="4046" w:name="_Toc52535070"/>
      <w:bookmarkStart w:id="4047" w:name="_Toc201698121"/>
      <w:r w:rsidRPr="00A07C3F">
        <w:rPr>
          <w:lang w:eastAsia="zh-CN"/>
        </w:rPr>
        <w:t>4.3.34</w:t>
      </w:r>
      <w:r w:rsidRPr="00A07C3F">
        <w:rPr>
          <w:lang w:eastAsia="zh-CN"/>
        </w:rPr>
        <w:tab/>
        <w:t>Inter-RAT Parameters NR</w:t>
      </w:r>
      <w:bookmarkEnd w:id="4033"/>
      <w:bookmarkEnd w:id="4034"/>
      <w:bookmarkEnd w:id="4044"/>
      <w:bookmarkEnd w:id="4045"/>
      <w:bookmarkEnd w:id="4046"/>
      <w:bookmarkEnd w:id="4047"/>
    </w:p>
    <w:p w14:paraId="332EBA09" w14:textId="77777777" w:rsidR="00362CD6" w:rsidRPr="00A07C3F" w:rsidRDefault="00362CD6" w:rsidP="00362CD6">
      <w:pPr>
        <w:pStyle w:val="Heading4"/>
        <w:rPr>
          <w:lang w:eastAsia="zh-CN"/>
        </w:rPr>
      </w:pPr>
      <w:bookmarkStart w:id="4048" w:name="_Toc29241593"/>
      <w:bookmarkStart w:id="4049" w:name="_Toc37153062"/>
      <w:bookmarkStart w:id="4050" w:name="_Toc37237002"/>
      <w:bookmarkStart w:id="4051" w:name="_Toc46494177"/>
      <w:bookmarkStart w:id="4052" w:name="_Toc52535071"/>
      <w:bookmarkStart w:id="4053" w:name="_Toc201698122"/>
      <w:r w:rsidRPr="00A07C3F">
        <w:rPr>
          <w:lang w:eastAsia="zh-CN"/>
        </w:rPr>
        <w:t>4.3.34.1</w:t>
      </w:r>
      <w:r w:rsidRPr="00A07C3F">
        <w:rPr>
          <w:lang w:eastAsia="zh-CN"/>
        </w:rPr>
        <w:tab/>
      </w:r>
      <w:r w:rsidRPr="00A07C3F">
        <w:rPr>
          <w:i/>
          <w:lang w:eastAsia="zh-CN"/>
        </w:rPr>
        <w:t>en-DC-r15</w:t>
      </w:r>
      <w:bookmarkEnd w:id="4048"/>
      <w:bookmarkEnd w:id="4049"/>
      <w:bookmarkEnd w:id="4050"/>
      <w:bookmarkEnd w:id="4051"/>
      <w:bookmarkEnd w:id="4052"/>
      <w:bookmarkEnd w:id="4053"/>
    </w:p>
    <w:p w14:paraId="22A3A8F0" w14:textId="77777777" w:rsidR="00362CD6" w:rsidRPr="00A07C3F" w:rsidRDefault="00362CD6" w:rsidP="00362CD6">
      <w:pPr>
        <w:rPr>
          <w:lang w:eastAsia="zh-CN"/>
        </w:rPr>
      </w:pPr>
      <w:r w:rsidRPr="00A07C3F">
        <w:rPr>
          <w:lang w:eastAsia="zh-CN"/>
        </w:rPr>
        <w:t xml:space="preserve">This field indicates whether UE supports E-UTRA NR Dual Connectivity as specified in TS </w:t>
      </w:r>
      <w:r w:rsidR="00265FD2" w:rsidRPr="00A07C3F">
        <w:rPr>
          <w:lang w:eastAsia="zh-CN"/>
        </w:rPr>
        <w:t>37.340 [38]</w:t>
      </w:r>
      <w:r w:rsidRPr="00A07C3F">
        <w:rPr>
          <w:lang w:eastAsia="zh-CN"/>
        </w:rPr>
        <w:t>.</w:t>
      </w:r>
    </w:p>
    <w:p w14:paraId="7B94C578" w14:textId="77777777" w:rsidR="00362CD6" w:rsidRPr="00A07C3F" w:rsidRDefault="00362CD6" w:rsidP="00362CD6">
      <w:pPr>
        <w:pStyle w:val="Heading4"/>
        <w:rPr>
          <w:lang w:eastAsia="zh-CN"/>
        </w:rPr>
      </w:pPr>
      <w:bookmarkStart w:id="4054" w:name="_Toc29241594"/>
      <w:bookmarkStart w:id="4055" w:name="_Toc37153063"/>
      <w:bookmarkStart w:id="4056" w:name="_Toc37237003"/>
      <w:bookmarkStart w:id="4057" w:name="_Toc46494178"/>
      <w:bookmarkStart w:id="4058" w:name="_Toc52535072"/>
      <w:bookmarkStart w:id="4059" w:name="_Toc201698123"/>
      <w:r w:rsidRPr="00A07C3F">
        <w:rPr>
          <w:lang w:eastAsia="zh-CN"/>
        </w:rPr>
        <w:t>4.3.34.2</w:t>
      </w:r>
      <w:r w:rsidRPr="00A07C3F">
        <w:rPr>
          <w:lang w:eastAsia="zh-CN"/>
        </w:rPr>
        <w:tab/>
      </w:r>
      <w:r w:rsidRPr="00A07C3F">
        <w:rPr>
          <w:i/>
          <w:lang w:eastAsia="zh-CN"/>
        </w:rPr>
        <w:t>supportedBandList</w:t>
      </w:r>
      <w:r w:rsidR="0047004D" w:rsidRPr="00A07C3F">
        <w:rPr>
          <w:i/>
          <w:lang w:eastAsia="zh-CN"/>
        </w:rPr>
        <w:t>EN-DC</w:t>
      </w:r>
      <w:r w:rsidRPr="00A07C3F">
        <w:rPr>
          <w:i/>
          <w:lang w:eastAsia="zh-CN"/>
        </w:rPr>
        <w:t>-r15</w:t>
      </w:r>
      <w:bookmarkEnd w:id="4054"/>
      <w:bookmarkEnd w:id="4055"/>
      <w:bookmarkEnd w:id="4056"/>
      <w:bookmarkEnd w:id="4057"/>
      <w:bookmarkEnd w:id="4058"/>
      <w:bookmarkEnd w:id="4059"/>
    </w:p>
    <w:p w14:paraId="156874F9" w14:textId="77777777" w:rsidR="00362CD6" w:rsidRPr="00A07C3F" w:rsidRDefault="00362CD6" w:rsidP="00EE68FD">
      <w:pPr>
        <w:rPr>
          <w:lang w:eastAsia="zh-CN"/>
        </w:rPr>
      </w:pPr>
      <w:r w:rsidRPr="00A07C3F">
        <w:t xml:space="preserve">Only applicable if the UE supports </w:t>
      </w:r>
      <w:r w:rsidR="0047004D" w:rsidRPr="00A07C3F">
        <w:t>E-UTRA NR Dual Connectivity</w:t>
      </w:r>
      <w:r w:rsidR="00F84CEE" w:rsidRPr="00A07C3F">
        <w:t xml:space="preserve"> or NG-RAN E-UTRA-NR Dual Connectivity</w:t>
      </w:r>
      <w:r w:rsidRPr="00A07C3F">
        <w:t xml:space="preserve">. </w:t>
      </w:r>
      <w:r w:rsidRPr="00A07C3F">
        <w:rPr>
          <w:lang w:eastAsia="zh-CN"/>
        </w:rPr>
        <w:t>This field includes the supported NR bands as defined in TS 38.101-1 [33] and TS 38.101-2 [34].</w:t>
      </w:r>
      <w:r w:rsidR="00B04049" w:rsidRPr="00A07C3F">
        <w:rPr>
          <w:lang w:eastAsia="zh-CN"/>
        </w:rPr>
        <w:t xml:space="preserve"> The presence of this field also indicates that the UE can perform both NR SS-RSRP and SS-RSRQ measurement in the included NR band(s)</w:t>
      </w:r>
      <w:r w:rsidR="00966993" w:rsidRPr="00A07C3F">
        <w:rPr>
          <w:lang w:eastAsia="zh-CN"/>
        </w:rPr>
        <w:t xml:space="preserve"> </w:t>
      </w:r>
      <w:r w:rsidR="00B04049" w:rsidRPr="00A07C3F">
        <w:rPr>
          <w:lang w:eastAsia="zh-CN"/>
        </w:rPr>
        <w:t xml:space="preserve">as specified in </w:t>
      </w:r>
      <w:r w:rsidR="00B04049" w:rsidRPr="00A07C3F">
        <w:rPr>
          <w:lang w:eastAsia="en-GB"/>
        </w:rPr>
        <w:t>TS 38.215 [36].</w:t>
      </w:r>
    </w:p>
    <w:p w14:paraId="635C28FB" w14:textId="77777777" w:rsidR="0047004D" w:rsidRPr="00A07C3F" w:rsidRDefault="0047004D" w:rsidP="00D445D1">
      <w:pPr>
        <w:pStyle w:val="Heading4"/>
        <w:rPr>
          <w:lang w:eastAsia="zh-CN"/>
        </w:rPr>
      </w:pPr>
      <w:bookmarkStart w:id="4060" w:name="_Toc29241595"/>
      <w:bookmarkStart w:id="4061" w:name="_Toc37153064"/>
      <w:bookmarkStart w:id="4062" w:name="_Toc37237004"/>
      <w:bookmarkStart w:id="4063" w:name="_Toc46494179"/>
      <w:bookmarkStart w:id="4064" w:name="_Toc52535073"/>
      <w:bookmarkStart w:id="4065" w:name="_Toc201698124"/>
      <w:r w:rsidRPr="00A07C3F">
        <w:rPr>
          <w:lang w:eastAsia="zh-CN"/>
        </w:rPr>
        <w:t>4.3.34.3</w:t>
      </w:r>
      <w:r w:rsidRPr="00A07C3F">
        <w:rPr>
          <w:lang w:eastAsia="zh-CN"/>
        </w:rPr>
        <w:tab/>
      </w:r>
      <w:r w:rsidRPr="00A07C3F">
        <w:rPr>
          <w:i/>
          <w:lang w:eastAsia="zh-CN"/>
        </w:rPr>
        <w:t>supportedBandListNR-SA-r15</w:t>
      </w:r>
      <w:bookmarkEnd w:id="4060"/>
      <w:bookmarkEnd w:id="4061"/>
      <w:bookmarkEnd w:id="4062"/>
      <w:bookmarkEnd w:id="4063"/>
      <w:bookmarkEnd w:id="4064"/>
      <w:bookmarkEnd w:id="4065"/>
    </w:p>
    <w:p w14:paraId="619D0BAF" w14:textId="77777777" w:rsidR="0047004D" w:rsidRPr="00A07C3F" w:rsidRDefault="0047004D" w:rsidP="0047004D">
      <w:pPr>
        <w:rPr>
          <w:lang w:eastAsia="zh-CN"/>
        </w:rPr>
      </w:pPr>
      <w:r w:rsidRPr="00A07C3F">
        <w:rPr>
          <w:lang w:eastAsia="zh-CN"/>
        </w:rPr>
        <w:t>This field indicates whether UE supports standalone NR, as specified in TS 38.331 [3</w:t>
      </w:r>
      <w:r w:rsidR="00A50F0B" w:rsidRPr="00A07C3F">
        <w:rPr>
          <w:lang w:eastAsia="zh-CN"/>
        </w:rPr>
        <w:t>5</w:t>
      </w:r>
      <w:r w:rsidRPr="00A07C3F">
        <w:rPr>
          <w:lang w:eastAsia="zh-CN"/>
        </w:rPr>
        <w:t>], and includes the supported NR bands as defined in TS 38.101-1 [33] and TS 38.101-2 [34].</w:t>
      </w:r>
      <w:r w:rsidR="00B04049" w:rsidRPr="00A07C3F">
        <w:rPr>
          <w:lang w:eastAsia="zh-CN"/>
        </w:rPr>
        <w:t xml:space="preserve"> The presence of this field also indicates that the UE can perform both NR SS-RSRP and SS-RSRQ measurement in the included NR band(s)</w:t>
      </w:r>
      <w:r w:rsidR="00966993" w:rsidRPr="00A07C3F">
        <w:rPr>
          <w:lang w:eastAsia="zh-CN"/>
        </w:rPr>
        <w:t xml:space="preserve"> </w:t>
      </w:r>
      <w:r w:rsidR="00B04049" w:rsidRPr="00A07C3F">
        <w:rPr>
          <w:lang w:eastAsia="zh-CN"/>
        </w:rPr>
        <w:t xml:space="preserve">as specified in </w:t>
      </w:r>
      <w:r w:rsidR="00B04049" w:rsidRPr="00A07C3F">
        <w:rPr>
          <w:lang w:eastAsia="en-GB"/>
        </w:rPr>
        <w:t>TS 38.215 [36].</w:t>
      </w:r>
    </w:p>
    <w:p w14:paraId="60D624FE" w14:textId="77777777" w:rsidR="0016611D" w:rsidRPr="00A07C3F" w:rsidRDefault="0016611D" w:rsidP="00D445D1">
      <w:pPr>
        <w:pStyle w:val="Heading4"/>
        <w:rPr>
          <w:lang w:eastAsia="zh-CN"/>
        </w:rPr>
      </w:pPr>
      <w:bookmarkStart w:id="4066" w:name="_Toc29241596"/>
      <w:bookmarkStart w:id="4067" w:name="_Toc37153065"/>
      <w:bookmarkStart w:id="4068" w:name="_Toc37237005"/>
      <w:bookmarkStart w:id="4069" w:name="_Toc46494180"/>
      <w:bookmarkStart w:id="4070" w:name="_Toc52535074"/>
      <w:bookmarkStart w:id="4071" w:name="_Toc201698125"/>
      <w:r w:rsidRPr="00A07C3F">
        <w:rPr>
          <w:lang w:eastAsia="zh-CN"/>
        </w:rPr>
        <w:t>4.3.34.</w:t>
      </w:r>
      <w:r w:rsidR="0047004D" w:rsidRPr="00A07C3F">
        <w:rPr>
          <w:lang w:eastAsia="zh-CN"/>
        </w:rPr>
        <w:t>4</w:t>
      </w:r>
      <w:r w:rsidRPr="00A07C3F">
        <w:rPr>
          <w:lang w:eastAsia="zh-CN"/>
        </w:rPr>
        <w:tab/>
      </w:r>
      <w:r w:rsidRPr="00A07C3F">
        <w:rPr>
          <w:i/>
          <w:lang w:eastAsia="zh-CN"/>
        </w:rPr>
        <w:t>eutra-5GC-HO-ToNR-FDD-FR1-r15</w:t>
      </w:r>
      <w:bookmarkEnd w:id="4066"/>
      <w:bookmarkEnd w:id="4067"/>
      <w:bookmarkEnd w:id="4068"/>
      <w:bookmarkEnd w:id="4069"/>
      <w:bookmarkEnd w:id="4070"/>
      <w:bookmarkEnd w:id="4071"/>
    </w:p>
    <w:p w14:paraId="12561E1C" w14:textId="77777777" w:rsidR="0016611D" w:rsidRPr="00A07C3F" w:rsidRDefault="0016611D" w:rsidP="0016611D">
      <w:pPr>
        <w:rPr>
          <w:lang w:eastAsia="zh-CN"/>
        </w:rPr>
      </w:pPr>
      <w:r w:rsidRPr="00A07C3F">
        <w:rPr>
          <w:lang w:eastAsia="zh-CN"/>
        </w:rPr>
        <w:t xml:space="preserve">This field indicates whether the UE supports handover from E-UTRA/5GC to NR FDD FR1. It is mandatory for UEs of this release of the specification if the UE supports the associated RATs and if the UE supports </w:t>
      </w:r>
      <w:r w:rsidRPr="00A07C3F">
        <w:rPr>
          <w:i/>
          <w:lang w:eastAsia="zh-CN"/>
        </w:rPr>
        <w:t>eutra-5GC-r15</w:t>
      </w:r>
      <w:r w:rsidRPr="00A07C3F">
        <w:rPr>
          <w:lang w:eastAsia="zh-CN"/>
        </w:rPr>
        <w:t>.</w:t>
      </w:r>
    </w:p>
    <w:p w14:paraId="0CCDD8FD" w14:textId="77777777" w:rsidR="0016611D" w:rsidRPr="00A07C3F" w:rsidRDefault="0016611D" w:rsidP="00D445D1">
      <w:pPr>
        <w:pStyle w:val="Heading4"/>
        <w:rPr>
          <w:lang w:eastAsia="zh-CN"/>
        </w:rPr>
      </w:pPr>
      <w:bookmarkStart w:id="4072" w:name="_Toc29241597"/>
      <w:bookmarkStart w:id="4073" w:name="_Toc37153066"/>
      <w:bookmarkStart w:id="4074" w:name="_Toc37237006"/>
      <w:bookmarkStart w:id="4075" w:name="_Toc46494181"/>
      <w:bookmarkStart w:id="4076" w:name="_Toc52535075"/>
      <w:bookmarkStart w:id="4077" w:name="_Toc201698126"/>
      <w:r w:rsidRPr="00A07C3F">
        <w:rPr>
          <w:lang w:eastAsia="zh-CN"/>
        </w:rPr>
        <w:t>4.3.34.</w:t>
      </w:r>
      <w:r w:rsidR="0047004D" w:rsidRPr="00A07C3F">
        <w:rPr>
          <w:lang w:eastAsia="zh-CN"/>
        </w:rPr>
        <w:t>5</w:t>
      </w:r>
      <w:r w:rsidRPr="00A07C3F">
        <w:rPr>
          <w:lang w:eastAsia="zh-CN"/>
        </w:rPr>
        <w:tab/>
      </w:r>
      <w:r w:rsidRPr="00A07C3F">
        <w:rPr>
          <w:i/>
          <w:lang w:eastAsia="zh-CN"/>
        </w:rPr>
        <w:t>eutra-5GC-HO-ToNR-TDD-FR1-r15</w:t>
      </w:r>
      <w:bookmarkEnd w:id="4072"/>
      <w:bookmarkEnd w:id="4073"/>
      <w:bookmarkEnd w:id="4074"/>
      <w:bookmarkEnd w:id="4075"/>
      <w:bookmarkEnd w:id="4076"/>
      <w:bookmarkEnd w:id="4077"/>
    </w:p>
    <w:p w14:paraId="500A19F5" w14:textId="77777777" w:rsidR="0016611D" w:rsidRPr="00A07C3F" w:rsidRDefault="0016611D" w:rsidP="0016611D">
      <w:pPr>
        <w:rPr>
          <w:lang w:eastAsia="zh-CN"/>
        </w:rPr>
      </w:pPr>
      <w:r w:rsidRPr="00A07C3F">
        <w:rPr>
          <w:lang w:eastAsia="zh-CN"/>
        </w:rPr>
        <w:t xml:space="preserve">This field indicates whether the UE supports handover from E-UTRA/5GC to NR TDD FR1. It is mandatory for UEs of this release of the specification if the UE supports the associated RATs and if the UE supports </w:t>
      </w:r>
      <w:r w:rsidRPr="00A07C3F">
        <w:rPr>
          <w:i/>
          <w:lang w:eastAsia="zh-CN"/>
        </w:rPr>
        <w:t>eutra-5GC-r15</w:t>
      </w:r>
      <w:r w:rsidRPr="00A07C3F">
        <w:rPr>
          <w:lang w:eastAsia="zh-CN"/>
        </w:rPr>
        <w:t>.</w:t>
      </w:r>
    </w:p>
    <w:p w14:paraId="2E92A0C0" w14:textId="77777777" w:rsidR="0016611D" w:rsidRPr="00A07C3F" w:rsidRDefault="0016611D" w:rsidP="00D445D1">
      <w:pPr>
        <w:pStyle w:val="Heading4"/>
        <w:rPr>
          <w:lang w:eastAsia="zh-CN"/>
        </w:rPr>
      </w:pPr>
      <w:bookmarkStart w:id="4078" w:name="_Toc29241598"/>
      <w:bookmarkStart w:id="4079" w:name="_Toc37153067"/>
      <w:bookmarkStart w:id="4080" w:name="_Toc37237007"/>
      <w:bookmarkStart w:id="4081" w:name="_Toc46494182"/>
      <w:bookmarkStart w:id="4082" w:name="_Toc52535076"/>
      <w:bookmarkStart w:id="4083" w:name="_Toc201698127"/>
      <w:r w:rsidRPr="00A07C3F">
        <w:rPr>
          <w:lang w:eastAsia="zh-CN"/>
        </w:rPr>
        <w:t>4.3.34.</w:t>
      </w:r>
      <w:r w:rsidR="0047004D" w:rsidRPr="00A07C3F">
        <w:rPr>
          <w:lang w:eastAsia="zh-CN"/>
        </w:rPr>
        <w:t>6</w:t>
      </w:r>
      <w:r w:rsidRPr="00A07C3F">
        <w:rPr>
          <w:lang w:eastAsia="zh-CN"/>
        </w:rPr>
        <w:tab/>
      </w:r>
      <w:r w:rsidRPr="00A07C3F">
        <w:rPr>
          <w:i/>
          <w:lang w:eastAsia="zh-CN"/>
        </w:rPr>
        <w:t>eutra-5GC-HO-ToNR-FDD-FR2-r15</w:t>
      </w:r>
      <w:bookmarkEnd w:id="4078"/>
      <w:bookmarkEnd w:id="4079"/>
      <w:bookmarkEnd w:id="4080"/>
      <w:bookmarkEnd w:id="4081"/>
      <w:bookmarkEnd w:id="4082"/>
      <w:bookmarkEnd w:id="4083"/>
    </w:p>
    <w:p w14:paraId="4A2DA9EF" w14:textId="77777777" w:rsidR="0016611D" w:rsidRPr="00A07C3F" w:rsidRDefault="0016611D" w:rsidP="0016611D">
      <w:pPr>
        <w:rPr>
          <w:lang w:eastAsia="zh-CN"/>
        </w:rPr>
      </w:pPr>
      <w:r w:rsidRPr="00A07C3F">
        <w:rPr>
          <w:lang w:eastAsia="zh-CN"/>
        </w:rPr>
        <w:t xml:space="preserve">This field indicates whether the UE supports handover from E-UTRA/5GC to NR FDD FR2. It is mandatory for UEs of this release of the specification if the UE supports the associated RATs and if the UE supports </w:t>
      </w:r>
      <w:r w:rsidRPr="00A07C3F">
        <w:rPr>
          <w:i/>
          <w:lang w:eastAsia="zh-CN"/>
        </w:rPr>
        <w:t>eutra-5GC-r15</w:t>
      </w:r>
      <w:r w:rsidRPr="00A07C3F">
        <w:rPr>
          <w:lang w:eastAsia="zh-CN"/>
        </w:rPr>
        <w:t>.</w:t>
      </w:r>
    </w:p>
    <w:p w14:paraId="54DD1AE7" w14:textId="77777777" w:rsidR="0016611D" w:rsidRPr="00A07C3F" w:rsidRDefault="0016611D" w:rsidP="00D445D1">
      <w:pPr>
        <w:pStyle w:val="Heading4"/>
        <w:rPr>
          <w:lang w:eastAsia="zh-CN"/>
        </w:rPr>
      </w:pPr>
      <w:bookmarkStart w:id="4084" w:name="_Toc29241599"/>
      <w:bookmarkStart w:id="4085" w:name="_Toc37153068"/>
      <w:bookmarkStart w:id="4086" w:name="_Toc37237008"/>
      <w:bookmarkStart w:id="4087" w:name="_Toc46494183"/>
      <w:bookmarkStart w:id="4088" w:name="_Toc52535077"/>
      <w:bookmarkStart w:id="4089" w:name="_Toc201698128"/>
      <w:r w:rsidRPr="00A07C3F">
        <w:rPr>
          <w:lang w:eastAsia="zh-CN"/>
        </w:rPr>
        <w:t>4.3.34.</w:t>
      </w:r>
      <w:r w:rsidR="0047004D" w:rsidRPr="00A07C3F">
        <w:rPr>
          <w:lang w:eastAsia="zh-CN"/>
        </w:rPr>
        <w:t>7</w:t>
      </w:r>
      <w:r w:rsidRPr="00A07C3F">
        <w:rPr>
          <w:lang w:eastAsia="zh-CN"/>
        </w:rPr>
        <w:tab/>
      </w:r>
      <w:r w:rsidRPr="00A07C3F">
        <w:rPr>
          <w:i/>
          <w:lang w:eastAsia="zh-CN"/>
        </w:rPr>
        <w:t>eutra-5GC-HO-ToNR-TDD-FR2-r15</w:t>
      </w:r>
      <w:bookmarkEnd w:id="4084"/>
      <w:bookmarkEnd w:id="4085"/>
      <w:bookmarkEnd w:id="4086"/>
      <w:bookmarkEnd w:id="4087"/>
      <w:bookmarkEnd w:id="4088"/>
      <w:bookmarkEnd w:id="4089"/>
    </w:p>
    <w:p w14:paraId="415DEB08" w14:textId="233C6578" w:rsidR="0016611D" w:rsidRPr="00A07C3F" w:rsidRDefault="0016611D" w:rsidP="0016611D">
      <w:pPr>
        <w:rPr>
          <w:lang w:eastAsia="zh-CN"/>
        </w:rPr>
      </w:pPr>
      <w:r w:rsidRPr="00A07C3F">
        <w:rPr>
          <w:lang w:eastAsia="zh-CN"/>
        </w:rPr>
        <w:t>This field indicates whether the UE supports handover from E-UTRA/5GC to NR TDD FR2</w:t>
      </w:r>
      <w:r w:rsidR="00F55C35" w:rsidRPr="00A07C3F">
        <w:rPr>
          <w:lang w:eastAsia="zh-CN"/>
        </w:rPr>
        <w:t>-1</w:t>
      </w:r>
      <w:r w:rsidRPr="00A07C3F">
        <w:rPr>
          <w:lang w:eastAsia="zh-CN"/>
        </w:rPr>
        <w:t xml:space="preserve">. It is mandatory for UEs of this release of the specification if the UE supports the associated RATs and if the UE supports </w:t>
      </w:r>
      <w:r w:rsidRPr="00A07C3F">
        <w:rPr>
          <w:i/>
          <w:lang w:eastAsia="zh-CN"/>
        </w:rPr>
        <w:t>eutra-5GC-r15</w:t>
      </w:r>
      <w:r w:rsidRPr="00A07C3F">
        <w:rPr>
          <w:lang w:eastAsia="zh-CN"/>
        </w:rPr>
        <w:t>.</w:t>
      </w:r>
    </w:p>
    <w:p w14:paraId="4B0E66F3" w14:textId="77777777" w:rsidR="0016611D" w:rsidRPr="00A07C3F" w:rsidRDefault="0016611D" w:rsidP="00D445D1">
      <w:pPr>
        <w:pStyle w:val="Heading4"/>
        <w:rPr>
          <w:lang w:eastAsia="zh-CN"/>
        </w:rPr>
      </w:pPr>
      <w:bookmarkStart w:id="4090" w:name="_Toc29241600"/>
      <w:bookmarkStart w:id="4091" w:name="_Toc37153069"/>
      <w:bookmarkStart w:id="4092" w:name="_Toc37237009"/>
      <w:bookmarkStart w:id="4093" w:name="_Toc46494184"/>
      <w:bookmarkStart w:id="4094" w:name="_Toc52535078"/>
      <w:bookmarkStart w:id="4095" w:name="_Toc201698129"/>
      <w:r w:rsidRPr="00A07C3F">
        <w:rPr>
          <w:lang w:eastAsia="zh-CN"/>
        </w:rPr>
        <w:t>4.3.34.</w:t>
      </w:r>
      <w:r w:rsidR="0047004D" w:rsidRPr="00A07C3F">
        <w:rPr>
          <w:lang w:eastAsia="zh-CN"/>
        </w:rPr>
        <w:t>8</w:t>
      </w:r>
      <w:r w:rsidRPr="00A07C3F">
        <w:rPr>
          <w:lang w:eastAsia="zh-CN"/>
        </w:rPr>
        <w:tab/>
      </w:r>
      <w:r w:rsidRPr="00A07C3F">
        <w:rPr>
          <w:i/>
          <w:lang w:eastAsia="zh-CN"/>
        </w:rPr>
        <w:t>eutra-EPC-HO-ToNR-FDD-FR1-r15</w:t>
      </w:r>
      <w:bookmarkEnd w:id="4090"/>
      <w:bookmarkEnd w:id="4091"/>
      <w:bookmarkEnd w:id="4092"/>
      <w:bookmarkEnd w:id="4093"/>
      <w:bookmarkEnd w:id="4094"/>
      <w:bookmarkEnd w:id="4095"/>
    </w:p>
    <w:p w14:paraId="02905857" w14:textId="77777777" w:rsidR="0016611D" w:rsidRPr="00A07C3F" w:rsidRDefault="0016611D" w:rsidP="0016611D">
      <w:pPr>
        <w:rPr>
          <w:lang w:eastAsia="zh-CN"/>
        </w:rPr>
      </w:pPr>
      <w:r w:rsidRPr="00A07C3F">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A07C3F" w:rsidRDefault="0016611D" w:rsidP="00D445D1">
      <w:pPr>
        <w:pStyle w:val="Heading4"/>
        <w:rPr>
          <w:lang w:eastAsia="zh-CN"/>
        </w:rPr>
      </w:pPr>
      <w:bookmarkStart w:id="4096" w:name="_Toc29241601"/>
      <w:bookmarkStart w:id="4097" w:name="_Toc37153070"/>
      <w:bookmarkStart w:id="4098" w:name="_Toc37237010"/>
      <w:bookmarkStart w:id="4099" w:name="_Toc46494185"/>
      <w:bookmarkStart w:id="4100" w:name="_Toc52535079"/>
      <w:bookmarkStart w:id="4101" w:name="_Toc201698130"/>
      <w:r w:rsidRPr="00A07C3F">
        <w:rPr>
          <w:lang w:eastAsia="zh-CN"/>
        </w:rPr>
        <w:t>4.3.34.</w:t>
      </w:r>
      <w:r w:rsidR="0047004D" w:rsidRPr="00A07C3F">
        <w:rPr>
          <w:lang w:eastAsia="zh-CN"/>
        </w:rPr>
        <w:t>9</w:t>
      </w:r>
      <w:r w:rsidRPr="00A07C3F">
        <w:rPr>
          <w:lang w:eastAsia="zh-CN"/>
        </w:rPr>
        <w:tab/>
      </w:r>
      <w:r w:rsidRPr="00A07C3F">
        <w:rPr>
          <w:i/>
          <w:lang w:eastAsia="zh-CN"/>
        </w:rPr>
        <w:t>eutra-EPC-HO-ToNR-TDD-FR1-r15</w:t>
      </w:r>
      <w:bookmarkEnd w:id="4096"/>
      <w:bookmarkEnd w:id="4097"/>
      <w:bookmarkEnd w:id="4098"/>
      <w:bookmarkEnd w:id="4099"/>
      <w:bookmarkEnd w:id="4100"/>
      <w:bookmarkEnd w:id="4101"/>
    </w:p>
    <w:p w14:paraId="00FB815C" w14:textId="77777777" w:rsidR="0016611D" w:rsidRPr="00A07C3F" w:rsidRDefault="0016611D" w:rsidP="0016611D">
      <w:pPr>
        <w:rPr>
          <w:lang w:eastAsia="zh-CN"/>
        </w:rPr>
      </w:pPr>
      <w:r w:rsidRPr="00A07C3F">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A07C3F" w:rsidRDefault="0016611D" w:rsidP="00D445D1">
      <w:pPr>
        <w:pStyle w:val="Heading4"/>
        <w:rPr>
          <w:lang w:eastAsia="zh-CN"/>
        </w:rPr>
      </w:pPr>
      <w:bookmarkStart w:id="4102" w:name="_Toc29241602"/>
      <w:bookmarkStart w:id="4103" w:name="_Toc37153071"/>
      <w:bookmarkStart w:id="4104" w:name="_Toc37237011"/>
      <w:bookmarkStart w:id="4105" w:name="_Toc46494186"/>
      <w:bookmarkStart w:id="4106" w:name="_Toc52535080"/>
      <w:bookmarkStart w:id="4107" w:name="_Toc201698131"/>
      <w:r w:rsidRPr="00A07C3F">
        <w:rPr>
          <w:lang w:eastAsia="zh-CN"/>
        </w:rPr>
        <w:t>4.3.34.</w:t>
      </w:r>
      <w:r w:rsidR="0047004D" w:rsidRPr="00A07C3F">
        <w:rPr>
          <w:lang w:eastAsia="zh-CN"/>
        </w:rPr>
        <w:t>10</w:t>
      </w:r>
      <w:r w:rsidRPr="00A07C3F">
        <w:rPr>
          <w:lang w:eastAsia="zh-CN"/>
        </w:rPr>
        <w:tab/>
      </w:r>
      <w:r w:rsidRPr="00A07C3F">
        <w:rPr>
          <w:i/>
          <w:lang w:eastAsia="zh-CN"/>
        </w:rPr>
        <w:t>eutra-EPC-HO-ToNR-FDD-FR2-r15</w:t>
      </w:r>
      <w:bookmarkEnd w:id="4102"/>
      <w:bookmarkEnd w:id="4103"/>
      <w:bookmarkEnd w:id="4104"/>
      <w:bookmarkEnd w:id="4105"/>
      <w:bookmarkEnd w:id="4106"/>
      <w:bookmarkEnd w:id="4107"/>
    </w:p>
    <w:p w14:paraId="158C96FD" w14:textId="77777777" w:rsidR="0016611D" w:rsidRPr="00A07C3F" w:rsidRDefault="0016611D" w:rsidP="0016611D">
      <w:pPr>
        <w:rPr>
          <w:lang w:eastAsia="zh-CN"/>
        </w:rPr>
      </w:pPr>
      <w:r w:rsidRPr="00A07C3F">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A07C3F" w:rsidRDefault="0016611D" w:rsidP="00D445D1">
      <w:pPr>
        <w:pStyle w:val="Heading4"/>
        <w:rPr>
          <w:lang w:eastAsia="zh-CN"/>
        </w:rPr>
      </w:pPr>
      <w:bookmarkStart w:id="4108" w:name="_Toc29241603"/>
      <w:bookmarkStart w:id="4109" w:name="_Toc37153072"/>
      <w:bookmarkStart w:id="4110" w:name="_Toc37237012"/>
      <w:bookmarkStart w:id="4111" w:name="_Toc46494187"/>
      <w:bookmarkStart w:id="4112" w:name="_Toc52535081"/>
      <w:bookmarkStart w:id="4113" w:name="_Toc201698132"/>
      <w:r w:rsidRPr="00A07C3F">
        <w:rPr>
          <w:lang w:eastAsia="zh-CN"/>
        </w:rPr>
        <w:t>4.3.34.</w:t>
      </w:r>
      <w:r w:rsidR="0047004D" w:rsidRPr="00A07C3F">
        <w:rPr>
          <w:lang w:eastAsia="zh-CN"/>
        </w:rPr>
        <w:t>11</w:t>
      </w:r>
      <w:r w:rsidRPr="00A07C3F">
        <w:rPr>
          <w:lang w:eastAsia="zh-CN"/>
        </w:rPr>
        <w:tab/>
      </w:r>
      <w:r w:rsidRPr="00A07C3F">
        <w:rPr>
          <w:i/>
          <w:lang w:eastAsia="zh-CN"/>
        </w:rPr>
        <w:t>eutra-EPC-HO-ToNR-TDD-FR2-r15</w:t>
      </w:r>
      <w:bookmarkEnd w:id="4108"/>
      <w:bookmarkEnd w:id="4109"/>
      <w:bookmarkEnd w:id="4110"/>
      <w:bookmarkEnd w:id="4111"/>
      <w:bookmarkEnd w:id="4112"/>
      <w:bookmarkEnd w:id="4113"/>
    </w:p>
    <w:p w14:paraId="217C04AA" w14:textId="5F0D6BAF" w:rsidR="0016611D" w:rsidRPr="00A07C3F" w:rsidRDefault="0016611D" w:rsidP="0016611D">
      <w:pPr>
        <w:rPr>
          <w:lang w:eastAsia="zh-CN"/>
        </w:rPr>
      </w:pPr>
      <w:r w:rsidRPr="00A07C3F">
        <w:rPr>
          <w:lang w:eastAsia="zh-CN"/>
        </w:rPr>
        <w:t>This field indicates whether the UE supports handover from E-UTRA/EPC to NR TDD FR2</w:t>
      </w:r>
      <w:r w:rsidR="00F55C35" w:rsidRPr="00A07C3F">
        <w:rPr>
          <w:lang w:eastAsia="zh-CN"/>
        </w:rPr>
        <w:t>-1</w:t>
      </w:r>
      <w:r w:rsidRPr="00A07C3F">
        <w:rPr>
          <w:lang w:eastAsia="zh-CN"/>
        </w:rPr>
        <w:t>. It is mandatory for UEs of this release of the specification if the UE supports the associated RATs.</w:t>
      </w:r>
    </w:p>
    <w:p w14:paraId="2DCBA368" w14:textId="77777777" w:rsidR="0016611D" w:rsidRPr="00A07C3F" w:rsidRDefault="0016611D" w:rsidP="00D445D1">
      <w:pPr>
        <w:pStyle w:val="Heading4"/>
        <w:rPr>
          <w:lang w:eastAsia="zh-CN"/>
        </w:rPr>
      </w:pPr>
      <w:bookmarkStart w:id="4114" w:name="_Toc29241604"/>
      <w:bookmarkStart w:id="4115" w:name="_Toc37153073"/>
      <w:bookmarkStart w:id="4116" w:name="_Toc37237013"/>
      <w:bookmarkStart w:id="4117" w:name="_Toc46494188"/>
      <w:bookmarkStart w:id="4118" w:name="_Toc52535082"/>
      <w:bookmarkStart w:id="4119" w:name="_Toc201698133"/>
      <w:r w:rsidRPr="00A07C3F">
        <w:rPr>
          <w:lang w:eastAsia="zh-CN"/>
        </w:rPr>
        <w:t>4.3.34.</w:t>
      </w:r>
      <w:r w:rsidR="0047004D" w:rsidRPr="00A07C3F">
        <w:rPr>
          <w:lang w:eastAsia="zh-CN"/>
        </w:rPr>
        <w:t>12</w:t>
      </w:r>
      <w:r w:rsidRPr="00A07C3F">
        <w:rPr>
          <w:lang w:eastAsia="zh-CN"/>
        </w:rPr>
        <w:tab/>
      </w:r>
      <w:r w:rsidRPr="00A07C3F">
        <w:rPr>
          <w:i/>
          <w:lang w:eastAsia="zh-CN"/>
        </w:rPr>
        <w:t>sa-NR-r15</w:t>
      </w:r>
      <w:bookmarkEnd w:id="4114"/>
      <w:bookmarkEnd w:id="4115"/>
      <w:bookmarkEnd w:id="4116"/>
      <w:bookmarkEnd w:id="4117"/>
      <w:bookmarkEnd w:id="4118"/>
      <w:bookmarkEnd w:id="4119"/>
    </w:p>
    <w:p w14:paraId="7848A8B7" w14:textId="77777777" w:rsidR="0016611D" w:rsidRPr="00A07C3F" w:rsidRDefault="0016611D" w:rsidP="0016611D">
      <w:pPr>
        <w:rPr>
          <w:lang w:eastAsia="zh-CN"/>
        </w:rPr>
      </w:pPr>
      <w:r w:rsidRPr="00A07C3F">
        <w:rPr>
          <w:lang w:eastAsia="zh-CN"/>
        </w:rPr>
        <w:t>This field indicates whether the UE supports standalone NR as specified in TS 38.331 [3</w:t>
      </w:r>
      <w:r w:rsidR="00A50F0B" w:rsidRPr="00A07C3F">
        <w:rPr>
          <w:lang w:eastAsia="zh-CN"/>
        </w:rPr>
        <w:t>5</w:t>
      </w:r>
      <w:r w:rsidRPr="00A07C3F">
        <w:rPr>
          <w:lang w:eastAsia="zh-CN"/>
        </w:rPr>
        <w:t>].</w:t>
      </w:r>
    </w:p>
    <w:p w14:paraId="167D6FD1" w14:textId="77777777" w:rsidR="0016611D" w:rsidRPr="00A07C3F" w:rsidRDefault="0016611D" w:rsidP="00D445D1">
      <w:pPr>
        <w:pStyle w:val="Heading4"/>
        <w:rPr>
          <w:lang w:eastAsia="zh-CN"/>
        </w:rPr>
      </w:pPr>
      <w:bookmarkStart w:id="4120" w:name="_Toc29241605"/>
      <w:bookmarkStart w:id="4121" w:name="_Toc37153074"/>
      <w:bookmarkStart w:id="4122" w:name="_Toc37237014"/>
      <w:bookmarkStart w:id="4123" w:name="_Toc46494189"/>
      <w:bookmarkStart w:id="4124" w:name="_Toc52535083"/>
      <w:bookmarkStart w:id="4125" w:name="_Toc201698134"/>
      <w:r w:rsidRPr="00A07C3F">
        <w:rPr>
          <w:lang w:eastAsia="zh-CN"/>
        </w:rPr>
        <w:t>4.3.34.</w:t>
      </w:r>
      <w:r w:rsidR="0047004D" w:rsidRPr="00A07C3F">
        <w:rPr>
          <w:lang w:eastAsia="zh-CN"/>
        </w:rPr>
        <w:t>13</w:t>
      </w:r>
      <w:r w:rsidRPr="00A07C3F">
        <w:rPr>
          <w:lang w:eastAsia="zh-CN"/>
        </w:rPr>
        <w:tab/>
      </w:r>
      <w:r w:rsidRPr="00A07C3F">
        <w:rPr>
          <w:i/>
          <w:lang w:eastAsia="zh-CN"/>
        </w:rPr>
        <w:t>ims-VoiceOverNR-FR1-r15</w:t>
      </w:r>
      <w:bookmarkEnd w:id="4120"/>
      <w:bookmarkEnd w:id="4121"/>
      <w:bookmarkEnd w:id="4122"/>
      <w:bookmarkEnd w:id="4123"/>
      <w:bookmarkEnd w:id="4124"/>
      <w:bookmarkEnd w:id="4125"/>
    </w:p>
    <w:p w14:paraId="653757CD" w14:textId="77777777" w:rsidR="0016611D" w:rsidRPr="00A07C3F" w:rsidRDefault="0016611D" w:rsidP="0016611D">
      <w:pPr>
        <w:rPr>
          <w:lang w:eastAsia="zh-CN"/>
        </w:rPr>
      </w:pPr>
      <w:r w:rsidRPr="00A07C3F">
        <w:rPr>
          <w:lang w:eastAsia="zh-CN"/>
        </w:rPr>
        <w:t>This field indicates whether the UE supports IMS voice over NR FR1.</w:t>
      </w:r>
    </w:p>
    <w:p w14:paraId="17303A21" w14:textId="77777777" w:rsidR="0016611D" w:rsidRPr="00A07C3F" w:rsidRDefault="0016611D" w:rsidP="00D445D1">
      <w:pPr>
        <w:pStyle w:val="Heading4"/>
        <w:rPr>
          <w:lang w:eastAsia="zh-CN"/>
        </w:rPr>
      </w:pPr>
      <w:bookmarkStart w:id="4126" w:name="_Toc29241606"/>
      <w:bookmarkStart w:id="4127" w:name="_Toc37153075"/>
      <w:bookmarkStart w:id="4128" w:name="_Toc37237015"/>
      <w:bookmarkStart w:id="4129" w:name="_Toc46494190"/>
      <w:bookmarkStart w:id="4130" w:name="_Toc52535084"/>
      <w:bookmarkStart w:id="4131" w:name="_Toc201698135"/>
      <w:r w:rsidRPr="00A07C3F">
        <w:rPr>
          <w:lang w:eastAsia="zh-CN"/>
        </w:rPr>
        <w:t>4.3.34.</w:t>
      </w:r>
      <w:r w:rsidR="0047004D" w:rsidRPr="00A07C3F">
        <w:rPr>
          <w:lang w:eastAsia="zh-CN"/>
        </w:rPr>
        <w:t>14</w:t>
      </w:r>
      <w:r w:rsidRPr="00A07C3F">
        <w:rPr>
          <w:lang w:eastAsia="zh-CN"/>
        </w:rPr>
        <w:tab/>
      </w:r>
      <w:r w:rsidRPr="00A07C3F">
        <w:rPr>
          <w:i/>
          <w:lang w:eastAsia="zh-CN"/>
        </w:rPr>
        <w:t>ims-VoiceOverNR-FR2-r15</w:t>
      </w:r>
      <w:bookmarkEnd w:id="4126"/>
      <w:bookmarkEnd w:id="4127"/>
      <w:bookmarkEnd w:id="4128"/>
      <w:bookmarkEnd w:id="4129"/>
      <w:bookmarkEnd w:id="4130"/>
      <w:bookmarkEnd w:id="4131"/>
    </w:p>
    <w:p w14:paraId="3032B19F" w14:textId="20E8F02B" w:rsidR="0016611D" w:rsidRPr="00A07C3F" w:rsidRDefault="0016611D" w:rsidP="0016611D">
      <w:pPr>
        <w:rPr>
          <w:lang w:eastAsia="zh-CN"/>
        </w:rPr>
      </w:pPr>
      <w:r w:rsidRPr="00A07C3F">
        <w:rPr>
          <w:lang w:eastAsia="zh-CN"/>
        </w:rPr>
        <w:t>This field indicates whether the UE supports IMS voice over NR FR2</w:t>
      </w:r>
      <w:r w:rsidR="00F55C35" w:rsidRPr="00A07C3F">
        <w:rPr>
          <w:lang w:eastAsia="zh-CN"/>
        </w:rPr>
        <w:t>-1</w:t>
      </w:r>
      <w:r w:rsidRPr="00A07C3F">
        <w:rPr>
          <w:lang w:eastAsia="zh-CN"/>
        </w:rPr>
        <w:t>.</w:t>
      </w:r>
    </w:p>
    <w:p w14:paraId="23D4EBFE" w14:textId="77777777" w:rsidR="00A50F0B" w:rsidRPr="00A07C3F" w:rsidRDefault="00A50F0B" w:rsidP="00A50F0B">
      <w:pPr>
        <w:pStyle w:val="Heading4"/>
      </w:pPr>
      <w:bookmarkStart w:id="4132" w:name="_Toc29241607"/>
      <w:bookmarkStart w:id="4133" w:name="_Toc37153076"/>
      <w:bookmarkStart w:id="4134" w:name="_Toc37237016"/>
      <w:bookmarkStart w:id="4135" w:name="_Toc46494191"/>
      <w:bookmarkStart w:id="4136" w:name="_Toc52535085"/>
      <w:bookmarkStart w:id="4137" w:name="_Toc201698136"/>
      <w:r w:rsidRPr="00A07C3F">
        <w:t>4.3.34.15</w:t>
      </w:r>
      <w:r w:rsidRPr="00A07C3F">
        <w:tab/>
      </w:r>
      <w:r w:rsidRPr="00A07C3F">
        <w:rPr>
          <w:i/>
        </w:rPr>
        <w:t>eventB2-r15</w:t>
      </w:r>
      <w:bookmarkEnd w:id="4132"/>
      <w:bookmarkEnd w:id="4133"/>
      <w:bookmarkEnd w:id="4134"/>
      <w:bookmarkEnd w:id="4135"/>
      <w:bookmarkEnd w:id="4136"/>
      <w:bookmarkEnd w:id="4137"/>
    </w:p>
    <w:p w14:paraId="3A6E30D6" w14:textId="77777777" w:rsidR="00A50F0B" w:rsidRPr="00A07C3F" w:rsidRDefault="00A50F0B" w:rsidP="00A50F0B">
      <w:pPr>
        <w:rPr>
          <w:lang w:eastAsia="zh-CN"/>
        </w:rPr>
      </w:pPr>
      <w:r w:rsidRPr="00A07C3F">
        <w:rPr>
          <w:lang w:eastAsia="x-none"/>
        </w:rPr>
        <w:t xml:space="preserve">This field defines whether the UE supports event B2. In this release of specification, it is mandatory for a UE supporting NR SA operation to support </w:t>
      </w:r>
      <w:r w:rsidRPr="00A07C3F">
        <w:rPr>
          <w:i/>
          <w:lang w:eastAsia="x-none"/>
        </w:rPr>
        <w:t>eventB2-r15</w:t>
      </w:r>
      <w:r w:rsidRPr="00A07C3F">
        <w:rPr>
          <w:lang w:eastAsia="x-none"/>
        </w:rPr>
        <w:t>.</w:t>
      </w:r>
    </w:p>
    <w:p w14:paraId="3054591C" w14:textId="77777777" w:rsidR="00966993" w:rsidRPr="00A07C3F" w:rsidRDefault="00966993" w:rsidP="00966993">
      <w:pPr>
        <w:pStyle w:val="Heading4"/>
      </w:pPr>
      <w:bookmarkStart w:id="4138" w:name="_Toc29241608"/>
      <w:bookmarkStart w:id="4139" w:name="_Toc37153077"/>
      <w:bookmarkStart w:id="4140" w:name="_Toc37237017"/>
      <w:bookmarkStart w:id="4141" w:name="_Toc46494192"/>
      <w:bookmarkStart w:id="4142" w:name="_Toc52535086"/>
      <w:bookmarkStart w:id="4143" w:name="_Toc201698137"/>
      <w:r w:rsidRPr="00A07C3F">
        <w:t>4.3.34.16</w:t>
      </w:r>
      <w:r w:rsidRPr="00A07C3F">
        <w:tab/>
      </w:r>
      <w:r w:rsidRPr="00A07C3F">
        <w:rPr>
          <w:i/>
        </w:rPr>
        <w:t>ss-SINR-Meas-NR-FR1-r15</w:t>
      </w:r>
      <w:bookmarkEnd w:id="4138"/>
      <w:bookmarkEnd w:id="4139"/>
      <w:bookmarkEnd w:id="4140"/>
      <w:bookmarkEnd w:id="4141"/>
      <w:bookmarkEnd w:id="4142"/>
      <w:bookmarkEnd w:id="4143"/>
    </w:p>
    <w:p w14:paraId="2EEB5912" w14:textId="77777777" w:rsidR="00966993" w:rsidRPr="00A07C3F" w:rsidRDefault="00966993" w:rsidP="00966993">
      <w:pPr>
        <w:rPr>
          <w:lang w:eastAsia="zh-CN"/>
        </w:rPr>
      </w:pPr>
      <w:r w:rsidRPr="00A07C3F">
        <w:t xml:space="preserve">This field </w:t>
      </w:r>
      <w:r w:rsidRPr="00A07C3F">
        <w:rPr>
          <w:lang w:eastAsia="en-GB"/>
        </w:rPr>
        <w:t>indicates whether the UE can perform NR FR1 SS-SINR measurement as specified in TS 38.215 [36].</w:t>
      </w:r>
    </w:p>
    <w:p w14:paraId="15C4CF79" w14:textId="77777777" w:rsidR="00966993" w:rsidRPr="00A07C3F" w:rsidRDefault="00966993" w:rsidP="00966993">
      <w:pPr>
        <w:pStyle w:val="Heading4"/>
      </w:pPr>
      <w:bookmarkStart w:id="4144" w:name="_Toc29241609"/>
      <w:bookmarkStart w:id="4145" w:name="_Toc37153078"/>
      <w:bookmarkStart w:id="4146" w:name="_Toc37237018"/>
      <w:bookmarkStart w:id="4147" w:name="_Toc46494193"/>
      <w:bookmarkStart w:id="4148" w:name="_Toc52535087"/>
      <w:bookmarkStart w:id="4149" w:name="_Toc201698138"/>
      <w:r w:rsidRPr="00A07C3F">
        <w:t>4.3.34.17</w:t>
      </w:r>
      <w:r w:rsidRPr="00A07C3F">
        <w:tab/>
      </w:r>
      <w:r w:rsidRPr="00A07C3F">
        <w:rPr>
          <w:i/>
        </w:rPr>
        <w:t>ss-SINR-Meas-NR-FR2-r15</w:t>
      </w:r>
      <w:bookmarkEnd w:id="4144"/>
      <w:bookmarkEnd w:id="4145"/>
      <w:bookmarkEnd w:id="4146"/>
      <w:bookmarkEnd w:id="4147"/>
      <w:bookmarkEnd w:id="4148"/>
      <w:bookmarkEnd w:id="4149"/>
    </w:p>
    <w:p w14:paraId="3A5816D2" w14:textId="77777777" w:rsidR="00966993" w:rsidRPr="00A07C3F" w:rsidRDefault="00966993" w:rsidP="00966993">
      <w:pPr>
        <w:rPr>
          <w:lang w:eastAsia="zh-CN"/>
        </w:rPr>
      </w:pPr>
      <w:r w:rsidRPr="00A07C3F">
        <w:t xml:space="preserve">This field </w:t>
      </w:r>
      <w:r w:rsidRPr="00A07C3F">
        <w:rPr>
          <w:lang w:eastAsia="en-GB"/>
        </w:rPr>
        <w:t>indicates whether the UE can perform NR FR2 SS-SINR measurement as specified in TS 38.215 [36].</w:t>
      </w:r>
    </w:p>
    <w:p w14:paraId="6070432A" w14:textId="77777777" w:rsidR="00265FD2" w:rsidRPr="00A07C3F" w:rsidRDefault="00265FD2" w:rsidP="00265FD2">
      <w:pPr>
        <w:keepNext/>
        <w:keepLines/>
        <w:spacing w:before="120"/>
        <w:ind w:left="1418" w:hanging="1418"/>
        <w:outlineLvl w:val="3"/>
        <w:rPr>
          <w:rFonts w:ascii="Arial" w:hAnsi="Arial"/>
          <w:sz w:val="24"/>
          <w:lang w:eastAsia="zh-CN"/>
        </w:rPr>
      </w:pPr>
      <w:r w:rsidRPr="00A07C3F">
        <w:rPr>
          <w:rFonts w:ascii="Arial" w:hAnsi="Arial"/>
          <w:sz w:val="24"/>
          <w:lang w:eastAsia="zh-CN"/>
        </w:rPr>
        <w:t>4.3.34.18</w:t>
      </w:r>
      <w:r w:rsidRPr="00A07C3F">
        <w:rPr>
          <w:rFonts w:ascii="Arial" w:hAnsi="Arial"/>
          <w:sz w:val="24"/>
          <w:lang w:eastAsia="zh-CN"/>
        </w:rPr>
        <w:tab/>
      </w:r>
      <w:r w:rsidRPr="00A07C3F">
        <w:rPr>
          <w:rFonts w:ascii="Arial" w:hAnsi="Arial"/>
          <w:i/>
          <w:sz w:val="24"/>
          <w:lang w:eastAsia="zh-CN"/>
        </w:rPr>
        <w:t>ng-EN-DC-r15</w:t>
      </w:r>
    </w:p>
    <w:p w14:paraId="4DCD8A08" w14:textId="77777777" w:rsidR="00265FD2" w:rsidRPr="00A07C3F" w:rsidRDefault="00265FD2" w:rsidP="00265FD2">
      <w:pPr>
        <w:rPr>
          <w:lang w:eastAsia="zh-CN"/>
        </w:rPr>
      </w:pPr>
      <w:r w:rsidRPr="00A07C3F">
        <w:rPr>
          <w:lang w:eastAsia="zh-CN"/>
        </w:rPr>
        <w:t xml:space="preserve">This field indicates whether UE supports </w:t>
      </w:r>
      <w:r w:rsidRPr="00A07C3F">
        <w:t xml:space="preserve">NG-RAN E-UTRA-NR Dual Connectivity </w:t>
      </w:r>
      <w:r w:rsidRPr="00A07C3F">
        <w:rPr>
          <w:lang w:eastAsia="zh-CN"/>
        </w:rPr>
        <w:t>as specified in TS 37.340 [38].</w:t>
      </w:r>
    </w:p>
    <w:p w14:paraId="613544B3" w14:textId="77777777" w:rsidR="00D84E39" w:rsidRPr="00A07C3F" w:rsidRDefault="00D84E39" w:rsidP="00180C53">
      <w:pPr>
        <w:pStyle w:val="Heading4"/>
        <w:rPr>
          <w:rFonts w:eastAsia="SimSun"/>
          <w:lang w:eastAsia="zh-CN"/>
        </w:rPr>
      </w:pPr>
      <w:bookmarkStart w:id="4150" w:name="_Toc37237019"/>
      <w:bookmarkStart w:id="4151" w:name="_Toc46494194"/>
      <w:bookmarkStart w:id="4152" w:name="_Toc52535088"/>
      <w:bookmarkStart w:id="4153" w:name="_Toc201698139"/>
      <w:bookmarkStart w:id="4154" w:name="_Toc29241610"/>
      <w:bookmarkStart w:id="4155" w:name="_Toc37153079"/>
      <w:r w:rsidRPr="00A07C3F">
        <w:rPr>
          <w:lang w:eastAsia="zh-CN"/>
        </w:rPr>
        <w:t>4.3.34.1</w:t>
      </w:r>
      <w:r w:rsidRPr="00A07C3F">
        <w:rPr>
          <w:rFonts w:eastAsia="SimSun"/>
          <w:lang w:eastAsia="zh-CN"/>
        </w:rPr>
        <w:t>9</w:t>
      </w:r>
      <w:r w:rsidRPr="00A07C3F">
        <w:rPr>
          <w:lang w:eastAsia="zh-CN"/>
        </w:rPr>
        <w:tab/>
      </w:r>
      <w:r w:rsidRPr="00A07C3F">
        <w:rPr>
          <w:rFonts w:eastAsia="SimSun"/>
          <w:i/>
          <w:iCs/>
          <w:lang w:eastAsia="zh-CN"/>
        </w:rPr>
        <w:t>nr</w:t>
      </w:r>
      <w:r w:rsidRPr="00A07C3F">
        <w:rPr>
          <w:i/>
          <w:iCs/>
          <w:lang w:eastAsia="zh-CN"/>
        </w:rPr>
        <w:t>-HO-ToEN-DC</w:t>
      </w:r>
      <w:r w:rsidRPr="00A07C3F">
        <w:rPr>
          <w:rFonts w:eastAsia="SimSun"/>
          <w:i/>
          <w:iCs/>
          <w:lang w:eastAsia="zh-CN"/>
        </w:rPr>
        <w:t>-r16</w:t>
      </w:r>
      <w:bookmarkEnd w:id="4150"/>
      <w:bookmarkEnd w:id="4151"/>
      <w:bookmarkEnd w:id="4152"/>
      <w:bookmarkEnd w:id="4153"/>
    </w:p>
    <w:p w14:paraId="5399612A" w14:textId="77777777" w:rsidR="00D84E39" w:rsidRPr="00A07C3F" w:rsidRDefault="00D84E39" w:rsidP="00D84E39">
      <w:r w:rsidRPr="00A07C3F">
        <w:t>This field indicates whether the UE supports inter-RAT handover from NR to EN-DC</w:t>
      </w:r>
      <w:r w:rsidRPr="00A07C3F">
        <w:rPr>
          <w:rFonts w:eastAsia="SimSun"/>
          <w:lang w:eastAsia="zh-CN"/>
        </w:rPr>
        <w:t xml:space="preserve"> </w:t>
      </w:r>
      <w:r w:rsidRPr="00A07C3F">
        <w:t xml:space="preserve">while NR-DC or NE-DC is not configured as defined in TS </w:t>
      </w:r>
      <w:r w:rsidRPr="00A07C3F">
        <w:rPr>
          <w:lang w:eastAsia="zh-CN"/>
        </w:rPr>
        <w:t>37.340</w:t>
      </w:r>
      <w:r w:rsidRPr="00A07C3F">
        <w:rPr>
          <w:rFonts w:eastAsia="SimSun"/>
          <w:lang w:eastAsia="zh-CN"/>
        </w:rPr>
        <w:t xml:space="preserve"> </w:t>
      </w:r>
      <w:r w:rsidRPr="00A07C3F">
        <w:t>[</w:t>
      </w:r>
      <w:r w:rsidRPr="00A07C3F">
        <w:rPr>
          <w:rFonts w:eastAsia="SimSun"/>
          <w:lang w:eastAsia="zh-CN"/>
        </w:rPr>
        <w:t>38</w:t>
      </w:r>
      <w:r w:rsidRPr="00A07C3F">
        <w:t>]. It is mandatory to support inter-RAT handover from NR to EN-DC if the UE supports E-UTRA NR Dual Connectivity.</w:t>
      </w:r>
    </w:p>
    <w:p w14:paraId="3E3175CE" w14:textId="77777777" w:rsidR="00E54B80" w:rsidRPr="00A07C3F" w:rsidRDefault="00E54B80" w:rsidP="00E54B80">
      <w:pPr>
        <w:pStyle w:val="Heading4"/>
        <w:rPr>
          <w:lang w:eastAsia="zh-CN"/>
        </w:rPr>
      </w:pPr>
      <w:bookmarkStart w:id="4156" w:name="_Toc46494195"/>
      <w:bookmarkStart w:id="4157" w:name="_Toc52535089"/>
      <w:bookmarkStart w:id="4158" w:name="_Toc201698140"/>
      <w:bookmarkStart w:id="4159" w:name="_Toc37237020"/>
      <w:r w:rsidRPr="00A07C3F">
        <w:rPr>
          <w:lang w:eastAsia="zh-CN"/>
        </w:rPr>
        <w:t>4.3.34.20</w:t>
      </w:r>
      <w:r w:rsidRPr="00A07C3F">
        <w:rPr>
          <w:lang w:eastAsia="zh-CN"/>
        </w:rPr>
        <w:tab/>
      </w:r>
      <w:r w:rsidRPr="00A07C3F">
        <w:rPr>
          <w:i/>
          <w:lang w:eastAsia="zh-CN"/>
        </w:rPr>
        <w:t>ce-EUTRA-5GC-HO-ToNR-FDD-FR1-r16</w:t>
      </w:r>
      <w:bookmarkEnd w:id="4156"/>
      <w:bookmarkEnd w:id="4157"/>
      <w:bookmarkEnd w:id="4158"/>
    </w:p>
    <w:p w14:paraId="0A8128BF" w14:textId="77777777" w:rsidR="00E54B80" w:rsidRPr="00A07C3F" w:rsidRDefault="00E54B80" w:rsidP="00E54B80">
      <w:pPr>
        <w:rPr>
          <w:lang w:eastAsia="zh-CN"/>
        </w:rPr>
      </w:pPr>
      <w:r w:rsidRPr="00A07C3F">
        <w:rPr>
          <w:lang w:eastAsia="zh-CN"/>
        </w:rPr>
        <w:t xml:space="preserve">This field indicates whether the UE supports handover from E-UTRA/5GC in </w:t>
      </w:r>
      <w:r w:rsidRPr="00A07C3F">
        <w:rPr>
          <w:lang w:eastAsia="en-GB"/>
        </w:rPr>
        <w:t>coverage enhancement mode A or B</w:t>
      </w:r>
      <w:r w:rsidRPr="00A07C3F">
        <w:rPr>
          <w:lang w:eastAsia="zh-CN"/>
        </w:rPr>
        <w:t xml:space="preserve"> to NR FDD FR1.</w:t>
      </w:r>
      <w:r w:rsidRPr="00A07C3F">
        <w:t xml:space="preserve"> A UE indicating support of </w:t>
      </w:r>
      <w:r w:rsidRPr="00A07C3F">
        <w:rPr>
          <w:i/>
          <w:iCs/>
        </w:rPr>
        <w:t>ce-EUTRA-5GC-HO-ToNR-FDD-FR1-r16</w:t>
      </w:r>
      <w:r w:rsidRPr="00A07C3F">
        <w:t xml:space="preserve"> shall also indicate support of </w:t>
      </w:r>
      <w:r w:rsidRPr="00A07C3F">
        <w:rPr>
          <w:i/>
          <w:lang w:eastAsia="zh-CN"/>
        </w:rPr>
        <w:t>ce-EUTRA-5GC-r16</w:t>
      </w:r>
      <w:r w:rsidRPr="00A07C3F">
        <w:rPr>
          <w:lang w:eastAsia="zh-CN"/>
        </w:rPr>
        <w:t xml:space="preserve">. </w:t>
      </w:r>
      <w:r w:rsidRPr="00A07C3F">
        <w:rPr>
          <w:lang w:eastAsia="en-GB"/>
        </w:rPr>
        <w:t xml:space="preserve">This feature is only applicable if the UE supports </w:t>
      </w:r>
      <w:r w:rsidRPr="00A07C3F">
        <w:t>a UE Category other than Category M1 and M2.</w:t>
      </w:r>
    </w:p>
    <w:p w14:paraId="1804D0C0" w14:textId="77777777" w:rsidR="00E54B80" w:rsidRPr="00A07C3F" w:rsidRDefault="00E54B80" w:rsidP="00E54B80">
      <w:pPr>
        <w:pStyle w:val="Heading4"/>
        <w:rPr>
          <w:lang w:eastAsia="zh-CN"/>
        </w:rPr>
      </w:pPr>
      <w:bookmarkStart w:id="4160" w:name="_Toc46494196"/>
      <w:bookmarkStart w:id="4161" w:name="_Toc52535090"/>
      <w:bookmarkStart w:id="4162" w:name="_Toc201698141"/>
      <w:r w:rsidRPr="00A07C3F">
        <w:rPr>
          <w:lang w:eastAsia="zh-CN"/>
        </w:rPr>
        <w:t>4.3.34.21</w:t>
      </w:r>
      <w:r w:rsidRPr="00A07C3F">
        <w:rPr>
          <w:lang w:eastAsia="zh-CN"/>
        </w:rPr>
        <w:tab/>
      </w:r>
      <w:r w:rsidRPr="00A07C3F">
        <w:rPr>
          <w:i/>
          <w:lang w:eastAsia="zh-CN"/>
        </w:rPr>
        <w:t>ce-EUTRA-5GC-HO-ToNR-TDD-FR1-r16</w:t>
      </w:r>
      <w:bookmarkEnd w:id="4160"/>
      <w:bookmarkEnd w:id="4161"/>
      <w:bookmarkEnd w:id="4162"/>
    </w:p>
    <w:p w14:paraId="0BC9136B" w14:textId="77777777" w:rsidR="00E54B80" w:rsidRPr="00A07C3F" w:rsidRDefault="00E54B80" w:rsidP="00E54B80">
      <w:pPr>
        <w:rPr>
          <w:lang w:eastAsia="zh-CN"/>
        </w:rPr>
      </w:pPr>
      <w:r w:rsidRPr="00A07C3F">
        <w:rPr>
          <w:lang w:eastAsia="zh-CN"/>
        </w:rPr>
        <w:t xml:space="preserve">This field indicates whether the UE supports handover from E-UTRA/5GC in </w:t>
      </w:r>
      <w:r w:rsidRPr="00A07C3F">
        <w:rPr>
          <w:lang w:eastAsia="en-GB"/>
        </w:rPr>
        <w:t>coverage enhancement mode A or B</w:t>
      </w:r>
      <w:r w:rsidRPr="00A07C3F">
        <w:rPr>
          <w:lang w:eastAsia="zh-CN"/>
        </w:rPr>
        <w:t xml:space="preserve"> to NR TDD FR1. </w:t>
      </w:r>
      <w:r w:rsidRPr="00A07C3F">
        <w:t xml:space="preserve">A UE indicating support of </w:t>
      </w:r>
      <w:r w:rsidRPr="00A07C3F">
        <w:rPr>
          <w:i/>
          <w:iCs/>
        </w:rPr>
        <w:t>ce-EUTRA-5GC-HO-ToNR-TDD-FR1-r16</w:t>
      </w:r>
      <w:r w:rsidRPr="00A07C3F">
        <w:t xml:space="preserve"> shall also indicate support of </w:t>
      </w:r>
      <w:r w:rsidRPr="00A07C3F">
        <w:rPr>
          <w:i/>
          <w:lang w:eastAsia="zh-CN"/>
        </w:rPr>
        <w:t>ce-EUTRA-5GC-r16</w:t>
      </w:r>
      <w:r w:rsidRPr="00A07C3F">
        <w:rPr>
          <w:lang w:eastAsia="zh-CN"/>
        </w:rPr>
        <w:t xml:space="preserve">. </w:t>
      </w:r>
      <w:r w:rsidRPr="00A07C3F">
        <w:rPr>
          <w:lang w:eastAsia="en-GB"/>
        </w:rPr>
        <w:t xml:space="preserve">This feature is only applicable if the UE supports </w:t>
      </w:r>
      <w:r w:rsidRPr="00A07C3F">
        <w:t>a UE Category other than Category M1 and M2.</w:t>
      </w:r>
    </w:p>
    <w:p w14:paraId="3BFAB628" w14:textId="77777777" w:rsidR="00E54B80" w:rsidRPr="00A07C3F" w:rsidRDefault="00E54B80" w:rsidP="00E54B80">
      <w:pPr>
        <w:pStyle w:val="Heading4"/>
        <w:rPr>
          <w:lang w:eastAsia="zh-CN"/>
        </w:rPr>
      </w:pPr>
      <w:bookmarkStart w:id="4163" w:name="_Toc46494197"/>
      <w:bookmarkStart w:id="4164" w:name="_Toc52535091"/>
      <w:bookmarkStart w:id="4165" w:name="_Toc201698142"/>
      <w:r w:rsidRPr="00A07C3F">
        <w:rPr>
          <w:lang w:eastAsia="zh-CN"/>
        </w:rPr>
        <w:t>4.3.34.22</w:t>
      </w:r>
      <w:r w:rsidRPr="00A07C3F">
        <w:rPr>
          <w:lang w:eastAsia="zh-CN"/>
        </w:rPr>
        <w:tab/>
      </w:r>
      <w:r w:rsidRPr="00A07C3F">
        <w:rPr>
          <w:i/>
          <w:lang w:eastAsia="zh-CN"/>
        </w:rPr>
        <w:t>ce-EUTRA-5GC-HO-ToNR-FDD-FR2-r16</w:t>
      </w:r>
      <w:bookmarkEnd w:id="4163"/>
      <w:bookmarkEnd w:id="4164"/>
      <w:bookmarkEnd w:id="4165"/>
    </w:p>
    <w:p w14:paraId="1C2ADE8C" w14:textId="2A88BB62" w:rsidR="00E54B80" w:rsidRPr="00A07C3F" w:rsidRDefault="00E54B80" w:rsidP="00E54B80">
      <w:pPr>
        <w:rPr>
          <w:lang w:eastAsia="zh-CN"/>
        </w:rPr>
      </w:pPr>
      <w:r w:rsidRPr="00A07C3F">
        <w:rPr>
          <w:lang w:eastAsia="zh-CN"/>
        </w:rPr>
        <w:t xml:space="preserve">This field indicates whether the UE supports handover from E-UTRA/5GC in </w:t>
      </w:r>
      <w:r w:rsidRPr="00A07C3F">
        <w:rPr>
          <w:lang w:eastAsia="en-GB"/>
        </w:rPr>
        <w:t>coverage enhancement mode A or B</w:t>
      </w:r>
      <w:r w:rsidRPr="00A07C3F">
        <w:rPr>
          <w:lang w:eastAsia="zh-CN"/>
        </w:rPr>
        <w:t xml:space="preserve"> to NR FDD FR2. </w:t>
      </w:r>
      <w:r w:rsidRPr="00A07C3F">
        <w:t xml:space="preserve">A UE indicating support of </w:t>
      </w:r>
      <w:r w:rsidRPr="00A07C3F">
        <w:rPr>
          <w:i/>
          <w:iCs/>
        </w:rPr>
        <w:t>ce-EUTRA-5GC-HO-ToNR-FDD-FR2-r16</w:t>
      </w:r>
      <w:r w:rsidRPr="00A07C3F">
        <w:t xml:space="preserve"> shall also indicate support of</w:t>
      </w:r>
      <w:r w:rsidRPr="00A07C3F" w:rsidDel="00BB6C1F">
        <w:t xml:space="preserve"> </w:t>
      </w:r>
      <w:r w:rsidRPr="00A07C3F">
        <w:rPr>
          <w:i/>
          <w:lang w:eastAsia="zh-CN"/>
        </w:rPr>
        <w:t>ce-EUTRA-5GC-r16</w:t>
      </w:r>
      <w:r w:rsidRPr="00A07C3F">
        <w:rPr>
          <w:lang w:eastAsia="zh-CN"/>
        </w:rPr>
        <w:t xml:space="preserve">. </w:t>
      </w:r>
      <w:r w:rsidRPr="00A07C3F">
        <w:rPr>
          <w:lang w:eastAsia="en-GB"/>
        </w:rPr>
        <w:t xml:space="preserve">This feature is only applicable if the UE supports </w:t>
      </w:r>
      <w:r w:rsidRPr="00A07C3F">
        <w:t>a UE Category other than Category M1 and M2.</w:t>
      </w:r>
    </w:p>
    <w:p w14:paraId="33A8554F" w14:textId="77777777" w:rsidR="00E54B80" w:rsidRPr="00A07C3F" w:rsidRDefault="00E54B80" w:rsidP="00E54B80">
      <w:pPr>
        <w:pStyle w:val="Heading4"/>
        <w:rPr>
          <w:lang w:eastAsia="zh-CN"/>
        </w:rPr>
      </w:pPr>
      <w:bookmarkStart w:id="4166" w:name="_Toc46494198"/>
      <w:bookmarkStart w:id="4167" w:name="_Toc52535092"/>
      <w:bookmarkStart w:id="4168" w:name="_Toc201698143"/>
      <w:r w:rsidRPr="00A07C3F">
        <w:rPr>
          <w:lang w:eastAsia="zh-CN"/>
        </w:rPr>
        <w:t>4.3.34.23</w:t>
      </w:r>
      <w:r w:rsidRPr="00A07C3F">
        <w:rPr>
          <w:lang w:eastAsia="zh-CN"/>
        </w:rPr>
        <w:tab/>
      </w:r>
      <w:r w:rsidRPr="00A07C3F">
        <w:rPr>
          <w:i/>
          <w:lang w:eastAsia="zh-CN"/>
        </w:rPr>
        <w:t>ce-EUTRA-5GC-HO-ToNR-TDD-FR2-r16</w:t>
      </w:r>
      <w:bookmarkEnd w:id="4166"/>
      <w:bookmarkEnd w:id="4167"/>
      <w:bookmarkEnd w:id="4168"/>
    </w:p>
    <w:p w14:paraId="5BDD973B" w14:textId="61DD1782" w:rsidR="00E54B80" w:rsidRPr="00A07C3F" w:rsidRDefault="00E54B80" w:rsidP="00E54B80">
      <w:pPr>
        <w:rPr>
          <w:lang w:eastAsia="zh-CN"/>
        </w:rPr>
      </w:pPr>
      <w:r w:rsidRPr="00A07C3F">
        <w:rPr>
          <w:lang w:eastAsia="zh-CN"/>
        </w:rPr>
        <w:t xml:space="preserve">This field indicates whether the UE supports handover from E-UTRA/5GC in </w:t>
      </w:r>
      <w:r w:rsidRPr="00A07C3F">
        <w:rPr>
          <w:lang w:eastAsia="en-GB"/>
        </w:rPr>
        <w:t xml:space="preserve">coverage enhancement mode A or B </w:t>
      </w:r>
      <w:r w:rsidRPr="00A07C3F">
        <w:rPr>
          <w:lang w:eastAsia="zh-CN"/>
        </w:rPr>
        <w:t>to NR TDD FR2</w:t>
      </w:r>
      <w:r w:rsidR="00964BFC" w:rsidRPr="00A07C3F">
        <w:rPr>
          <w:lang w:eastAsia="zh-CN"/>
        </w:rPr>
        <w:t>-1</w:t>
      </w:r>
      <w:r w:rsidRPr="00A07C3F">
        <w:rPr>
          <w:lang w:eastAsia="zh-CN"/>
        </w:rPr>
        <w:t xml:space="preserve">. </w:t>
      </w:r>
      <w:r w:rsidRPr="00A07C3F">
        <w:t xml:space="preserve">A UE indicating support of </w:t>
      </w:r>
      <w:r w:rsidRPr="00A07C3F">
        <w:rPr>
          <w:i/>
          <w:iCs/>
        </w:rPr>
        <w:t>ce-EUTRA-5GC-HO-ToNR-TDD-FR2-r16</w:t>
      </w:r>
      <w:r w:rsidRPr="00A07C3F">
        <w:t xml:space="preserve"> shall also indicate support of</w:t>
      </w:r>
      <w:r w:rsidRPr="00A07C3F" w:rsidDel="00BB6C1F">
        <w:t xml:space="preserve"> </w:t>
      </w:r>
      <w:r w:rsidRPr="00A07C3F">
        <w:rPr>
          <w:i/>
          <w:lang w:eastAsia="zh-CN"/>
        </w:rPr>
        <w:t>ce-EUTRA-5GC-r16</w:t>
      </w:r>
      <w:r w:rsidRPr="00A07C3F">
        <w:rPr>
          <w:lang w:eastAsia="zh-CN"/>
        </w:rPr>
        <w:t xml:space="preserve">. </w:t>
      </w:r>
      <w:r w:rsidRPr="00A07C3F">
        <w:rPr>
          <w:lang w:eastAsia="en-GB"/>
        </w:rPr>
        <w:t xml:space="preserve">This feature is only applicable if the UE supports </w:t>
      </w:r>
      <w:r w:rsidRPr="00A07C3F">
        <w:t>a UE Category other than Category M1 and M2.</w:t>
      </w:r>
    </w:p>
    <w:p w14:paraId="11284A02" w14:textId="19793BF8" w:rsidR="000A6C11" w:rsidRPr="00A07C3F" w:rsidRDefault="000A6C11" w:rsidP="00620893">
      <w:pPr>
        <w:pStyle w:val="Heading4"/>
      </w:pPr>
      <w:bookmarkStart w:id="4169" w:name="_Toc201698144"/>
      <w:bookmarkStart w:id="4170" w:name="_Toc46494199"/>
      <w:bookmarkStart w:id="4171" w:name="_Toc52535093"/>
      <w:r w:rsidRPr="00A07C3F">
        <w:t>4.3.34.24</w:t>
      </w:r>
      <w:r w:rsidRPr="00A07C3F">
        <w:tab/>
      </w:r>
      <w:r w:rsidRPr="00A07C3F">
        <w:rPr>
          <w:i/>
          <w:iCs/>
        </w:rPr>
        <w:t>extendedBand-n77-r16</w:t>
      </w:r>
      <w:bookmarkEnd w:id="4169"/>
    </w:p>
    <w:p w14:paraId="51ABFB3A" w14:textId="64E0E596" w:rsidR="000A6C11" w:rsidRPr="00A07C3F" w:rsidRDefault="000A6C11" w:rsidP="000A6C11">
      <w:r w:rsidRPr="00A07C3F">
        <w:rPr>
          <w:noProof/>
        </w:rPr>
        <w:t>This field is only applicable for UEs that indicate support for band n77. If present</w:t>
      </w:r>
      <w:r w:rsidRPr="00A07C3F">
        <w:t xml:space="preserve">, the UE supports the restriction to 3450 - 3550 MHz and 3700 - 3980 MHz ranges of band n77 in the USA as specified in Note 12 of Table 5.2-1 in TS 38.101-1 [33]. </w:t>
      </w:r>
      <w:r w:rsidRPr="00A07C3F">
        <w:rPr>
          <w:noProof/>
        </w:rPr>
        <w:t>If absent, the UE supports only restriction to the 3700 - 3980 MHz range of band n77 in the USA.</w:t>
      </w:r>
      <w:r w:rsidRPr="00A07C3F">
        <w:t xml:space="preserve"> A UE that indicates this field shall also support NS value 55 as specified in TS 38.101-1 [33].</w:t>
      </w:r>
      <w:r w:rsidR="00904FFD" w:rsidRPr="00A07C3F">
        <w:rPr>
          <w:noProof/>
        </w:rPr>
        <w:t xml:space="preserve"> A UE supporting NS value 55 shall indicate this field.</w:t>
      </w:r>
    </w:p>
    <w:p w14:paraId="2BEF0AD2" w14:textId="77777777" w:rsidR="00F55C35" w:rsidRPr="00A07C3F" w:rsidRDefault="00F55C35" w:rsidP="00F55C35">
      <w:pPr>
        <w:pStyle w:val="Heading4"/>
        <w:rPr>
          <w:lang w:eastAsia="zh-CN"/>
        </w:rPr>
      </w:pPr>
      <w:bookmarkStart w:id="4172" w:name="_Toc201698145"/>
      <w:r w:rsidRPr="00A07C3F">
        <w:rPr>
          <w:lang w:eastAsia="zh-CN"/>
        </w:rPr>
        <w:t>4.3.34.25</w:t>
      </w:r>
      <w:r w:rsidRPr="00A07C3F">
        <w:rPr>
          <w:lang w:eastAsia="zh-CN"/>
        </w:rPr>
        <w:tab/>
      </w:r>
      <w:r w:rsidRPr="00A07C3F">
        <w:rPr>
          <w:i/>
          <w:lang w:eastAsia="zh-CN"/>
        </w:rPr>
        <w:t>eutra-5GC-HO-ToNR-TDD-FR2-2-r17</w:t>
      </w:r>
      <w:bookmarkEnd w:id="4172"/>
    </w:p>
    <w:p w14:paraId="0C7EE598" w14:textId="5A896196" w:rsidR="00F55C35" w:rsidRPr="00A07C3F" w:rsidRDefault="00F55C35" w:rsidP="00F55C35">
      <w:pPr>
        <w:rPr>
          <w:lang w:eastAsia="zh-CN"/>
        </w:rPr>
      </w:pPr>
      <w:r w:rsidRPr="00A07C3F">
        <w:rPr>
          <w:lang w:eastAsia="zh-CN"/>
        </w:rPr>
        <w:t xml:space="preserve">This field indicates whether the UE supports handover from E-UTRA/5GC to NR TDD FR2-2. A UE that indicates this field also supports </w:t>
      </w:r>
      <w:r w:rsidRPr="00A07C3F">
        <w:rPr>
          <w:i/>
          <w:lang w:eastAsia="zh-CN"/>
        </w:rPr>
        <w:t>eutra-5GC-r15</w:t>
      </w:r>
      <w:r w:rsidRPr="00A07C3F">
        <w:rPr>
          <w:lang w:eastAsia="zh-CN"/>
        </w:rPr>
        <w:t>.</w:t>
      </w:r>
      <w:r w:rsidR="00C17662" w:rsidRPr="00A07C3F">
        <w:rPr>
          <w:lang w:eastAsia="zh-CN"/>
        </w:rPr>
        <w:t xml:space="preserve"> A UE supporting handover from E-UTRA/5GC to NR TDD FR2-2 shall also support the RRM measurements for FR2-2 as specified in </w:t>
      </w:r>
      <w:r w:rsidR="00C17662" w:rsidRPr="00A07C3F">
        <w:t>TS 36.331 [5].</w:t>
      </w:r>
    </w:p>
    <w:p w14:paraId="7B3AC0BF" w14:textId="77777777" w:rsidR="00F55C35" w:rsidRPr="00A07C3F" w:rsidRDefault="00F55C35" w:rsidP="00F55C35">
      <w:pPr>
        <w:pStyle w:val="Heading4"/>
        <w:rPr>
          <w:lang w:eastAsia="zh-CN"/>
        </w:rPr>
      </w:pPr>
      <w:bookmarkStart w:id="4173" w:name="_Toc201698146"/>
      <w:r w:rsidRPr="00A07C3F">
        <w:rPr>
          <w:lang w:eastAsia="zh-CN"/>
        </w:rPr>
        <w:t>4.3.34.26</w:t>
      </w:r>
      <w:r w:rsidRPr="00A07C3F">
        <w:rPr>
          <w:lang w:eastAsia="zh-CN"/>
        </w:rPr>
        <w:tab/>
      </w:r>
      <w:r w:rsidRPr="00A07C3F">
        <w:rPr>
          <w:i/>
          <w:lang w:eastAsia="zh-CN"/>
        </w:rPr>
        <w:t>eutra-EPC-HO-ToNR-TDD-FR2-2-r17</w:t>
      </w:r>
      <w:bookmarkEnd w:id="4173"/>
    </w:p>
    <w:p w14:paraId="18015900" w14:textId="6371A02A" w:rsidR="00F55C35" w:rsidRPr="00A07C3F" w:rsidRDefault="00F55C35" w:rsidP="00F55C35">
      <w:pPr>
        <w:rPr>
          <w:lang w:eastAsia="zh-CN"/>
        </w:rPr>
      </w:pPr>
      <w:r w:rsidRPr="00A07C3F">
        <w:rPr>
          <w:lang w:eastAsia="zh-CN"/>
        </w:rPr>
        <w:t>This field indicates whether the UE supports handover from E-UTRA/EPC to NR TDD FR2-2.</w:t>
      </w:r>
      <w:r w:rsidR="00C17662" w:rsidRPr="00A07C3F">
        <w:rPr>
          <w:lang w:eastAsia="zh-CN"/>
        </w:rPr>
        <w:t xml:space="preserve"> A UE supporting handover from E-UTRA/EPC to NR TDD FR2-2 shall also support the RRM measurements for FR2-2 as specified in </w:t>
      </w:r>
      <w:r w:rsidR="00C17662" w:rsidRPr="00A07C3F">
        <w:t>TS 36.331 [5].</w:t>
      </w:r>
    </w:p>
    <w:p w14:paraId="06C000FD" w14:textId="77777777" w:rsidR="00F55C35" w:rsidRPr="00A07C3F" w:rsidRDefault="00F55C35" w:rsidP="00F55C35">
      <w:pPr>
        <w:pStyle w:val="Heading4"/>
        <w:rPr>
          <w:lang w:eastAsia="zh-CN"/>
        </w:rPr>
      </w:pPr>
      <w:bookmarkStart w:id="4174" w:name="_Toc201698147"/>
      <w:r w:rsidRPr="00A07C3F">
        <w:rPr>
          <w:lang w:eastAsia="zh-CN"/>
        </w:rPr>
        <w:t>4.3.34.27</w:t>
      </w:r>
      <w:r w:rsidRPr="00A07C3F">
        <w:rPr>
          <w:lang w:eastAsia="zh-CN"/>
        </w:rPr>
        <w:tab/>
      </w:r>
      <w:r w:rsidRPr="00A07C3F">
        <w:rPr>
          <w:i/>
          <w:lang w:eastAsia="zh-CN"/>
        </w:rPr>
        <w:t>ims-VoiceOverNR-FR2-2-r17</w:t>
      </w:r>
      <w:bookmarkEnd w:id="4174"/>
    </w:p>
    <w:p w14:paraId="0EF28EEE" w14:textId="191A61F2" w:rsidR="00F55C35" w:rsidRPr="00A07C3F" w:rsidRDefault="00F55C35" w:rsidP="00F55C35">
      <w:pPr>
        <w:rPr>
          <w:lang w:eastAsia="zh-CN"/>
        </w:rPr>
      </w:pPr>
      <w:r w:rsidRPr="00A07C3F">
        <w:rPr>
          <w:lang w:eastAsia="zh-CN"/>
        </w:rPr>
        <w:t>This field indicates whether the UE supports IMS voice over NR FR2-2.</w:t>
      </w:r>
    </w:p>
    <w:p w14:paraId="0A61E99A" w14:textId="77777777" w:rsidR="00F55C35" w:rsidRPr="00A07C3F" w:rsidRDefault="00F55C35" w:rsidP="00F55C35">
      <w:pPr>
        <w:pStyle w:val="Heading4"/>
        <w:rPr>
          <w:lang w:eastAsia="zh-CN"/>
        </w:rPr>
      </w:pPr>
      <w:bookmarkStart w:id="4175" w:name="_Toc201698148"/>
      <w:r w:rsidRPr="00A07C3F">
        <w:rPr>
          <w:lang w:eastAsia="zh-CN"/>
        </w:rPr>
        <w:t>4.3.34.28</w:t>
      </w:r>
      <w:r w:rsidRPr="00A07C3F">
        <w:rPr>
          <w:lang w:eastAsia="zh-CN"/>
        </w:rPr>
        <w:tab/>
      </w:r>
      <w:r w:rsidRPr="00A07C3F">
        <w:rPr>
          <w:i/>
          <w:lang w:eastAsia="zh-CN"/>
        </w:rPr>
        <w:t>ce-EUTRA-5GC-HO-ToNR-TDD-FR2-2-r17</w:t>
      </w:r>
      <w:bookmarkEnd w:id="4175"/>
    </w:p>
    <w:p w14:paraId="47E4D6E6" w14:textId="242C4FF7" w:rsidR="00F55C35" w:rsidRPr="00A07C3F" w:rsidRDefault="00F55C35" w:rsidP="000A6C11">
      <w:r w:rsidRPr="00A07C3F">
        <w:rPr>
          <w:lang w:eastAsia="zh-CN"/>
        </w:rPr>
        <w:t xml:space="preserve">This field indicates whether the UE supports handover from E-UTRA/5GC in </w:t>
      </w:r>
      <w:r w:rsidRPr="00A07C3F">
        <w:rPr>
          <w:lang w:eastAsia="en-GB"/>
        </w:rPr>
        <w:t>coverage enhancement mode A or B</w:t>
      </w:r>
      <w:r w:rsidRPr="00A07C3F">
        <w:rPr>
          <w:lang w:eastAsia="zh-CN"/>
        </w:rPr>
        <w:t xml:space="preserve"> to NR </w:t>
      </w:r>
      <w:r w:rsidR="00C62517" w:rsidRPr="00A07C3F">
        <w:rPr>
          <w:lang w:eastAsia="zh-CN"/>
        </w:rPr>
        <w:t>T</w:t>
      </w:r>
      <w:r w:rsidRPr="00A07C3F">
        <w:rPr>
          <w:lang w:eastAsia="zh-CN"/>
        </w:rPr>
        <w:t xml:space="preserve">DD FR2-2. </w:t>
      </w:r>
      <w:r w:rsidRPr="00A07C3F">
        <w:t xml:space="preserve">A UE indicating support of </w:t>
      </w:r>
      <w:r w:rsidRPr="00A07C3F">
        <w:rPr>
          <w:i/>
          <w:iCs/>
        </w:rPr>
        <w:t>ce-EUTRA-5GC-HO-ToNR-TDD-FR2-2-r17</w:t>
      </w:r>
      <w:r w:rsidRPr="00A07C3F">
        <w:t xml:space="preserve"> shall also indicate support of</w:t>
      </w:r>
      <w:r w:rsidRPr="00A07C3F" w:rsidDel="00BB6C1F">
        <w:t xml:space="preserve"> </w:t>
      </w:r>
      <w:r w:rsidRPr="00A07C3F">
        <w:rPr>
          <w:i/>
          <w:lang w:eastAsia="zh-CN"/>
        </w:rPr>
        <w:t>ce-EUTRA-5GC-r16</w:t>
      </w:r>
      <w:r w:rsidRPr="00A07C3F">
        <w:rPr>
          <w:lang w:eastAsia="zh-CN"/>
        </w:rPr>
        <w:t xml:space="preserve">. </w:t>
      </w:r>
      <w:r w:rsidRPr="00A07C3F">
        <w:rPr>
          <w:lang w:eastAsia="en-GB"/>
        </w:rPr>
        <w:t xml:space="preserve">This feature is only applicable if the UE supports </w:t>
      </w:r>
      <w:r w:rsidRPr="00A07C3F">
        <w:t>a UE Category other than Category M1 and M2.</w:t>
      </w:r>
    </w:p>
    <w:p w14:paraId="62BE3166" w14:textId="5E82D177" w:rsidR="00290231" w:rsidRPr="00A07C3F" w:rsidRDefault="00290231" w:rsidP="00290231">
      <w:pPr>
        <w:pStyle w:val="Heading4"/>
      </w:pPr>
      <w:bookmarkStart w:id="4176" w:name="_Toc201698149"/>
      <w:r w:rsidRPr="00A07C3F">
        <w:t>4.3.34.29</w:t>
      </w:r>
      <w:r w:rsidRPr="00A07C3F">
        <w:tab/>
      </w:r>
      <w:r w:rsidRPr="00A07C3F">
        <w:rPr>
          <w:i/>
          <w:iCs/>
        </w:rPr>
        <w:t>extendedBand-n77-2-r17</w:t>
      </w:r>
      <w:bookmarkEnd w:id="4176"/>
    </w:p>
    <w:p w14:paraId="4E51D00E" w14:textId="4E665154" w:rsidR="00290231" w:rsidRPr="00A07C3F" w:rsidRDefault="00290231" w:rsidP="000A6C11">
      <w:pPr>
        <w:rPr>
          <w:lang w:eastAsia="zh-CN"/>
        </w:rPr>
      </w:pPr>
      <w:r w:rsidRPr="00A07C3F">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A07C3F">
        <w:rPr>
          <w:noProof/>
        </w:rPr>
        <w:t xml:space="preserve"> A UE supporting NS value 57 shall indicate this field.</w:t>
      </w:r>
    </w:p>
    <w:p w14:paraId="5EFFA2F9" w14:textId="77777777" w:rsidR="00F62835" w:rsidRPr="00A07C3F" w:rsidRDefault="00F62835" w:rsidP="00F62835">
      <w:pPr>
        <w:pStyle w:val="Heading3"/>
        <w:rPr>
          <w:lang w:eastAsia="zh-CN"/>
        </w:rPr>
      </w:pPr>
      <w:bookmarkStart w:id="4177" w:name="_Toc201698150"/>
      <w:r w:rsidRPr="00A07C3F">
        <w:rPr>
          <w:lang w:eastAsia="zh-CN"/>
        </w:rPr>
        <w:t>4.3.35</w:t>
      </w:r>
      <w:r w:rsidRPr="00A07C3F">
        <w:rPr>
          <w:lang w:eastAsia="zh-CN"/>
        </w:rPr>
        <w:tab/>
        <w:t>FeCoMP Parameters</w:t>
      </w:r>
      <w:bookmarkEnd w:id="4154"/>
      <w:bookmarkEnd w:id="4155"/>
      <w:bookmarkEnd w:id="4159"/>
      <w:bookmarkEnd w:id="4170"/>
      <w:bookmarkEnd w:id="4171"/>
      <w:bookmarkEnd w:id="4177"/>
    </w:p>
    <w:p w14:paraId="101C23EB" w14:textId="77777777" w:rsidR="00F62835" w:rsidRPr="00A07C3F" w:rsidRDefault="00F62835" w:rsidP="00F62835">
      <w:pPr>
        <w:pStyle w:val="Heading4"/>
        <w:rPr>
          <w:lang w:eastAsia="zh-CN"/>
        </w:rPr>
      </w:pPr>
      <w:bookmarkStart w:id="4178" w:name="_Toc29241611"/>
      <w:bookmarkStart w:id="4179" w:name="_Toc37153080"/>
      <w:bookmarkStart w:id="4180" w:name="_Toc37237021"/>
      <w:bookmarkStart w:id="4181" w:name="_Toc46494200"/>
      <w:bookmarkStart w:id="4182" w:name="_Toc52535094"/>
      <w:bookmarkStart w:id="4183" w:name="_Toc201698151"/>
      <w:r w:rsidRPr="00A07C3F">
        <w:rPr>
          <w:lang w:eastAsia="zh-CN"/>
        </w:rPr>
        <w:t>4.3.35.1</w:t>
      </w:r>
      <w:r w:rsidRPr="00A07C3F">
        <w:rPr>
          <w:lang w:eastAsia="zh-CN"/>
        </w:rPr>
        <w:tab/>
      </w:r>
      <w:r w:rsidRPr="00A07C3F">
        <w:rPr>
          <w:i/>
          <w:lang w:eastAsia="zh-CN"/>
        </w:rPr>
        <w:t>qcl-CRI-BasedCSI-Reporting-r15</w:t>
      </w:r>
      <w:bookmarkEnd w:id="4178"/>
      <w:bookmarkEnd w:id="4179"/>
      <w:bookmarkEnd w:id="4180"/>
      <w:bookmarkEnd w:id="4181"/>
      <w:bookmarkEnd w:id="4182"/>
      <w:bookmarkEnd w:id="4183"/>
    </w:p>
    <w:p w14:paraId="229AB2B5" w14:textId="77777777" w:rsidR="00F62835" w:rsidRPr="00A07C3F" w:rsidRDefault="00F62835" w:rsidP="00F62835">
      <w:pPr>
        <w:rPr>
          <w:lang w:eastAsia="zh-CN"/>
        </w:rPr>
      </w:pPr>
      <w:r w:rsidRPr="00A07C3F">
        <w:rPr>
          <w:lang w:eastAsia="zh-CN"/>
        </w:rPr>
        <w:t xml:space="preserve">This field indicates whether the UE supports CRI based CSI feedback for the FeCoMP feature as specified in </w:t>
      </w:r>
      <w:r w:rsidRPr="00A07C3F">
        <w:rPr>
          <w:noProof/>
          <w:lang w:eastAsia="en-GB"/>
        </w:rPr>
        <w:t>TS 36.213 [2</w:t>
      </w:r>
      <w:r w:rsidR="00A50F0B" w:rsidRPr="00A07C3F">
        <w:rPr>
          <w:noProof/>
          <w:lang w:eastAsia="en-GB"/>
        </w:rPr>
        <w:t>2</w:t>
      </w:r>
      <w:r w:rsidRPr="00A07C3F">
        <w:rPr>
          <w:noProof/>
          <w:lang w:eastAsia="en-GB"/>
        </w:rPr>
        <w:t>], clause 7.1.10.</w:t>
      </w:r>
    </w:p>
    <w:p w14:paraId="23C69668" w14:textId="77777777" w:rsidR="00F62835" w:rsidRPr="00A07C3F" w:rsidRDefault="00F62835" w:rsidP="00F62835">
      <w:pPr>
        <w:pStyle w:val="Heading4"/>
        <w:rPr>
          <w:lang w:eastAsia="zh-CN"/>
        </w:rPr>
      </w:pPr>
      <w:bookmarkStart w:id="4184" w:name="_Toc29241612"/>
      <w:bookmarkStart w:id="4185" w:name="_Toc37153081"/>
      <w:bookmarkStart w:id="4186" w:name="_Toc37237022"/>
      <w:bookmarkStart w:id="4187" w:name="_Toc46494201"/>
      <w:bookmarkStart w:id="4188" w:name="_Toc52535095"/>
      <w:bookmarkStart w:id="4189" w:name="_Toc201698152"/>
      <w:r w:rsidRPr="00A07C3F">
        <w:rPr>
          <w:lang w:eastAsia="zh-CN"/>
        </w:rPr>
        <w:t>4.3.35.2</w:t>
      </w:r>
      <w:r w:rsidRPr="00A07C3F">
        <w:rPr>
          <w:lang w:eastAsia="zh-CN"/>
        </w:rPr>
        <w:tab/>
      </w:r>
      <w:r w:rsidRPr="00A07C3F">
        <w:rPr>
          <w:i/>
          <w:lang w:eastAsia="zh-CN"/>
        </w:rPr>
        <w:t>qcl-TypeC-Operation-r15</w:t>
      </w:r>
      <w:bookmarkEnd w:id="4184"/>
      <w:bookmarkEnd w:id="4185"/>
      <w:bookmarkEnd w:id="4186"/>
      <w:bookmarkEnd w:id="4187"/>
      <w:bookmarkEnd w:id="4188"/>
      <w:bookmarkEnd w:id="4189"/>
    </w:p>
    <w:p w14:paraId="1484E6A8" w14:textId="77777777" w:rsidR="00F62835" w:rsidRPr="00A07C3F" w:rsidRDefault="00F62835" w:rsidP="00EE68FD">
      <w:pPr>
        <w:rPr>
          <w:noProof/>
          <w:lang w:eastAsia="en-GB"/>
        </w:rPr>
      </w:pPr>
      <w:r w:rsidRPr="00A07C3F">
        <w:t xml:space="preserve">This field indicates the support of the following three UE features: </w:t>
      </w:r>
      <w:r w:rsidRPr="00A07C3F">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A07C3F">
        <w:rPr>
          <w:noProof/>
          <w:lang w:eastAsia="en-GB"/>
        </w:rPr>
        <w:t>TS 36.213 [2</w:t>
      </w:r>
      <w:r w:rsidR="00A50F0B" w:rsidRPr="00A07C3F">
        <w:rPr>
          <w:noProof/>
          <w:lang w:eastAsia="en-GB"/>
        </w:rPr>
        <w:t>2</w:t>
      </w:r>
      <w:r w:rsidRPr="00A07C3F">
        <w:rPr>
          <w:noProof/>
          <w:lang w:eastAsia="en-GB"/>
        </w:rPr>
        <w:t>], clause 7.1.10. The UE includes this field only when all three features are supported by the UE.</w:t>
      </w:r>
    </w:p>
    <w:p w14:paraId="49916A76" w14:textId="77777777" w:rsidR="0016611D" w:rsidRPr="00A07C3F" w:rsidRDefault="0016611D" w:rsidP="00D445D1">
      <w:pPr>
        <w:pStyle w:val="Heading3"/>
        <w:rPr>
          <w:lang w:eastAsia="zh-CN"/>
        </w:rPr>
      </w:pPr>
      <w:bookmarkStart w:id="4190" w:name="_Toc29241613"/>
      <w:bookmarkStart w:id="4191" w:name="_Toc37153082"/>
      <w:bookmarkStart w:id="4192" w:name="_Toc37237023"/>
      <w:bookmarkStart w:id="4193" w:name="_Toc46494202"/>
      <w:bookmarkStart w:id="4194" w:name="_Toc52535096"/>
      <w:bookmarkStart w:id="4195" w:name="_Toc201698153"/>
      <w:r w:rsidRPr="00A07C3F">
        <w:rPr>
          <w:lang w:eastAsia="zh-CN"/>
        </w:rPr>
        <w:t>4.3.36</w:t>
      </w:r>
      <w:r w:rsidRPr="00A07C3F">
        <w:rPr>
          <w:lang w:eastAsia="zh-CN"/>
        </w:rPr>
        <w:tab/>
        <w:t>E-UTRA/5GC Parameters</w:t>
      </w:r>
      <w:bookmarkEnd w:id="4190"/>
      <w:bookmarkEnd w:id="4191"/>
      <w:bookmarkEnd w:id="4192"/>
      <w:bookmarkEnd w:id="4193"/>
      <w:bookmarkEnd w:id="4194"/>
      <w:bookmarkEnd w:id="4195"/>
    </w:p>
    <w:p w14:paraId="6AAE09E1" w14:textId="77777777" w:rsidR="0016611D" w:rsidRPr="00A07C3F" w:rsidRDefault="0016611D" w:rsidP="00D445D1">
      <w:pPr>
        <w:pStyle w:val="Heading4"/>
        <w:rPr>
          <w:lang w:eastAsia="zh-CN"/>
        </w:rPr>
      </w:pPr>
      <w:bookmarkStart w:id="4196" w:name="_Toc29241614"/>
      <w:bookmarkStart w:id="4197" w:name="_Toc37153083"/>
      <w:bookmarkStart w:id="4198" w:name="_Toc37237024"/>
      <w:bookmarkStart w:id="4199" w:name="_Toc46494203"/>
      <w:bookmarkStart w:id="4200" w:name="_Toc52535097"/>
      <w:bookmarkStart w:id="4201" w:name="_Toc201698154"/>
      <w:r w:rsidRPr="00A07C3F">
        <w:rPr>
          <w:lang w:eastAsia="zh-CN"/>
        </w:rPr>
        <w:t>4.3.36.1</w:t>
      </w:r>
      <w:r w:rsidRPr="00A07C3F">
        <w:rPr>
          <w:lang w:eastAsia="zh-CN"/>
        </w:rPr>
        <w:tab/>
      </w:r>
      <w:r w:rsidRPr="00A07C3F">
        <w:rPr>
          <w:i/>
          <w:lang w:eastAsia="zh-CN"/>
        </w:rPr>
        <w:t>eutra-5GC-r15</w:t>
      </w:r>
      <w:bookmarkEnd w:id="4196"/>
      <w:bookmarkEnd w:id="4197"/>
      <w:bookmarkEnd w:id="4198"/>
      <w:bookmarkEnd w:id="4199"/>
      <w:bookmarkEnd w:id="4200"/>
      <w:bookmarkEnd w:id="4201"/>
    </w:p>
    <w:p w14:paraId="31BDF4D9" w14:textId="77777777" w:rsidR="0016611D" w:rsidRPr="00A07C3F" w:rsidRDefault="0016611D" w:rsidP="0016611D">
      <w:pPr>
        <w:rPr>
          <w:lang w:eastAsia="zh-CN"/>
        </w:rPr>
      </w:pPr>
      <w:r w:rsidRPr="00A07C3F">
        <w:rPr>
          <w:lang w:eastAsia="zh-CN"/>
        </w:rPr>
        <w:t>This field indicates whether the UE supports E-UTRA/5GC.</w:t>
      </w:r>
    </w:p>
    <w:p w14:paraId="5F670930" w14:textId="77777777" w:rsidR="0016611D" w:rsidRPr="00A07C3F" w:rsidRDefault="0016611D" w:rsidP="00D445D1">
      <w:pPr>
        <w:pStyle w:val="Heading4"/>
        <w:rPr>
          <w:lang w:eastAsia="zh-CN"/>
        </w:rPr>
      </w:pPr>
      <w:bookmarkStart w:id="4202" w:name="_Toc29241615"/>
      <w:bookmarkStart w:id="4203" w:name="_Toc37153084"/>
      <w:bookmarkStart w:id="4204" w:name="_Toc37237025"/>
      <w:bookmarkStart w:id="4205" w:name="_Toc46494204"/>
      <w:bookmarkStart w:id="4206" w:name="_Toc52535098"/>
      <w:bookmarkStart w:id="4207" w:name="_Toc201698155"/>
      <w:r w:rsidRPr="00A07C3F">
        <w:rPr>
          <w:lang w:eastAsia="zh-CN"/>
        </w:rPr>
        <w:t>4.3.36.2</w:t>
      </w:r>
      <w:r w:rsidRPr="00A07C3F">
        <w:rPr>
          <w:lang w:eastAsia="zh-CN"/>
        </w:rPr>
        <w:tab/>
      </w:r>
      <w:r w:rsidRPr="00A07C3F">
        <w:rPr>
          <w:i/>
          <w:lang w:eastAsia="zh-CN"/>
        </w:rPr>
        <w:t>eutra-EPC-HO-EUTRA-5GC-r15</w:t>
      </w:r>
      <w:bookmarkEnd w:id="4202"/>
      <w:bookmarkEnd w:id="4203"/>
      <w:bookmarkEnd w:id="4204"/>
      <w:bookmarkEnd w:id="4205"/>
      <w:bookmarkEnd w:id="4206"/>
      <w:bookmarkEnd w:id="4207"/>
    </w:p>
    <w:p w14:paraId="0ED866E8" w14:textId="77777777" w:rsidR="00A50F0B" w:rsidRPr="00A07C3F" w:rsidRDefault="0016611D" w:rsidP="00A50F0B">
      <w:pPr>
        <w:rPr>
          <w:lang w:eastAsia="zh-CN"/>
        </w:rPr>
      </w:pPr>
      <w:r w:rsidRPr="00A07C3F">
        <w:rPr>
          <w:lang w:eastAsia="zh-CN"/>
        </w:rPr>
        <w:t>This field indicates whether the UE supports handover between E-UTRA/EPC and E-UTRA/5GC. It is mandatory for UEs of this release of the specification if the UE supports the associated core</w:t>
      </w:r>
      <w:r w:rsidR="00A50F0B" w:rsidRPr="00A07C3F">
        <w:rPr>
          <w:lang w:eastAsia="zh-CN"/>
        </w:rPr>
        <w:t xml:space="preserve"> </w:t>
      </w:r>
      <w:r w:rsidRPr="00A07C3F">
        <w:rPr>
          <w:lang w:eastAsia="zh-CN"/>
        </w:rPr>
        <w:t>networks.</w:t>
      </w:r>
    </w:p>
    <w:p w14:paraId="1EF09E69" w14:textId="77777777" w:rsidR="0016611D" w:rsidRPr="00A07C3F" w:rsidRDefault="00A50F0B" w:rsidP="00E87043">
      <w:pPr>
        <w:pStyle w:val="Heading4"/>
        <w:rPr>
          <w:lang w:eastAsia="zh-CN"/>
        </w:rPr>
      </w:pPr>
      <w:bookmarkStart w:id="4208" w:name="_Toc29241616"/>
      <w:bookmarkStart w:id="4209" w:name="_Toc37153085"/>
      <w:bookmarkStart w:id="4210" w:name="_Toc37237026"/>
      <w:bookmarkStart w:id="4211" w:name="_Toc46494205"/>
      <w:bookmarkStart w:id="4212" w:name="_Toc52535099"/>
      <w:bookmarkStart w:id="4213" w:name="_Toc201698156"/>
      <w:r w:rsidRPr="00A07C3F">
        <w:rPr>
          <w:lang w:eastAsia="zh-CN"/>
        </w:rPr>
        <w:t>4.3.36.3</w:t>
      </w:r>
      <w:r w:rsidRPr="00A07C3F">
        <w:rPr>
          <w:lang w:eastAsia="zh-CN"/>
        </w:rPr>
        <w:tab/>
        <w:t>Void</w:t>
      </w:r>
      <w:bookmarkEnd w:id="4208"/>
      <w:bookmarkEnd w:id="4209"/>
      <w:bookmarkEnd w:id="4210"/>
      <w:bookmarkEnd w:id="4211"/>
      <w:bookmarkEnd w:id="4212"/>
      <w:bookmarkEnd w:id="4213"/>
    </w:p>
    <w:p w14:paraId="0FF9EA9A" w14:textId="77777777" w:rsidR="0016611D" w:rsidRPr="00A07C3F" w:rsidRDefault="0016611D" w:rsidP="00D445D1">
      <w:pPr>
        <w:pStyle w:val="Heading4"/>
        <w:rPr>
          <w:lang w:eastAsia="zh-CN"/>
        </w:rPr>
      </w:pPr>
      <w:bookmarkStart w:id="4214" w:name="_Toc29241617"/>
      <w:bookmarkStart w:id="4215" w:name="_Toc37153086"/>
      <w:bookmarkStart w:id="4216" w:name="_Toc37237027"/>
      <w:bookmarkStart w:id="4217" w:name="_Toc46494206"/>
      <w:bookmarkStart w:id="4218" w:name="_Toc52535100"/>
      <w:bookmarkStart w:id="4219" w:name="_Toc201698157"/>
      <w:r w:rsidRPr="00A07C3F">
        <w:rPr>
          <w:lang w:eastAsia="zh-CN"/>
        </w:rPr>
        <w:t>4.3.36.4</w:t>
      </w:r>
      <w:r w:rsidRPr="00A07C3F">
        <w:rPr>
          <w:lang w:eastAsia="zh-CN"/>
        </w:rPr>
        <w:tab/>
      </w:r>
      <w:r w:rsidRPr="00A07C3F">
        <w:rPr>
          <w:i/>
          <w:lang w:eastAsia="zh-CN"/>
        </w:rPr>
        <w:t>ho-EUTRA-5GC-FDD-TDD-r15</w:t>
      </w:r>
      <w:bookmarkEnd w:id="4214"/>
      <w:bookmarkEnd w:id="4215"/>
      <w:bookmarkEnd w:id="4216"/>
      <w:bookmarkEnd w:id="4217"/>
      <w:bookmarkEnd w:id="4218"/>
      <w:bookmarkEnd w:id="4219"/>
    </w:p>
    <w:p w14:paraId="01A9E23A" w14:textId="77777777" w:rsidR="0016611D" w:rsidRPr="00A07C3F" w:rsidRDefault="0016611D" w:rsidP="0016611D">
      <w:pPr>
        <w:rPr>
          <w:lang w:eastAsia="zh-CN"/>
        </w:rPr>
      </w:pPr>
      <w:r w:rsidRPr="00A07C3F">
        <w:rPr>
          <w:lang w:eastAsia="zh-CN"/>
        </w:rPr>
        <w:t xml:space="preserve">This field indicates whether the UE supports handover between E-UTRA/5GC FDD and E-UTRA/5GC TDD. It is mandatory for UEs of this release of the specification if the UE supports </w:t>
      </w:r>
      <w:r w:rsidRPr="00A07C3F">
        <w:rPr>
          <w:i/>
          <w:lang w:eastAsia="zh-CN"/>
        </w:rPr>
        <w:t>eutra-5GC-r15</w:t>
      </w:r>
      <w:r w:rsidRPr="00A07C3F">
        <w:rPr>
          <w:lang w:eastAsia="zh-CN"/>
        </w:rPr>
        <w:t xml:space="preserve"> and the associated RATs.</w:t>
      </w:r>
    </w:p>
    <w:p w14:paraId="6D587B19" w14:textId="77777777" w:rsidR="0016611D" w:rsidRPr="00A07C3F" w:rsidRDefault="0016611D" w:rsidP="00D445D1">
      <w:pPr>
        <w:pStyle w:val="Heading4"/>
        <w:rPr>
          <w:lang w:eastAsia="zh-CN"/>
        </w:rPr>
      </w:pPr>
      <w:bookmarkStart w:id="4220" w:name="_Toc29241618"/>
      <w:bookmarkStart w:id="4221" w:name="_Toc37153087"/>
      <w:bookmarkStart w:id="4222" w:name="_Toc37237028"/>
      <w:bookmarkStart w:id="4223" w:name="_Toc46494207"/>
      <w:bookmarkStart w:id="4224" w:name="_Toc52535101"/>
      <w:bookmarkStart w:id="4225" w:name="_Toc201698158"/>
      <w:r w:rsidRPr="00A07C3F">
        <w:rPr>
          <w:lang w:eastAsia="zh-CN"/>
        </w:rPr>
        <w:t>4.3.36.5</w:t>
      </w:r>
      <w:r w:rsidRPr="00A07C3F">
        <w:rPr>
          <w:lang w:eastAsia="zh-CN"/>
        </w:rPr>
        <w:tab/>
      </w:r>
      <w:r w:rsidRPr="00A07C3F">
        <w:rPr>
          <w:i/>
          <w:lang w:eastAsia="zh-CN"/>
        </w:rPr>
        <w:t>ho-InterfreqEUTRA-5GC-r15</w:t>
      </w:r>
      <w:bookmarkEnd w:id="4220"/>
      <w:bookmarkEnd w:id="4221"/>
      <w:bookmarkEnd w:id="4222"/>
      <w:bookmarkEnd w:id="4223"/>
      <w:bookmarkEnd w:id="4224"/>
      <w:bookmarkEnd w:id="4225"/>
    </w:p>
    <w:p w14:paraId="7677587A" w14:textId="77777777" w:rsidR="0016611D" w:rsidRPr="00A07C3F" w:rsidRDefault="0016611D" w:rsidP="0016611D">
      <w:pPr>
        <w:rPr>
          <w:lang w:eastAsia="zh-CN"/>
        </w:rPr>
      </w:pPr>
      <w:r w:rsidRPr="00A07C3F">
        <w:rPr>
          <w:lang w:eastAsia="zh-CN"/>
        </w:rPr>
        <w:t>This field indicates whether the UE supports inter frequency handover within E-UTRA/5GC. It is mandatory for UEs of this release of the specification.</w:t>
      </w:r>
    </w:p>
    <w:p w14:paraId="5B8A495D" w14:textId="77777777" w:rsidR="0016611D" w:rsidRPr="00A07C3F" w:rsidRDefault="0016611D" w:rsidP="00D445D1">
      <w:pPr>
        <w:pStyle w:val="Heading4"/>
        <w:rPr>
          <w:lang w:eastAsia="zh-CN"/>
        </w:rPr>
      </w:pPr>
      <w:bookmarkStart w:id="4226" w:name="_Toc29241619"/>
      <w:bookmarkStart w:id="4227" w:name="_Toc37153088"/>
      <w:bookmarkStart w:id="4228" w:name="_Toc37237029"/>
      <w:bookmarkStart w:id="4229" w:name="_Toc46494208"/>
      <w:bookmarkStart w:id="4230" w:name="_Toc52535102"/>
      <w:bookmarkStart w:id="4231" w:name="_Toc201698159"/>
      <w:r w:rsidRPr="00A07C3F">
        <w:rPr>
          <w:lang w:eastAsia="zh-CN"/>
        </w:rPr>
        <w:t>4.3.36.6</w:t>
      </w:r>
      <w:r w:rsidRPr="00A07C3F">
        <w:rPr>
          <w:lang w:eastAsia="zh-CN"/>
        </w:rPr>
        <w:tab/>
      </w:r>
      <w:r w:rsidRPr="00A07C3F">
        <w:rPr>
          <w:i/>
          <w:lang w:eastAsia="zh-CN"/>
        </w:rPr>
        <w:t>IMS-VoiceOverMCG-BearerEUTRA-5GC-r15</w:t>
      </w:r>
      <w:bookmarkEnd w:id="4226"/>
      <w:bookmarkEnd w:id="4227"/>
      <w:bookmarkEnd w:id="4228"/>
      <w:bookmarkEnd w:id="4229"/>
      <w:bookmarkEnd w:id="4230"/>
      <w:bookmarkEnd w:id="4231"/>
    </w:p>
    <w:p w14:paraId="632D572A" w14:textId="77777777" w:rsidR="0016611D" w:rsidRPr="00A07C3F" w:rsidRDefault="0016611D" w:rsidP="0016611D">
      <w:pPr>
        <w:rPr>
          <w:lang w:eastAsia="zh-CN"/>
        </w:rPr>
      </w:pPr>
      <w:r w:rsidRPr="00A07C3F">
        <w:rPr>
          <w:lang w:eastAsia="zh-CN"/>
        </w:rPr>
        <w:t xml:space="preserve">This field indicates whether the UE supports IMS voice over NR PDCP for MCG bearer for E-UTRA/5GC. It is mandated to the IMS voice capable UE if the UE supports </w:t>
      </w:r>
      <w:r w:rsidRPr="00A07C3F">
        <w:rPr>
          <w:i/>
          <w:lang w:eastAsia="zh-CN"/>
        </w:rPr>
        <w:t>eutra-5GC-r15</w:t>
      </w:r>
      <w:r w:rsidRPr="00A07C3F">
        <w:rPr>
          <w:lang w:eastAsia="zh-CN"/>
        </w:rPr>
        <w:t>.</w:t>
      </w:r>
    </w:p>
    <w:p w14:paraId="5D75D30D" w14:textId="77777777" w:rsidR="0016611D" w:rsidRPr="00A07C3F" w:rsidRDefault="0016611D" w:rsidP="00D445D1">
      <w:pPr>
        <w:pStyle w:val="Heading4"/>
        <w:rPr>
          <w:lang w:eastAsia="zh-CN"/>
        </w:rPr>
      </w:pPr>
      <w:bookmarkStart w:id="4232" w:name="_Toc29241620"/>
      <w:bookmarkStart w:id="4233" w:name="_Toc37153089"/>
      <w:bookmarkStart w:id="4234" w:name="_Toc37237030"/>
      <w:bookmarkStart w:id="4235" w:name="_Toc46494209"/>
      <w:bookmarkStart w:id="4236" w:name="_Toc52535103"/>
      <w:bookmarkStart w:id="4237" w:name="_Toc201698160"/>
      <w:r w:rsidRPr="00A07C3F">
        <w:rPr>
          <w:lang w:eastAsia="zh-CN"/>
        </w:rPr>
        <w:t>4.3.36.7</w:t>
      </w:r>
      <w:r w:rsidRPr="00A07C3F">
        <w:rPr>
          <w:lang w:eastAsia="zh-CN"/>
        </w:rPr>
        <w:tab/>
      </w:r>
      <w:r w:rsidRPr="00A07C3F">
        <w:rPr>
          <w:i/>
          <w:lang w:eastAsia="zh-CN"/>
        </w:rPr>
        <w:t>inactiveState-r15</w:t>
      </w:r>
      <w:bookmarkEnd w:id="4232"/>
      <w:bookmarkEnd w:id="4233"/>
      <w:bookmarkEnd w:id="4234"/>
      <w:bookmarkEnd w:id="4235"/>
      <w:bookmarkEnd w:id="4236"/>
      <w:bookmarkEnd w:id="4237"/>
    </w:p>
    <w:p w14:paraId="0C2E900A" w14:textId="77777777" w:rsidR="0016611D" w:rsidRPr="00A07C3F" w:rsidRDefault="0016611D" w:rsidP="0016611D">
      <w:pPr>
        <w:rPr>
          <w:lang w:eastAsia="zh-CN"/>
        </w:rPr>
      </w:pPr>
      <w:r w:rsidRPr="00A07C3F">
        <w:rPr>
          <w:lang w:eastAsia="zh-CN"/>
        </w:rPr>
        <w:t xml:space="preserve">This field indicates whether the UE supports RRC_INACTIVE. It is mandatory for UEs of this release of the specification if the UE supports </w:t>
      </w:r>
      <w:r w:rsidRPr="00A07C3F">
        <w:rPr>
          <w:i/>
          <w:lang w:eastAsia="zh-CN"/>
        </w:rPr>
        <w:t>eutra-5GC-r15</w:t>
      </w:r>
      <w:r w:rsidRPr="00A07C3F">
        <w:rPr>
          <w:lang w:eastAsia="zh-CN"/>
        </w:rPr>
        <w:t>.</w:t>
      </w:r>
    </w:p>
    <w:p w14:paraId="71587BD6" w14:textId="77777777" w:rsidR="0016611D" w:rsidRPr="00A07C3F" w:rsidRDefault="0016611D" w:rsidP="00D445D1">
      <w:pPr>
        <w:pStyle w:val="Heading4"/>
        <w:rPr>
          <w:lang w:eastAsia="zh-CN"/>
        </w:rPr>
      </w:pPr>
      <w:bookmarkStart w:id="4238" w:name="_Toc29241621"/>
      <w:bookmarkStart w:id="4239" w:name="_Toc37153090"/>
      <w:bookmarkStart w:id="4240" w:name="_Toc37237031"/>
      <w:bookmarkStart w:id="4241" w:name="_Toc46494210"/>
      <w:bookmarkStart w:id="4242" w:name="_Toc52535104"/>
      <w:bookmarkStart w:id="4243" w:name="_Toc201698161"/>
      <w:r w:rsidRPr="00A07C3F">
        <w:rPr>
          <w:lang w:eastAsia="zh-CN"/>
        </w:rPr>
        <w:t>4.3.36.8</w:t>
      </w:r>
      <w:r w:rsidRPr="00A07C3F">
        <w:rPr>
          <w:lang w:eastAsia="zh-CN"/>
        </w:rPr>
        <w:tab/>
      </w:r>
      <w:r w:rsidRPr="00A07C3F">
        <w:rPr>
          <w:i/>
          <w:lang w:eastAsia="zh-CN"/>
        </w:rPr>
        <w:t>reflectiveQoS-r15</w:t>
      </w:r>
      <w:bookmarkEnd w:id="4238"/>
      <w:bookmarkEnd w:id="4239"/>
      <w:bookmarkEnd w:id="4240"/>
      <w:bookmarkEnd w:id="4241"/>
      <w:bookmarkEnd w:id="4242"/>
      <w:bookmarkEnd w:id="4243"/>
    </w:p>
    <w:p w14:paraId="6A93C763" w14:textId="77777777" w:rsidR="0016611D" w:rsidRPr="00A07C3F" w:rsidRDefault="0016611D" w:rsidP="0016611D">
      <w:pPr>
        <w:rPr>
          <w:lang w:eastAsia="zh-CN"/>
        </w:rPr>
      </w:pPr>
      <w:r w:rsidRPr="00A07C3F">
        <w:rPr>
          <w:lang w:eastAsia="zh-CN"/>
        </w:rPr>
        <w:t>This field indicates whether the UE supports AS reflective QoS.</w:t>
      </w:r>
    </w:p>
    <w:p w14:paraId="42550A8A" w14:textId="77777777" w:rsidR="00CC6C47" w:rsidRPr="00A07C3F"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44" w:name="_Toc37237032"/>
      <w:bookmarkStart w:id="4245" w:name="_Toc46494211"/>
      <w:bookmarkStart w:id="4246" w:name="_Toc52535105"/>
      <w:bookmarkStart w:id="4247" w:name="_Toc201698162"/>
      <w:bookmarkStart w:id="4248" w:name="_Toc29241622"/>
      <w:bookmarkStart w:id="4249" w:name="_Toc37153091"/>
      <w:r w:rsidRPr="00A07C3F">
        <w:t>4.3.36.9</w:t>
      </w:r>
      <w:r w:rsidRPr="00A07C3F">
        <w:tab/>
      </w:r>
      <w:r w:rsidRPr="00A07C3F">
        <w:rPr>
          <w:i/>
        </w:rPr>
        <w:t>earlyData-UP-5GC-r16</w:t>
      </w:r>
      <w:bookmarkEnd w:id="4244"/>
      <w:bookmarkEnd w:id="4245"/>
      <w:bookmarkEnd w:id="4246"/>
      <w:bookmarkEnd w:id="4247"/>
    </w:p>
    <w:p w14:paraId="53822759" w14:textId="77777777" w:rsidR="00CC6C47" w:rsidRPr="00A07C3F" w:rsidRDefault="00CC6C47" w:rsidP="00CC6C47">
      <w:pPr>
        <w:rPr>
          <w:rFonts w:eastAsia="SimSun"/>
          <w:lang w:eastAsia="en-GB"/>
        </w:rPr>
      </w:pPr>
      <w:r w:rsidRPr="00A07C3F">
        <w:t xml:space="preserve">This field indicates whether the UE supports MO-EDT for User Plane CIoT 5GS optimisations, as defined in TS 24.501 [39]. </w:t>
      </w:r>
      <w:r w:rsidRPr="00A07C3F">
        <w:rPr>
          <w:rFonts w:eastAsia="SimSun"/>
          <w:lang w:eastAsia="en-GB"/>
        </w:rPr>
        <w:t xml:space="preserve">This feature is only applicable if the UE supports </w:t>
      </w:r>
      <w:r w:rsidRPr="00A07C3F">
        <w:rPr>
          <w:rFonts w:eastAsia="SimSun"/>
          <w:i/>
          <w:lang w:eastAsia="en-GB"/>
        </w:rPr>
        <w:t>ce-ModeA-r13,</w:t>
      </w:r>
      <w:r w:rsidRPr="00A07C3F">
        <w:rPr>
          <w:rFonts w:eastAsia="SimSun"/>
          <w:lang w:eastAsia="en-GB"/>
        </w:rPr>
        <w:t xml:space="preserve"> or</w:t>
      </w:r>
      <w:r w:rsidRPr="00A07C3F">
        <w:t xml:space="preserve"> for FDD if the UE supports any </w:t>
      </w:r>
      <w:r w:rsidRPr="00A07C3F">
        <w:rPr>
          <w:i/>
        </w:rPr>
        <w:t>ue-Category-NB</w:t>
      </w:r>
      <w:r w:rsidRPr="00A07C3F">
        <w:rPr>
          <w:rFonts w:eastAsia="SimSun"/>
          <w:lang w:eastAsia="en-GB"/>
        </w:rPr>
        <w:t>.</w:t>
      </w:r>
    </w:p>
    <w:p w14:paraId="432C6BA8" w14:textId="77777777" w:rsidR="008618FC" w:rsidRPr="00A07C3F" w:rsidRDefault="008618FC" w:rsidP="008618FC">
      <w:pPr>
        <w:pStyle w:val="Heading4"/>
        <w:rPr>
          <w:lang w:eastAsia="zh-CN"/>
        </w:rPr>
      </w:pPr>
      <w:bookmarkStart w:id="4250" w:name="_Toc37237033"/>
      <w:bookmarkStart w:id="4251" w:name="_Toc46494212"/>
      <w:bookmarkStart w:id="4252" w:name="_Toc52535106"/>
      <w:bookmarkStart w:id="4253" w:name="_Toc201698163"/>
      <w:r w:rsidRPr="00A07C3F">
        <w:rPr>
          <w:lang w:eastAsia="zh-CN"/>
        </w:rPr>
        <w:t>4.3.36.10</w:t>
      </w:r>
      <w:r w:rsidRPr="00A07C3F">
        <w:rPr>
          <w:lang w:eastAsia="zh-CN"/>
        </w:rPr>
        <w:tab/>
      </w:r>
      <w:r w:rsidRPr="00A07C3F">
        <w:rPr>
          <w:i/>
          <w:lang w:eastAsia="zh-CN"/>
        </w:rPr>
        <w:t>ce-</w:t>
      </w:r>
      <w:r w:rsidR="00076505" w:rsidRPr="00A07C3F">
        <w:rPr>
          <w:i/>
          <w:lang w:eastAsia="zh-CN"/>
        </w:rPr>
        <w:t>InactiveState</w:t>
      </w:r>
      <w:r w:rsidRPr="00A07C3F">
        <w:rPr>
          <w:i/>
          <w:lang w:eastAsia="zh-CN"/>
        </w:rPr>
        <w:t>-r16</w:t>
      </w:r>
      <w:bookmarkEnd w:id="4250"/>
      <w:bookmarkEnd w:id="4251"/>
      <w:bookmarkEnd w:id="4252"/>
      <w:bookmarkEnd w:id="4253"/>
    </w:p>
    <w:p w14:paraId="1A2ADC35" w14:textId="77777777" w:rsidR="008618FC" w:rsidRPr="00A07C3F" w:rsidRDefault="008618FC" w:rsidP="008618FC">
      <w:pPr>
        <w:rPr>
          <w:lang w:eastAsia="zh-CN"/>
        </w:rPr>
      </w:pPr>
      <w:r w:rsidRPr="00A07C3F">
        <w:rPr>
          <w:lang w:eastAsia="zh-CN"/>
        </w:rPr>
        <w:t xml:space="preserve">This field indicates whether the UE supports RRC_INACTIVE state with extended DRX cycles up to 10.24s without PTW </w:t>
      </w:r>
      <w:r w:rsidRPr="00A07C3F">
        <w:rPr>
          <w:lang w:eastAsia="en-GB"/>
        </w:rPr>
        <w:t xml:space="preserve">when the UE is operating in coverage enhancement mode A or B </w:t>
      </w:r>
      <w:r w:rsidRPr="00A07C3F">
        <w:t>as specified in TS 36.331 [5]</w:t>
      </w:r>
      <w:r w:rsidRPr="00A07C3F" w:rsidDel="006D2CCE">
        <w:rPr>
          <w:rStyle w:val="CommentReference"/>
        </w:rPr>
        <w:t xml:space="preserve"> </w:t>
      </w:r>
      <w:r w:rsidRPr="00A07C3F">
        <w:rPr>
          <w:lang w:eastAsia="zh-CN"/>
        </w:rPr>
        <w:t xml:space="preserve">. </w:t>
      </w:r>
      <w:r w:rsidR="00E54B80" w:rsidRPr="00A07C3F">
        <w:t xml:space="preserve">A UE indicating support of </w:t>
      </w:r>
      <w:r w:rsidR="00E54B80" w:rsidRPr="00A07C3F">
        <w:rPr>
          <w:i/>
          <w:iCs/>
        </w:rPr>
        <w:t>ce-</w:t>
      </w:r>
      <w:r w:rsidR="00076505" w:rsidRPr="00A07C3F">
        <w:rPr>
          <w:i/>
          <w:iCs/>
        </w:rPr>
        <w:t>InactiveState</w:t>
      </w:r>
      <w:r w:rsidR="00E54B80" w:rsidRPr="00A07C3F">
        <w:rPr>
          <w:i/>
          <w:iCs/>
        </w:rPr>
        <w:t>-r16</w:t>
      </w:r>
      <w:r w:rsidR="00E54B80" w:rsidRPr="00A07C3F">
        <w:t xml:space="preserve"> shall also indicate support of</w:t>
      </w:r>
      <w:r w:rsidRPr="00A07C3F">
        <w:rPr>
          <w:lang w:eastAsia="en-GB"/>
        </w:rPr>
        <w:t xml:space="preserve"> </w:t>
      </w:r>
      <w:r w:rsidRPr="00A07C3F">
        <w:rPr>
          <w:i/>
          <w:lang w:eastAsia="en-GB"/>
        </w:rPr>
        <w:t>ce-ModeA-r13</w:t>
      </w:r>
      <w:r w:rsidRPr="00A07C3F">
        <w:rPr>
          <w:lang w:eastAsia="zh-CN"/>
        </w:rPr>
        <w:t>.</w:t>
      </w:r>
    </w:p>
    <w:p w14:paraId="794E9E5D" w14:textId="77777777" w:rsidR="00E54B80" w:rsidRPr="00A07C3F" w:rsidRDefault="00E54B80" w:rsidP="00E54B80">
      <w:pPr>
        <w:pStyle w:val="Heading4"/>
        <w:rPr>
          <w:lang w:eastAsia="zh-CN"/>
        </w:rPr>
      </w:pPr>
      <w:bookmarkStart w:id="4254" w:name="_Toc46494213"/>
      <w:bookmarkStart w:id="4255" w:name="_Toc52535107"/>
      <w:bookmarkStart w:id="4256" w:name="_Toc201698164"/>
      <w:bookmarkStart w:id="4257" w:name="_Toc37237034"/>
      <w:r w:rsidRPr="00A07C3F">
        <w:rPr>
          <w:lang w:eastAsia="zh-CN"/>
        </w:rPr>
        <w:t>4.3.36.11</w:t>
      </w:r>
      <w:r w:rsidRPr="00A07C3F">
        <w:rPr>
          <w:lang w:eastAsia="zh-CN"/>
        </w:rPr>
        <w:tab/>
      </w:r>
      <w:r w:rsidRPr="00A07C3F">
        <w:rPr>
          <w:i/>
          <w:lang w:eastAsia="zh-CN"/>
        </w:rPr>
        <w:t>ce-EUTRA-5GC-r16</w:t>
      </w:r>
      <w:bookmarkEnd w:id="4254"/>
      <w:bookmarkEnd w:id="4255"/>
      <w:bookmarkEnd w:id="4256"/>
    </w:p>
    <w:p w14:paraId="581E5011" w14:textId="01B4A55C" w:rsidR="00E54B80" w:rsidRPr="00A07C3F" w:rsidRDefault="00E54B80" w:rsidP="00E54B80">
      <w:pPr>
        <w:rPr>
          <w:lang w:eastAsia="zh-CN"/>
        </w:rPr>
      </w:pPr>
      <w:r w:rsidRPr="00A07C3F">
        <w:rPr>
          <w:lang w:eastAsia="zh-CN"/>
        </w:rPr>
        <w:t xml:space="preserve">This field indicates whether the UE supports E-UTRA/5GC </w:t>
      </w:r>
      <w:r w:rsidRPr="00A07C3F">
        <w:rPr>
          <w:lang w:eastAsia="en-GB"/>
        </w:rPr>
        <w:t xml:space="preserve">when the UE is operating in coverage enhancement mode A or B </w:t>
      </w:r>
      <w:r w:rsidRPr="00A07C3F">
        <w:t>as specified in TS 36.331 [5]</w:t>
      </w:r>
      <w:r w:rsidRPr="00A07C3F">
        <w:rPr>
          <w:lang w:eastAsia="zh-CN"/>
        </w:rPr>
        <w:t xml:space="preserve">. </w:t>
      </w:r>
      <w:r w:rsidRPr="00A07C3F">
        <w:t xml:space="preserve">A UE indicating support of </w:t>
      </w:r>
      <w:r w:rsidRPr="00A07C3F">
        <w:rPr>
          <w:i/>
          <w:iCs/>
        </w:rPr>
        <w:t>ce-EUTRA-5GC-r16</w:t>
      </w:r>
      <w:r w:rsidRPr="00A07C3F">
        <w:t xml:space="preserve"> shall also indicate support of </w:t>
      </w:r>
      <w:r w:rsidRPr="00A07C3F">
        <w:rPr>
          <w:i/>
          <w:lang w:eastAsia="en-GB"/>
        </w:rPr>
        <w:t>ce-ModeA-r13</w:t>
      </w:r>
      <w:r w:rsidRPr="00A07C3F">
        <w:rPr>
          <w:lang w:eastAsia="zh-CN"/>
        </w:rPr>
        <w:t>.</w:t>
      </w:r>
    </w:p>
    <w:p w14:paraId="717B1D30" w14:textId="3EEC2C15" w:rsidR="00386F01" w:rsidRPr="00A07C3F" w:rsidRDefault="00386F01" w:rsidP="00386F01">
      <w:pPr>
        <w:keepNext/>
        <w:keepLines/>
        <w:spacing w:before="120"/>
        <w:ind w:left="1418" w:hanging="1418"/>
        <w:outlineLvl w:val="3"/>
        <w:rPr>
          <w:rFonts w:ascii="Arial" w:hAnsi="Arial"/>
          <w:sz w:val="24"/>
          <w:lang w:eastAsia="zh-CN"/>
        </w:rPr>
      </w:pPr>
      <w:r w:rsidRPr="00A07C3F">
        <w:rPr>
          <w:rFonts w:ascii="Arial" w:hAnsi="Arial"/>
          <w:sz w:val="24"/>
          <w:lang w:eastAsia="zh-CN"/>
        </w:rPr>
        <w:t>4.3.36.12</w:t>
      </w:r>
      <w:r w:rsidRPr="00A07C3F">
        <w:rPr>
          <w:rFonts w:ascii="Arial" w:hAnsi="Arial"/>
          <w:sz w:val="24"/>
          <w:lang w:eastAsia="zh-CN"/>
        </w:rPr>
        <w:tab/>
      </w:r>
      <w:r w:rsidRPr="00A07C3F">
        <w:rPr>
          <w:rFonts w:ascii="Arial" w:hAnsi="Arial"/>
          <w:i/>
          <w:sz w:val="24"/>
          <w:lang w:eastAsia="zh-CN"/>
        </w:rPr>
        <w:t>inactiveStatePO-Determination-r17</w:t>
      </w:r>
    </w:p>
    <w:p w14:paraId="0A387B50" w14:textId="273A7050" w:rsidR="00386F01" w:rsidRPr="00A07C3F" w:rsidRDefault="00386F01" w:rsidP="00E54B80">
      <w:r w:rsidRPr="00A07C3F">
        <w:rPr>
          <w:lang w:eastAsia="zh-CN"/>
        </w:rPr>
        <w:t>This field indicates whether the UE supports to use the same i_s in RRC_INACTIVE as in RRC_IDLE for PO determination as specified in TS 36.304 [14].</w:t>
      </w:r>
      <w:r w:rsidRPr="00A07C3F">
        <w:t xml:space="preserve"> A UE indicating support of </w:t>
      </w:r>
      <w:r w:rsidRPr="00A07C3F">
        <w:rPr>
          <w:i/>
          <w:iCs/>
        </w:rPr>
        <w:t xml:space="preserve">inactiveStatePO-Determination-r17 </w:t>
      </w:r>
      <w:r w:rsidRPr="00A07C3F">
        <w:t>shall also indicate support of</w:t>
      </w:r>
      <w:r w:rsidRPr="00A07C3F">
        <w:rPr>
          <w:lang w:eastAsia="en-GB"/>
        </w:rPr>
        <w:t xml:space="preserve"> </w:t>
      </w:r>
      <w:r w:rsidRPr="00A07C3F">
        <w:rPr>
          <w:i/>
          <w:lang w:eastAsia="en-GB"/>
        </w:rPr>
        <w:t>inactiveState-r15</w:t>
      </w:r>
      <w:r w:rsidRPr="00A07C3F">
        <w:rPr>
          <w:lang w:eastAsia="zh-CN"/>
        </w:rPr>
        <w:t>.</w:t>
      </w:r>
    </w:p>
    <w:p w14:paraId="1DF286CD" w14:textId="77777777" w:rsidR="00A42D61" w:rsidRPr="00A07C3F" w:rsidRDefault="00A42D61" w:rsidP="00A42D61">
      <w:pPr>
        <w:pStyle w:val="Heading3"/>
      </w:pPr>
      <w:bookmarkStart w:id="4258" w:name="_Toc46494214"/>
      <w:bookmarkStart w:id="4259" w:name="_Toc52535108"/>
      <w:bookmarkStart w:id="4260" w:name="_Toc201698165"/>
      <w:r w:rsidRPr="00A07C3F">
        <w:t>4.3.37</w:t>
      </w:r>
      <w:r w:rsidRPr="00A07C3F">
        <w:tab/>
        <w:t>PUR parameters</w:t>
      </w:r>
      <w:bookmarkEnd w:id="4258"/>
      <w:bookmarkEnd w:id="4259"/>
      <w:bookmarkEnd w:id="4260"/>
    </w:p>
    <w:p w14:paraId="7C2A2C27" w14:textId="77777777" w:rsidR="00A42D61" w:rsidRPr="00A07C3F" w:rsidRDefault="00A42D61" w:rsidP="00A42D61">
      <w:pPr>
        <w:pStyle w:val="Heading4"/>
      </w:pPr>
      <w:bookmarkStart w:id="4261" w:name="_Toc46494215"/>
      <w:bookmarkStart w:id="4262" w:name="_Toc52535109"/>
      <w:bookmarkStart w:id="4263" w:name="_Toc201698166"/>
      <w:r w:rsidRPr="00A07C3F">
        <w:t>4.3.37.1</w:t>
      </w:r>
      <w:r w:rsidRPr="00A07C3F">
        <w:tab/>
      </w:r>
      <w:r w:rsidRPr="00A07C3F">
        <w:rPr>
          <w:i/>
        </w:rPr>
        <w:t>pur-CP-EPC-r16</w:t>
      </w:r>
      <w:bookmarkEnd w:id="4261"/>
      <w:bookmarkEnd w:id="4262"/>
      <w:bookmarkEnd w:id="4263"/>
    </w:p>
    <w:p w14:paraId="78ECD185" w14:textId="77777777" w:rsidR="00A42D61" w:rsidRPr="00A07C3F" w:rsidRDefault="00A42D61" w:rsidP="00A42D61">
      <w:pPr>
        <w:rPr>
          <w:rFonts w:eastAsia="SimSun"/>
          <w:lang w:eastAsia="en-GB"/>
        </w:rPr>
      </w:pPr>
      <w:r w:rsidRPr="00A07C3F">
        <w:t xml:space="preserve">This field indicates whether the UE supports transmission in preconfigured UL resource (PUR) for NB-IoT FDD for Control Plane CIoT EPS optimisation, as defined in TS 36.300 [30]. </w:t>
      </w:r>
      <w:r w:rsidRPr="00A07C3F">
        <w:rPr>
          <w:rFonts w:eastAsia="SimSun"/>
          <w:lang w:eastAsia="en-GB"/>
        </w:rPr>
        <w:t xml:space="preserve">This feature is only applicable if the UE supports </w:t>
      </w:r>
      <w:r w:rsidRPr="00A07C3F">
        <w:t xml:space="preserve">any </w:t>
      </w:r>
      <w:r w:rsidRPr="00A07C3F">
        <w:rPr>
          <w:i/>
        </w:rPr>
        <w:t>ue-Category-NB</w:t>
      </w:r>
      <w:r w:rsidRPr="00A07C3F">
        <w:rPr>
          <w:rFonts w:eastAsia="SimSun"/>
          <w:lang w:eastAsia="en-GB"/>
        </w:rPr>
        <w:t>.</w:t>
      </w:r>
    </w:p>
    <w:p w14:paraId="302ED72D" w14:textId="77777777" w:rsidR="00A42D61" w:rsidRPr="00A07C3F" w:rsidRDefault="00A42D61" w:rsidP="00A42D61">
      <w:pPr>
        <w:pStyle w:val="Heading4"/>
      </w:pPr>
      <w:bookmarkStart w:id="4264" w:name="_Toc46494216"/>
      <w:bookmarkStart w:id="4265" w:name="_Toc52535110"/>
      <w:bookmarkStart w:id="4266" w:name="_Toc201698167"/>
      <w:r w:rsidRPr="00A07C3F">
        <w:t>4.3.37.2</w:t>
      </w:r>
      <w:r w:rsidRPr="00A07C3F">
        <w:tab/>
      </w:r>
      <w:r w:rsidRPr="00A07C3F">
        <w:rPr>
          <w:i/>
        </w:rPr>
        <w:t>pur-UP-EPC-r16</w:t>
      </w:r>
      <w:bookmarkEnd w:id="4264"/>
      <w:bookmarkEnd w:id="4265"/>
      <w:bookmarkEnd w:id="4266"/>
    </w:p>
    <w:p w14:paraId="10019691" w14:textId="77777777" w:rsidR="00A42D61" w:rsidRPr="00A07C3F" w:rsidRDefault="00A42D61" w:rsidP="00A42D61">
      <w:pPr>
        <w:rPr>
          <w:rFonts w:eastAsia="SimSun"/>
          <w:lang w:eastAsia="en-GB"/>
        </w:rPr>
      </w:pPr>
      <w:r w:rsidRPr="00A07C3F">
        <w:t xml:space="preserve">This field indicates whether the UE supports transmission in preconfigured UL resource (PUR) for NB-IoT FDD for User Plane CIoT EPS optimisation, as defined in TS 36.300 [30]. </w:t>
      </w:r>
      <w:r w:rsidRPr="00A07C3F">
        <w:rPr>
          <w:rFonts w:eastAsia="SimSun"/>
          <w:lang w:eastAsia="en-GB"/>
        </w:rPr>
        <w:t xml:space="preserve">This feature is only applicable if the UE supports </w:t>
      </w:r>
      <w:r w:rsidRPr="00A07C3F">
        <w:t xml:space="preserve">any </w:t>
      </w:r>
      <w:r w:rsidRPr="00A07C3F">
        <w:rPr>
          <w:i/>
        </w:rPr>
        <w:t>ue-Category-NB</w:t>
      </w:r>
      <w:r w:rsidRPr="00A07C3F">
        <w:rPr>
          <w:rFonts w:eastAsia="SimSun"/>
          <w:lang w:eastAsia="en-GB"/>
        </w:rPr>
        <w:t>.</w:t>
      </w:r>
    </w:p>
    <w:p w14:paraId="27F9FB83" w14:textId="77777777" w:rsidR="00A42D61" w:rsidRPr="00A07C3F" w:rsidRDefault="00A42D61" w:rsidP="00A42D61">
      <w:pPr>
        <w:keepNext/>
        <w:keepLines/>
        <w:spacing w:before="120"/>
        <w:ind w:left="1418" w:hanging="1418"/>
        <w:outlineLvl w:val="3"/>
        <w:rPr>
          <w:rFonts w:ascii="Arial" w:hAnsi="Arial"/>
          <w:sz w:val="24"/>
        </w:rPr>
      </w:pPr>
      <w:r w:rsidRPr="00A07C3F">
        <w:rPr>
          <w:rFonts w:ascii="Arial" w:hAnsi="Arial"/>
          <w:sz w:val="24"/>
        </w:rPr>
        <w:t>4.3.37.3</w:t>
      </w:r>
      <w:r w:rsidRPr="00A07C3F">
        <w:rPr>
          <w:rFonts w:ascii="Arial" w:hAnsi="Arial"/>
          <w:sz w:val="24"/>
        </w:rPr>
        <w:tab/>
      </w:r>
      <w:r w:rsidRPr="00A07C3F">
        <w:rPr>
          <w:rFonts w:ascii="Arial" w:hAnsi="Arial"/>
          <w:i/>
          <w:sz w:val="24"/>
        </w:rPr>
        <w:t>pur-CP-5GC-r16</w:t>
      </w:r>
    </w:p>
    <w:p w14:paraId="3C32AB54" w14:textId="77777777" w:rsidR="00A42D61" w:rsidRPr="00A07C3F" w:rsidRDefault="00A42D61" w:rsidP="00A42D61">
      <w:pPr>
        <w:rPr>
          <w:lang w:eastAsia="en-GB"/>
        </w:rPr>
      </w:pPr>
      <w:r w:rsidRPr="00A07C3F">
        <w:t xml:space="preserve">This field indicates whether the UE supports transmission in preconfigured UL resource (PUR) for NB-IoT FDD for Control Plane CIoT 5GS optimisation as specified TS 36.300 [30]. </w:t>
      </w:r>
      <w:r w:rsidRPr="00A07C3F">
        <w:rPr>
          <w:rFonts w:eastAsia="SimSun"/>
          <w:lang w:eastAsia="en-GB"/>
        </w:rPr>
        <w:t xml:space="preserve">This feature is only applicable if the UE supports </w:t>
      </w:r>
      <w:r w:rsidRPr="00A07C3F">
        <w:t xml:space="preserve">any </w:t>
      </w:r>
      <w:r w:rsidRPr="00A07C3F">
        <w:rPr>
          <w:i/>
        </w:rPr>
        <w:t>ue-Category-NB</w:t>
      </w:r>
      <w:r w:rsidRPr="00A07C3F">
        <w:rPr>
          <w:rFonts w:eastAsia="SimSun"/>
          <w:lang w:eastAsia="en-GB"/>
        </w:rPr>
        <w:t>.</w:t>
      </w:r>
    </w:p>
    <w:p w14:paraId="7EE38E14" w14:textId="77777777" w:rsidR="00A42D61" w:rsidRPr="00A07C3F" w:rsidRDefault="00A42D61" w:rsidP="00A42D61">
      <w:pPr>
        <w:keepNext/>
        <w:keepLines/>
        <w:spacing w:before="120"/>
        <w:ind w:left="1418" w:hanging="1418"/>
        <w:outlineLvl w:val="3"/>
        <w:rPr>
          <w:rFonts w:ascii="Arial" w:hAnsi="Arial"/>
          <w:sz w:val="24"/>
        </w:rPr>
      </w:pPr>
      <w:r w:rsidRPr="00A07C3F">
        <w:rPr>
          <w:rFonts w:ascii="Arial" w:hAnsi="Arial"/>
          <w:sz w:val="24"/>
        </w:rPr>
        <w:t>4.3.37.4</w:t>
      </w:r>
      <w:r w:rsidRPr="00A07C3F">
        <w:rPr>
          <w:rFonts w:ascii="Arial" w:hAnsi="Arial"/>
          <w:sz w:val="24"/>
        </w:rPr>
        <w:tab/>
      </w:r>
      <w:r w:rsidRPr="00A07C3F">
        <w:rPr>
          <w:rFonts w:ascii="Arial" w:hAnsi="Arial"/>
          <w:i/>
          <w:sz w:val="24"/>
        </w:rPr>
        <w:t>pur-UP-5GC-r16</w:t>
      </w:r>
    </w:p>
    <w:p w14:paraId="7ACE89ED" w14:textId="77777777" w:rsidR="00A42D61" w:rsidRPr="00A07C3F" w:rsidRDefault="00A42D61" w:rsidP="00A42D61">
      <w:pPr>
        <w:rPr>
          <w:lang w:eastAsia="en-GB"/>
        </w:rPr>
      </w:pPr>
      <w:r w:rsidRPr="00A07C3F">
        <w:t xml:space="preserve">This field indicates whether the UE supports transmission in preconfigured UL resource (PUR) for NB-IoT FDD for User Plane CIoT 5GS optimisation as specified TS 36.300 [30]. </w:t>
      </w:r>
      <w:r w:rsidRPr="00A07C3F">
        <w:rPr>
          <w:rFonts w:eastAsia="SimSun"/>
          <w:lang w:eastAsia="en-GB"/>
        </w:rPr>
        <w:t xml:space="preserve">This feature is only applicable if the UE supports </w:t>
      </w:r>
      <w:r w:rsidRPr="00A07C3F">
        <w:t xml:space="preserve">any </w:t>
      </w:r>
      <w:r w:rsidRPr="00A07C3F">
        <w:rPr>
          <w:i/>
        </w:rPr>
        <w:t>ue-Category-NB</w:t>
      </w:r>
      <w:r w:rsidRPr="00A07C3F">
        <w:rPr>
          <w:rFonts w:eastAsia="SimSun"/>
          <w:lang w:eastAsia="en-GB"/>
        </w:rPr>
        <w:t>.</w:t>
      </w:r>
    </w:p>
    <w:p w14:paraId="608E4241" w14:textId="77777777" w:rsidR="00A42D61" w:rsidRPr="00A07C3F" w:rsidRDefault="00A42D61" w:rsidP="00A42D61">
      <w:pPr>
        <w:pStyle w:val="Heading4"/>
      </w:pPr>
      <w:bookmarkStart w:id="4267" w:name="_Toc46494217"/>
      <w:bookmarkStart w:id="4268" w:name="_Toc52535111"/>
      <w:bookmarkStart w:id="4269" w:name="_Toc201698168"/>
      <w:r w:rsidRPr="00A07C3F">
        <w:t>4.3.37.5</w:t>
      </w:r>
      <w:r w:rsidRPr="00A07C3F">
        <w:tab/>
      </w:r>
      <w:r w:rsidRPr="00A07C3F">
        <w:rPr>
          <w:rFonts w:cs="Arial"/>
          <w:i/>
        </w:rPr>
        <w:t>pur-CP-L1Ack-r16</w:t>
      </w:r>
      <w:bookmarkEnd w:id="4267"/>
      <w:bookmarkEnd w:id="4268"/>
      <w:bookmarkEnd w:id="4269"/>
    </w:p>
    <w:p w14:paraId="4C90ACE0" w14:textId="77777777" w:rsidR="00A42D61" w:rsidRPr="00A07C3F" w:rsidRDefault="00A42D61" w:rsidP="00A42D61">
      <w:pPr>
        <w:rPr>
          <w:rFonts w:eastAsia="SimSun"/>
          <w:lang w:eastAsia="en-GB"/>
        </w:rPr>
      </w:pPr>
      <w:r w:rsidRPr="00A07C3F">
        <w:t xml:space="preserve">This field indicates whether the UE supports PUR Layer1 acknowledgement as specified in TS 36.213 [22]. A UE indicating support of </w:t>
      </w:r>
      <w:r w:rsidRPr="00A07C3F">
        <w:rPr>
          <w:i/>
        </w:rPr>
        <w:t xml:space="preserve">pur-CP-L1Ack-r16 </w:t>
      </w:r>
      <w:r w:rsidRPr="00A07C3F">
        <w:t xml:space="preserve">shall also indicate support of </w:t>
      </w:r>
      <w:r w:rsidRPr="00A07C3F">
        <w:rPr>
          <w:i/>
        </w:rPr>
        <w:t xml:space="preserve">pur-CP-EPC-r16 </w:t>
      </w:r>
      <w:r w:rsidRPr="00A07C3F">
        <w:rPr>
          <w:iCs/>
        </w:rPr>
        <w:t xml:space="preserve">or </w:t>
      </w:r>
      <w:r w:rsidRPr="00A07C3F">
        <w:rPr>
          <w:i/>
        </w:rPr>
        <w:t>pur-CP-5GC-r16</w:t>
      </w:r>
      <w:r w:rsidRPr="00A07C3F">
        <w:rPr>
          <w:iCs/>
        </w:rPr>
        <w:t xml:space="preserve"> or </w:t>
      </w:r>
      <w:r w:rsidRPr="00A07C3F">
        <w:rPr>
          <w:i/>
        </w:rPr>
        <w:t>pur-CP-EPC-CE-ModeA-r16</w:t>
      </w:r>
      <w:r w:rsidRPr="00A07C3F">
        <w:t xml:space="preserve"> or </w:t>
      </w:r>
      <w:r w:rsidRPr="00A07C3F">
        <w:rPr>
          <w:i/>
        </w:rPr>
        <w:t>pur-CP-5GC-CE-ModeA-r16</w:t>
      </w:r>
      <w:r w:rsidRPr="00A07C3F">
        <w:rPr>
          <w:lang w:eastAsia="en-GB"/>
        </w:rPr>
        <w:t xml:space="preserve">. </w:t>
      </w:r>
      <w:r w:rsidRPr="00A07C3F">
        <w:rPr>
          <w:rFonts w:eastAsia="SimSun"/>
          <w:lang w:eastAsia="en-GB"/>
        </w:rPr>
        <w:t xml:space="preserve">This feature is only applicable if the UE supports </w:t>
      </w:r>
      <w:r w:rsidRPr="00A07C3F">
        <w:rPr>
          <w:rFonts w:eastAsia="SimSun"/>
          <w:i/>
          <w:iCs/>
          <w:lang w:eastAsia="en-GB"/>
        </w:rPr>
        <w:t>ce-ModeA-r13</w:t>
      </w:r>
      <w:r w:rsidRPr="00A07C3F">
        <w:rPr>
          <w:rFonts w:eastAsia="SimSun"/>
          <w:lang w:eastAsia="en-GB"/>
        </w:rPr>
        <w:t xml:space="preserve">, or for FDD if the UE supports </w:t>
      </w:r>
      <w:r w:rsidRPr="00A07C3F">
        <w:t xml:space="preserve">any </w:t>
      </w:r>
      <w:r w:rsidRPr="00A07C3F">
        <w:rPr>
          <w:i/>
        </w:rPr>
        <w:t>ue-Category-NB</w:t>
      </w:r>
      <w:r w:rsidRPr="00A07C3F">
        <w:rPr>
          <w:rFonts w:eastAsia="SimSun"/>
          <w:lang w:eastAsia="en-GB"/>
        </w:rPr>
        <w:t>.</w:t>
      </w:r>
    </w:p>
    <w:p w14:paraId="6544F17A" w14:textId="77777777" w:rsidR="00A42D61" w:rsidRPr="00A07C3F" w:rsidRDefault="00A42D61" w:rsidP="00A42D61">
      <w:pPr>
        <w:pStyle w:val="Heading4"/>
      </w:pPr>
      <w:bookmarkStart w:id="4270" w:name="_Toc46494218"/>
      <w:bookmarkStart w:id="4271" w:name="_Toc52535112"/>
      <w:bookmarkStart w:id="4272" w:name="_Toc201698169"/>
      <w:r w:rsidRPr="00A07C3F">
        <w:t>4.3.37.6</w:t>
      </w:r>
      <w:r w:rsidRPr="00A07C3F">
        <w:tab/>
      </w:r>
      <w:r w:rsidRPr="00A07C3F">
        <w:rPr>
          <w:rFonts w:cs="Arial"/>
          <w:i/>
          <w:szCs w:val="24"/>
        </w:rPr>
        <w:t>pur-NRSRP-Validation-r16</w:t>
      </w:r>
      <w:bookmarkEnd w:id="4270"/>
      <w:bookmarkEnd w:id="4271"/>
      <w:bookmarkEnd w:id="4272"/>
    </w:p>
    <w:p w14:paraId="20F0C8F0" w14:textId="77777777" w:rsidR="00A42D61" w:rsidRPr="00A07C3F" w:rsidRDefault="00A42D61" w:rsidP="00A42D61">
      <w:pPr>
        <w:rPr>
          <w:rFonts w:eastAsia="SimSun"/>
          <w:lang w:eastAsia="en-GB"/>
        </w:rPr>
      </w:pPr>
      <w:r w:rsidRPr="00A07C3F">
        <w:t xml:space="preserve">This field indicates whether the UE supports NRSRP validation for FDD as specified in TS 36.304 [14] and TS 36.331 [5]. A UE indicating support of </w:t>
      </w:r>
      <w:r w:rsidRPr="00A07C3F">
        <w:rPr>
          <w:i/>
        </w:rPr>
        <w:t xml:space="preserve">pur-NRSRP-Validation-r16 </w:t>
      </w:r>
      <w:r w:rsidRPr="00A07C3F">
        <w:t xml:space="preserve">shall also indicate support of </w:t>
      </w:r>
      <w:r w:rsidRPr="00A07C3F">
        <w:rPr>
          <w:i/>
        </w:rPr>
        <w:t xml:space="preserve">pur-CP-EPC-r16 </w:t>
      </w:r>
      <w:r w:rsidRPr="00A07C3F">
        <w:t>or</w:t>
      </w:r>
      <w:r w:rsidRPr="00A07C3F">
        <w:rPr>
          <w:i/>
        </w:rPr>
        <w:t xml:space="preserve"> pur-CP-5GC-r16 </w:t>
      </w:r>
      <w:r w:rsidRPr="00A07C3F">
        <w:t>or</w:t>
      </w:r>
      <w:r w:rsidRPr="00A07C3F">
        <w:rPr>
          <w:i/>
        </w:rPr>
        <w:t xml:space="preserve"> pur-UP-EPC-r16 </w:t>
      </w:r>
      <w:r w:rsidRPr="00A07C3F">
        <w:t xml:space="preserve">or </w:t>
      </w:r>
      <w:r w:rsidRPr="00A07C3F">
        <w:rPr>
          <w:i/>
        </w:rPr>
        <w:t xml:space="preserve">pur-UP-5GC-r16. </w:t>
      </w:r>
      <w:r w:rsidRPr="00A07C3F">
        <w:rPr>
          <w:rFonts w:eastAsia="SimSun"/>
          <w:lang w:eastAsia="en-GB"/>
        </w:rPr>
        <w:t xml:space="preserve">This feature is only applicable if the UE supports </w:t>
      </w:r>
      <w:r w:rsidRPr="00A07C3F">
        <w:t xml:space="preserve">any </w:t>
      </w:r>
      <w:r w:rsidRPr="00A07C3F">
        <w:rPr>
          <w:i/>
        </w:rPr>
        <w:t>ue-Category-NB</w:t>
      </w:r>
      <w:r w:rsidRPr="00A07C3F">
        <w:rPr>
          <w:rFonts w:eastAsia="SimSun"/>
          <w:lang w:eastAsia="en-GB"/>
        </w:rPr>
        <w:t>.</w:t>
      </w:r>
    </w:p>
    <w:p w14:paraId="50595D14" w14:textId="77777777" w:rsidR="00E54B80" w:rsidRPr="00A07C3F" w:rsidRDefault="00E54B80" w:rsidP="00E54B80">
      <w:pPr>
        <w:pStyle w:val="Heading4"/>
      </w:pPr>
      <w:bookmarkStart w:id="4273" w:name="_Toc46494219"/>
      <w:bookmarkStart w:id="4274" w:name="_Toc52535113"/>
      <w:bookmarkStart w:id="4275" w:name="_Toc201698170"/>
      <w:r w:rsidRPr="00A07C3F">
        <w:t>4.3.37.7</w:t>
      </w:r>
      <w:r w:rsidRPr="00A07C3F">
        <w:tab/>
      </w:r>
      <w:r w:rsidRPr="00A07C3F">
        <w:rPr>
          <w:i/>
        </w:rPr>
        <w:t>pur-CP-EPC-CE-ModeA-r16</w:t>
      </w:r>
      <w:bookmarkEnd w:id="4273"/>
      <w:bookmarkEnd w:id="4274"/>
      <w:bookmarkEnd w:id="4275"/>
    </w:p>
    <w:p w14:paraId="0F54A375" w14:textId="77777777" w:rsidR="00E54B80" w:rsidRPr="00A07C3F" w:rsidRDefault="00E54B80" w:rsidP="00E54B80">
      <w:pPr>
        <w:rPr>
          <w:lang w:eastAsia="en-GB"/>
        </w:rPr>
      </w:pPr>
      <w:r w:rsidRPr="00A07C3F">
        <w:t>This field indicates whether the UE supports transmission in preconfigured UL resources (PUR) for full-PRB for Control Plane CIoT EPS optimisation</w:t>
      </w:r>
      <w:r w:rsidRPr="00A07C3F">
        <w:rPr>
          <w:lang w:eastAsia="en-GB"/>
        </w:rPr>
        <w:t xml:space="preserve"> when the UE is operating in coverage enhancement mode A</w:t>
      </w:r>
      <w:r w:rsidRPr="00A07C3F">
        <w:t xml:space="preserve">, as specified in TS 36.300 [30]. A UE indicating support of </w:t>
      </w:r>
      <w:r w:rsidRPr="00A07C3F">
        <w:rPr>
          <w:i/>
        </w:rPr>
        <w:t xml:space="preserve">pur-CP-EPC-CE-ModeA-r16 </w:t>
      </w:r>
      <w:r w:rsidRPr="00A07C3F">
        <w:t>shall also indicate support of</w:t>
      </w:r>
      <w:r w:rsidRPr="00A07C3F">
        <w:rPr>
          <w:lang w:eastAsia="en-GB"/>
        </w:rPr>
        <w:t xml:space="preserve"> </w:t>
      </w:r>
      <w:r w:rsidRPr="00A07C3F">
        <w:rPr>
          <w:i/>
          <w:lang w:eastAsia="en-GB"/>
        </w:rPr>
        <w:t>ce-ModeA-r13</w:t>
      </w:r>
      <w:r w:rsidRPr="00A07C3F">
        <w:rPr>
          <w:lang w:eastAsia="en-GB"/>
        </w:rPr>
        <w:t>.</w:t>
      </w:r>
    </w:p>
    <w:p w14:paraId="3D0F7527" w14:textId="77777777" w:rsidR="00E54B80" w:rsidRPr="00A07C3F" w:rsidRDefault="00E54B80" w:rsidP="00E54B80">
      <w:pPr>
        <w:pStyle w:val="Heading4"/>
      </w:pPr>
      <w:bookmarkStart w:id="4276" w:name="_Toc46494220"/>
      <w:bookmarkStart w:id="4277" w:name="_Toc52535114"/>
      <w:bookmarkStart w:id="4278" w:name="_Toc201698171"/>
      <w:r w:rsidRPr="00A07C3F">
        <w:t>4.3.37.8</w:t>
      </w:r>
      <w:r w:rsidRPr="00A07C3F">
        <w:tab/>
      </w:r>
      <w:r w:rsidRPr="00A07C3F">
        <w:rPr>
          <w:i/>
        </w:rPr>
        <w:t>pur-CP-EPC-CE-ModeB-r16</w:t>
      </w:r>
      <w:bookmarkEnd w:id="4276"/>
      <w:bookmarkEnd w:id="4277"/>
      <w:bookmarkEnd w:id="4278"/>
    </w:p>
    <w:p w14:paraId="150E351C" w14:textId="77777777" w:rsidR="00E54B80" w:rsidRPr="00A07C3F" w:rsidRDefault="00E54B80" w:rsidP="00E54B80">
      <w:pPr>
        <w:rPr>
          <w:lang w:eastAsia="en-GB"/>
        </w:rPr>
      </w:pPr>
      <w:r w:rsidRPr="00A07C3F">
        <w:t>This field indicates whether the UE supports transmission in preconfigured UL resources (PUR) for full-PRB for Control Plane CIoT EPS optimisation</w:t>
      </w:r>
      <w:r w:rsidRPr="00A07C3F">
        <w:rPr>
          <w:lang w:eastAsia="en-GB"/>
        </w:rPr>
        <w:t xml:space="preserve"> when the UE is operating in coverage enhancement mode B</w:t>
      </w:r>
      <w:r w:rsidRPr="00A07C3F">
        <w:t xml:space="preserve">, as specified in TS 36.300 [30]. </w:t>
      </w:r>
      <w:r w:rsidRPr="00A07C3F">
        <w:rPr>
          <w:lang w:eastAsia="en-GB"/>
        </w:rPr>
        <w:t>A UE indicating support of</w:t>
      </w:r>
      <w:r w:rsidRPr="00A07C3F">
        <w:rPr>
          <w:noProof/>
        </w:rPr>
        <w:t xml:space="preserve"> </w:t>
      </w:r>
      <w:r w:rsidRPr="00A07C3F">
        <w:rPr>
          <w:i/>
        </w:rPr>
        <w:t xml:space="preserve">pur-CP-EPC-CE-ModeB-r16 </w:t>
      </w:r>
      <w:r w:rsidRPr="00A07C3F">
        <w:rPr>
          <w:noProof/>
        </w:rPr>
        <w:t>shall also indicate support of</w:t>
      </w:r>
      <w:r w:rsidRPr="00A07C3F">
        <w:rPr>
          <w:lang w:eastAsia="en-GB"/>
        </w:rPr>
        <w:t xml:space="preserve"> </w:t>
      </w:r>
      <w:r w:rsidRPr="00A07C3F">
        <w:rPr>
          <w:i/>
          <w:lang w:eastAsia="en-GB"/>
        </w:rPr>
        <w:t>pur-CP-EPC-CE-ModeA-r16</w:t>
      </w:r>
      <w:r w:rsidRPr="00A07C3F">
        <w:rPr>
          <w:lang w:eastAsia="en-GB"/>
        </w:rPr>
        <w:t xml:space="preserve"> and </w:t>
      </w:r>
      <w:r w:rsidRPr="00A07C3F">
        <w:rPr>
          <w:i/>
          <w:lang w:eastAsia="en-GB"/>
        </w:rPr>
        <w:t>ce-ModeB-r13</w:t>
      </w:r>
      <w:r w:rsidRPr="00A07C3F">
        <w:rPr>
          <w:lang w:eastAsia="en-GB"/>
        </w:rPr>
        <w:t>.</w:t>
      </w:r>
    </w:p>
    <w:p w14:paraId="5D1821C7" w14:textId="77777777" w:rsidR="00E54B80" w:rsidRPr="00A07C3F" w:rsidRDefault="00E54B80" w:rsidP="00E54B80">
      <w:pPr>
        <w:pStyle w:val="Heading4"/>
      </w:pPr>
      <w:bookmarkStart w:id="4279" w:name="_Toc46494221"/>
      <w:bookmarkStart w:id="4280" w:name="_Toc52535115"/>
      <w:bookmarkStart w:id="4281" w:name="_Toc201698172"/>
      <w:r w:rsidRPr="00A07C3F">
        <w:t>4.3.37.9</w:t>
      </w:r>
      <w:r w:rsidRPr="00A07C3F">
        <w:tab/>
      </w:r>
      <w:r w:rsidRPr="00A07C3F">
        <w:rPr>
          <w:i/>
        </w:rPr>
        <w:t>pur-UP-EPC-CE-ModeA-r16</w:t>
      </w:r>
      <w:bookmarkEnd w:id="4279"/>
      <w:bookmarkEnd w:id="4280"/>
      <w:bookmarkEnd w:id="4281"/>
    </w:p>
    <w:p w14:paraId="01D4A863" w14:textId="77777777" w:rsidR="00E54B80" w:rsidRPr="00A07C3F" w:rsidRDefault="00E54B80" w:rsidP="00E54B80">
      <w:pPr>
        <w:rPr>
          <w:lang w:eastAsia="en-GB"/>
        </w:rPr>
      </w:pPr>
      <w:r w:rsidRPr="00A07C3F">
        <w:t>This field indicates whether the UE supports transmission in preconfigured UL resources (PUR) for full-PRB for User Plane CIoT EPS optimisation</w:t>
      </w:r>
      <w:r w:rsidRPr="00A07C3F">
        <w:rPr>
          <w:lang w:eastAsia="en-GB"/>
        </w:rPr>
        <w:t xml:space="preserve"> when the UE is operating in coverage enhancement mode A</w:t>
      </w:r>
      <w:r w:rsidRPr="00A07C3F">
        <w:t xml:space="preserve">, as specified in TS 36.300 [30]. A UE indicating support of </w:t>
      </w:r>
      <w:r w:rsidRPr="00A07C3F">
        <w:rPr>
          <w:i/>
        </w:rPr>
        <w:t xml:space="preserve">pur-UP-EPC-CE-ModeA-r16 </w:t>
      </w:r>
      <w:r w:rsidRPr="00A07C3F">
        <w:t>shall also indicate support of</w:t>
      </w:r>
      <w:r w:rsidRPr="00A07C3F">
        <w:rPr>
          <w:lang w:eastAsia="en-GB"/>
        </w:rPr>
        <w:t xml:space="preserve"> </w:t>
      </w:r>
      <w:r w:rsidRPr="00A07C3F">
        <w:rPr>
          <w:i/>
          <w:lang w:eastAsia="en-GB"/>
        </w:rPr>
        <w:t>ce-ModeA-r13</w:t>
      </w:r>
      <w:r w:rsidRPr="00A07C3F">
        <w:rPr>
          <w:lang w:eastAsia="en-GB"/>
        </w:rPr>
        <w:t>.</w:t>
      </w:r>
    </w:p>
    <w:p w14:paraId="564C9051" w14:textId="77777777" w:rsidR="00E54B80" w:rsidRPr="00A07C3F" w:rsidRDefault="00E54B80" w:rsidP="00E54B80">
      <w:pPr>
        <w:pStyle w:val="Heading4"/>
      </w:pPr>
      <w:bookmarkStart w:id="4282" w:name="_Toc46494222"/>
      <w:bookmarkStart w:id="4283" w:name="_Toc52535116"/>
      <w:bookmarkStart w:id="4284" w:name="_Toc201698173"/>
      <w:r w:rsidRPr="00A07C3F">
        <w:t>4.3.37.10</w:t>
      </w:r>
      <w:r w:rsidRPr="00A07C3F">
        <w:tab/>
      </w:r>
      <w:r w:rsidRPr="00A07C3F">
        <w:rPr>
          <w:i/>
        </w:rPr>
        <w:t>pur-UP-EPC-CE-ModeB-r16</w:t>
      </w:r>
      <w:bookmarkEnd w:id="4282"/>
      <w:bookmarkEnd w:id="4283"/>
      <w:bookmarkEnd w:id="4284"/>
    </w:p>
    <w:p w14:paraId="52494FAA" w14:textId="77777777" w:rsidR="00E54B80" w:rsidRPr="00A07C3F" w:rsidRDefault="00E54B80" w:rsidP="00E54B80">
      <w:pPr>
        <w:rPr>
          <w:lang w:eastAsia="en-GB"/>
        </w:rPr>
      </w:pPr>
      <w:r w:rsidRPr="00A07C3F">
        <w:t>This field indicates whether the UE supports transmission in preconfigured UL resources (PUR) for full-PRB for User Plane CIoT EPS optimisation</w:t>
      </w:r>
      <w:r w:rsidRPr="00A07C3F">
        <w:rPr>
          <w:lang w:eastAsia="en-GB"/>
        </w:rPr>
        <w:t xml:space="preserve"> when the UE is operating in coverage enhancement mode B</w:t>
      </w:r>
      <w:r w:rsidRPr="00A07C3F">
        <w:t xml:space="preserve">, as specified in TS 36.300 [30]. </w:t>
      </w:r>
      <w:r w:rsidRPr="00A07C3F">
        <w:rPr>
          <w:lang w:eastAsia="en-GB"/>
        </w:rPr>
        <w:t>A UE indicating support of</w:t>
      </w:r>
      <w:r w:rsidRPr="00A07C3F">
        <w:rPr>
          <w:noProof/>
        </w:rPr>
        <w:t xml:space="preserve"> </w:t>
      </w:r>
      <w:r w:rsidRPr="00A07C3F">
        <w:rPr>
          <w:i/>
        </w:rPr>
        <w:t xml:space="preserve">pur-UP-EPC-CE-ModeB-r16 </w:t>
      </w:r>
      <w:r w:rsidRPr="00A07C3F">
        <w:rPr>
          <w:noProof/>
        </w:rPr>
        <w:t>shall also indicate support of</w:t>
      </w:r>
      <w:r w:rsidRPr="00A07C3F">
        <w:rPr>
          <w:lang w:eastAsia="en-GB"/>
        </w:rPr>
        <w:t xml:space="preserve"> </w:t>
      </w:r>
      <w:r w:rsidRPr="00A07C3F">
        <w:rPr>
          <w:i/>
          <w:lang w:eastAsia="en-GB"/>
        </w:rPr>
        <w:t>pur-UP-EPC-CE-ModeA-r16</w:t>
      </w:r>
      <w:r w:rsidRPr="00A07C3F">
        <w:rPr>
          <w:lang w:eastAsia="en-GB"/>
        </w:rPr>
        <w:t xml:space="preserve"> and </w:t>
      </w:r>
      <w:r w:rsidRPr="00A07C3F">
        <w:rPr>
          <w:i/>
          <w:lang w:eastAsia="en-GB"/>
        </w:rPr>
        <w:t>ce-ModeB-r13</w:t>
      </w:r>
      <w:r w:rsidRPr="00A07C3F">
        <w:rPr>
          <w:lang w:eastAsia="en-GB"/>
        </w:rPr>
        <w:t>.</w:t>
      </w:r>
    </w:p>
    <w:p w14:paraId="61820E3D" w14:textId="77777777" w:rsidR="00E54B80" w:rsidRPr="00A07C3F" w:rsidRDefault="00E54B80" w:rsidP="00E54B80">
      <w:pPr>
        <w:pStyle w:val="Heading4"/>
      </w:pPr>
      <w:bookmarkStart w:id="4285" w:name="_Toc46494223"/>
      <w:bookmarkStart w:id="4286" w:name="_Toc52535117"/>
      <w:bookmarkStart w:id="4287" w:name="_Toc201698174"/>
      <w:r w:rsidRPr="00A07C3F">
        <w:t>4.3.37.11</w:t>
      </w:r>
      <w:r w:rsidRPr="00A07C3F">
        <w:tab/>
      </w:r>
      <w:r w:rsidRPr="00A07C3F">
        <w:rPr>
          <w:i/>
        </w:rPr>
        <w:t>pur-CP-5GC-CE-ModeA-r16</w:t>
      </w:r>
      <w:bookmarkEnd w:id="4285"/>
      <w:bookmarkEnd w:id="4286"/>
      <w:bookmarkEnd w:id="4287"/>
    </w:p>
    <w:p w14:paraId="55692010" w14:textId="77777777" w:rsidR="00E54B80" w:rsidRPr="00A07C3F" w:rsidRDefault="00E54B80" w:rsidP="00E54B80">
      <w:pPr>
        <w:rPr>
          <w:lang w:eastAsia="en-GB"/>
        </w:rPr>
      </w:pPr>
      <w:r w:rsidRPr="00A07C3F">
        <w:t xml:space="preserve">This field indicates whether the UE supports transmission in preconfigured UL resources (PUR) for full-PRB for Control Plane CIoT 5GS optimisation </w:t>
      </w:r>
      <w:r w:rsidRPr="00A07C3F">
        <w:rPr>
          <w:lang w:eastAsia="en-GB"/>
        </w:rPr>
        <w:t>when the UE is operating in coverage enhancement mode A</w:t>
      </w:r>
      <w:r w:rsidRPr="00A07C3F">
        <w:t xml:space="preserve">, as specified in TS 36.300 [30]. A UE indicating support of </w:t>
      </w:r>
      <w:r w:rsidRPr="00A07C3F">
        <w:rPr>
          <w:i/>
        </w:rPr>
        <w:t xml:space="preserve">pur-CP-5GC-CE-ModeA-r16 </w:t>
      </w:r>
      <w:r w:rsidRPr="00A07C3F">
        <w:t>shall also indicate support of</w:t>
      </w:r>
      <w:r w:rsidRPr="00A07C3F">
        <w:rPr>
          <w:lang w:eastAsia="en-GB"/>
        </w:rPr>
        <w:t xml:space="preserve"> </w:t>
      </w:r>
      <w:r w:rsidRPr="00A07C3F">
        <w:rPr>
          <w:i/>
          <w:lang w:eastAsia="en-GB"/>
        </w:rPr>
        <w:t>ce-ModeA-r13</w:t>
      </w:r>
      <w:r w:rsidRPr="00A07C3F">
        <w:rPr>
          <w:lang w:eastAsia="en-GB"/>
        </w:rPr>
        <w:t>.</w:t>
      </w:r>
    </w:p>
    <w:p w14:paraId="3CFFE0DA" w14:textId="77777777" w:rsidR="00E54B80" w:rsidRPr="00A07C3F" w:rsidRDefault="00E54B80" w:rsidP="00E54B80">
      <w:pPr>
        <w:pStyle w:val="Heading4"/>
      </w:pPr>
      <w:bookmarkStart w:id="4288" w:name="_Toc46494224"/>
      <w:bookmarkStart w:id="4289" w:name="_Toc52535118"/>
      <w:bookmarkStart w:id="4290" w:name="_Toc201698175"/>
      <w:r w:rsidRPr="00A07C3F">
        <w:t>4.3.37.12</w:t>
      </w:r>
      <w:r w:rsidRPr="00A07C3F">
        <w:tab/>
      </w:r>
      <w:r w:rsidRPr="00A07C3F">
        <w:rPr>
          <w:i/>
        </w:rPr>
        <w:t>pur-CP-5GC-CE-ModeB-r16</w:t>
      </w:r>
      <w:bookmarkEnd w:id="4288"/>
      <w:bookmarkEnd w:id="4289"/>
      <w:bookmarkEnd w:id="4290"/>
    </w:p>
    <w:p w14:paraId="3F61D945" w14:textId="77777777" w:rsidR="00E54B80" w:rsidRPr="00A07C3F" w:rsidRDefault="00E54B80" w:rsidP="00E54B80">
      <w:pPr>
        <w:rPr>
          <w:lang w:eastAsia="en-GB"/>
        </w:rPr>
      </w:pPr>
      <w:r w:rsidRPr="00A07C3F">
        <w:t xml:space="preserve">This field indicates whether the UE supports transmission in preconfigured UL resources (PUR) for full-PRB for Control Plane CIoT 5GS optimisation </w:t>
      </w:r>
      <w:r w:rsidRPr="00A07C3F">
        <w:rPr>
          <w:lang w:eastAsia="en-GB"/>
        </w:rPr>
        <w:t>when the UE is operating in coverage enhancement mode B,</w:t>
      </w:r>
      <w:r w:rsidRPr="00A07C3F">
        <w:t xml:space="preserve"> as specified in TS 36.300 [30]. </w:t>
      </w:r>
      <w:r w:rsidRPr="00A07C3F">
        <w:rPr>
          <w:lang w:eastAsia="en-GB"/>
        </w:rPr>
        <w:t>A UE indicating support of</w:t>
      </w:r>
      <w:r w:rsidRPr="00A07C3F">
        <w:rPr>
          <w:noProof/>
        </w:rPr>
        <w:t xml:space="preserve"> </w:t>
      </w:r>
      <w:r w:rsidRPr="00A07C3F">
        <w:rPr>
          <w:i/>
        </w:rPr>
        <w:t xml:space="preserve">pur-CP-5GC-CE-ModeB-r16 </w:t>
      </w:r>
      <w:r w:rsidRPr="00A07C3F">
        <w:rPr>
          <w:noProof/>
        </w:rPr>
        <w:t>shall also indicate support of</w:t>
      </w:r>
      <w:r w:rsidRPr="00A07C3F">
        <w:rPr>
          <w:lang w:eastAsia="en-GB"/>
        </w:rPr>
        <w:t xml:space="preserve"> </w:t>
      </w:r>
      <w:r w:rsidRPr="00A07C3F">
        <w:rPr>
          <w:i/>
          <w:lang w:eastAsia="en-GB"/>
        </w:rPr>
        <w:t>pur-CP-5GC-CE-ModeA-r16</w:t>
      </w:r>
      <w:r w:rsidRPr="00A07C3F">
        <w:rPr>
          <w:lang w:eastAsia="en-GB"/>
        </w:rPr>
        <w:t xml:space="preserve"> and </w:t>
      </w:r>
      <w:r w:rsidRPr="00A07C3F">
        <w:rPr>
          <w:i/>
          <w:lang w:eastAsia="en-GB"/>
        </w:rPr>
        <w:t>ce-ModeB-r13</w:t>
      </w:r>
      <w:r w:rsidRPr="00A07C3F">
        <w:rPr>
          <w:lang w:eastAsia="en-GB"/>
        </w:rPr>
        <w:t>.</w:t>
      </w:r>
    </w:p>
    <w:p w14:paraId="27D9103F" w14:textId="77777777" w:rsidR="00E54B80" w:rsidRPr="00A07C3F" w:rsidRDefault="00E54B80" w:rsidP="00E54B80">
      <w:pPr>
        <w:pStyle w:val="Heading4"/>
      </w:pPr>
      <w:bookmarkStart w:id="4291" w:name="_Toc46494225"/>
      <w:bookmarkStart w:id="4292" w:name="_Toc52535119"/>
      <w:bookmarkStart w:id="4293" w:name="_Toc201698176"/>
      <w:r w:rsidRPr="00A07C3F">
        <w:t>4.3.37.13</w:t>
      </w:r>
      <w:r w:rsidRPr="00A07C3F">
        <w:tab/>
      </w:r>
      <w:r w:rsidRPr="00A07C3F">
        <w:rPr>
          <w:i/>
        </w:rPr>
        <w:t>pur-UP-5GC-CE-ModeA-r16</w:t>
      </w:r>
      <w:bookmarkEnd w:id="4291"/>
      <w:bookmarkEnd w:id="4292"/>
      <w:bookmarkEnd w:id="4293"/>
    </w:p>
    <w:p w14:paraId="4D51151B" w14:textId="77777777" w:rsidR="00E54B80" w:rsidRPr="00A07C3F" w:rsidRDefault="00E54B80" w:rsidP="00E54B80">
      <w:pPr>
        <w:rPr>
          <w:lang w:eastAsia="en-GB"/>
        </w:rPr>
      </w:pPr>
      <w:r w:rsidRPr="00A07C3F">
        <w:t xml:space="preserve">This field indicates whether the UE supports transmission in preconfigured UL resources (PUR) for full-PRB for User Plane CIoT 5GS optimisation </w:t>
      </w:r>
      <w:r w:rsidRPr="00A07C3F">
        <w:rPr>
          <w:lang w:eastAsia="en-GB"/>
        </w:rPr>
        <w:t>when the UE is operating in coverage enhancement mode A</w:t>
      </w:r>
      <w:r w:rsidRPr="00A07C3F">
        <w:t xml:space="preserve">, as specified in TS 36.300 [30]. A UE indicating support of </w:t>
      </w:r>
      <w:r w:rsidRPr="00A07C3F">
        <w:rPr>
          <w:i/>
        </w:rPr>
        <w:t xml:space="preserve">pur-UP-5GC-CE-ModeA-r16 </w:t>
      </w:r>
      <w:r w:rsidRPr="00A07C3F">
        <w:t>shall also indicate support of</w:t>
      </w:r>
      <w:r w:rsidRPr="00A07C3F">
        <w:rPr>
          <w:lang w:eastAsia="en-GB"/>
        </w:rPr>
        <w:t xml:space="preserve"> </w:t>
      </w:r>
      <w:r w:rsidRPr="00A07C3F">
        <w:rPr>
          <w:i/>
          <w:lang w:eastAsia="en-GB"/>
        </w:rPr>
        <w:t>ce-ModeA-r13</w:t>
      </w:r>
      <w:r w:rsidRPr="00A07C3F">
        <w:rPr>
          <w:lang w:eastAsia="en-GB"/>
        </w:rPr>
        <w:t>.</w:t>
      </w:r>
    </w:p>
    <w:p w14:paraId="3AA38CF1" w14:textId="77777777" w:rsidR="00E54B80" w:rsidRPr="00A07C3F" w:rsidRDefault="00E54B80" w:rsidP="00E54B80">
      <w:pPr>
        <w:pStyle w:val="Heading4"/>
      </w:pPr>
      <w:bookmarkStart w:id="4294" w:name="_Toc46494226"/>
      <w:bookmarkStart w:id="4295" w:name="_Toc52535120"/>
      <w:bookmarkStart w:id="4296" w:name="_Toc201698177"/>
      <w:r w:rsidRPr="00A07C3F">
        <w:t>4.3.37.14</w:t>
      </w:r>
      <w:r w:rsidRPr="00A07C3F">
        <w:tab/>
      </w:r>
      <w:r w:rsidRPr="00A07C3F">
        <w:rPr>
          <w:i/>
        </w:rPr>
        <w:t>pur-UP-5GC-CE-ModeB-r16</w:t>
      </w:r>
      <w:bookmarkEnd w:id="4294"/>
      <w:bookmarkEnd w:id="4295"/>
      <w:bookmarkEnd w:id="4296"/>
    </w:p>
    <w:p w14:paraId="2F62D51D" w14:textId="77777777" w:rsidR="00E54B80" w:rsidRPr="00A07C3F" w:rsidRDefault="00E54B80" w:rsidP="00E54B80">
      <w:pPr>
        <w:rPr>
          <w:lang w:eastAsia="en-GB"/>
        </w:rPr>
      </w:pPr>
      <w:r w:rsidRPr="00A07C3F">
        <w:t>This field indicates whether the UE supports transmission in preconfigured UL resources (PUR) for full-PRB for User Plane CIoT 5GS optimisation</w:t>
      </w:r>
      <w:r w:rsidRPr="00A07C3F">
        <w:rPr>
          <w:lang w:eastAsia="en-GB"/>
        </w:rPr>
        <w:t xml:space="preserve"> when the UE is operating in coverage enhancement mode B,</w:t>
      </w:r>
      <w:r w:rsidRPr="00A07C3F">
        <w:t xml:space="preserve"> as specified in TS 36.300 [30]. </w:t>
      </w:r>
      <w:r w:rsidRPr="00A07C3F">
        <w:rPr>
          <w:lang w:eastAsia="en-GB"/>
        </w:rPr>
        <w:t>A UE indicating support of</w:t>
      </w:r>
      <w:r w:rsidRPr="00A07C3F">
        <w:rPr>
          <w:noProof/>
        </w:rPr>
        <w:t xml:space="preserve"> </w:t>
      </w:r>
      <w:r w:rsidRPr="00A07C3F">
        <w:rPr>
          <w:i/>
        </w:rPr>
        <w:t xml:space="preserve">pur-UP-5GC-CE-ModeB-r16 </w:t>
      </w:r>
      <w:r w:rsidRPr="00A07C3F">
        <w:rPr>
          <w:noProof/>
        </w:rPr>
        <w:t>shall also indicate support of</w:t>
      </w:r>
      <w:r w:rsidRPr="00A07C3F">
        <w:rPr>
          <w:lang w:eastAsia="en-GB"/>
        </w:rPr>
        <w:t xml:space="preserve"> </w:t>
      </w:r>
      <w:r w:rsidRPr="00A07C3F">
        <w:rPr>
          <w:i/>
          <w:lang w:eastAsia="en-GB"/>
        </w:rPr>
        <w:t>pur-UP-5GC-CE-ModeA-r16</w:t>
      </w:r>
      <w:r w:rsidRPr="00A07C3F">
        <w:rPr>
          <w:lang w:eastAsia="en-GB"/>
        </w:rPr>
        <w:t xml:space="preserve"> and </w:t>
      </w:r>
      <w:r w:rsidRPr="00A07C3F">
        <w:rPr>
          <w:i/>
          <w:lang w:eastAsia="en-GB"/>
        </w:rPr>
        <w:t>ce-ModeB-r13</w:t>
      </w:r>
      <w:r w:rsidRPr="00A07C3F">
        <w:rPr>
          <w:lang w:eastAsia="en-GB"/>
        </w:rPr>
        <w:t>.</w:t>
      </w:r>
    </w:p>
    <w:p w14:paraId="7D969206" w14:textId="77777777" w:rsidR="00E54B80" w:rsidRPr="00A07C3F" w:rsidRDefault="00E54B80" w:rsidP="00E54B80">
      <w:pPr>
        <w:pStyle w:val="Heading4"/>
      </w:pPr>
      <w:bookmarkStart w:id="4297" w:name="_Toc46494227"/>
      <w:bookmarkStart w:id="4298" w:name="_Toc52535121"/>
      <w:bookmarkStart w:id="4299" w:name="_Toc201698178"/>
      <w:r w:rsidRPr="00A07C3F">
        <w:t>4.3.37.15</w:t>
      </w:r>
      <w:r w:rsidRPr="00A07C3F">
        <w:tab/>
      </w:r>
      <w:r w:rsidRPr="00A07C3F">
        <w:rPr>
          <w:i/>
        </w:rPr>
        <w:t>pur-PUSCH-NB-MaxTBS-r16</w:t>
      </w:r>
      <w:bookmarkEnd w:id="4297"/>
      <w:bookmarkEnd w:id="4298"/>
      <w:bookmarkEnd w:id="4299"/>
    </w:p>
    <w:p w14:paraId="146CDDE1" w14:textId="77777777" w:rsidR="00E54B80" w:rsidRPr="00A07C3F" w:rsidRDefault="00E54B80" w:rsidP="00E54B80">
      <w:pPr>
        <w:rPr>
          <w:lang w:eastAsia="zh-CN"/>
        </w:rPr>
      </w:pPr>
      <w:r w:rsidRPr="00A07C3F">
        <w:t xml:space="preserve">This field indicates whether the UE supports Combination of PUR for full-PRB with maximum uplink TBS of 2984 bits </w:t>
      </w:r>
      <w:r w:rsidRPr="00A07C3F">
        <w:rPr>
          <w:lang w:eastAsia="en-GB"/>
        </w:rPr>
        <w:t>when the UE is operating in coverage enhancement mode A,</w:t>
      </w:r>
      <w:r w:rsidRPr="00A07C3F">
        <w:t xml:space="preserve"> as specified in </w:t>
      </w:r>
      <w:r w:rsidRPr="00A07C3F">
        <w:rPr>
          <w:lang w:eastAsia="en-GB"/>
        </w:rPr>
        <w:t>TS 36.213 [22]</w:t>
      </w:r>
      <w:r w:rsidRPr="00A07C3F">
        <w:t xml:space="preserve">. </w:t>
      </w:r>
      <w:r w:rsidRPr="00A07C3F">
        <w:rPr>
          <w:lang w:eastAsia="en-GB"/>
        </w:rPr>
        <w:t>A UE indicating support of</w:t>
      </w:r>
      <w:r w:rsidRPr="00A07C3F">
        <w:rPr>
          <w:noProof/>
        </w:rPr>
        <w:t xml:space="preserve"> </w:t>
      </w:r>
      <w:r w:rsidRPr="00A07C3F">
        <w:rPr>
          <w:i/>
        </w:rPr>
        <w:t>pur-PUSCH-NB-MaxTBS-r16</w:t>
      </w:r>
      <w:r w:rsidRPr="00A07C3F">
        <w:rPr>
          <w:noProof/>
        </w:rPr>
        <w:t xml:space="preserve"> shall also indicate support of </w:t>
      </w:r>
      <w:r w:rsidRPr="00A07C3F">
        <w:t>(</w:t>
      </w:r>
      <w:r w:rsidRPr="00A07C3F">
        <w:rPr>
          <w:i/>
        </w:rPr>
        <w:t>pur-CP-EPC-CE-ModeA-r16</w:t>
      </w:r>
      <w:r w:rsidRPr="00A07C3F">
        <w:t xml:space="preserve"> or </w:t>
      </w:r>
      <w:r w:rsidRPr="00A07C3F">
        <w:rPr>
          <w:i/>
        </w:rPr>
        <w:t>pur-CP-5GC-CE-ModeA-r16</w:t>
      </w:r>
      <w:r w:rsidRPr="00A07C3F">
        <w:t xml:space="preserve"> or </w:t>
      </w:r>
      <w:r w:rsidRPr="00A07C3F">
        <w:rPr>
          <w:i/>
        </w:rPr>
        <w:t>pur-UP-EPC-CE-ModeA-r16</w:t>
      </w:r>
      <w:r w:rsidRPr="00A07C3F">
        <w:t xml:space="preserve"> or </w:t>
      </w:r>
      <w:r w:rsidRPr="00A07C3F">
        <w:rPr>
          <w:i/>
        </w:rPr>
        <w:t>pur-UP-5GC-CE-ModeA-r16</w:t>
      </w:r>
      <w:r w:rsidRPr="00A07C3F">
        <w:t xml:space="preserve">) and </w:t>
      </w:r>
      <w:r w:rsidRPr="00A07C3F">
        <w:rPr>
          <w:i/>
        </w:rPr>
        <w:t>ce-PUSCH-NB-MaxTBS-r14</w:t>
      </w:r>
      <w:r w:rsidRPr="00A07C3F">
        <w:rPr>
          <w:lang w:eastAsia="en-GB"/>
        </w:rPr>
        <w:t>.</w:t>
      </w:r>
    </w:p>
    <w:p w14:paraId="2F88B138" w14:textId="77777777" w:rsidR="00E54B80" w:rsidRPr="00A07C3F" w:rsidRDefault="00E54B80" w:rsidP="00E54B80">
      <w:pPr>
        <w:pStyle w:val="Heading4"/>
      </w:pPr>
      <w:bookmarkStart w:id="4300" w:name="_Toc46494228"/>
      <w:bookmarkStart w:id="4301" w:name="_Toc52535122"/>
      <w:bookmarkStart w:id="4302" w:name="_Toc201698179"/>
      <w:r w:rsidRPr="00A07C3F">
        <w:t>4.3.37.16</w:t>
      </w:r>
      <w:r w:rsidRPr="00A07C3F">
        <w:tab/>
      </w:r>
      <w:r w:rsidRPr="00A07C3F">
        <w:rPr>
          <w:i/>
        </w:rPr>
        <w:t>pur-SubPRB-CE-ModeA-r16</w:t>
      </w:r>
      <w:bookmarkEnd w:id="4300"/>
      <w:bookmarkEnd w:id="4301"/>
      <w:bookmarkEnd w:id="4302"/>
    </w:p>
    <w:p w14:paraId="2A0378D4" w14:textId="77777777" w:rsidR="00E54B80" w:rsidRPr="00A07C3F" w:rsidRDefault="00E54B80" w:rsidP="00E54B80">
      <w:pPr>
        <w:rPr>
          <w:lang w:eastAsia="zh-CN"/>
        </w:rPr>
      </w:pPr>
      <w:r w:rsidRPr="00A07C3F">
        <w:t xml:space="preserve">This field indicates whether the UE supports Combination of PUR for sub-PRB </w:t>
      </w:r>
      <w:r w:rsidRPr="00A07C3F">
        <w:rPr>
          <w:lang w:eastAsia="en-GB"/>
        </w:rPr>
        <w:t>when the UE is operating in coverage enhancement mode A,</w:t>
      </w:r>
      <w:r w:rsidRPr="00A07C3F">
        <w:t xml:space="preserve"> as specified in TS 36.211 [17]. A UE indicating support of </w:t>
      </w:r>
      <w:r w:rsidRPr="00A07C3F">
        <w:rPr>
          <w:i/>
        </w:rPr>
        <w:t>pur-SubPRB-CE-ModeA-r16</w:t>
      </w:r>
      <w:r w:rsidRPr="00A07C3F">
        <w:rPr>
          <w:noProof/>
        </w:rPr>
        <w:t xml:space="preserve"> shall also indicate support of </w:t>
      </w:r>
      <w:r w:rsidRPr="00A07C3F">
        <w:t>(</w:t>
      </w:r>
      <w:r w:rsidRPr="00A07C3F">
        <w:rPr>
          <w:i/>
        </w:rPr>
        <w:t>pur-CP-EPC-CE-ModeA-r16</w:t>
      </w:r>
      <w:r w:rsidRPr="00A07C3F">
        <w:t xml:space="preserve"> or </w:t>
      </w:r>
      <w:r w:rsidRPr="00A07C3F">
        <w:rPr>
          <w:i/>
        </w:rPr>
        <w:t>pur-CP-5GC-CE-ModeA-r16</w:t>
      </w:r>
      <w:r w:rsidRPr="00A07C3F">
        <w:t xml:space="preserve"> or </w:t>
      </w:r>
      <w:r w:rsidRPr="00A07C3F">
        <w:rPr>
          <w:i/>
        </w:rPr>
        <w:t>pur-UP-EPC-CE-ModeA-r16</w:t>
      </w:r>
      <w:r w:rsidRPr="00A07C3F">
        <w:t xml:space="preserve"> or </w:t>
      </w:r>
      <w:r w:rsidRPr="00A07C3F">
        <w:rPr>
          <w:i/>
        </w:rPr>
        <w:t>pur-UP-5GC-CE-ModeA-r16</w:t>
      </w:r>
      <w:r w:rsidRPr="00A07C3F">
        <w:t xml:space="preserve">) and </w:t>
      </w:r>
      <w:r w:rsidRPr="00A07C3F">
        <w:rPr>
          <w:i/>
        </w:rPr>
        <w:t>ce-PUSCH-SubPRB-Allocation-r15</w:t>
      </w:r>
      <w:r w:rsidRPr="00A07C3F">
        <w:rPr>
          <w:lang w:eastAsia="en-GB"/>
        </w:rPr>
        <w:t>.</w:t>
      </w:r>
    </w:p>
    <w:p w14:paraId="623F1B6E" w14:textId="77777777" w:rsidR="00E54B80" w:rsidRPr="00A07C3F" w:rsidRDefault="00E54B80" w:rsidP="00E54B80">
      <w:pPr>
        <w:pStyle w:val="Heading4"/>
      </w:pPr>
      <w:bookmarkStart w:id="4303" w:name="_Toc46494229"/>
      <w:bookmarkStart w:id="4304" w:name="_Toc52535123"/>
      <w:bookmarkStart w:id="4305" w:name="_Toc201698180"/>
      <w:r w:rsidRPr="00A07C3F">
        <w:t>4.3.37.17</w:t>
      </w:r>
      <w:r w:rsidRPr="00A07C3F">
        <w:tab/>
      </w:r>
      <w:r w:rsidRPr="00A07C3F">
        <w:rPr>
          <w:i/>
        </w:rPr>
        <w:t>pur-SubPRB-CE-ModeB-r16</w:t>
      </w:r>
      <w:bookmarkEnd w:id="4303"/>
      <w:bookmarkEnd w:id="4304"/>
      <w:bookmarkEnd w:id="4305"/>
    </w:p>
    <w:p w14:paraId="2A0C3091" w14:textId="77777777" w:rsidR="00E54B80" w:rsidRPr="00A07C3F" w:rsidRDefault="00E54B80" w:rsidP="00E54B80">
      <w:pPr>
        <w:rPr>
          <w:lang w:eastAsia="en-GB"/>
        </w:rPr>
      </w:pPr>
      <w:r w:rsidRPr="00A07C3F">
        <w:t xml:space="preserve">This field indicates whether the UE supports Combination of PUR for sub-PRB </w:t>
      </w:r>
      <w:r w:rsidRPr="00A07C3F">
        <w:rPr>
          <w:lang w:eastAsia="en-GB"/>
        </w:rPr>
        <w:t>when the UE is operating in coverage enhancement mode B,</w:t>
      </w:r>
      <w:r w:rsidRPr="00A07C3F">
        <w:t xml:space="preserve"> as specified in TS 36.211 [17]. A UE indicating support of </w:t>
      </w:r>
      <w:r w:rsidRPr="00A07C3F">
        <w:rPr>
          <w:i/>
        </w:rPr>
        <w:t>pur-SubPRB-CE-ModeB-r16</w:t>
      </w:r>
      <w:r w:rsidRPr="00A07C3F">
        <w:rPr>
          <w:noProof/>
        </w:rPr>
        <w:t xml:space="preserve"> shall also indicate support of </w:t>
      </w:r>
      <w:r w:rsidRPr="00A07C3F">
        <w:t>(</w:t>
      </w:r>
      <w:r w:rsidRPr="00A07C3F">
        <w:rPr>
          <w:i/>
        </w:rPr>
        <w:t>pur-CP-EPC-CE-ModeB-r16</w:t>
      </w:r>
      <w:r w:rsidRPr="00A07C3F">
        <w:t xml:space="preserve"> or </w:t>
      </w:r>
      <w:r w:rsidRPr="00A07C3F">
        <w:rPr>
          <w:i/>
        </w:rPr>
        <w:t>pur-CP-5GC-CE-ModeB-r16</w:t>
      </w:r>
      <w:r w:rsidRPr="00A07C3F">
        <w:t xml:space="preserve"> or </w:t>
      </w:r>
      <w:r w:rsidRPr="00A07C3F">
        <w:rPr>
          <w:i/>
        </w:rPr>
        <w:t>pur-UP-EPC-CE-ModeB-r16</w:t>
      </w:r>
      <w:r w:rsidRPr="00A07C3F">
        <w:t xml:space="preserve"> or </w:t>
      </w:r>
      <w:r w:rsidRPr="00A07C3F">
        <w:rPr>
          <w:i/>
        </w:rPr>
        <w:t>pur-UP-5GC-CE-ModeB-r16</w:t>
      </w:r>
      <w:r w:rsidRPr="00A07C3F">
        <w:t xml:space="preserve">) and </w:t>
      </w:r>
      <w:r w:rsidRPr="00A07C3F">
        <w:rPr>
          <w:i/>
        </w:rPr>
        <w:t>ce-PUSCH-SubPRB-Allocation-r15</w:t>
      </w:r>
      <w:r w:rsidRPr="00A07C3F">
        <w:rPr>
          <w:lang w:eastAsia="en-GB"/>
        </w:rPr>
        <w:t>.</w:t>
      </w:r>
    </w:p>
    <w:p w14:paraId="30AFE9D7" w14:textId="77777777" w:rsidR="00E54B80" w:rsidRPr="00A07C3F" w:rsidRDefault="00E54B80" w:rsidP="00E54B80">
      <w:pPr>
        <w:pStyle w:val="Heading4"/>
      </w:pPr>
      <w:bookmarkStart w:id="4306" w:name="_Toc46494230"/>
      <w:bookmarkStart w:id="4307" w:name="_Toc52535124"/>
      <w:bookmarkStart w:id="4308" w:name="_Toc201698181"/>
      <w:r w:rsidRPr="00A07C3F">
        <w:t>4.3.37.18</w:t>
      </w:r>
      <w:r w:rsidRPr="00A07C3F">
        <w:tab/>
      </w:r>
      <w:r w:rsidRPr="00A07C3F">
        <w:rPr>
          <w:i/>
        </w:rPr>
        <w:t>pur-RSRP-Validation-r16</w:t>
      </w:r>
      <w:bookmarkEnd w:id="4306"/>
      <w:bookmarkEnd w:id="4307"/>
      <w:bookmarkEnd w:id="4308"/>
    </w:p>
    <w:p w14:paraId="67AABBAA" w14:textId="77777777" w:rsidR="00E54B80" w:rsidRPr="00A07C3F" w:rsidRDefault="00E54B80" w:rsidP="00E54B80">
      <w:pPr>
        <w:rPr>
          <w:lang w:eastAsia="en-GB"/>
        </w:rPr>
      </w:pPr>
      <w:r w:rsidRPr="00A07C3F">
        <w:t>This field indicates whether the UE supports PUR with serving cell RSRP TA validation</w:t>
      </w:r>
      <w:r w:rsidRPr="00A07C3F">
        <w:rPr>
          <w:lang w:eastAsia="en-GB"/>
        </w:rPr>
        <w:t>,</w:t>
      </w:r>
      <w:r w:rsidRPr="00A07C3F">
        <w:t xml:space="preserve"> as specified in TS 36.331 [5]. A UE indicating support of </w:t>
      </w:r>
      <w:r w:rsidRPr="00A07C3F">
        <w:rPr>
          <w:i/>
        </w:rPr>
        <w:t>pur-RSRP-Validation-r16</w:t>
      </w:r>
      <w:r w:rsidRPr="00A07C3F">
        <w:rPr>
          <w:noProof/>
        </w:rPr>
        <w:t xml:space="preserve"> shall also indicate support of </w:t>
      </w:r>
      <w:r w:rsidRPr="00A07C3F">
        <w:rPr>
          <w:i/>
        </w:rPr>
        <w:t>pur-CP-EPC-CE-ModeA-r16</w:t>
      </w:r>
      <w:r w:rsidRPr="00A07C3F">
        <w:t xml:space="preserve"> or </w:t>
      </w:r>
      <w:r w:rsidRPr="00A07C3F">
        <w:rPr>
          <w:i/>
        </w:rPr>
        <w:t>pur-CP-5GC-CE-ModeA-r16</w:t>
      </w:r>
      <w:r w:rsidRPr="00A07C3F">
        <w:t xml:space="preserve"> or </w:t>
      </w:r>
      <w:r w:rsidRPr="00A07C3F">
        <w:rPr>
          <w:i/>
        </w:rPr>
        <w:t>pur-UP-EPC-CE-ModeA-r16</w:t>
      </w:r>
      <w:r w:rsidRPr="00A07C3F">
        <w:t xml:space="preserve"> or </w:t>
      </w:r>
      <w:r w:rsidRPr="00A07C3F">
        <w:rPr>
          <w:i/>
        </w:rPr>
        <w:t>pur-UP-5GC-CE-ModeA-r16</w:t>
      </w:r>
      <w:r w:rsidRPr="00A07C3F">
        <w:rPr>
          <w:lang w:eastAsia="en-GB"/>
        </w:rPr>
        <w:t>.</w:t>
      </w:r>
    </w:p>
    <w:p w14:paraId="1BEE4B71" w14:textId="77777777" w:rsidR="00E54B80" w:rsidRPr="00A07C3F" w:rsidRDefault="00E54B80" w:rsidP="00E54B80">
      <w:pPr>
        <w:pStyle w:val="Heading4"/>
      </w:pPr>
      <w:bookmarkStart w:id="4309" w:name="_Toc46494231"/>
      <w:bookmarkStart w:id="4310" w:name="_Toc52535125"/>
      <w:bookmarkStart w:id="4311" w:name="_Toc201698182"/>
      <w:r w:rsidRPr="00A07C3F">
        <w:t>4.3.37.</w:t>
      </w:r>
      <w:r w:rsidR="007F6DFF" w:rsidRPr="00A07C3F">
        <w:t>19</w:t>
      </w:r>
      <w:r w:rsidRPr="00A07C3F">
        <w:tab/>
      </w:r>
      <w:r w:rsidRPr="00A07C3F">
        <w:rPr>
          <w:i/>
        </w:rPr>
        <w:t>pur-FrequencyHopping-r16</w:t>
      </w:r>
      <w:bookmarkEnd w:id="4309"/>
      <w:bookmarkEnd w:id="4310"/>
      <w:bookmarkEnd w:id="4311"/>
    </w:p>
    <w:p w14:paraId="1FD0E9FF" w14:textId="71B95982" w:rsidR="00E54B80" w:rsidRPr="00A07C3F" w:rsidRDefault="00E54B80" w:rsidP="00A42D61">
      <w:r w:rsidRPr="00A07C3F">
        <w:t>This field indicates whether the UE supports PUR frequency hopping</w:t>
      </w:r>
      <w:r w:rsidRPr="00A07C3F">
        <w:rPr>
          <w:lang w:eastAsia="en-GB"/>
        </w:rPr>
        <w:t>,</w:t>
      </w:r>
      <w:r w:rsidRPr="00A07C3F">
        <w:t xml:space="preserve"> as specified in </w:t>
      </w:r>
      <w:r w:rsidRPr="00A07C3F">
        <w:rPr>
          <w:lang w:eastAsia="en-GB"/>
        </w:rPr>
        <w:t>TS 36.213 [22]</w:t>
      </w:r>
      <w:r w:rsidRPr="00A07C3F">
        <w:t xml:space="preserve">. A UE indicating support of </w:t>
      </w:r>
      <w:r w:rsidRPr="00A07C3F">
        <w:rPr>
          <w:i/>
        </w:rPr>
        <w:t>pur-FrequencyHopping-r16</w:t>
      </w:r>
      <w:r w:rsidRPr="00A07C3F">
        <w:t xml:space="preserve"> </w:t>
      </w:r>
      <w:r w:rsidRPr="00A07C3F">
        <w:rPr>
          <w:noProof/>
        </w:rPr>
        <w:t xml:space="preserve">shall also indicate support of </w:t>
      </w:r>
      <w:r w:rsidRPr="00A07C3F">
        <w:t>(</w:t>
      </w:r>
      <w:r w:rsidRPr="00A07C3F">
        <w:rPr>
          <w:i/>
        </w:rPr>
        <w:t>pur-CP-EPC-CE-ModeA-r16</w:t>
      </w:r>
      <w:r w:rsidRPr="00A07C3F">
        <w:t xml:space="preserve"> or </w:t>
      </w:r>
      <w:r w:rsidRPr="00A07C3F">
        <w:rPr>
          <w:i/>
        </w:rPr>
        <w:t>pur-CP-5GC-CE-ModeA-r16</w:t>
      </w:r>
      <w:r w:rsidRPr="00A07C3F">
        <w:t xml:space="preserve"> or </w:t>
      </w:r>
      <w:r w:rsidRPr="00A07C3F">
        <w:rPr>
          <w:i/>
        </w:rPr>
        <w:t>pur-UP-EPC-CE-ModeA-r16</w:t>
      </w:r>
      <w:r w:rsidRPr="00A07C3F">
        <w:t xml:space="preserve"> or </w:t>
      </w:r>
      <w:r w:rsidRPr="00A07C3F">
        <w:rPr>
          <w:i/>
        </w:rPr>
        <w:t>pur-UP-5GC-CE-ModeA-r16</w:t>
      </w:r>
      <w:r w:rsidRPr="00A07C3F">
        <w:t>).</w:t>
      </w:r>
    </w:p>
    <w:p w14:paraId="146566EB" w14:textId="5DAD721B" w:rsidR="006D2C53" w:rsidRPr="00A07C3F" w:rsidRDefault="006D2C53" w:rsidP="006D2C53">
      <w:pPr>
        <w:pStyle w:val="Heading3"/>
      </w:pPr>
      <w:bookmarkStart w:id="4312" w:name="_Toc201698183"/>
      <w:r w:rsidRPr="00A07C3F">
        <w:t>4.3.38</w:t>
      </w:r>
      <w:r w:rsidRPr="00A07C3F">
        <w:tab/>
        <w:t>IoT NTN parameters</w:t>
      </w:r>
      <w:bookmarkEnd w:id="4312"/>
    </w:p>
    <w:p w14:paraId="1129F6C1" w14:textId="1A505FF6" w:rsidR="006D2C53" w:rsidRPr="00A07C3F" w:rsidRDefault="006D2C53" w:rsidP="006D2C53">
      <w:pPr>
        <w:pStyle w:val="Heading4"/>
        <w:rPr>
          <w:i/>
        </w:rPr>
      </w:pPr>
      <w:bookmarkStart w:id="4313" w:name="_Toc201698184"/>
      <w:r w:rsidRPr="00A07C3F">
        <w:t>4.3.38.1</w:t>
      </w:r>
      <w:r w:rsidRPr="00A07C3F">
        <w:tab/>
      </w:r>
      <w:r w:rsidRPr="00A07C3F">
        <w:rPr>
          <w:i/>
          <w:iCs/>
        </w:rPr>
        <w:t>ntn-Connectivity-EPC-r17</w:t>
      </w:r>
      <w:bookmarkEnd w:id="4313"/>
    </w:p>
    <w:p w14:paraId="11EBF221" w14:textId="5F62A360" w:rsidR="006D2C53" w:rsidRPr="00A07C3F" w:rsidRDefault="006D2C53" w:rsidP="006D2C53">
      <w:r w:rsidRPr="00A07C3F">
        <w:rPr>
          <w:iCs/>
        </w:rPr>
        <w:t>This field i</w:t>
      </w:r>
      <w:r w:rsidRPr="00A07C3F">
        <w:rPr>
          <w:iCs/>
          <w:lang w:eastAsia="en-US"/>
        </w:rPr>
        <w:t>ndicates whether the UE supports NTN access.</w:t>
      </w:r>
      <w:r w:rsidRPr="00A07C3F">
        <w:t xml:space="preserve"> This field is only applicable if the UE supports </w:t>
      </w:r>
      <w:r w:rsidRPr="00A07C3F">
        <w:rPr>
          <w:i/>
          <w:iCs/>
        </w:rPr>
        <w:t>ce-ModeA-r13</w:t>
      </w:r>
      <w:r w:rsidRPr="00A07C3F">
        <w:t xml:space="preserve"> or any </w:t>
      </w:r>
      <w:r w:rsidRPr="00A07C3F">
        <w:rPr>
          <w:i/>
          <w:iCs/>
        </w:rPr>
        <w:t>ue-Category-NB</w:t>
      </w:r>
      <w:r w:rsidRPr="00A07C3F">
        <w:t xml:space="preserve">. </w:t>
      </w:r>
      <w:r w:rsidRPr="00A07C3F">
        <w:rPr>
          <w:iCs/>
        </w:rPr>
        <w:t xml:space="preserve">If the UE indicates this capability the UE shall support </w:t>
      </w:r>
      <w:r w:rsidR="0095419B" w:rsidRPr="00A07C3F">
        <w:rPr>
          <w:iCs/>
        </w:rPr>
        <w:t>the following enhancements:</w:t>
      </w:r>
    </w:p>
    <w:p w14:paraId="0D1AD577" w14:textId="77777777" w:rsidR="0095419B" w:rsidRPr="00A07C3F" w:rsidRDefault="0095419B" w:rsidP="006D1A06">
      <w:pPr>
        <w:pStyle w:val="B1"/>
      </w:pPr>
      <w:r w:rsidRPr="00A07C3F">
        <w:t>-</w:t>
      </w:r>
      <w:r w:rsidRPr="00A07C3F">
        <w:tab/>
        <w:t>General:</w:t>
      </w:r>
    </w:p>
    <w:p w14:paraId="597BDB3E" w14:textId="77777777" w:rsidR="0095419B" w:rsidRPr="00A07C3F" w:rsidRDefault="0095419B" w:rsidP="006D1A06">
      <w:pPr>
        <w:pStyle w:val="B2"/>
      </w:pPr>
      <w:r w:rsidRPr="00A07C3F">
        <w:t>-</w:t>
      </w:r>
      <w:r w:rsidRPr="00A07C3F">
        <w:tab/>
        <w:t xml:space="preserve">handling of </w:t>
      </w:r>
      <w:r w:rsidRPr="00A07C3F">
        <w:rPr>
          <w:i/>
          <w:iCs/>
        </w:rPr>
        <w:t>cellBarred-NTN-r17</w:t>
      </w:r>
      <w:r w:rsidRPr="00A07C3F">
        <w:t xml:space="preserve"> and </w:t>
      </w:r>
      <w:r w:rsidRPr="00A07C3F">
        <w:rPr>
          <w:i/>
          <w:iCs/>
        </w:rPr>
        <w:t>trackingAreaList-r17</w:t>
      </w:r>
      <w:r w:rsidRPr="00A07C3F">
        <w:t xml:space="preserve"> in </w:t>
      </w:r>
      <w:r w:rsidRPr="00A07C3F">
        <w:rPr>
          <w:i/>
          <w:iCs/>
        </w:rPr>
        <w:t>SystemInformationBlockType1(-NB)</w:t>
      </w:r>
      <w:r w:rsidRPr="00A07C3F">
        <w:t xml:space="preserve"> as specified in TS 36.331 [5];</w:t>
      </w:r>
    </w:p>
    <w:p w14:paraId="7F96CF62" w14:textId="77777777" w:rsidR="0095419B" w:rsidRPr="00A07C3F" w:rsidRDefault="0095419B" w:rsidP="006D1A06">
      <w:pPr>
        <w:pStyle w:val="B2"/>
      </w:pPr>
      <w:r w:rsidRPr="00A07C3F">
        <w:t>-</w:t>
      </w:r>
      <w:r w:rsidRPr="00A07C3F">
        <w:tab/>
        <w:t xml:space="preserve">reception of </w:t>
      </w:r>
      <w:r w:rsidRPr="00A07C3F">
        <w:rPr>
          <w:i/>
          <w:iCs/>
        </w:rPr>
        <w:t>SystemInformationBlockType31(-NB)</w:t>
      </w:r>
      <w:r w:rsidRPr="00A07C3F">
        <w:t xml:space="preserve"> as specified in TS 36.331 [5];</w:t>
      </w:r>
    </w:p>
    <w:p w14:paraId="579ED817" w14:textId="77777777" w:rsidR="0095419B" w:rsidRPr="00A07C3F" w:rsidRDefault="0095419B" w:rsidP="006D1A06">
      <w:pPr>
        <w:pStyle w:val="B2"/>
      </w:pPr>
      <w:r w:rsidRPr="00A07C3F">
        <w:t>-</w:t>
      </w:r>
      <w:r w:rsidRPr="00A07C3F">
        <w:tab/>
        <w:t>derivation of its position based on its GNSS measurements;</w:t>
      </w:r>
    </w:p>
    <w:p w14:paraId="03D4BD01" w14:textId="77777777" w:rsidR="0095419B" w:rsidRPr="00A07C3F" w:rsidRDefault="0095419B" w:rsidP="006D1A06">
      <w:pPr>
        <w:pStyle w:val="B2"/>
      </w:pPr>
      <w:r w:rsidRPr="00A07C3F">
        <w:t>-</w:t>
      </w:r>
      <w:r w:rsidRPr="00A07C3F">
        <w:tab/>
        <w:t xml:space="preserve">reporting of </w:t>
      </w:r>
      <w:r w:rsidRPr="00A07C3F">
        <w:rPr>
          <w:lang w:eastAsia="en-GB"/>
        </w:rPr>
        <w:t>the remaining GNSS validity duration</w:t>
      </w:r>
      <w:r w:rsidRPr="00A07C3F">
        <w:t xml:space="preserve"> as specified in TS 36.331 [5];</w:t>
      </w:r>
    </w:p>
    <w:p w14:paraId="13639041" w14:textId="77777777" w:rsidR="0095419B" w:rsidRPr="00A07C3F" w:rsidRDefault="0095419B" w:rsidP="006D1A06">
      <w:pPr>
        <w:pStyle w:val="B1"/>
      </w:pPr>
      <w:r w:rsidRPr="00A07C3F">
        <w:t>-</w:t>
      </w:r>
      <w:r w:rsidRPr="00A07C3F">
        <w:tab/>
        <w:t>PDCP:</w:t>
      </w:r>
    </w:p>
    <w:p w14:paraId="6DA1CCA0" w14:textId="77777777" w:rsidR="0095419B" w:rsidRPr="00A07C3F" w:rsidRDefault="0095419B" w:rsidP="006D1A06">
      <w:pPr>
        <w:pStyle w:val="B2"/>
      </w:pPr>
      <w:r w:rsidRPr="00A07C3F">
        <w:t>-</w:t>
      </w:r>
      <w:r w:rsidRPr="00A07C3F">
        <w:tab/>
        <w:t xml:space="preserve">if the UE supports </w:t>
      </w:r>
      <w:r w:rsidRPr="00A07C3F">
        <w:rPr>
          <w:i/>
          <w:iCs/>
        </w:rPr>
        <w:t xml:space="preserve">ce-ModeA-r13, </w:t>
      </w:r>
      <w:r w:rsidRPr="00A07C3F">
        <w:rPr>
          <w:i/>
        </w:rPr>
        <w:t xml:space="preserve">discardTimerExt-r17 </w:t>
      </w:r>
      <w:r w:rsidRPr="00A07C3F">
        <w:t>as specified in TS 36.331 [5];</w:t>
      </w:r>
    </w:p>
    <w:p w14:paraId="73340D1C" w14:textId="77777777" w:rsidR="0095419B" w:rsidRPr="00A07C3F" w:rsidRDefault="0095419B" w:rsidP="006D1A06">
      <w:pPr>
        <w:pStyle w:val="B1"/>
      </w:pPr>
      <w:r w:rsidRPr="00A07C3F">
        <w:t>-</w:t>
      </w:r>
      <w:r w:rsidRPr="00A07C3F">
        <w:tab/>
        <w:t>RLC:</w:t>
      </w:r>
    </w:p>
    <w:p w14:paraId="2EE7D619" w14:textId="77777777" w:rsidR="0095419B" w:rsidRPr="00A07C3F" w:rsidRDefault="0095419B" w:rsidP="006D1A06">
      <w:pPr>
        <w:pStyle w:val="B2"/>
      </w:pPr>
      <w:r w:rsidRPr="00A07C3F">
        <w:t>-</w:t>
      </w:r>
      <w:r w:rsidRPr="00A07C3F">
        <w:tab/>
      </w:r>
      <w:r w:rsidRPr="00A07C3F">
        <w:rPr>
          <w:i/>
        </w:rPr>
        <w:t xml:space="preserve">t-ReorderingExt-r17 </w:t>
      </w:r>
      <w:r w:rsidRPr="00A07C3F">
        <w:t>as specified in TS 36.331 [5];</w:t>
      </w:r>
    </w:p>
    <w:p w14:paraId="0F0D385B" w14:textId="77777777" w:rsidR="0095419B" w:rsidRPr="00A07C3F" w:rsidRDefault="0095419B" w:rsidP="006D1A06">
      <w:pPr>
        <w:pStyle w:val="B1"/>
      </w:pPr>
      <w:r w:rsidRPr="00A07C3F">
        <w:t>-</w:t>
      </w:r>
      <w:r w:rsidRPr="00A07C3F">
        <w:tab/>
        <w:t>MAC:</w:t>
      </w:r>
    </w:p>
    <w:p w14:paraId="0937A22D" w14:textId="77777777" w:rsidR="0095419B" w:rsidRPr="00A07C3F" w:rsidRDefault="0095419B" w:rsidP="006D1A06">
      <w:pPr>
        <w:pStyle w:val="B2"/>
      </w:pPr>
      <w:r w:rsidRPr="00A07C3F">
        <w:t>-</w:t>
      </w:r>
      <w:r w:rsidRPr="00A07C3F">
        <w:tab/>
        <w:t>estimation of UE-gNB RTT as specified in TS 36.321 [4];</w:t>
      </w:r>
    </w:p>
    <w:p w14:paraId="365544C8" w14:textId="77777777" w:rsidR="0095419B" w:rsidRPr="00A07C3F" w:rsidRDefault="0095419B" w:rsidP="006D1A06">
      <w:pPr>
        <w:pStyle w:val="B2"/>
      </w:pPr>
      <w:r w:rsidRPr="00A07C3F">
        <w:t>-</w:t>
      </w:r>
      <w:r w:rsidRPr="00A07C3F">
        <w:tab/>
        <w:t>delaying the start of the RA response window as specified in TS 36.321 [4];</w:t>
      </w:r>
    </w:p>
    <w:p w14:paraId="003C7B7C" w14:textId="77777777" w:rsidR="0095419B" w:rsidRPr="00A07C3F" w:rsidRDefault="0095419B" w:rsidP="006D1A06">
      <w:pPr>
        <w:pStyle w:val="B2"/>
      </w:pPr>
      <w:r w:rsidRPr="00A07C3F">
        <w:rPr>
          <w:i/>
          <w:noProof/>
        </w:rPr>
        <w:t>-</w:t>
      </w:r>
      <w:r w:rsidRPr="00A07C3F">
        <w:rPr>
          <w:i/>
          <w:noProof/>
        </w:rPr>
        <w:tab/>
      </w:r>
      <w:r w:rsidRPr="00A07C3F">
        <w:t xml:space="preserve">delaying the start of the </w:t>
      </w:r>
      <w:r w:rsidRPr="00A07C3F">
        <w:rPr>
          <w:i/>
        </w:rPr>
        <w:t>mac-ContentionResolutionTimer</w:t>
      </w:r>
      <w:r w:rsidRPr="00A07C3F">
        <w:t xml:space="preserve"> as specified in TS 36.321 [4];</w:t>
      </w:r>
    </w:p>
    <w:p w14:paraId="2B59FAD2" w14:textId="3A874FCE" w:rsidR="0095419B" w:rsidRPr="00A07C3F" w:rsidRDefault="0095419B" w:rsidP="006D1A06">
      <w:pPr>
        <w:pStyle w:val="B2"/>
      </w:pPr>
      <w:r w:rsidRPr="00A07C3F">
        <w:t>-</w:t>
      </w:r>
      <w:r w:rsidRPr="00A07C3F">
        <w:tab/>
        <w:t xml:space="preserve">if the UE supports </w:t>
      </w:r>
      <w:r w:rsidRPr="00A07C3F">
        <w:rPr>
          <w:i/>
          <w:iCs/>
        </w:rPr>
        <w:t xml:space="preserve">ce-ModeA-r13 </w:t>
      </w:r>
      <w:r w:rsidRPr="00A07C3F">
        <w:rPr>
          <w:iCs/>
        </w:rPr>
        <w:t>or</w:t>
      </w:r>
      <w:r w:rsidRPr="00A07C3F">
        <w:rPr>
          <w:i/>
          <w:iCs/>
        </w:rPr>
        <w:t xml:space="preserve"> </w:t>
      </w:r>
      <w:r w:rsidRPr="00A07C3F">
        <w:t xml:space="preserve">if the UE supports any </w:t>
      </w:r>
      <w:r w:rsidRPr="00A07C3F">
        <w:rPr>
          <w:i/>
          <w:iCs/>
        </w:rPr>
        <w:t xml:space="preserve">ue-Category-NB </w:t>
      </w:r>
      <w:r w:rsidRPr="00A07C3F">
        <w:rPr>
          <w:iCs/>
        </w:rPr>
        <w:t xml:space="preserve">and supports </w:t>
      </w:r>
      <w:r w:rsidRPr="00A07C3F">
        <w:rPr>
          <w:i/>
        </w:rPr>
        <w:t>sr-WithoutHARQ-ACK-r15</w:t>
      </w:r>
      <w:r w:rsidRPr="00A07C3F">
        <w:rPr>
          <w:i/>
          <w:iCs/>
        </w:rPr>
        <w:t xml:space="preserve">, </w:t>
      </w:r>
      <w:r w:rsidR="00CC4271" w:rsidRPr="00A07C3F">
        <w:t>handling of</w:t>
      </w:r>
      <w:r w:rsidR="00CC4271" w:rsidRPr="00A07C3F">
        <w:rPr>
          <w:i/>
          <w:iCs/>
        </w:rPr>
        <w:t xml:space="preserve"> </w:t>
      </w:r>
      <w:r w:rsidRPr="00A07C3F">
        <w:rPr>
          <w:i/>
        </w:rPr>
        <w:t>sr-</w:t>
      </w:r>
      <w:r w:rsidR="00CC4271" w:rsidRPr="00A07C3F">
        <w:rPr>
          <w:i/>
        </w:rPr>
        <w:t>ProhibitTimerOffset</w:t>
      </w:r>
      <w:r w:rsidRPr="00A07C3F">
        <w:rPr>
          <w:i/>
        </w:rPr>
        <w:t xml:space="preserve">-r17 </w:t>
      </w:r>
      <w:r w:rsidRPr="00A07C3F">
        <w:t>as specified in TS 36.331 [5];</w:t>
      </w:r>
    </w:p>
    <w:p w14:paraId="1A36CEF9" w14:textId="77777777" w:rsidR="00CC4271" w:rsidRPr="00A07C3F" w:rsidRDefault="00CC4271" w:rsidP="00FB0F7C">
      <w:pPr>
        <w:pStyle w:val="B2"/>
      </w:pPr>
      <w:r w:rsidRPr="00A07C3F">
        <w:t>-</w:t>
      </w:r>
      <w:r w:rsidRPr="00A07C3F">
        <w:tab/>
      </w:r>
      <w:r w:rsidRPr="00A07C3F">
        <w:rPr>
          <w:rFonts w:eastAsia="SimSun"/>
          <w:lang w:eastAsia="zh-CN"/>
        </w:rPr>
        <w:t>extending</w:t>
      </w:r>
      <w:r w:rsidRPr="00A07C3F">
        <w:t xml:space="preserve"> the </w:t>
      </w:r>
      <w:r w:rsidRPr="00A07C3F">
        <w:rPr>
          <w:rFonts w:eastAsia="SimSun"/>
          <w:lang w:eastAsia="zh-CN"/>
        </w:rPr>
        <w:t xml:space="preserve">length </w:t>
      </w:r>
      <w:r w:rsidRPr="00A07C3F">
        <w:t>of the</w:t>
      </w:r>
      <w:r w:rsidRPr="00A07C3F">
        <w:rPr>
          <w:rFonts w:eastAsia="SimSun"/>
          <w:lang w:eastAsia="zh-CN"/>
        </w:rPr>
        <w:t xml:space="preserve"> (UL) HARQ RTT timer</w:t>
      </w:r>
      <w:r w:rsidRPr="00A07C3F">
        <w:t xml:space="preserve"> as specified in TS 36.321 [4];</w:t>
      </w:r>
    </w:p>
    <w:p w14:paraId="35F81BAA" w14:textId="6AB76F54" w:rsidR="0095419B" w:rsidRPr="00A07C3F" w:rsidRDefault="0095419B" w:rsidP="006D1A06">
      <w:pPr>
        <w:pStyle w:val="B1"/>
      </w:pPr>
      <w:r w:rsidRPr="00A07C3F">
        <w:t>-</w:t>
      </w:r>
      <w:r w:rsidRPr="00A07C3F">
        <w:tab/>
        <w:t>Physical layer:</w:t>
      </w:r>
    </w:p>
    <w:p w14:paraId="0A4A14AA" w14:textId="77777777" w:rsidR="0095419B" w:rsidRPr="00A07C3F" w:rsidRDefault="0095419B" w:rsidP="006D1A06">
      <w:pPr>
        <w:pStyle w:val="B2"/>
      </w:pPr>
      <w:r w:rsidRPr="00A07C3F">
        <w:t>-</w:t>
      </w:r>
      <w:r w:rsidRPr="00A07C3F">
        <w:tab/>
        <w:t>calculation of the UE specific TA in RRC_IDLE and RRC_CONNECTED state based on its GNSS-acquired position and the serving satellite ephemeris as specified in TS 36.211 [17];</w:t>
      </w:r>
    </w:p>
    <w:p w14:paraId="71F3A190" w14:textId="77777777" w:rsidR="00CC4271" w:rsidRPr="00A07C3F" w:rsidRDefault="0095419B" w:rsidP="00CC4271">
      <w:pPr>
        <w:pStyle w:val="B2"/>
      </w:pPr>
      <w:r w:rsidRPr="00A07C3F">
        <w:t>-</w:t>
      </w:r>
      <w:r w:rsidRPr="00A07C3F">
        <w:tab/>
        <w:t>calculation of the common TA in RRC_IDLE and RRC_CONNECTED as specified in TS 36.213 [</w:t>
      </w:r>
      <w:r w:rsidR="004674C9" w:rsidRPr="00A07C3F">
        <w:t>22</w:t>
      </w:r>
      <w:r w:rsidRPr="00A07C3F">
        <w:t>];</w:t>
      </w:r>
    </w:p>
    <w:p w14:paraId="5707714F" w14:textId="5579D0F3" w:rsidR="0095419B" w:rsidRPr="00A07C3F" w:rsidRDefault="00CC4271" w:rsidP="00CC4271">
      <w:pPr>
        <w:pStyle w:val="B2"/>
      </w:pPr>
      <w:r w:rsidRPr="00A07C3F">
        <w:t>-</w:t>
      </w:r>
      <w:r w:rsidRPr="00A07C3F">
        <w:tab/>
        <w:t>for TA update in RRC_CONNECTED state, support of combination of both open (i.e. UE specific TA estimation, and common TA calculation) and closed (i.e., received TA commands) control loops;</w:t>
      </w:r>
    </w:p>
    <w:p w14:paraId="5392BC57" w14:textId="02D08F5A" w:rsidR="0095419B" w:rsidRPr="00A07C3F" w:rsidRDefault="00CC4271" w:rsidP="006D1A06">
      <w:pPr>
        <w:pStyle w:val="B2"/>
      </w:pPr>
      <w:r w:rsidRPr="00A07C3F">
        <w:t>-</w:t>
      </w:r>
      <w:r w:rsidRPr="00A07C3F">
        <w:tab/>
        <w:t>frequency pre-compensation to counter shift the Doppler experienced on the service link</w:t>
      </w:r>
      <w:r w:rsidR="0095419B" w:rsidRPr="00A07C3F">
        <w:t>;</w:t>
      </w:r>
    </w:p>
    <w:p w14:paraId="3F502AE0" w14:textId="77777777" w:rsidR="0095419B" w:rsidRPr="00A07C3F" w:rsidRDefault="0095419B" w:rsidP="006D1A06">
      <w:pPr>
        <w:pStyle w:val="B2"/>
      </w:pPr>
      <w:r w:rsidRPr="00A07C3F">
        <w:t>-</w:t>
      </w:r>
      <w:r w:rsidRPr="00A07C3F">
        <w:tab/>
        <w:t xml:space="preserve">timing relationship enhancements using higher layer parameters </w:t>
      </w:r>
      <w:r w:rsidRPr="00A07C3F">
        <w:rPr>
          <w:i/>
        </w:rPr>
        <w:t xml:space="preserve">k-Offset-r17 </w:t>
      </w:r>
      <w:r w:rsidRPr="00A07C3F">
        <w:t>and</w:t>
      </w:r>
      <w:r w:rsidRPr="00A07C3F">
        <w:rPr>
          <w:i/>
        </w:rPr>
        <w:t xml:space="preserve"> k-Mac-r17</w:t>
      </w:r>
      <w:r w:rsidRPr="00A07C3F">
        <w:t xml:space="preserve"> as specified in TS 36.213 [22];</w:t>
      </w:r>
    </w:p>
    <w:p w14:paraId="0189A1FB" w14:textId="46F4718F" w:rsidR="0095419B" w:rsidRPr="00A07C3F" w:rsidRDefault="0095419B" w:rsidP="006D1A06">
      <w:pPr>
        <w:pStyle w:val="B2"/>
      </w:pPr>
      <w:r w:rsidRPr="00A07C3F">
        <w:t>-</w:t>
      </w:r>
      <w:r w:rsidRPr="00A07C3F">
        <w:tab/>
        <w:t xml:space="preserve">segmented UL transmission using higher layer parameters </w:t>
      </w:r>
      <w:r w:rsidRPr="00A07C3F">
        <w:rPr>
          <w:i/>
        </w:rPr>
        <w:t>prach-TxDuration-r17</w:t>
      </w:r>
      <w:r w:rsidRPr="00A07C3F">
        <w:t xml:space="preserve">, </w:t>
      </w:r>
      <w:r w:rsidR="00CC4271" w:rsidRPr="00A07C3F">
        <w:rPr>
          <w:i/>
          <w:iCs/>
        </w:rPr>
        <w:t xml:space="preserve">nprach-TxDurationFmt01-r17, nprach-TxDurationFmt2-r17, </w:t>
      </w:r>
      <w:r w:rsidRPr="00A07C3F">
        <w:rPr>
          <w:i/>
        </w:rPr>
        <w:t>pucch-TxDuration-r17</w:t>
      </w:r>
      <w:r w:rsidRPr="00A07C3F">
        <w:t xml:space="preserve"> and </w:t>
      </w:r>
      <w:r w:rsidRPr="00A07C3F">
        <w:rPr>
          <w:i/>
        </w:rPr>
        <w:t>(n)pusch-TxDuration-r17</w:t>
      </w:r>
      <w:r w:rsidRPr="00A07C3F">
        <w:t xml:space="preserve"> as specified in TS 36.331 [5]</w:t>
      </w:r>
      <w:r w:rsidR="00186672" w:rsidRPr="00A07C3F">
        <w:t xml:space="preserve"> except for UEs indicating support of </w:t>
      </w:r>
      <w:r w:rsidR="00186672" w:rsidRPr="00A07C3F">
        <w:rPr>
          <w:i/>
          <w:iCs/>
        </w:rPr>
        <w:t xml:space="preserve">ue-Category-NB </w:t>
      </w:r>
      <w:r w:rsidR="00186672" w:rsidRPr="00A07C3F">
        <w:t xml:space="preserve">and </w:t>
      </w:r>
      <w:r w:rsidR="00186672" w:rsidRPr="00A07C3F">
        <w:rPr>
          <w:i/>
          <w:iCs/>
        </w:rPr>
        <w:t xml:space="preserve">ntn-ScenarioSupport-r17 </w:t>
      </w:r>
      <w:r w:rsidR="00186672" w:rsidRPr="00A07C3F">
        <w:t>with value GSO</w:t>
      </w:r>
      <w:r w:rsidR="00B073B5" w:rsidRPr="00A07C3F">
        <w:t>.</w:t>
      </w:r>
    </w:p>
    <w:p w14:paraId="60EADA29" w14:textId="7109B670" w:rsidR="006D2C53" w:rsidRPr="00A07C3F" w:rsidRDefault="006D2C53" w:rsidP="006D2C53">
      <w:pPr>
        <w:rPr>
          <w:i/>
        </w:rPr>
      </w:pPr>
      <w:r w:rsidRPr="00A07C3F">
        <w:t xml:space="preserve">A UE indicating support of </w:t>
      </w:r>
      <w:r w:rsidRPr="00A07C3F">
        <w:rPr>
          <w:i/>
        </w:rPr>
        <w:t xml:space="preserve">ce-ModeA-r13 </w:t>
      </w:r>
      <w:r w:rsidRPr="00A07C3F">
        <w:t xml:space="preserve">and </w:t>
      </w:r>
      <w:r w:rsidRPr="00A07C3F">
        <w:rPr>
          <w:i/>
        </w:rPr>
        <w:t>ntn-Connectivity-EPC-r17</w:t>
      </w:r>
      <w:r w:rsidRPr="00A07C3F">
        <w:t xml:space="preserve"> shall also indicate support of </w:t>
      </w:r>
      <w:r w:rsidRPr="00A07C3F">
        <w:rPr>
          <w:i/>
        </w:rPr>
        <w:t>standaloneGNSS-Location</w:t>
      </w:r>
      <w:r w:rsidRPr="00A07C3F">
        <w:rPr>
          <w:iCs/>
        </w:rPr>
        <w:t>.</w:t>
      </w:r>
      <w:r w:rsidR="00186672" w:rsidRPr="00A07C3F">
        <w:rPr>
          <w:iCs/>
        </w:rPr>
        <w:t xml:space="preserve"> A UE indicating support for </w:t>
      </w:r>
      <w:r w:rsidR="00186672" w:rsidRPr="00A07C3F">
        <w:t xml:space="preserve">any </w:t>
      </w:r>
      <w:r w:rsidR="00186672" w:rsidRPr="00A07C3F">
        <w:rPr>
          <w:i/>
          <w:iCs/>
        </w:rPr>
        <w:t xml:space="preserve">ue-Category-NB </w:t>
      </w:r>
      <w:r w:rsidR="00186672" w:rsidRPr="00A07C3F">
        <w:t xml:space="preserve">and </w:t>
      </w:r>
      <w:r w:rsidR="00186672" w:rsidRPr="00A07C3F">
        <w:rPr>
          <w:i/>
        </w:rPr>
        <w:t>ntn-Connectivity-EPC-r17</w:t>
      </w:r>
      <w:r w:rsidR="00186672" w:rsidRPr="00A07C3F">
        <w:t xml:space="preserve"> is assumed to have GNSS location capability</w:t>
      </w:r>
      <w:r w:rsidR="00186672" w:rsidRPr="00A07C3F">
        <w:rPr>
          <w:i/>
        </w:rPr>
        <w:t>.</w:t>
      </w:r>
    </w:p>
    <w:p w14:paraId="2CC03887" w14:textId="60E8F27E" w:rsidR="006D2C53" w:rsidRPr="00A07C3F" w:rsidRDefault="006D2C53" w:rsidP="006D2C53">
      <w:pPr>
        <w:pStyle w:val="Heading4"/>
      </w:pPr>
      <w:bookmarkStart w:id="4314" w:name="_Toc201698185"/>
      <w:r w:rsidRPr="00A07C3F">
        <w:t>4.3.38.2</w:t>
      </w:r>
      <w:r w:rsidRPr="00A07C3F">
        <w:tab/>
      </w:r>
      <w:r w:rsidRPr="00A07C3F">
        <w:rPr>
          <w:i/>
          <w:iCs/>
        </w:rPr>
        <w:t>ntn-TA-</w:t>
      </w:r>
      <w:r w:rsidR="004F5E9C" w:rsidRPr="00A07C3F">
        <w:rPr>
          <w:i/>
          <w:iCs/>
        </w:rPr>
        <w:t>R</w:t>
      </w:r>
      <w:r w:rsidRPr="00A07C3F">
        <w:rPr>
          <w:i/>
          <w:iCs/>
        </w:rPr>
        <w:t>eport-r17</w:t>
      </w:r>
      <w:bookmarkEnd w:id="4314"/>
    </w:p>
    <w:p w14:paraId="27EFC2DD" w14:textId="0486DF8D" w:rsidR="006D2C53" w:rsidRPr="00A07C3F" w:rsidRDefault="006D2C53" w:rsidP="006D2C53">
      <w:r w:rsidRPr="00A07C3F">
        <w:t xml:space="preserve">This field indicates whether </w:t>
      </w:r>
      <w:r w:rsidR="00C62517" w:rsidRPr="00A07C3F">
        <w:t xml:space="preserve">the </w:t>
      </w:r>
      <w:r w:rsidRPr="00A07C3F">
        <w:t>UE support</w:t>
      </w:r>
      <w:r w:rsidR="00C62517" w:rsidRPr="00A07C3F">
        <w:t>s</w:t>
      </w:r>
      <w:r w:rsidRPr="00A07C3F">
        <w:t xml:space="preserve"> Timing advance reporting in NTN cell as specified in TS 36.321</w:t>
      </w:r>
      <w:r w:rsidR="00C62517" w:rsidRPr="00A07C3F">
        <w:t xml:space="preserve"> [4]</w:t>
      </w:r>
      <w:r w:rsidRPr="00A07C3F">
        <w:t xml:space="preserve">. </w:t>
      </w:r>
      <w:r w:rsidRPr="00A07C3F">
        <w:rPr>
          <w:lang w:eastAsia="en-GB"/>
        </w:rPr>
        <w:t xml:space="preserve">This feature is only applicable if the UE supports </w:t>
      </w:r>
      <w:r w:rsidRPr="00A07C3F">
        <w:rPr>
          <w:i/>
          <w:iCs/>
        </w:rPr>
        <w:t>ntn-Connectivity-EPC-r17</w:t>
      </w:r>
      <w:r w:rsidRPr="00A07C3F">
        <w:t>.</w:t>
      </w:r>
    </w:p>
    <w:p w14:paraId="2DF5A45C" w14:textId="589583C5" w:rsidR="006D2C53" w:rsidRPr="00A07C3F" w:rsidRDefault="006D2C53" w:rsidP="006D2C53">
      <w:pPr>
        <w:pStyle w:val="Heading4"/>
      </w:pPr>
      <w:bookmarkStart w:id="4315" w:name="_Toc201698186"/>
      <w:r w:rsidRPr="00A07C3F">
        <w:t>4.3.38.3</w:t>
      </w:r>
      <w:r w:rsidRPr="00A07C3F">
        <w:tab/>
      </w:r>
      <w:r w:rsidR="00C62517" w:rsidRPr="00A07C3F">
        <w:rPr>
          <w:i/>
          <w:iCs/>
        </w:rPr>
        <w:t>ntn-PUR-</w:t>
      </w:r>
      <w:r w:rsidR="0095419B" w:rsidRPr="00A07C3F">
        <w:rPr>
          <w:i/>
          <w:iCs/>
        </w:rPr>
        <w:t>TimerDelay</w:t>
      </w:r>
      <w:r w:rsidR="00C62517" w:rsidRPr="00A07C3F">
        <w:rPr>
          <w:i/>
          <w:iCs/>
        </w:rPr>
        <w:t>-r17</w:t>
      </w:r>
      <w:bookmarkEnd w:id="4315"/>
    </w:p>
    <w:p w14:paraId="6EABC5A3" w14:textId="7890F2D9" w:rsidR="006D2C53" w:rsidRPr="00A07C3F" w:rsidRDefault="006D2C53" w:rsidP="00A42D61">
      <w:pPr>
        <w:rPr>
          <w:i/>
        </w:rPr>
      </w:pPr>
      <w:r w:rsidRPr="00A07C3F">
        <w:t xml:space="preserve">This field indicates whether </w:t>
      </w:r>
      <w:r w:rsidR="00C62517" w:rsidRPr="00A07C3F">
        <w:t xml:space="preserve">the </w:t>
      </w:r>
      <w:r w:rsidRPr="00A07C3F">
        <w:t>UE support</w:t>
      </w:r>
      <w:r w:rsidR="00C62517" w:rsidRPr="00A07C3F">
        <w:t>s</w:t>
      </w:r>
      <w:r w:rsidRPr="00A07C3F">
        <w:t xml:space="preserve"> </w:t>
      </w:r>
      <w:r w:rsidR="0095419B" w:rsidRPr="00A07C3F">
        <w:t xml:space="preserve">delaying the start of the </w:t>
      </w:r>
      <w:r w:rsidR="0095419B" w:rsidRPr="00A07C3F">
        <w:rPr>
          <w:i/>
          <w:noProof/>
        </w:rPr>
        <w:t>pur-ResponseWindowTimer</w:t>
      </w:r>
      <w:r w:rsidRPr="00A07C3F">
        <w:t xml:space="preserve"> for NTN operation as specified in TS36.321</w:t>
      </w:r>
      <w:r w:rsidR="00C62517" w:rsidRPr="00A07C3F">
        <w:t xml:space="preserve"> [4]</w:t>
      </w:r>
      <w:r w:rsidRPr="00A07C3F">
        <w:t>.</w:t>
      </w:r>
      <w:r w:rsidR="0095419B" w:rsidRPr="00A07C3F">
        <w:t xml:space="preserve"> </w:t>
      </w:r>
      <w:r w:rsidR="0095419B" w:rsidRPr="00A07C3F">
        <w:rPr>
          <w:lang w:eastAsia="en-GB"/>
        </w:rPr>
        <w:t xml:space="preserve">This feature is only applicable if the UE supports </w:t>
      </w:r>
      <w:r w:rsidR="0095419B" w:rsidRPr="00A07C3F">
        <w:rPr>
          <w:i/>
        </w:rPr>
        <w:t>ntn-Connectivity-EPC-r17</w:t>
      </w:r>
      <w:r w:rsidR="0095419B" w:rsidRPr="00A07C3F">
        <w:t xml:space="preserve">. A UE indicating support of </w:t>
      </w:r>
      <w:r w:rsidR="0095419B" w:rsidRPr="00A07C3F">
        <w:rPr>
          <w:i/>
        </w:rPr>
        <w:t xml:space="preserve">ntn-PUR-TimerDelay-r17 </w:t>
      </w:r>
      <w:r w:rsidR="0095419B" w:rsidRPr="00A07C3F">
        <w:rPr>
          <w:noProof/>
        </w:rPr>
        <w:t xml:space="preserve">shall also indicate support of </w:t>
      </w:r>
      <w:r w:rsidR="0095419B" w:rsidRPr="00A07C3F">
        <w:rPr>
          <w:i/>
        </w:rPr>
        <w:t>pur-CP-EPC-CE-ModeA-r16</w:t>
      </w:r>
      <w:r w:rsidR="0095419B" w:rsidRPr="00A07C3F">
        <w:t xml:space="preserve"> or </w:t>
      </w:r>
      <w:r w:rsidR="0095419B" w:rsidRPr="00A07C3F">
        <w:rPr>
          <w:i/>
        </w:rPr>
        <w:t>pur-UP-EPC-CE-ModeA-r16</w:t>
      </w:r>
      <w:r w:rsidR="0095419B" w:rsidRPr="00A07C3F">
        <w:t xml:space="preserve"> or </w:t>
      </w:r>
      <w:r w:rsidR="0095419B" w:rsidRPr="00A07C3F">
        <w:rPr>
          <w:i/>
        </w:rPr>
        <w:t xml:space="preserve">pur-CP-EPC-r16 </w:t>
      </w:r>
      <w:r w:rsidR="0095419B" w:rsidRPr="00A07C3F">
        <w:t xml:space="preserve">or </w:t>
      </w:r>
      <w:r w:rsidR="0095419B" w:rsidRPr="00A07C3F">
        <w:rPr>
          <w:i/>
        </w:rPr>
        <w:t>pur-UP-EPC-r16.</w:t>
      </w:r>
    </w:p>
    <w:p w14:paraId="76052811" w14:textId="13EE5B27" w:rsidR="0095419B" w:rsidRPr="00A07C3F" w:rsidRDefault="0095419B" w:rsidP="006D1A06">
      <w:pPr>
        <w:pStyle w:val="Heading4"/>
        <w:rPr>
          <w:iCs/>
        </w:rPr>
      </w:pPr>
      <w:bookmarkStart w:id="4316" w:name="_Toc201698187"/>
      <w:r w:rsidRPr="00A07C3F">
        <w:rPr>
          <w:iCs/>
        </w:rPr>
        <w:t>4.3.38.4</w:t>
      </w:r>
      <w:r w:rsidRPr="00A07C3F">
        <w:rPr>
          <w:iCs/>
        </w:rPr>
        <w:tab/>
      </w:r>
      <w:r w:rsidRPr="00A07C3F">
        <w:rPr>
          <w:i/>
          <w:iCs/>
        </w:rPr>
        <w:t>ntn-OffsetTimingEnh-r17</w:t>
      </w:r>
      <w:bookmarkEnd w:id="4316"/>
    </w:p>
    <w:p w14:paraId="0ED00268" w14:textId="7695070B" w:rsidR="0095419B" w:rsidRPr="00A07C3F" w:rsidRDefault="0095419B" w:rsidP="0095419B">
      <w:r w:rsidRPr="00A07C3F">
        <w:t xml:space="preserve">This field indicates whether the UE supports timing relationship enhancements using Differential Koffset as specified in TS 36.321 [4] and TS 36.213 [22]. </w:t>
      </w:r>
      <w:r w:rsidRPr="00A07C3F">
        <w:rPr>
          <w:lang w:eastAsia="en-GB"/>
        </w:rPr>
        <w:t xml:space="preserve">This feature is only applicable if the UE supports </w:t>
      </w:r>
      <w:r w:rsidRPr="00A07C3F">
        <w:rPr>
          <w:i/>
        </w:rPr>
        <w:t>ntn-Connectivity-EPC-r17</w:t>
      </w:r>
      <w:r w:rsidRPr="00A07C3F">
        <w:t>.</w:t>
      </w:r>
    </w:p>
    <w:p w14:paraId="5CF8FEFC" w14:textId="16AA2B94" w:rsidR="0095419B" w:rsidRPr="00A07C3F" w:rsidRDefault="0095419B" w:rsidP="006D1A06">
      <w:pPr>
        <w:pStyle w:val="Heading4"/>
        <w:rPr>
          <w:iCs/>
        </w:rPr>
      </w:pPr>
      <w:bookmarkStart w:id="4317" w:name="_Toc201698188"/>
      <w:r w:rsidRPr="00A07C3F">
        <w:rPr>
          <w:iCs/>
        </w:rPr>
        <w:t>4.3.38.5</w:t>
      </w:r>
      <w:r w:rsidRPr="00A07C3F">
        <w:rPr>
          <w:iCs/>
        </w:rPr>
        <w:tab/>
      </w:r>
      <w:r w:rsidRPr="00A07C3F">
        <w:rPr>
          <w:i/>
          <w:iCs/>
        </w:rPr>
        <w:t>ntn-ScenarioSupport-r17</w:t>
      </w:r>
      <w:bookmarkEnd w:id="4317"/>
    </w:p>
    <w:p w14:paraId="4CDAE421" w14:textId="658306E7" w:rsidR="0095419B" w:rsidRPr="00A07C3F" w:rsidRDefault="0095419B" w:rsidP="00A42D61">
      <w:r w:rsidRPr="00A07C3F">
        <w:t xml:space="preserve">This field indicates whether </w:t>
      </w:r>
      <w:r w:rsidR="004674C9" w:rsidRPr="00A07C3F">
        <w:t xml:space="preserve">the </w:t>
      </w:r>
      <w:r w:rsidRPr="00A07C3F">
        <w:t xml:space="preserve">UE supports NTN features in GSO or NGSO scenario. The UE indicating </w:t>
      </w:r>
      <w:r w:rsidR="004674C9" w:rsidRPr="00A07C3F">
        <w:t xml:space="preserve">support of </w:t>
      </w:r>
      <w:r w:rsidRPr="00A07C3F">
        <w:rPr>
          <w:i/>
        </w:rPr>
        <w:t xml:space="preserve">ntn-ScenarioSupport-r17 </w:t>
      </w:r>
      <w:r w:rsidRPr="00A07C3F">
        <w:t xml:space="preserve">shall also indicate support of </w:t>
      </w:r>
      <w:r w:rsidRPr="00A07C3F">
        <w:rPr>
          <w:i/>
        </w:rPr>
        <w:t>ntn-Connectivity-EPC-r17</w:t>
      </w:r>
      <w:r w:rsidRPr="00A07C3F">
        <w:t xml:space="preserve">. If a UE does not include this field but includes </w:t>
      </w:r>
      <w:r w:rsidRPr="00A07C3F">
        <w:rPr>
          <w:i/>
          <w:iCs/>
        </w:rPr>
        <w:t>ntn-Connectivity-EPC-r17</w:t>
      </w:r>
      <w:r w:rsidRPr="00A07C3F">
        <w:t>, the UE supports the NTN features for both GSO and NGSO scenarios.</w:t>
      </w:r>
    </w:p>
    <w:p w14:paraId="448D38BE" w14:textId="6A4264E1" w:rsidR="00186672" w:rsidRPr="00A07C3F" w:rsidRDefault="00186672" w:rsidP="00186672">
      <w:pPr>
        <w:pStyle w:val="Heading4"/>
        <w:rPr>
          <w:i/>
          <w:iCs/>
        </w:rPr>
      </w:pPr>
      <w:bookmarkStart w:id="4318" w:name="_Toc201698189"/>
      <w:r w:rsidRPr="00A07C3F">
        <w:t>4.3.38.6</w:t>
      </w:r>
      <w:r w:rsidRPr="00A07C3F">
        <w:tab/>
      </w:r>
      <w:r w:rsidRPr="00A07C3F">
        <w:rPr>
          <w:i/>
          <w:iCs/>
        </w:rPr>
        <w:t>ntn-SegmentedPrecompensationGaps-r17</w:t>
      </w:r>
      <w:bookmarkEnd w:id="4318"/>
    </w:p>
    <w:p w14:paraId="6EACB6EA" w14:textId="3629BB65" w:rsidR="00186672" w:rsidRPr="00A07C3F" w:rsidRDefault="00186672" w:rsidP="00A42D61">
      <w:r w:rsidRPr="00A07C3F">
        <w:t xml:space="preserve">This field indicates the supported gap length between segments for PUSCH and PUCCH required by a UE supporting </w:t>
      </w:r>
      <w:r w:rsidRPr="00A07C3F">
        <w:rPr>
          <w:i/>
          <w:iCs/>
        </w:rPr>
        <w:t>ce-ModeA-r13</w:t>
      </w:r>
      <w:r w:rsidRPr="00A07C3F">
        <w:t xml:space="preserve"> or for NPUSCH required by a UE supporting </w:t>
      </w:r>
      <w:r w:rsidRPr="00A07C3F">
        <w:rPr>
          <w:i/>
          <w:iCs/>
        </w:rPr>
        <w:t>ue-category-NB</w:t>
      </w:r>
      <w:r w:rsidRPr="00A07C3F">
        <w:t xml:space="preserve">, for TA pre-compensation. This feature is only applicable if the UE supports either </w:t>
      </w:r>
      <w:r w:rsidRPr="00A07C3F">
        <w:rPr>
          <w:i/>
          <w:iCs/>
        </w:rPr>
        <w:t>ue-category-NB</w:t>
      </w:r>
      <w:r w:rsidRPr="00A07C3F">
        <w:t xml:space="preserve"> or </w:t>
      </w:r>
      <w:r w:rsidRPr="00A07C3F">
        <w:rPr>
          <w:i/>
          <w:iCs/>
        </w:rPr>
        <w:t>ce-ModeA-r13</w:t>
      </w:r>
      <w:r w:rsidRPr="00A07C3F">
        <w:t xml:space="preserve"> and also supports </w:t>
      </w:r>
      <w:r w:rsidRPr="00A07C3F">
        <w:rPr>
          <w:i/>
          <w:iCs/>
        </w:rPr>
        <w:t>ntn-Connectivity-EPC-r17</w:t>
      </w:r>
      <w:r w:rsidRPr="00A07C3F">
        <w:t xml:space="preserve">. If a UE does not include this field but includes </w:t>
      </w:r>
      <w:r w:rsidRPr="00A07C3F">
        <w:rPr>
          <w:i/>
          <w:iCs/>
        </w:rPr>
        <w:t>ntn-Connectivity-EPC-r17</w:t>
      </w:r>
      <w:r w:rsidRPr="00A07C3F">
        <w:t xml:space="preserve">, in case of overlapped transmission between successive uplink segments, UE shall follow the procedure specified in TS 36.213 [22]. This field is not applicable for UEs indicating support of </w:t>
      </w:r>
      <w:r w:rsidRPr="00A07C3F">
        <w:rPr>
          <w:i/>
          <w:iCs/>
        </w:rPr>
        <w:t xml:space="preserve">ue-Category-NB </w:t>
      </w:r>
      <w:r w:rsidRPr="00A07C3F">
        <w:t xml:space="preserve">and </w:t>
      </w:r>
      <w:r w:rsidRPr="00A07C3F">
        <w:rPr>
          <w:i/>
          <w:iCs/>
        </w:rPr>
        <w:t xml:space="preserve">ntn-ScenarioSupport-r17 </w:t>
      </w:r>
      <w:r w:rsidRPr="00A07C3F">
        <w:t>with value GSO.</w:t>
      </w:r>
    </w:p>
    <w:p w14:paraId="49D39ADF" w14:textId="05C316B2" w:rsidR="00CD3397" w:rsidRPr="00A07C3F" w:rsidRDefault="00CD3397" w:rsidP="009B52D3">
      <w:pPr>
        <w:pStyle w:val="Heading4"/>
        <w:rPr>
          <w:i/>
          <w:iCs/>
        </w:rPr>
      </w:pPr>
      <w:bookmarkStart w:id="4319" w:name="_Toc201698190"/>
      <w:r w:rsidRPr="00A07C3F">
        <w:t>4.3.38.7</w:t>
      </w:r>
      <w:r w:rsidRPr="00A07C3F">
        <w:tab/>
      </w:r>
      <w:r w:rsidRPr="00A07C3F">
        <w:rPr>
          <w:i/>
          <w:iCs/>
        </w:rPr>
        <w:t>ntn-EventA4BasedCHO-r18</w:t>
      </w:r>
      <w:bookmarkEnd w:id="4319"/>
    </w:p>
    <w:p w14:paraId="55E94BAE" w14:textId="77777777" w:rsidR="00CD3397" w:rsidRPr="00A07C3F" w:rsidRDefault="00CD3397" w:rsidP="00CD3397">
      <w:r w:rsidRPr="00A07C3F">
        <w:t xml:space="preserve">This field indicates whether the UE supports Event A4-based conditional handover, i.e., </w:t>
      </w:r>
      <w:r w:rsidRPr="00A07C3F">
        <w:rPr>
          <w:i/>
          <w:iCs/>
        </w:rPr>
        <w:t>CondEvent A4</w:t>
      </w:r>
      <w:r w:rsidRPr="00A07C3F">
        <w:t xml:space="preserve"> as specified in TS 36.331 [5]. A UE supporting this feature shall also indicate the support of </w:t>
      </w:r>
      <w:r w:rsidRPr="00A07C3F">
        <w:rPr>
          <w:i/>
          <w:iCs/>
        </w:rPr>
        <w:t>cho-r16</w:t>
      </w:r>
      <w:r w:rsidRPr="00A07C3F">
        <w:t xml:space="preserve"> and </w:t>
      </w:r>
      <w:r w:rsidRPr="00A07C3F">
        <w:rPr>
          <w:i/>
        </w:rPr>
        <w:t>ntn-Connectivity-EPC-r17</w:t>
      </w:r>
      <w:r w:rsidRPr="00A07C3F">
        <w:rPr>
          <w:i/>
          <w:iCs/>
        </w:rPr>
        <w:t>.</w:t>
      </w:r>
    </w:p>
    <w:p w14:paraId="720936E9" w14:textId="15435ECC" w:rsidR="00CD3397" w:rsidRPr="00A07C3F" w:rsidRDefault="00CD3397" w:rsidP="009B52D3">
      <w:pPr>
        <w:pStyle w:val="Heading4"/>
      </w:pPr>
      <w:bookmarkStart w:id="4320" w:name="_Toc201698191"/>
      <w:r w:rsidRPr="00A07C3F">
        <w:t>4.3.38.8</w:t>
      </w:r>
      <w:r w:rsidRPr="00A07C3F">
        <w:tab/>
      </w:r>
      <w:r w:rsidRPr="00A07C3F">
        <w:rPr>
          <w:i/>
          <w:iCs/>
        </w:rPr>
        <w:t>ntn-LocationBasedCHO-EFC-r18</w:t>
      </w:r>
      <w:bookmarkEnd w:id="4320"/>
    </w:p>
    <w:p w14:paraId="668C8DA4" w14:textId="7207D4E3" w:rsidR="00CD3397" w:rsidRPr="00A07C3F" w:rsidRDefault="00CD3397" w:rsidP="00CD3397">
      <w:r w:rsidRPr="00A07C3F">
        <w:t xml:space="preserve">This field indicates whether the UE supports location-based conditional handover for </w:t>
      </w:r>
      <w:r w:rsidR="008A300A" w:rsidRPr="00A07C3F">
        <w:t>(quasi-)</w:t>
      </w:r>
      <w:r w:rsidRPr="00A07C3F">
        <w:t xml:space="preserve">earth fixed cell, i.e., </w:t>
      </w:r>
      <w:r w:rsidRPr="00A07C3F">
        <w:rPr>
          <w:i/>
          <w:iCs/>
        </w:rPr>
        <w:t>CondEvent D1</w:t>
      </w:r>
      <w:r w:rsidRPr="00A07C3F">
        <w:t xml:space="preserve"> as specified in TS 36.331 [5]. A UE supporting this feature shall also indicate the support of </w:t>
      </w:r>
      <w:r w:rsidRPr="00A07C3F">
        <w:rPr>
          <w:i/>
          <w:iCs/>
        </w:rPr>
        <w:t>cho-r16</w:t>
      </w:r>
      <w:r w:rsidRPr="00A07C3F">
        <w:t xml:space="preserve"> and </w:t>
      </w:r>
      <w:r w:rsidRPr="00A07C3F">
        <w:rPr>
          <w:i/>
        </w:rPr>
        <w:t>ntn-Connectivity-EPC-r17</w:t>
      </w:r>
      <w:r w:rsidRPr="00A07C3F">
        <w:rPr>
          <w:i/>
          <w:iCs/>
        </w:rPr>
        <w:t>.</w:t>
      </w:r>
    </w:p>
    <w:p w14:paraId="3922B64D" w14:textId="4BED315A" w:rsidR="00CD3397" w:rsidRPr="00A07C3F" w:rsidRDefault="00CD3397" w:rsidP="009B52D3">
      <w:pPr>
        <w:pStyle w:val="Heading4"/>
      </w:pPr>
      <w:bookmarkStart w:id="4321" w:name="_Toc201698192"/>
      <w:r w:rsidRPr="00A07C3F">
        <w:t>4.3.38.9</w:t>
      </w:r>
      <w:r w:rsidRPr="00A07C3F">
        <w:tab/>
      </w:r>
      <w:r w:rsidRPr="00A07C3F">
        <w:rPr>
          <w:i/>
          <w:iCs/>
        </w:rPr>
        <w:t>ntn-LocationBasedCHO-EMC-r18</w:t>
      </w:r>
      <w:bookmarkEnd w:id="4321"/>
    </w:p>
    <w:p w14:paraId="03B88D21" w14:textId="7D91DD90" w:rsidR="00CD3397" w:rsidRPr="00A07C3F" w:rsidRDefault="00CD3397" w:rsidP="00CD3397">
      <w:r w:rsidRPr="00A07C3F">
        <w:t xml:space="preserve">This field indicates whether the UE supports location-based conditional handover for earth moving cell, i.e., </w:t>
      </w:r>
      <w:r w:rsidRPr="00A07C3F">
        <w:rPr>
          <w:i/>
          <w:iCs/>
        </w:rPr>
        <w:t>CondEvent D</w:t>
      </w:r>
      <w:r w:rsidR="00B5042B" w:rsidRPr="00A07C3F">
        <w:rPr>
          <w:i/>
          <w:iCs/>
        </w:rPr>
        <w:t>2</w:t>
      </w:r>
      <w:r w:rsidRPr="00A07C3F">
        <w:t xml:space="preserve"> as specified in TS 36.331 [5]. A UE supporting this feature shall also indicate the support of </w:t>
      </w:r>
      <w:r w:rsidRPr="00A07C3F">
        <w:rPr>
          <w:i/>
          <w:iCs/>
        </w:rPr>
        <w:t>cho-r16</w:t>
      </w:r>
      <w:r w:rsidRPr="00A07C3F">
        <w:t xml:space="preserve"> and </w:t>
      </w:r>
      <w:r w:rsidRPr="00A07C3F">
        <w:rPr>
          <w:i/>
        </w:rPr>
        <w:t>ntn-Connectivity-EPC-r17</w:t>
      </w:r>
      <w:r w:rsidRPr="00A07C3F">
        <w:rPr>
          <w:i/>
          <w:iCs/>
        </w:rPr>
        <w:t>.</w:t>
      </w:r>
    </w:p>
    <w:p w14:paraId="5A0AE6B4" w14:textId="705A793E" w:rsidR="00CD3397" w:rsidRPr="00A07C3F" w:rsidRDefault="00CD3397" w:rsidP="009B52D3">
      <w:pPr>
        <w:pStyle w:val="Heading4"/>
      </w:pPr>
      <w:bookmarkStart w:id="4322" w:name="_Toc201698193"/>
      <w:r w:rsidRPr="00A07C3F">
        <w:t>4.3.38.10</w:t>
      </w:r>
      <w:r w:rsidRPr="00A07C3F">
        <w:tab/>
      </w:r>
      <w:r w:rsidRPr="00A07C3F">
        <w:rPr>
          <w:i/>
          <w:iCs/>
        </w:rPr>
        <w:t>ntn-TimeBasedCHO-r18</w:t>
      </w:r>
      <w:bookmarkEnd w:id="4322"/>
    </w:p>
    <w:p w14:paraId="6F417EAD" w14:textId="77777777" w:rsidR="00CD3397" w:rsidRPr="00A07C3F" w:rsidRDefault="00CD3397" w:rsidP="00CD3397">
      <w:pPr>
        <w:rPr>
          <w:i/>
          <w:iCs/>
        </w:rPr>
      </w:pPr>
      <w:r w:rsidRPr="00A07C3F">
        <w:t xml:space="preserve">This field indicates whether the UE supports time-based conditional handover, i.e., </w:t>
      </w:r>
      <w:r w:rsidRPr="00A07C3F">
        <w:rPr>
          <w:i/>
          <w:iCs/>
          <w:lang w:eastAsia="ko-KR"/>
        </w:rPr>
        <w:t>CondEvent T1</w:t>
      </w:r>
      <w:r w:rsidRPr="00A07C3F">
        <w:rPr>
          <w:lang w:eastAsia="ko-KR"/>
        </w:rPr>
        <w:t xml:space="preserve"> </w:t>
      </w:r>
      <w:r w:rsidRPr="00A07C3F">
        <w:t xml:space="preserve">as specified in TS 36.331 [5]. A UE supporting this feature shall also indicate the support of </w:t>
      </w:r>
      <w:r w:rsidRPr="00A07C3F">
        <w:rPr>
          <w:i/>
          <w:iCs/>
        </w:rPr>
        <w:t>cho-r16</w:t>
      </w:r>
      <w:r w:rsidRPr="00A07C3F">
        <w:t xml:space="preserve"> and</w:t>
      </w:r>
      <w:r w:rsidRPr="00A07C3F">
        <w:rPr>
          <w:lang w:eastAsia="en-GB"/>
        </w:rPr>
        <w:t xml:space="preserve"> </w:t>
      </w:r>
      <w:r w:rsidRPr="00A07C3F">
        <w:rPr>
          <w:i/>
        </w:rPr>
        <w:t>ntn-Connectivity-EPC-r17</w:t>
      </w:r>
      <w:r w:rsidRPr="00A07C3F">
        <w:rPr>
          <w:i/>
          <w:iCs/>
        </w:rPr>
        <w:t>.</w:t>
      </w:r>
    </w:p>
    <w:p w14:paraId="3EA59348" w14:textId="433AA73F" w:rsidR="00CD3397" w:rsidRPr="00A07C3F" w:rsidRDefault="00CD3397" w:rsidP="009B52D3">
      <w:pPr>
        <w:pStyle w:val="Heading4"/>
      </w:pPr>
      <w:bookmarkStart w:id="4323" w:name="_Toc201698194"/>
      <w:r w:rsidRPr="00A07C3F">
        <w:t>4.3.38.11</w:t>
      </w:r>
      <w:r w:rsidRPr="00A07C3F">
        <w:tab/>
      </w:r>
      <w:r w:rsidRPr="00A07C3F">
        <w:rPr>
          <w:i/>
          <w:iCs/>
        </w:rPr>
        <w:t>ntn-LocationBasedMeasTrigger-EFC-r18</w:t>
      </w:r>
      <w:bookmarkEnd w:id="4323"/>
    </w:p>
    <w:p w14:paraId="7110024D" w14:textId="368ACA82" w:rsidR="00CD3397" w:rsidRPr="00A07C3F" w:rsidRDefault="00CD3397" w:rsidP="00CD3397">
      <w:r w:rsidRPr="00A07C3F">
        <w:t xml:space="preserve">This field indicates whether the UE supports location-based measurement trigger in RRC_CONNECTED in </w:t>
      </w:r>
      <w:r w:rsidR="008A300A" w:rsidRPr="00A07C3F">
        <w:t>(quasi-)</w:t>
      </w:r>
      <w:r w:rsidRPr="00A07C3F">
        <w:t xml:space="preserve">earth fixed cell as specified in TS 36.331 [5]. A UE supporting this feature shall also indicate the support of </w:t>
      </w:r>
      <w:r w:rsidRPr="00A07C3F">
        <w:rPr>
          <w:i/>
        </w:rPr>
        <w:t>ntn-Connectivity-EPC-r17</w:t>
      </w:r>
      <w:r w:rsidRPr="00A07C3F">
        <w:rPr>
          <w:rFonts w:eastAsia="MS PGothic" w:cs="Arial"/>
          <w:szCs w:val="18"/>
        </w:rPr>
        <w:t>.</w:t>
      </w:r>
    </w:p>
    <w:p w14:paraId="0E353950" w14:textId="5EB6BAB1" w:rsidR="00CD3397" w:rsidRPr="00A07C3F" w:rsidRDefault="00CD3397" w:rsidP="009B52D3">
      <w:pPr>
        <w:pStyle w:val="Heading4"/>
      </w:pPr>
      <w:bookmarkStart w:id="4324" w:name="_Toc201698195"/>
      <w:r w:rsidRPr="00A07C3F">
        <w:t>4.3.38.12</w:t>
      </w:r>
      <w:r w:rsidRPr="00A07C3F">
        <w:tab/>
      </w:r>
      <w:r w:rsidRPr="00A07C3F">
        <w:rPr>
          <w:i/>
          <w:iCs/>
        </w:rPr>
        <w:t>ntn-LocationBasedMeasTrigger-EMC-r18</w:t>
      </w:r>
      <w:bookmarkEnd w:id="4324"/>
    </w:p>
    <w:p w14:paraId="2AE476EC" w14:textId="77777777" w:rsidR="00CD3397" w:rsidRPr="00A07C3F" w:rsidRDefault="00CD3397" w:rsidP="00CD3397">
      <w:r w:rsidRPr="00A07C3F">
        <w:t xml:space="preserve">This field indicates whether the UE supports location-based measurement trigger in RRC_CONNECTED in earth moving cell as specified in TS 36.331 [5]. A UE supporting this feature shall also indicate the support of </w:t>
      </w:r>
      <w:r w:rsidRPr="00A07C3F">
        <w:rPr>
          <w:i/>
        </w:rPr>
        <w:t>ntn-Connectivity-EPC-r17</w:t>
      </w:r>
      <w:r w:rsidRPr="00A07C3F">
        <w:rPr>
          <w:rFonts w:eastAsia="MS PGothic" w:cs="Arial"/>
          <w:szCs w:val="18"/>
        </w:rPr>
        <w:t>.</w:t>
      </w:r>
    </w:p>
    <w:p w14:paraId="19B312CE" w14:textId="131C452F" w:rsidR="00CD3397" w:rsidRPr="00A07C3F" w:rsidRDefault="00CD3397" w:rsidP="009B52D3">
      <w:pPr>
        <w:pStyle w:val="Heading4"/>
      </w:pPr>
      <w:bookmarkStart w:id="4325" w:name="_Toc201698196"/>
      <w:r w:rsidRPr="00A07C3F">
        <w:t>4.3.38.13</w:t>
      </w:r>
      <w:r w:rsidRPr="00A07C3F">
        <w:tab/>
      </w:r>
      <w:r w:rsidRPr="00A07C3F">
        <w:rPr>
          <w:i/>
          <w:iCs/>
        </w:rPr>
        <w:t>ntn-TimeBasedMeasTrigger-r18</w:t>
      </w:r>
      <w:bookmarkEnd w:id="4325"/>
    </w:p>
    <w:p w14:paraId="05E51EDD" w14:textId="77777777" w:rsidR="00CD3397" w:rsidRPr="00A07C3F" w:rsidRDefault="00CD3397" w:rsidP="00CD3397">
      <w:r w:rsidRPr="00A07C3F">
        <w:t xml:space="preserve">This field indicates whether the UE supports time-based measurement trigger in RRC_CONNECTED as specified in TS 36.331 [5]. A UE supporting this feature shall also indicate the support of </w:t>
      </w:r>
      <w:r w:rsidRPr="00A07C3F">
        <w:rPr>
          <w:i/>
        </w:rPr>
        <w:t>ntn-Connectivity-EPC-r17</w:t>
      </w:r>
      <w:r w:rsidRPr="00A07C3F">
        <w:rPr>
          <w:rFonts w:eastAsia="MS PGothic" w:cs="Arial"/>
          <w:szCs w:val="18"/>
        </w:rPr>
        <w:t>.</w:t>
      </w:r>
    </w:p>
    <w:p w14:paraId="41DDB656" w14:textId="2A9E3B3C" w:rsidR="00CD3397" w:rsidRPr="00A07C3F" w:rsidRDefault="00CD3397" w:rsidP="009B52D3">
      <w:pPr>
        <w:pStyle w:val="Heading4"/>
        <w:rPr>
          <w:i/>
          <w:iCs/>
        </w:rPr>
      </w:pPr>
      <w:bookmarkStart w:id="4326" w:name="_Toc201698197"/>
      <w:r w:rsidRPr="00A07C3F">
        <w:t>4.3.38.14</w:t>
      </w:r>
      <w:r w:rsidRPr="00A07C3F">
        <w:tab/>
      </w:r>
      <w:r w:rsidRPr="00A07C3F">
        <w:rPr>
          <w:i/>
          <w:iCs/>
        </w:rPr>
        <w:t>ntn-RRC-HarqDisableSingleTB-r18</w:t>
      </w:r>
      <w:bookmarkEnd w:id="4326"/>
    </w:p>
    <w:p w14:paraId="71A8E7F7" w14:textId="77777777" w:rsidR="00CD3397" w:rsidRPr="00A07C3F" w:rsidRDefault="00CD3397" w:rsidP="00CD3397">
      <w:r w:rsidRPr="00A07C3F">
        <w:t>This field i</w:t>
      </w:r>
      <w:r w:rsidRPr="00A07C3F">
        <w:rPr>
          <w:rFonts w:eastAsia="MS PGothic" w:cs="Arial"/>
          <w:szCs w:val="18"/>
        </w:rPr>
        <w:t>ndicates whether the UE supports HARQ feedback disabling per HARQ process for downlink transmission by RRC configuration.</w:t>
      </w:r>
      <w:r w:rsidRPr="00A07C3F">
        <w:t xml:space="preserve"> This feature is only applicable if the UE supports </w:t>
      </w:r>
      <w:r w:rsidRPr="00A07C3F">
        <w:rPr>
          <w:i/>
          <w:iCs/>
        </w:rPr>
        <w:t>ue-category-NB.</w:t>
      </w:r>
      <w:r w:rsidRPr="00A07C3F">
        <w:t xml:space="preserve"> </w:t>
      </w:r>
      <w:r w:rsidRPr="00A07C3F">
        <w:rPr>
          <w:rFonts w:eastAsia="MS PGothic" w:cs="Arial"/>
          <w:szCs w:val="18"/>
        </w:rPr>
        <w:t xml:space="preserve">A UE supporting this feature shall also indicate the support of </w:t>
      </w:r>
      <w:r w:rsidRPr="00A07C3F">
        <w:rPr>
          <w:i/>
          <w:iCs/>
        </w:rPr>
        <w:t xml:space="preserve">ue-category-NB </w:t>
      </w:r>
      <w:r w:rsidRPr="00A07C3F">
        <w:t>and</w:t>
      </w:r>
      <w:r w:rsidRPr="00A07C3F">
        <w:rPr>
          <w:rFonts w:eastAsia="MS PGothic" w:cs="Arial"/>
          <w:szCs w:val="18"/>
        </w:rPr>
        <w:t xml:space="preserve"> </w:t>
      </w:r>
      <w:r w:rsidRPr="00A07C3F">
        <w:rPr>
          <w:i/>
        </w:rPr>
        <w:t>ntn-Connectivity-EPC-r17</w:t>
      </w:r>
      <w:r w:rsidRPr="00A07C3F">
        <w:rPr>
          <w:rFonts w:eastAsia="MS PGothic" w:cs="Arial"/>
          <w:szCs w:val="18"/>
        </w:rPr>
        <w:t>.</w:t>
      </w:r>
    </w:p>
    <w:p w14:paraId="77D7F00E" w14:textId="5A7AAFA5" w:rsidR="00CD3397" w:rsidRPr="00A07C3F" w:rsidRDefault="00CD3397" w:rsidP="009B52D3">
      <w:pPr>
        <w:pStyle w:val="Heading4"/>
      </w:pPr>
      <w:bookmarkStart w:id="4327" w:name="_Toc201698198"/>
      <w:r w:rsidRPr="00A07C3F">
        <w:t>4.3.38.15</w:t>
      </w:r>
      <w:r w:rsidRPr="00A07C3F">
        <w:tab/>
      </w:r>
      <w:r w:rsidRPr="00A07C3F">
        <w:rPr>
          <w:i/>
          <w:iCs/>
        </w:rPr>
        <w:t>ntn-OverriddenHarqDisableSingleTB-r18</w:t>
      </w:r>
      <w:bookmarkEnd w:id="4327"/>
    </w:p>
    <w:p w14:paraId="322136B5" w14:textId="1243E950" w:rsidR="00CD3397" w:rsidRPr="00A07C3F" w:rsidRDefault="00CD3397" w:rsidP="00CD3397">
      <w:r w:rsidRPr="00A07C3F">
        <w:t>This field i</w:t>
      </w:r>
      <w:r w:rsidRPr="00A07C3F">
        <w:rPr>
          <w:rFonts w:eastAsia="MS PGothic" w:cs="Arial"/>
          <w:szCs w:val="18"/>
        </w:rPr>
        <w:t>ndicates whether the UE supports DCI-based HARQ feedback disabling for downlink transmission by overriding the RRC configuration.</w:t>
      </w:r>
      <w:r w:rsidRPr="00A07C3F">
        <w:t xml:space="preserve"> </w:t>
      </w:r>
      <w:r w:rsidRPr="00A07C3F">
        <w:rPr>
          <w:rFonts w:eastAsia="MS PGothic" w:cs="Arial"/>
          <w:szCs w:val="18"/>
        </w:rPr>
        <w:t>A UE supporting this feature shall also indicate the support of</w:t>
      </w:r>
      <w:r w:rsidRPr="00A07C3F">
        <w:rPr>
          <w:rFonts w:eastAsia="MS PGothic" w:cs="Arial"/>
          <w:i/>
          <w:iCs/>
          <w:szCs w:val="18"/>
        </w:rPr>
        <w:t xml:space="preserve"> ntn-RRC-HarqDisableSingleTB-r18</w:t>
      </w:r>
      <w:r w:rsidRPr="00A07C3F">
        <w:rPr>
          <w:rFonts w:eastAsia="MS PGothic" w:cs="Arial"/>
          <w:szCs w:val="18"/>
        </w:rPr>
        <w:t>.</w:t>
      </w:r>
    </w:p>
    <w:p w14:paraId="3F3C8DB4" w14:textId="3765B0D5" w:rsidR="00CD3397" w:rsidRPr="00A07C3F" w:rsidRDefault="00CD3397" w:rsidP="009B52D3">
      <w:pPr>
        <w:pStyle w:val="Heading4"/>
      </w:pPr>
      <w:bookmarkStart w:id="4328" w:name="_Toc201698199"/>
      <w:r w:rsidRPr="00A07C3F">
        <w:t>4.3.38.16</w:t>
      </w:r>
      <w:r w:rsidRPr="00A07C3F">
        <w:tab/>
      </w:r>
      <w:r w:rsidRPr="00A07C3F">
        <w:rPr>
          <w:i/>
          <w:iCs/>
        </w:rPr>
        <w:t>ntn-DCI-HarqDisableSingleTB-r18</w:t>
      </w:r>
      <w:bookmarkEnd w:id="4328"/>
    </w:p>
    <w:p w14:paraId="111504F7" w14:textId="77777777" w:rsidR="00CD3397" w:rsidRPr="00A07C3F" w:rsidRDefault="00CD3397" w:rsidP="00CD3397">
      <w:r w:rsidRPr="00A07C3F">
        <w:t>This field i</w:t>
      </w:r>
      <w:r w:rsidRPr="00A07C3F">
        <w:rPr>
          <w:rFonts w:eastAsia="MS PGothic" w:cs="Arial"/>
          <w:szCs w:val="18"/>
        </w:rPr>
        <w:t>ndicates whether the UE supports DCI-based HARQ feedback disabling for downlink transmission when HARQ feedback disabling per HARQ process for downlink transmission is not configured by RRC.</w:t>
      </w:r>
      <w:r w:rsidRPr="00A07C3F">
        <w:t xml:space="preserve"> This feature is only applicable if the UE supports </w:t>
      </w:r>
      <w:r w:rsidRPr="00A07C3F">
        <w:rPr>
          <w:i/>
          <w:iCs/>
        </w:rPr>
        <w:t>ue-category-NB.</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p>
    <w:p w14:paraId="6E6C31A6" w14:textId="2E64A8C0" w:rsidR="00CD3397" w:rsidRPr="00A07C3F" w:rsidRDefault="00CD3397" w:rsidP="009B52D3">
      <w:pPr>
        <w:pStyle w:val="Heading4"/>
      </w:pPr>
      <w:bookmarkStart w:id="4329" w:name="_Toc201698200"/>
      <w:r w:rsidRPr="00A07C3F">
        <w:t>4.3.38.17</w:t>
      </w:r>
      <w:r w:rsidRPr="00A07C3F">
        <w:tab/>
      </w:r>
      <w:r w:rsidRPr="00A07C3F">
        <w:rPr>
          <w:i/>
          <w:iCs/>
        </w:rPr>
        <w:t>ntn-RRC-HarqDisableMultiTB-r18</w:t>
      </w:r>
      <w:bookmarkEnd w:id="4329"/>
    </w:p>
    <w:p w14:paraId="47B996CE" w14:textId="72113874" w:rsidR="00CD3397" w:rsidRPr="00A07C3F" w:rsidRDefault="00CD3397" w:rsidP="00CD3397">
      <w:r w:rsidRPr="00A07C3F">
        <w:t>This field i</w:t>
      </w:r>
      <w:r w:rsidRPr="00A07C3F">
        <w:rPr>
          <w:rFonts w:eastAsia="MS PGothic" w:cs="Arial"/>
          <w:szCs w:val="18"/>
        </w:rPr>
        <w:t xml:space="preserve">ndicates whether the UE supports HARQ feedback disabling per HARQ process for downlink transmission by RRC configuration when </w:t>
      </w:r>
      <w:r w:rsidR="00D96550" w:rsidRPr="00A07C3F">
        <w:rPr>
          <w:rFonts w:eastAsia="MS PGothic" w:cs="Arial"/>
          <w:szCs w:val="18"/>
        </w:rPr>
        <w:t>scheduled with downlink transmission of multiple TBs</w:t>
      </w:r>
      <w:r w:rsidRPr="00A07C3F">
        <w:rPr>
          <w:rFonts w:eastAsia="MS PGothic" w:cs="Arial"/>
          <w:szCs w:val="18"/>
        </w:rPr>
        <w:t>.</w:t>
      </w:r>
      <w:r w:rsidRPr="00A07C3F">
        <w:t xml:space="preserve"> This feature is only applicable if the UE supports </w:t>
      </w:r>
      <w:r w:rsidRPr="00A07C3F">
        <w:rPr>
          <w:i/>
          <w:iCs/>
        </w:rPr>
        <w:t>ue-category-NB.</w:t>
      </w:r>
      <w:r w:rsidRPr="00A07C3F">
        <w:t xml:space="preserve"> </w:t>
      </w:r>
      <w:r w:rsidRPr="00A07C3F">
        <w:rPr>
          <w:rFonts w:eastAsia="MS PGothic" w:cs="Arial"/>
          <w:szCs w:val="18"/>
        </w:rPr>
        <w:t xml:space="preserve">A UE supporting this feature shall also indicate the support of </w:t>
      </w:r>
      <w:r w:rsidRPr="00A07C3F">
        <w:rPr>
          <w:i/>
          <w:iCs/>
        </w:rPr>
        <w:t xml:space="preserve">npdsch-MultiTB-r16 </w:t>
      </w:r>
      <w:r w:rsidRPr="00A07C3F">
        <w:t>and</w:t>
      </w:r>
      <w:r w:rsidRPr="00A07C3F">
        <w:rPr>
          <w:rFonts w:eastAsia="MS PGothic" w:cs="Arial"/>
          <w:szCs w:val="18"/>
        </w:rPr>
        <w:t xml:space="preserve"> </w:t>
      </w:r>
      <w:r w:rsidRPr="00A07C3F">
        <w:rPr>
          <w:i/>
        </w:rPr>
        <w:t>ntn-Connectivity-EPC-r17</w:t>
      </w:r>
      <w:r w:rsidRPr="00A07C3F">
        <w:rPr>
          <w:rFonts w:eastAsia="MS PGothic" w:cs="Arial"/>
          <w:szCs w:val="18"/>
        </w:rPr>
        <w:t>.</w:t>
      </w:r>
    </w:p>
    <w:p w14:paraId="35DB2D16" w14:textId="5E8F5170" w:rsidR="00CD3397" w:rsidRPr="00A07C3F" w:rsidRDefault="00CD3397" w:rsidP="009B52D3">
      <w:pPr>
        <w:pStyle w:val="Heading4"/>
      </w:pPr>
      <w:bookmarkStart w:id="4330" w:name="_Toc201698201"/>
      <w:r w:rsidRPr="00A07C3F">
        <w:t>4.3.38.18</w:t>
      </w:r>
      <w:r w:rsidRPr="00A07C3F">
        <w:tab/>
      </w:r>
      <w:r w:rsidRPr="00A07C3F">
        <w:rPr>
          <w:i/>
          <w:iCs/>
        </w:rPr>
        <w:t>ntn-OverriddenHarqDisableMultiTB-r18</w:t>
      </w:r>
      <w:bookmarkEnd w:id="4330"/>
    </w:p>
    <w:p w14:paraId="345D6D13" w14:textId="2EC8055C" w:rsidR="00CD3397" w:rsidRPr="00A07C3F" w:rsidRDefault="00CD3397" w:rsidP="00CD3397">
      <w:r w:rsidRPr="00A07C3F">
        <w:t>This field i</w:t>
      </w:r>
      <w:r w:rsidRPr="00A07C3F">
        <w:rPr>
          <w:rFonts w:eastAsia="MS PGothic" w:cs="Arial"/>
          <w:szCs w:val="18"/>
        </w:rPr>
        <w:t xml:space="preserve">ndicates whether the UE supports DCI-based HARQ feedback disabling for downlink transmission by overriding the RRC configuration when </w:t>
      </w:r>
      <w:r w:rsidR="00D96550" w:rsidRPr="00A07C3F">
        <w:rPr>
          <w:rFonts w:eastAsia="MS PGothic" w:cs="Arial"/>
          <w:szCs w:val="18"/>
        </w:rPr>
        <w:t>scheduled with downlink transmission of multiple TBs</w:t>
      </w:r>
      <w:r w:rsidRPr="00A07C3F">
        <w:rPr>
          <w:rFonts w:eastAsia="MS PGothic" w:cs="Arial"/>
          <w:szCs w:val="18"/>
        </w:rPr>
        <w:t>.</w:t>
      </w:r>
      <w:r w:rsidRPr="00A07C3F">
        <w:t xml:space="preserve"> </w:t>
      </w:r>
      <w:r w:rsidRPr="00A07C3F">
        <w:rPr>
          <w:rFonts w:eastAsia="MS PGothic" w:cs="Arial"/>
          <w:szCs w:val="18"/>
        </w:rPr>
        <w:t xml:space="preserve">A UE supporting this feature shall also indicate the support of </w:t>
      </w:r>
      <w:r w:rsidRPr="00A07C3F">
        <w:rPr>
          <w:rFonts w:eastAsia="MS PGothic" w:cs="Arial"/>
          <w:i/>
          <w:iCs/>
          <w:szCs w:val="18"/>
        </w:rPr>
        <w:t>ntn-RRC-HarqDisableMultiTB-r18</w:t>
      </w:r>
      <w:r w:rsidRPr="00A07C3F">
        <w:rPr>
          <w:rFonts w:eastAsia="MS PGothic" w:cs="Arial"/>
          <w:szCs w:val="18"/>
        </w:rPr>
        <w:t>.</w:t>
      </w:r>
    </w:p>
    <w:p w14:paraId="7F2E41B3" w14:textId="424EC113" w:rsidR="00CD3397" w:rsidRPr="00A07C3F" w:rsidRDefault="00CD3397" w:rsidP="009B52D3">
      <w:pPr>
        <w:pStyle w:val="Heading4"/>
      </w:pPr>
      <w:bookmarkStart w:id="4331" w:name="_Toc201698202"/>
      <w:r w:rsidRPr="00A07C3F">
        <w:t>4.3.38.19</w:t>
      </w:r>
      <w:r w:rsidRPr="00A07C3F">
        <w:tab/>
      </w:r>
      <w:r w:rsidRPr="00A07C3F">
        <w:rPr>
          <w:i/>
          <w:iCs/>
        </w:rPr>
        <w:t>ntn-DCI-HarqDisableMultiTB-r18</w:t>
      </w:r>
      <w:bookmarkEnd w:id="4331"/>
    </w:p>
    <w:p w14:paraId="2C9B5B07" w14:textId="096E1A1F" w:rsidR="00CD3397" w:rsidRPr="00A07C3F" w:rsidRDefault="00CD3397" w:rsidP="00CD3397">
      <w:r w:rsidRPr="00A07C3F">
        <w:t>This field i</w:t>
      </w:r>
      <w:r w:rsidRPr="00A07C3F">
        <w:rPr>
          <w:rFonts w:eastAsia="MS PGothic" w:cs="Arial"/>
        </w:rPr>
        <w:t xml:space="preserve">ndicates whether the UE supports DCI-based HARQ feedback disabling for downlink transmission when HARQ feedback disabling per HARQ process for downlink transmission is not configured by RRC and </w:t>
      </w:r>
      <w:r w:rsidRPr="00A07C3F">
        <w:rPr>
          <w:rFonts w:eastAsia="MS PGothic" w:cs="Arial"/>
          <w:szCs w:val="18"/>
        </w:rPr>
        <w:t xml:space="preserve">when </w:t>
      </w:r>
      <w:r w:rsidR="00D96550" w:rsidRPr="00A07C3F">
        <w:rPr>
          <w:rFonts w:eastAsia="MS PGothic" w:cs="Arial"/>
          <w:szCs w:val="18"/>
        </w:rPr>
        <w:t>scheduled with downlink transmission of multiple TBs</w:t>
      </w:r>
      <w:r w:rsidRPr="00A07C3F">
        <w:rPr>
          <w:rFonts w:eastAsia="MS PGothic" w:cs="Arial"/>
        </w:rPr>
        <w:t>.</w:t>
      </w:r>
      <w:r w:rsidRPr="00A07C3F">
        <w:t xml:space="preserve"> </w:t>
      </w:r>
      <w:r w:rsidR="00D96550" w:rsidRPr="00A07C3F">
        <w:t xml:space="preserve">This feature is only applicable if the UE supports </w:t>
      </w:r>
      <w:r w:rsidR="00D96550" w:rsidRPr="00A07C3F">
        <w:rPr>
          <w:i/>
          <w:iCs/>
        </w:rPr>
        <w:t>ue-category-NB.</w:t>
      </w:r>
      <w:r w:rsidR="00D96550" w:rsidRPr="00A07C3F">
        <w:t xml:space="preserve"> </w:t>
      </w:r>
      <w:r w:rsidRPr="00A07C3F">
        <w:rPr>
          <w:rFonts w:eastAsia="MS PGothic" w:cs="Arial"/>
        </w:rPr>
        <w:t xml:space="preserve">A UE supporting this feature shall also indicate the support of </w:t>
      </w:r>
      <w:r w:rsidRPr="00A07C3F">
        <w:rPr>
          <w:rFonts w:eastAsia="MS PGothic" w:cs="Arial"/>
          <w:i/>
          <w:iCs/>
        </w:rPr>
        <w:t>npdsch-MultiTB-r16</w:t>
      </w:r>
      <w:r w:rsidRPr="00A07C3F">
        <w:rPr>
          <w:rFonts w:eastAsia="MS PGothic" w:cs="Arial"/>
        </w:rPr>
        <w:t xml:space="preserve"> and </w:t>
      </w:r>
      <w:r w:rsidRPr="00A07C3F">
        <w:rPr>
          <w:i/>
          <w:iCs/>
        </w:rPr>
        <w:t>ntn-Connectivity-EPC-r17</w:t>
      </w:r>
      <w:r w:rsidRPr="00A07C3F">
        <w:rPr>
          <w:rFonts w:eastAsia="MS PGothic" w:cs="Arial"/>
        </w:rPr>
        <w:t>.</w:t>
      </w:r>
    </w:p>
    <w:p w14:paraId="5EFFDDB4" w14:textId="40041DD1" w:rsidR="00CD3397" w:rsidRPr="00A07C3F" w:rsidRDefault="00CD3397" w:rsidP="009B52D3">
      <w:pPr>
        <w:pStyle w:val="Heading4"/>
      </w:pPr>
      <w:bookmarkStart w:id="4332" w:name="_Toc201698203"/>
      <w:r w:rsidRPr="00A07C3F">
        <w:t>4.3.38.20</w:t>
      </w:r>
      <w:r w:rsidRPr="00A07C3F">
        <w:tab/>
      </w:r>
      <w:r w:rsidRPr="00A07C3F">
        <w:rPr>
          <w:i/>
          <w:iCs/>
        </w:rPr>
        <w:t>ntn-RRC-HarqDisableSingleTB-CE-ModeA-r18</w:t>
      </w:r>
      <w:bookmarkEnd w:id="4332"/>
    </w:p>
    <w:p w14:paraId="18E92B25" w14:textId="77777777" w:rsidR="00CD3397" w:rsidRPr="00A07C3F" w:rsidRDefault="00CD3397" w:rsidP="00CD3397">
      <w:r w:rsidRPr="00A07C3F">
        <w:t>This field i</w:t>
      </w:r>
      <w:r w:rsidRPr="00A07C3F">
        <w:rPr>
          <w:rFonts w:eastAsia="MS PGothic" w:cs="Arial"/>
          <w:szCs w:val="18"/>
        </w:rPr>
        <w:t xml:space="preserve">ndicates whether the UE supports HARQ feedback disabling per HARQ process for downlink transmission by RRC configuration </w:t>
      </w:r>
      <w:r w:rsidRPr="00A07C3F">
        <w:t>when operating in coverage enhancement mode A</w:t>
      </w:r>
      <w:r w:rsidRPr="00A07C3F">
        <w:rPr>
          <w:rFonts w:eastAsia="MS PGothic" w:cs="Arial"/>
          <w:szCs w:val="18"/>
        </w:rPr>
        <w:t>.</w:t>
      </w:r>
      <w:r w:rsidRPr="00A07C3F">
        <w:t xml:space="preserve"> This feature is only applicable if the UE supports </w:t>
      </w:r>
      <w:r w:rsidRPr="00A07C3F">
        <w:rPr>
          <w:i/>
          <w:iCs/>
        </w:rPr>
        <w:t>ce-ModeA-r13.</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p>
    <w:p w14:paraId="4428DB5F" w14:textId="1DBDC775" w:rsidR="00CD3397" w:rsidRPr="00A07C3F" w:rsidRDefault="00CD3397" w:rsidP="009B52D3">
      <w:pPr>
        <w:pStyle w:val="Heading4"/>
      </w:pPr>
      <w:bookmarkStart w:id="4333" w:name="_Toc201698204"/>
      <w:r w:rsidRPr="00A07C3F">
        <w:t>4.3.38.21</w:t>
      </w:r>
      <w:r w:rsidRPr="00A07C3F">
        <w:tab/>
      </w:r>
      <w:r w:rsidRPr="00A07C3F">
        <w:rPr>
          <w:i/>
          <w:iCs/>
        </w:rPr>
        <w:t>ntn-RRC-HarqDisableSingleTB-CE-ModeB-r18</w:t>
      </w:r>
      <w:bookmarkEnd w:id="4333"/>
    </w:p>
    <w:p w14:paraId="6E749670" w14:textId="77777777" w:rsidR="00CD3397" w:rsidRPr="00A07C3F" w:rsidRDefault="00CD3397" w:rsidP="00CD3397">
      <w:r w:rsidRPr="00A07C3F">
        <w:t>This field i</w:t>
      </w:r>
      <w:r w:rsidRPr="00A07C3F">
        <w:rPr>
          <w:rFonts w:eastAsia="MS PGothic" w:cs="Arial"/>
          <w:szCs w:val="18"/>
        </w:rPr>
        <w:t xml:space="preserve">ndicates whether the UE supports HARQ feedback disabling per HARQ process for downlink transmission by RRC configuration </w:t>
      </w:r>
      <w:r w:rsidRPr="00A07C3F">
        <w:t>when operating in coverage enhancement mode B</w:t>
      </w:r>
      <w:r w:rsidRPr="00A07C3F">
        <w:rPr>
          <w:rFonts w:eastAsia="MS PGothic" w:cs="Arial"/>
          <w:szCs w:val="18"/>
        </w:rPr>
        <w:t>.</w:t>
      </w:r>
      <w:r w:rsidRPr="00A07C3F">
        <w:t xml:space="preserve"> This feature is only applicable if the UE supports </w:t>
      </w:r>
      <w:r w:rsidRPr="00A07C3F">
        <w:rPr>
          <w:i/>
          <w:iCs/>
        </w:rPr>
        <w:t>ce-ModeB-r13.</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p>
    <w:p w14:paraId="09BC391B" w14:textId="43BB78AB" w:rsidR="00CD3397" w:rsidRPr="00A07C3F" w:rsidRDefault="00CD3397" w:rsidP="009B52D3">
      <w:pPr>
        <w:pStyle w:val="Heading4"/>
      </w:pPr>
      <w:bookmarkStart w:id="4334" w:name="_Toc201698205"/>
      <w:r w:rsidRPr="00A07C3F">
        <w:t>4.3.38.22</w:t>
      </w:r>
      <w:r w:rsidRPr="00A07C3F">
        <w:tab/>
      </w:r>
      <w:r w:rsidRPr="00A07C3F">
        <w:rPr>
          <w:i/>
          <w:iCs/>
        </w:rPr>
        <w:t>ntn-OverriddenHarqDisableSingleTB-CE-ModeB-r18</w:t>
      </w:r>
      <w:bookmarkEnd w:id="4334"/>
    </w:p>
    <w:p w14:paraId="14E78260" w14:textId="77777777" w:rsidR="00CD3397" w:rsidRPr="00A07C3F" w:rsidRDefault="00CD3397" w:rsidP="00CD3397">
      <w:r w:rsidRPr="00A07C3F">
        <w:t>This field i</w:t>
      </w:r>
      <w:r w:rsidRPr="00A07C3F">
        <w:rPr>
          <w:rFonts w:eastAsia="MS PGothic" w:cs="Arial"/>
          <w:szCs w:val="18"/>
        </w:rPr>
        <w:t>ndicates whether the UE supports DCI-based HARQ feedback disabling for downlink transmission by overriding the RRC configuration</w:t>
      </w:r>
      <w:r w:rsidRPr="00A07C3F">
        <w:t xml:space="preserve"> when operating in coverage enhancement mode B</w:t>
      </w:r>
      <w:r w:rsidRPr="00A07C3F">
        <w:rPr>
          <w:rFonts w:eastAsia="MS PGothic" w:cs="Arial"/>
          <w:szCs w:val="18"/>
        </w:rPr>
        <w:t>.</w:t>
      </w:r>
      <w:r w:rsidRPr="00A07C3F">
        <w:t xml:space="preserve"> </w:t>
      </w:r>
      <w:r w:rsidRPr="00A07C3F">
        <w:rPr>
          <w:rFonts w:eastAsia="MS PGothic" w:cs="Arial"/>
          <w:szCs w:val="18"/>
        </w:rPr>
        <w:t xml:space="preserve">A UE supporting this feature shall also indicate the support of </w:t>
      </w:r>
      <w:r w:rsidRPr="00A07C3F">
        <w:rPr>
          <w:rFonts w:eastAsia="MS PGothic" w:cs="Arial"/>
          <w:i/>
          <w:iCs/>
          <w:szCs w:val="18"/>
        </w:rPr>
        <w:t>ntn-RRC-HarqDisableSingleTB-CE-ModeB-r18</w:t>
      </w:r>
      <w:r w:rsidRPr="00A07C3F">
        <w:rPr>
          <w:rFonts w:eastAsia="MS PGothic" w:cs="Arial"/>
          <w:szCs w:val="18"/>
        </w:rPr>
        <w:t>.</w:t>
      </w:r>
    </w:p>
    <w:p w14:paraId="10814DE2" w14:textId="501B0460" w:rsidR="00CD3397" w:rsidRPr="00A07C3F" w:rsidRDefault="00CD3397" w:rsidP="009B52D3">
      <w:pPr>
        <w:pStyle w:val="Heading4"/>
      </w:pPr>
      <w:bookmarkStart w:id="4335" w:name="_Toc201698206"/>
      <w:r w:rsidRPr="00A07C3F">
        <w:t>4.3.38.23</w:t>
      </w:r>
      <w:r w:rsidRPr="00A07C3F">
        <w:tab/>
      </w:r>
      <w:r w:rsidRPr="00A07C3F">
        <w:rPr>
          <w:i/>
          <w:iCs/>
        </w:rPr>
        <w:t>ntn-DCI-HarqDisableSingleTB-CE-ModeB-r18</w:t>
      </w:r>
      <w:bookmarkEnd w:id="4335"/>
    </w:p>
    <w:p w14:paraId="4B9582A2" w14:textId="77777777" w:rsidR="00CD3397" w:rsidRPr="00A07C3F" w:rsidRDefault="00CD3397" w:rsidP="00CD3397">
      <w:r w:rsidRPr="00A07C3F">
        <w:t>This field i</w:t>
      </w:r>
      <w:r w:rsidRPr="00A07C3F">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A07C3F">
        <w:t>operating in coverage enhancement mode B</w:t>
      </w:r>
      <w:r w:rsidRPr="00A07C3F">
        <w:rPr>
          <w:rFonts w:eastAsia="MS PGothic" w:cs="Arial"/>
          <w:szCs w:val="18"/>
        </w:rPr>
        <w:t>.</w:t>
      </w:r>
      <w:r w:rsidRPr="00A07C3F">
        <w:t xml:space="preserve"> This feature is only applicable if the UE supports </w:t>
      </w:r>
      <w:r w:rsidRPr="00A07C3F">
        <w:rPr>
          <w:i/>
          <w:iCs/>
        </w:rPr>
        <w:t>ce-ModeB-r13.</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p>
    <w:p w14:paraId="41C16F25" w14:textId="76DC19A9" w:rsidR="00CD3397" w:rsidRPr="00A07C3F" w:rsidRDefault="00CD3397" w:rsidP="009B52D3">
      <w:pPr>
        <w:pStyle w:val="Heading4"/>
      </w:pPr>
      <w:bookmarkStart w:id="4336" w:name="_Toc201698207"/>
      <w:r w:rsidRPr="00A07C3F">
        <w:t>4.3.38.24</w:t>
      </w:r>
      <w:r w:rsidRPr="00A07C3F">
        <w:tab/>
      </w:r>
      <w:r w:rsidRPr="00A07C3F">
        <w:rPr>
          <w:i/>
          <w:iCs/>
        </w:rPr>
        <w:t>ntn-RRC-HarqDisableMultiTB-CE-ModeA-r18</w:t>
      </w:r>
      <w:bookmarkEnd w:id="4336"/>
    </w:p>
    <w:p w14:paraId="34D1C6AB" w14:textId="1C10507A" w:rsidR="00CD3397" w:rsidRPr="00A07C3F" w:rsidRDefault="00CD3397" w:rsidP="00CD3397">
      <w:r w:rsidRPr="00A07C3F">
        <w:t>This field i</w:t>
      </w:r>
      <w:r w:rsidRPr="00A07C3F">
        <w:rPr>
          <w:rFonts w:eastAsia="MS PGothic" w:cs="Arial"/>
          <w:szCs w:val="18"/>
        </w:rPr>
        <w:t xml:space="preserve">ndicates whether the UE supports HARQ feedback disabling per HARQ process for downlink transmission by RRC configuration </w:t>
      </w:r>
      <w:r w:rsidRPr="00A07C3F">
        <w:t xml:space="preserve">when operating in coverage enhancement mode A and </w:t>
      </w:r>
      <w:r w:rsidRPr="00A07C3F">
        <w:rPr>
          <w:rFonts w:eastAsia="MS PGothic" w:cs="Arial"/>
          <w:szCs w:val="18"/>
        </w:rPr>
        <w:t xml:space="preserve">when </w:t>
      </w:r>
      <w:r w:rsidR="00D96550" w:rsidRPr="00A07C3F">
        <w:rPr>
          <w:rFonts w:eastAsia="MS PGothic" w:cs="Arial"/>
          <w:szCs w:val="18"/>
        </w:rPr>
        <w:t>scheduled with downlink transmission of multiple TBs</w:t>
      </w:r>
      <w:r w:rsidRPr="00A07C3F">
        <w:rPr>
          <w:rFonts w:eastAsia="MS PGothic" w:cs="Arial"/>
          <w:szCs w:val="18"/>
        </w:rPr>
        <w:t>.</w:t>
      </w:r>
      <w:r w:rsidRPr="00A07C3F">
        <w:t xml:space="preserve"> </w:t>
      </w:r>
      <w:r w:rsidR="00D96550" w:rsidRPr="00A07C3F">
        <w:t xml:space="preserve">This feature is only applicable if the UE supports </w:t>
      </w:r>
      <w:r w:rsidR="00D96550" w:rsidRPr="00A07C3F">
        <w:rPr>
          <w:i/>
          <w:iCs/>
        </w:rPr>
        <w:t>ce-ModeA-r13.</w:t>
      </w:r>
      <w:r w:rsidR="00D96550" w:rsidRPr="00A07C3F">
        <w:t xml:space="preserve"> </w:t>
      </w:r>
      <w:r w:rsidRPr="00A07C3F">
        <w:rPr>
          <w:rFonts w:eastAsia="MS PGothic" w:cs="Arial"/>
          <w:szCs w:val="18"/>
        </w:rPr>
        <w:t xml:space="preserve">A UE supporting this feature shall also indicate the support of </w:t>
      </w:r>
      <w:r w:rsidRPr="00A07C3F">
        <w:rPr>
          <w:rFonts w:eastAsia="MS PGothic" w:cs="Arial"/>
          <w:i/>
          <w:iCs/>
          <w:szCs w:val="18"/>
        </w:rPr>
        <w:t>pdsch-MultiTB-CE-ModeA-r16</w:t>
      </w:r>
      <w:r w:rsidRPr="00A07C3F">
        <w:rPr>
          <w:rFonts w:eastAsia="MS PGothic" w:cs="Arial"/>
          <w:szCs w:val="18"/>
        </w:rPr>
        <w:t xml:space="preserve"> and </w:t>
      </w:r>
      <w:r w:rsidRPr="00A07C3F">
        <w:rPr>
          <w:i/>
        </w:rPr>
        <w:t>ntn-Connectivity-EPC-r17</w:t>
      </w:r>
      <w:r w:rsidRPr="00A07C3F">
        <w:rPr>
          <w:rFonts w:eastAsia="MS PGothic" w:cs="Arial"/>
          <w:szCs w:val="18"/>
        </w:rPr>
        <w:t>.</w:t>
      </w:r>
    </w:p>
    <w:p w14:paraId="6EBF5AFF" w14:textId="3E287CB6" w:rsidR="00CD3397" w:rsidRPr="00A07C3F" w:rsidRDefault="00CD3397" w:rsidP="009B52D3">
      <w:pPr>
        <w:pStyle w:val="Heading4"/>
      </w:pPr>
      <w:bookmarkStart w:id="4337" w:name="_Toc201698208"/>
      <w:r w:rsidRPr="00A07C3F">
        <w:t>4.3.38.25</w:t>
      </w:r>
      <w:r w:rsidRPr="00A07C3F">
        <w:tab/>
      </w:r>
      <w:r w:rsidRPr="00A07C3F">
        <w:rPr>
          <w:i/>
          <w:iCs/>
        </w:rPr>
        <w:t>ntn-RRC-HarqDisableMultiTB-CE-ModeB-r18</w:t>
      </w:r>
      <w:bookmarkEnd w:id="4337"/>
    </w:p>
    <w:p w14:paraId="3E12D06A" w14:textId="5758CB8F" w:rsidR="00CD3397" w:rsidRPr="00A07C3F" w:rsidRDefault="00CD3397" w:rsidP="00CD3397">
      <w:r w:rsidRPr="00A07C3F">
        <w:t>This field i</w:t>
      </w:r>
      <w:r w:rsidRPr="00A07C3F">
        <w:rPr>
          <w:rFonts w:eastAsia="MS PGothic" w:cs="Arial"/>
          <w:szCs w:val="18"/>
        </w:rPr>
        <w:t xml:space="preserve">ndicates whether the UE supports HARQ feedback disabling per HARQ process for downlink transmission by RRC configuration </w:t>
      </w:r>
      <w:r w:rsidRPr="00A07C3F">
        <w:t xml:space="preserve">when operating in coverage enhancement mode B and </w:t>
      </w:r>
      <w:r w:rsidRPr="00A07C3F">
        <w:rPr>
          <w:rFonts w:eastAsia="MS PGothic" w:cs="Arial"/>
          <w:szCs w:val="18"/>
        </w:rPr>
        <w:t xml:space="preserve">when </w:t>
      </w:r>
      <w:r w:rsidR="00D96550" w:rsidRPr="00A07C3F">
        <w:rPr>
          <w:rFonts w:eastAsia="MS PGothic" w:cs="Arial"/>
          <w:szCs w:val="18"/>
        </w:rPr>
        <w:t>scheduled with downlink transmission of multiple TBs</w:t>
      </w:r>
      <w:r w:rsidRPr="00A07C3F">
        <w:rPr>
          <w:rFonts w:eastAsia="MS PGothic" w:cs="Arial"/>
          <w:szCs w:val="18"/>
        </w:rPr>
        <w:t>.</w:t>
      </w:r>
      <w:r w:rsidRPr="00A07C3F">
        <w:t xml:space="preserve"> </w:t>
      </w:r>
      <w:r w:rsidR="00D96550" w:rsidRPr="00A07C3F">
        <w:t xml:space="preserve">This feature is only applicable if the UE supports </w:t>
      </w:r>
      <w:r w:rsidR="00D96550" w:rsidRPr="00A07C3F">
        <w:rPr>
          <w:i/>
          <w:iCs/>
        </w:rPr>
        <w:t>ce-ModeB-r13.</w:t>
      </w:r>
      <w:r w:rsidR="00D96550" w:rsidRPr="00A07C3F">
        <w:t xml:space="preserve"> </w:t>
      </w:r>
      <w:r w:rsidRPr="00A07C3F">
        <w:rPr>
          <w:rFonts w:eastAsia="MS PGothic" w:cs="Arial"/>
          <w:szCs w:val="18"/>
        </w:rPr>
        <w:t xml:space="preserve">A UE supporting this feature shall also indicate the support of </w:t>
      </w:r>
      <w:r w:rsidRPr="00A07C3F">
        <w:rPr>
          <w:rFonts w:eastAsia="MS PGothic" w:cs="Arial"/>
          <w:i/>
          <w:iCs/>
          <w:szCs w:val="18"/>
        </w:rPr>
        <w:t>pdsch-MultiTB-CE-ModeB-r16</w:t>
      </w:r>
      <w:r w:rsidRPr="00A07C3F">
        <w:rPr>
          <w:rFonts w:eastAsia="MS PGothic" w:cs="Arial"/>
          <w:szCs w:val="18"/>
        </w:rPr>
        <w:t xml:space="preserve"> and </w:t>
      </w:r>
      <w:r w:rsidRPr="00A07C3F">
        <w:rPr>
          <w:i/>
        </w:rPr>
        <w:t>ntn-Connectivity-EPC-r17</w:t>
      </w:r>
      <w:r w:rsidRPr="00A07C3F">
        <w:rPr>
          <w:rFonts w:eastAsia="MS PGothic" w:cs="Arial"/>
          <w:szCs w:val="18"/>
        </w:rPr>
        <w:t>.</w:t>
      </w:r>
    </w:p>
    <w:p w14:paraId="72D23C02" w14:textId="4B77D207" w:rsidR="00CD3397" w:rsidRPr="00A07C3F" w:rsidRDefault="00CD3397" w:rsidP="009B52D3">
      <w:pPr>
        <w:pStyle w:val="Heading4"/>
      </w:pPr>
      <w:bookmarkStart w:id="4338" w:name="_Toc201698209"/>
      <w:r w:rsidRPr="00A07C3F">
        <w:t>4.3.38.26</w:t>
      </w:r>
      <w:r w:rsidRPr="00A07C3F">
        <w:tab/>
      </w:r>
      <w:r w:rsidRPr="00A07C3F">
        <w:rPr>
          <w:i/>
          <w:iCs/>
        </w:rPr>
        <w:t>ntn-OverriddenHarqDisableMultiTB-CE-ModeB-r18</w:t>
      </w:r>
      <w:bookmarkEnd w:id="4338"/>
    </w:p>
    <w:p w14:paraId="06552033" w14:textId="256E9D2B" w:rsidR="00CD3397" w:rsidRPr="00A07C3F" w:rsidRDefault="00CD3397" w:rsidP="00CD3397">
      <w:r w:rsidRPr="00A07C3F">
        <w:t>This field i</w:t>
      </w:r>
      <w:r w:rsidRPr="00A07C3F">
        <w:rPr>
          <w:rFonts w:eastAsia="MS PGothic" w:cs="Arial"/>
          <w:szCs w:val="18"/>
        </w:rPr>
        <w:t>ndicates whether the UE supports DCI-based HARQ feedback disabling for downlink transmission by overriding the RRC configuration</w:t>
      </w:r>
      <w:r w:rsidRPr="00A07C3F">
        <w:t xml:space="preserve"> when operating in coverage enhancement mode B and </w:t>
      </w:r>
      <w:r w:rsidRPr="00A07C3F">
        <w:rPr>
          <w:rFonts w:eastAsia="MS PGothic" w:cs="Arial"/>
          <w:szCs w:val="18"/>
        </w:rPr>
        <w:t xml:space="preserve">when </w:t>
      </w:r>
      <w:r w:rsidR="00D96550" w:rsidRPr="00A07C3F">
        <w:rPr>
          <w:rFonts w:eastAsia="MS PGothic" w:cs="Arial"/>
          <w:szCs w:val="18"/>
        </w:rPr>
        <w:t>scheduled with downlink transmission of multiple TBs</w:t>
      </w:r>
      <w:r w:rsidRPr="00A07C3F">
        <w:rPr>
          <w:rFonts w:eastAsia="MS PGothic" w:cs="Arial"/>
          <w:szCs w:val="18"/>
        </w:rPr>
        <w:t>.</w:t>
      </w:r>
      <w:r w:rsidRPr="00A07C3F">
        <w:t xml:space="preserve"> </w:t>
      </w:r>
      <w:r w:rsidRPr="00A07C3F">
        <w:rPr>
          <w:rFonts w:eastAsia="MS PGothic" w:cs="Arial"/>
          <w:szCs w:val="18"/>
        </w:rPr>
        <w:t xml:space="preserve">A UE supporting this feature shall also indicate the support of </w:t>
      </w:r>
      <w:r w:rsidRPr="00A07C3F">
        <w:rPr>
          <w:rFonts w:eastAsia="MS PGothic" w:cs="Arial"/>
          <w:i/>
          <w:iCs/>
          <w:szCs w:val="18"/>
        </w:rPr>
        <w:t>ntn-RRC-HarqDisableMultiTB-CE-ModeB-r18</w:t>
      </w:r>
      <w:r w:rsidRPr="00A07C3F">
        <w:rPr>
          <w:rFonts w:eastAsia="MS PGothic" w:cs="Arial"/>
          <w:szCs w:val="18"/>
        </w:rPr>
        <w:t>.</w:t>
      </w:r>
    </w:p>
    <w:p w14:paraId="0AC10797" w14:textId="1E9B510B" w:rsidR="00CD3397" w:rsidRPr="00A07C3F" w:rsidRDefault="00CD3397" w:rsidP="009B52D3">
      <w:pPr>
        <w:pStyle w:val="Heading4"/>
      </w:pPr>
      <w:bookmarkStart w:id="4339" w:name="_Toc201698210"/>
      <w:r w:rsidRPr="00A07C3F">
        <w:t>4.3.38.27</w:t>
      </w:r>
      <w:r w:rsidRPr="00A07C3F">
        <w:tab/>
      </w:r>
      <w:r w:rsidRPr="00A07C3F">
        <w:rPr>
          <w:i/>
          <w:iCs/>
        </w:rPr>
        <w:t>ntn-DCI-HarqDisableMultiTB-CE-ModeB-r18</w:t>
      </w:r>
      <w:bookmarkEnd w:id="4339"/>
    </w:p>
    <w:p w14:paraId="2A4CF523" w14:textId="7BC649E9" w:rsidR="00CD3397" w:rsidRPr="00A07C3F" w:rsidRDefault="00CD3397" w:rsidP="00CD3397">
      <w:r w:rsidRPr="00A07C3F">
        <w:t>This field i</w:t>
      </w:r>
      <w:r w:rsidRPr="00A07C3F">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A07C3F">
        <w:t xml:space="preserve">operating in coverage enhancement mode B and </w:t>
      </w:r>
      <w:r w:rsidRPr="00A07C3F">
        <w:rPr>
          <w:rFonts w:eastAsia="MS PGothic" w:cs="Arial"/>
          <w:szCs w:val="18"/>
        </w:rPr>
        <w:t xml:space="preserve">when </w:t>
      </w:r>
      <w:r w:rsidR="00D96550" w:rsidRPr="00A07C3F">
        <w:rPr>
          <w:rFonts w:eastAsia="MS PGothic" w:cs="Arial"/>
          <w:szCs w:val="18"/>
        </w:rPr>
        <w:t>scheduled with downlink transmission of multiple TBs</w:t>
      </w:r>
      <w:r w:rsidRPr="00A07C3F">
        <w:rPr>
          <w:rFonts w:eastAsia="MS PGothic" w:cs="Arial"/>
          <w:szCs w:val="18"/>
        </w:rPr>
        <w:t>.</w:t>
      </w:r>
      <w:r w:rsidRPr="00A07C3F">
        <w:t xml:space="preserve"> </w:t>
      </w:r>
      <w:r w:rsidR="00D96550" w:rsidRPr="00A07C3F">
        <w:t xml:space="preserve">This feature is only applicable if the UE supports </w:t>
      </w:r>
      <w:r w:rsidR="00D96550" w:rsidRPr="00A07C3F">
        <w:rPr>
          <w:i/>
          <w:iCs/>
        </w:rPr>
        <w:t>ce-ModeB-r13.</w:t>
      </w:r>
      <w:r w:rsidR="00D96550" w:rsidRPr="00A07C3F">
        <w:t xml:space="preserve"> </w:t>
      </w:r>
      <w:r w:rsidRPr="00A07C3F">
        <w:rPr>
          <w:rFonts w:eastAsia="MS PGothic" w:cs="Arial"/>
          <w:szCs w:val="18"/>
        </w:rPr>
        <w:t xml:space="preserve">A UE supporting this feature shall also indicate the support of </w:t>
      </w:r>
      <w:r w:rsidRPr="00A07C3F">
        <w:rPr>
          <w:rFonts w:eastAsia="MS PGothic" w:cs="Arial"/>
          <w:i/>
          <w:iCs/>
          <w:szCs w:val="18"/>
        </w:rPr>
        <w:t>pdsch-MultiTB-CE-ModeB-r16</w:t>
      </w:r>
      <w:r w:rsidRPr="00A07C3F">
        <w:rPr>
          <w:rFonts w:eastAsia="MS PGothic" w:cs="Arial"/>
          <w:szCs w:val="18"/>
        </w:rPr>
        <w:t xml:space="preserve"> and </w:t>
      </w:r>
      <w:r w:rsidRPr="00A07C3F">
        <w:rPr>
          <w:i/>
        </w:rPr>
        <w:t>ntn-Connectivity-EPC-r17</w:t>
      </w:r>
      <w:r w:rsidRPr="00A07C3F">
        <w:rPr>
          <w:rFonts w:eastAsia="MS PGothic" w:cs="Arial"/>
          <w:szCs w:val="18"/>
        </w:rPr>
        <w:t>.</w:t>
      </w:r>
    </w:p>
    <w:p w14:paraId="65650BEA" w14:textId="3B9E17A5" w:rsidR="00CD3397" w:rsidRPr="00A07C3F" w:rsidRDefault="00CD3397" w:rsidP="009B52D3">
      <w:pPr>
        <w:pStyle w:val="Heading4"/>
      </w:pPr>
      <w:bookmarkStart w:id="4340" w:name="_Toc201698211"/>
      <w:r w:rsidRPr="00A07C3F">
        <w:t>4.3.38.28</w:t>
      </w:r>
      <w:r w:rsidRPr="00A07C3F">
        <w:tab/>
      </w:r>
      <w:r w:rsidRPr="00A07C3F">
        <w:rPr>
          <w:i/>
          <w:iCs/>
        </w:rPr>
        <w:t>ntn-SemiStaticHarqDisableSPS-r18</w:t>
      </w:r>
      <w:bookmarkEnd w:id="4340"/>
    </w:p>
    <w:p w14:paraId="708705CB" w14:textId="77777777" w:rsidR="00CD3397" w:rsidRPr="00A07C3F" w:rsidRDefault="00CD3397" w:rsidP="00CD3397">
      <w:r w:rsidRPr="00A07C3F">
        <w:t>This field i</w:t>
      </w:r>
      <w:r w:rsidRPr="00A07C3F">
        <w:rPr>
          <w:rFonts w:eastAsia="MS PGothic" w:cs="Arial"/>
          <w:szCs w:val="18"/>
        </w:rPr>
        <w:t xml:space="preserve">ndicates whether the UE supports HARQ feedback transmission for the first SPS PDSCH transmission after activation </w:t>
      </w:r>
      <w:r w:rsidRPr="00A07C3F">
        <w:t>when operating in coverage enhancement mode A</w:t>
      </w:r>
      <w:r w:rsidRPr="00A07C3F">
        <w:rPr>
          <w:rFonts w:eastAsia="MS PGothic" w:cs="Arial"/>
          <w:szCs w:val="18"/>
        </w:rPr>
        <w:t>.</w:t>
      </w:r>
      <w:r w:rsidRPr="00A07C3F">
        <w:t xml:space="preserve"> </w:t>
      </w:r>
      <w:r w:rsidRPr="00A07C3F">
        <w:rPr>
          <w:rFonts w:eastAsia="MS PGothic" w:cs="Arial"/>
          <w:szCs w:val="18"/>
        </w:rPr>
        <w:t xml:space="preserve">A UE supporting this feature shall also indicate the support of </w:t>
      </w:r>
      <w:r w:rsidRPr="00A07C3F">
        <w:rPr>
          <w:i/>
          <w:lang w:eastAsia="en-GB"/>
        </w:rPr>
        <w:t>ce-ModeA-r13</w:t>
      </w:r>
      <w:r w:rsidRPr="00A07C3F">
        <w:rPr>
          <w:rFonts w:eastAsia="MS PGothic" w:cs="Arial"/>
          <w:szCs w:val="18"/>
        </w:rPr>
        <w:t xml:space="preserve"> and </w:t>
      </w:r>
      <w:r w:rsidRPr="00A07C3F">
        <w:rPr>
          <w:i/>
        </w:rPr>
        <w:t>ntn-Connectivity-EPC-r17</w:t>
      </w:r>
      <w:r w:rsidRPr="00A07C3F">
        <w:rPr>
          <w:rFonts w:eastAsia="MS PGothic" w:cs="Arial"/>
          <w:szCs w:val="18"/>
        </w:rPr>
        <w:t>.</w:t>
      </w:r>
    </w:p>
    <w:p w14:paraId="06F62B45" w14:textId="15299EF8" w:rsidR="00CD3397" w:rsidRPr="00A07C3F" w:rsidRDefault="00CD3397" w:rsidP="009B52D3">
      <w:pPr>
        <w:pStyle w:val="Heading4"/>
      </w:pPr>
      <w:bookmarkStart w:id="4341" w:name="_Toc201698212"/>
      <w:r w:rsidRPr="00A07C3F">
        <w:t>4.3.38.29</w:t>
      </w:r>
      <w:r w:rsidRPr="00A07C3F">
        <w:tab/>
      </w:r>
      <w:r w:rsidRPr="00A07C3F">
        <w:rPr>
          <w:i/>
          <w:iCs/>
        </w:rPr>
        <w:t>ntn-UplinkHarq-ModeB</w:t>
      </w:r>
      <w:r w:rsidR="00D96550" w:rsidRPr="00A07C3F">
        <w:rPr>
          <w:i/>
          <w:iCs/>
        </w:rPr>
        <w:t>-SingleTB</w:t>
      </w:r>
      <w:r w:rsidRPr="00A07C3F">
        <w:rPr>
          <w:i/>
          <w:iCs/>
        </w:rPr>
        <w:t>-r18</w:t>
      </w:r>
      <w:bookmarkEnd w:id="4341"/>
    </w:p>
    <w:p w14:paraId="2EE7D8AF" w14:textId="269F5336" w:rsidR="00FD4DF2" w:rsidRPr="00A07C3F" w:rsidRDefault="00CD3397" w:rsidP="00CD3397">
      <w:pPr>
        <w:rPr>
          <w:rFonts w:eastAsia="MS PGothic" w:cs="Arial"/>
          <w:szCs w:val="18"/>
        </w:rPr>
      </w:pPr>
      <w:r w:rsidRPr="00A07C3F">
        <w:t xml:space="preserve">This field indicates whether the UE supports HARQ Mode B.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r w:rsidR="00D96550" w:rsidRPr="00A07C3F" w:rsidDel="00BD78F4">
        <w:t xml:space="preserve"> For a UE indicating support of </w:t>
      </w:r>
      <w:r w:rsidR="00D96550" w:rsidRPr="00A07C3F" w:rsidDel="00BD78F4">
        <w:rPr>
          <w:i/>
          <w:lang w:eastAsia="en-GB"/>
        </w:rPr>
        <w:t>ce-ModeA-r13</w:t>
      </w:r>
      <w:r w:rsidR="00D96550" w:rsidRPr="00A07C3F" w:rsidDel="00BD78F4">
        <w:t>, this field also indicates whether the UE supports the corresponding LCP restrictions for uplink transmission.</w:t>
      </w:r>
    </w:p>
    <w:p w14:paraId="27901058" w14:textId="4947F816" w:rsidR="00CD3397" w:rsidRPr="00A07C3F" w:rsidRDefault="00CD3397" w:rsidP="009B52D3">
      <w:pPr>
        <w:pStyle w:val="Heading4"/>
      </w:pPr>
      <w:bookmarkStart w:id="4342" w:name="_Toc201698213"/>
      <w:r w:rsidRPr="00A07C3F">
        <w:t>4.3.38.30</w:t>
      </w:r>
      <w:r w:rsidRPr="00A07C3F">
        <w:tab/>
      </w:r>
      <w:r w:rsidRPr="00A07C3F">
        <w:rPr>
          <w:i/>
          <w:iCs/>
        </w:rPr>
        <w:t>ntn-HarqEnh</w:t>
      </w:r>
      <w:r w:rsidR="00D96550" w:rsidRPr="00A07C3F">
        <w:rPr>
          <w:i/>
          <w:iCs/>
        </w:rPr>
        <w:t>Scenario</w:t>
      </w:r>
      <w:r w:rsidRPr="00A07C3F">
        <w:rPr>
          <w:i/>
          <w:iCs/>
        </w:rPr>
        <w:t>Support-r18</w:t>
      </w:r>
      <w:bookmarkEnd w:id="4342"/>
    </w:p>
    <w:p w14:paraId="5CCFBE62" w14:textId="6BD04655" w:rsidR="00CD3397" w:rsidRPr="00A07C3F" w:rsidRDefault="00CD3397" w:rsidP="00CD3397">
      <w:pPr>
        <w:rPr>
          <w:rFonts w:eastAsia="MS PGothic" w:cs="Arial"/>
          <w:szCs w:val="18"/>
        </w:rPr>
      </w:pPr>
      <w:r w:rsidRPr="00A07C3F">
        <w:t xml:space="preserve">This field indicates whether the UL and DL HARQ process enhancements that are indicated as supported are applicable in </w:t>
      </w:r>
      <w:r w:rsidR="00D96550" w:rsidRPr="00A07C3F">
        <w:t xml:space="preserve">GSO or </w:t>
      </w:r>
      <w:r w:rsidRPr="00A07C3F">
        <w:t xml:space="preserve">NGSO scenarios for UE indicating support of GSO and NGSO scenarios. </w:t>
      </w:r>
      <w:r w:rsidRPr="00A07C3F">
        <w:rPr>
          <w:lang w:eastAsia="zh-CN"/>
        </w:rPr>
        <w:t>If this field is not included</w:t>
      </w:r>
      <w:r w:rsidRPr="00A07C3F">
        <w:t xml:space="preserve">, the UL and DL HARQ process enhancements that are indicated as supported are applicable in </w:t>
      </w:r>
      <w:r w:rsidR="00D96550" w:rsidRPr="00A07C3F">
        <w:t xml:space="preserve">both GSO and </w:t>
      </w:r>
      <w:r w:rsidRPr="00A07C3F">
        <w:t>NGSO scenario</w:t>
      </w:r>
      <w:r w:rsidR="008A300A" w:rsidRPr="00A07C3F">
        <w:t>s</w:t>
      </w:r>
      <w:r w:rsidRPr="00A07C3F">
        <w:t xml:space="preserve">. </w:t>
      </w:r>
      <w:r w:rsidR="008A300A" w:rsidRPr="00A07C3F">
        <w:t xml:space="preserve">The UL and DL HARQ process enhancements that are indicated as supported are mandatory for GSO scenario. </w:t>
      </w:r>
      <w:r w:rsidRPr="00A07C3F">
        <w:t xml:space="preserve">This field is only applicable if the UE supports at least one of </w:t>
      </w:r>
      <w:r w:rsidRPr="00A07C3F">
        <w:rPr>
          <w:i/>
          <w:iCs/>
        </w:rPr>
        <w:t>ntn-RRC-HarqDisableSingleTB-r18</w:t>
      </w:r>
      <w:r w:rsidRPr="00A07C3F">
        <w:t xml:space="preserve">, </w:t>
      </w:r>
      <w:r w:rsidRPr="00A07C3F">
        <w:rPr>
          <w:i/>
          <w:iCs/>
        </w:rPr>
        <w:t>ntn-OverriddenHarqDisableSingleTB-r18</w:t>
      </w:r>
      <w:r w:rsidRPr="00A07C3F">
        <w:t xml:space="preserve">, </w:t>
      </w:r>
      <w:r w:rsidRPr="00A07C3F">
        <w:rPr>
          <w:i/>
          <w:iCs/>
        </w:rPr>
        <w:t>ntn-DCI-HarqDisableSingleTB-r18</w:t>
      </w:r>
      <w:r w:rsidRPr="00A07C3F">
        <w:t xml:space="preserve">, </w:t>
      </w:r>
      <w:r w:rsidRPr="00A07C3F">
        <w:rPr>
          <w:i/>
          <w:iCs/>
        </w:rPr>
        <w:t>ntn-RRC-HarqDisableMultiTB-r18</w:t>
      </w:r>
      <w:r w:rsidRPr="00A07C3F">
        <w:t xml:space="preserve">, </w:t>
      </w:r>
      <w:r w:rsidRPr="00A07C3F">
        <w:rPr>
          <w:i/>
          <w:iCs/>
        </w:rPr>
        <w:t>ntn-OverriddenHarqDisableMultiTB-r18</w:t>
      </w:r>
      <w:r w:rsidRPr="00A07C3F">
        <w:t xml:space="preserve">, </w:t>
      </w:r>
      <w:r w:rsidRPr="00A07C3F">
        <w:rPr>
          <w:i/>
          <w:iCs/>
        </w:rPr>
        <w:t>ntn-DCI-HarqDisableMultiTB-r18</w:t>
      </w:r>
      <w:r w:rsidRPr="00A07C3F">
        <w:t xml:space="preserve">, </w:t>
      </w:r>
      <w:r w:rsidRPr="00A07C3F">
        <w:rPr>
          <w:i/>
          <w:iCs/>
        </w:rPr>
        <w:t>ntn-RRC-HarqDisableSingleTB-CE-ModeA-r18</w:t>
      </w:r>
      <w:r w:rsidRPr="00A07C3F">
        <w:t xml:space="preserve">, </w:t>
      </w:r>
      <w:r w:rsidRPr="00A07C3F">
        <w:rPr>
          <w:i/>
          <w:iCs/>
        </w:rPr>
        <w:t>ntn-RRC-HarqDisableSingleTB-CE-ModeB-r18</w:t>
      </w:r>
      <w:r w:rsidRPr="00A07C3F">
        <w:t xml:space="preserve">, </w:t>
      </w:r>
      <w:r w:rsidRPr="00A07C3F">
        <w:rPr>
          <w:i/>
          <w:iCs/>
        </w:rPr>
        <w:t>ntn-OverriddenHarqDisableSingleTB-CE-ModeB-r18</w:t>
      </w:r>
      <w:r w:rsidRPr="00A07C3F">
        <w:t xml:space="preserve">, </w:t>
      </w:r>
      <w:r w:rsidRPr="00A07C3F">
        <w:rPr>
          <w:i/>
          <w:iCs/>
        </w:rPr>
        <w:t>ntn-DCI-HarqDisableSingleTB-CE-ModeB-r18</w:t>
      </w:r>
      <w:r w:rsidRPr="00A07C3F">
        <w:t xml:space="preserve">, </w:t>
      </w:r>
      <w:r w:rsidRPr="00A07C3F">
        <w:rPr>
          <w:i/>
          <w:iCs/>
        </w:rPr>
        <w:t>ntn-RRC-HarqDisableMultiTB-CE-ModeA-r18</w:t>
      </w:r>
      <w:r w:rsidRPr="00A07C3F">
        <w:t xml:space="preserve">, </w:t>
      </w:r>
      <w:r w:rsidRPr="00A07C3F">
        <w:rPr>
          <w:i/>
          <w:iCs/>
        </w:rPr>
        <w:t>ntn-RRC-HarqDisableMultiTB-CE-ModeB-r18</w:t>
      </w:r>
      <w:r w:rsidRPr="00A07C3F">
        <w:t xml:space="preserve">, </w:t>
      </w:r>
      <w:r w:rsidRPr="00A07C3F">
        <w:rPr>
          <w:i/>
          <w:iCs/>
        </w:rPr>
        <w:t>ntn-OverriddenHarqDisableMultiTB-CE-ModeB-r18</w:t>
      </w:r>
      <w:r w:rsidRPr="00A07C3F">
        <w:t xml:space="preserve">, </w:t>
      </w:r>
      <w:r w:rsidRPr="00A07C3F">
        <w:rPr>
          <w:i/>
          <w:iCs/>
        </w:rPr>
        <w:t>ntn-DCI-HarqDisableMultiTB-CE-ModeB-r18</w:t>
      </w:r>
      <w:r w:rsidR="00D96550" w:rsidRPr="00A07C3F">
        <w:rPr>
          <w:i/>
          <w:iCs/>
        </w:rPr>
        <w:t>,</w:t>
      </w:r>
      <w:r w:rsidRPr="00A07C3F">
        <w:t xml:space="preserve"> </w:t>
      </w:r>
      <w:r w:rsidRPr="00A07C3F">
        <w:rPr>
          <w:i/>
          <w:iCs/>
        </w:rPr>
        <w:t>ntn-UplinkHarq-ModeB</w:t>
      </w:r>
      <w:r w:rsidR="00D96550" w:rsidRPr="00A07C3F">
        <w:rPr>
          <w:i/>
          <w:iCs/>
        </w:rPr>
        <w:t>-SingleTB</w:t>
      </w:r>
      <w:r w:rsidRPr="00A07C3F">
        <w:rPr>
          <w:i/>
          <w:iCs/>
        </w:rPr>
        <w:t>-r18</w:t>
      </w:r>
      <w:r w:rsidR="00D96550" w:rsidRPr="00A07C3F">
        <w:t xml:space="preserve"> and </w:t>
      </w:r>
      <w:r w:rsidR="00D96550" w:rsidRPr="00A07C3F">
        <w:rPr>
          <w:i/>
          <w:iCs/>
        </w:rPr>
        <w:t>ntn-UplinkHarq-ModeB-MultiTB-r18</w:t>
      </w:r>
      <w:r w:rsidRPr="00A07C3F">
        <w:t>.</w:t>
      </w:r>
      <w:r w:rsidR="00B5042B" w:rsidRPr="00A07C3F">
        <w:t xml:space="preserve"> If </w:t>
      </w:r>
      <w:r w:rsidR="00B5042B" w:rsidRPr="00A07C3F">
        <w:rPr>
          <w:i/>
        </w:rPr>
        <w:t>ntn-ScenarioSupport-r17</w:t>
      </w:r>
      <w:r w:rsidR="00B5042B" w:rsidRPr="00A07C3F">
        <w:rPr>
          <w:iCs/>
        </w:rPr>
        <w:t xml:space="preserve"> </w:t>
      </w:r>
      <w:r w:rsidR="00B5042B" w:rsidRPr="00A07C3F">
        <w:t xml:space="preserve">is included, this field is set in </w:t>
      </w:r>
      <w:r w:rsidR="003516DF" w:rsidRPr="00A07C3F">
        <w:t xml:space="preserve">consistency </w:t>
      </w:r>
      <w:r w:rsidR="00B5042B" w:rsidRPr="00A07C3F">
        <w:t xml:space="preserve">with </w:t>
      </w:r>
      <w:r w:rsidR="00B5042B" w:rsidRPr="00A07C3F">
        <w:rPr>
          <w:i/>
        </w:rPr>
        <w:t>ntn-ScenarioSupport-r17</w:t>
      </w:r>
      <w:r w:rsidR="00B5042B" w:rsidRPr="00A07C3F">
        <w:rPr>
          <w:iCs/>
        </w:rPr>
        <w:t xml:space="preserve"> (i.e., this field is set to GSO if the </w:t>
      </w:r>
      <w:r w:rsidR="00B5042B" w:rsidRPr="00A07C3F">
        <w:rPr>
          <w:i/>
        </w:rPr>
        <w:t xml:space="preserve">ntn-ScenarioSupport-r17 </w:t>
      </w:r>
      <w:r w:rsidR="00B5042B" w:rsidRPr="00A07C3F">
        <w:rPr>
          <w:iCs/>
        </w:rPr>
        <w:t>indicates GSO).</w:t>
      </w:r>
    </w:p>
    <w:p w14:paraId="28C79B35" w14:textId="50D04CE2" w:rsidR="00CD3397" w:rsidRPr="00A07C3F" w:rsidRDefault="00CD3397" w:rsidP="009B52D3">
      <w:pPr>
        <w:pStyle w:val="Heading4"/>
      </w:pPr>
      <w:bookmarkStart w:id="4343" w:name="_Toc201698214"/>
      <w:r w:rsidRPr="00A07C3F">
        <w:t>4.3.38.31</w:t>
      </w:r>
      <w:r w:rsidRPr="00A07C3F">
        <w:tab/>
      </w:r>
      <w:r w:rsidRPr="00A07C3F">
        <w:rPr>
          <w:i/>
          <w:iCs/>
        </w:rPr>
        <w:t>ntn-Triggered-GNSS-Fix-r18</w:t>
      </w:r>
      <w:bookmarkEnd w:id="4343"/>
    </w:p>
    <w:p w14:paraId="0C99FF6C" w14:textId="67EE1558" w:rsidR="00CD3397" w:rsidRPr="00A07C3F" w:rsidRDefault="00CD3397" w:rsidP="00CD3397">
      <w:pPr>
        <w:rPr>
          <w:iCs/>
        </w:rPr>
      </w:pPr>
      <w:r w:rsidRPr="00A07C3F">
        <w:t>This field i</w:t>
      </w:r>
      <w:r w:rsidRPr="00A07C3F">
        <w:rPr>
          <w:rFonts w:eastAsia="MS PGothic" w:cs="Arial"/>
          <w:szCs w:val="18"/>
        </w:rPr>
        <w:t>ndicates whether the UE supports network triggered GNSS position fix in RRC_CONNECTED</w:t>
      </w:r>
      <w:r w:rsidRPr="00A07C3F">
        <w:t xml:space="preserve"> as specified in TS 36.331 [5]</w:t>
      </w:r>
      <w:r w:rsidRPr="00A07C3F">
        <w:rPr>
          <w:rFonts w:eastAsia="MS PGothic" w:cs="Arial"/>
          <w:szCs w:val="18"/>
        </w:rPr>
        <w:t>.</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r w:rsidRPr="00A07C3F">
        <w:rPr>
          <w:iCs/>
        </w:rPr>
        <w:t xml:space="preserve"> If the UE indicates this capability, the UE shall support the following enhancements:</w:t>
      </w:r>
    </w:p>
    <w:p w14:paraId="0AE88A6F" w14:textId="77777777" w:rsidR="00CD3397" w:rsidRPr="00A07C3F" w:rsidRDefault="00CD3397" w:rsidP="009B52D3">
      <w:pPr>
        <w:pStyle w:val="B1"/>
      </w:pPr>
      <w:r w:rsidRPr="00A07C3F">
        <w:t>-</w:t>
      </w:r>
      <w:r w:rsidRPr="00A07C3F">
        <w:tab/>
        <w:t xml:space="preserve">UE reports GNSS position fix time duration for measurement in </w:t>
      </w:r>
      <w:r w:rsidRPr="00A07C3F">
        <w:rPr>
          <w:i/>
          <w:iCs/>
        </w:rPr>
        <w:t>RRCConnectionSetupComplete (-NB)</w:t>
      </w:r>
      <w:r w:rsidRPr="00A07C3F">
        <w:t xml:space="preserve">, </w:t>
      </w:r>
      <w:r w:rsidRPr="00A07C3F">
        <w:rPr>
          <w:i/>
          <w:iCs/>
        </w:rPr>
        <w:t>RRCConnectionResumeComplete (-NB)</w:t>
      </w:r>
      <w:r w:rsidRPr="00A07C3F">
        <w:t xml:space="preserve">, and </w:t>
      </w:r>
      <w:r w:rsidRPr="00A07C3F">
        <w:rPr>
          <w:i/>
          <w:iCs/>
        </w:rPr>
        <w:t>RRCConnectionReestablishmentComplete (-NB)</w:t>
      </w:r>
      <w:r w:rsidRPr="00A07C3F">
        <w:t xml:space="preserve"> and </w:t>
      </w:r>
      <w:r w:rsidRPr="00A07C3F">
        <w:rPr>
          <w:i/>
          <w:iCs/>
        </w:rPr>
        <w:t>RRCConnectionReconfigurationComplete</w:t>
      </w:r>
      <w:r w:rsidRPr="00A07C3F">
        <w:t xml:space="preserve"> messages;</w:t>
      </w:r>
    </w:p>
    <w:p w14:paraId="161380A5" w14:textId="77777777" w:rsidR="00CD3397" w:rsidRPr="00A07C3F" w:rsidRDefault="00CD3397" w:rsidP="009B52D3">
      <w:pPr>
        <w:pStyle w:val="B1"/>
      </w:pPr>
      <w:r w:rsidRPr="00A07C3F">
        <w:t>-</w:t>
      </w:r>
      <w:r w:rsidRPr="00A07C3F">
        <w:tab/>
        <w:t>UE receives GNSS measurement trigger from eNB;</w:t>
      </w:r>
    </w:p>
    <w:p w14:paraId="053AF5E3" w14:textId="77777777" w:rsidR="00CD3397" w:rsidRPr="00A07C3F" w:rsidRDefault="00CD3397" w:rsidP="009B52D3">
      <w:pPr>
        <w:pStyle w:val="B1"/>
      </w:pPr>
      <w:r w:rsidRPr="00A07C3F">
        <w:t>-</w:t>
      </w:r>
      <w:r w:rsidRPr="00A07C3F">
        <w:tab/>
        <w:t>UE re-acquires GNSS position fix within a configured gap;</w:t>
      </w:r>
    </w:p>
    <w:p w14:paraId="41F7C4EE" w14:textId="77777777" w:rsidR="00CD3397" w:rsidRPr="00A07C3F" w:rsidRDefault="00CD3397" w:rsidP="009B52D3">
      <w:pPr>
        <w:pStyle w:val="B1"/>
      </w:pPr>
      <w:r w:rsidRPr="00A07C3F">
        <w:t>-</w:t>
      </w:r>
      <w:r w:rsidRPr="00A07C3F">
        <w:tab/>
        <w:t xml:space="preserve">UE reports the remaining GNSS validity duration with MAC CE in </w:t>
      </w:r>
      <w:r w:rsidRPr="00A07C3F">
        <w:rPr>
          <w:rFonts w:eastAsia="MS PGothic" w:cs="Arial"/>
          <w:szCs w:val="18"/>
        </w:rPr>
        <w:t>RRC_CONNECTED.</w:t>
      </w:r>
    </w:p>
    <w:p w14:paraId="594AB287" w14:textId="7A937F92" w:rsidR="00CD3397" w:rsidRPr="00A07C3F" w:rsidRDefault="00CD3397" w:rsidP="009B52D3">
      <w:pPr>
        <w:pStyle w:val="Heading4"/>
      </w:pPr>
      <w:bookmarkStart w:id="4344" w:name="_Toc201698215"/>
      <w:r w:rsidRPr="00A07C3F">
        <w:t>4.3.38.32</w:t>
      </w:r>
      <w:r w:rsidRPr="00A07C3F">
        <w:tab/>
      </w:r>
      <w:r w:rsidRPr="00A07C3F">
        <w:rPr>
          <w:i/>
          <w:iCs/>
        </w:rPr>
        <w:t>ntn-Autonomous-GNSS-Fix-r18</w:t>
      </w:r>
      <w:bookmarkEnd w:id="4344"/>
    </w:p>
    <w:p w14:paraId="21AFDD9B" w14:textId="792FBC7D" w:rsidR="00CD3397" w:rsidRPr="00A07C3F" w:rsidRDefault="00CD3397" w:rsidP="00CD3397">
      <w:pPr>
        <w:rPr>
          <w:iCs/>
        </w:rPr>
      </w:pPr>
      <w:r w:rsidRPr="00A07C3F">
        <w:t>This field i</w:t>
      </w:r>
      <w:r w:rsidRPr="00A07C3F">
        <w:rPr>
          <w:rFonts w:eastAsia="MS PGothic" w:cs="Arial"/>
          <w:szCs w:val="18"/>
        </w:rPr>
        <w:t>ndicates whether the UE supports autonomous GNSS position fix in RRC_CONNECTED</w:t>
      </w:r>
      <w:r w:rsidRPr="00A07C3F">
        <w:t xml:space="preserve"> as specified in TS 36.331 [5]</w:t>
      </w:r>
      <w:r w:rsidRPr="00A07C3F">
        <w:rPr>
          <w:rFonts w:eastAsia="MS PGothic" w:cs="Arial"/>
          <w:szCs w:val="18"/>
        </w:rPr>
        <w:t>.</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r w:rsidRPr="00A07C3F">
        <w:rPr>
          <w:iCs/>
        </w:rPr>
        <w:t xml:space="preserve"> </w:t>
      </w:r>
      <w:r w:rsidR="003516DF" w:rsidRPr="00A07C3F">
        <w:rPr>
          <w:rFonts w:eastAsia="MS PGothic" w:cs="Arial"/>
          <w:szCs w:val="18"/>
        </w:rPr>
        <w:t xml:space="preserve">A UE supporting </w:t>
      </w:r>
      <w:r w:rsidR="003516DF" w:rsidRPr="00A07C3F">
        <w:rPr>
          <w:rFonts w:eastAsia="MS PGothic" w:cs="Arial"/>
          <w:i/>
          <w:iCs/>
          <w:szCs w:val="18"/>
        </w:rPr>
        <w:t>ce-ModeA-r13</w:t>
      </w:r>
      <w:r w:rsidR="003516DF" w:rsidRPr="00A07C3F">
        <w:rPr>
          <w:rFonts w:eastAsia="MS PGothic" w:cs="Arial"/>
          <w:szCs w:val="18"/>
        </w:rPr>
        <w:t xml:space="preserve"> and this feature in NGSO scenario shall also indicate the support of </w:t>
      </w:r>
      <w:r w:rsidR="003516DF" w:rsidRPr="00A07C3F">
        <w:rPr>
          <w:rFonts w:eastAsia="MS PGothic" w:cs="Arial"/>
          <w:i/>
          <w:iCs/>
          <w:szCs w:val="18"/>
        </w:rPr>
        <w:t>ntn-Triggered-GNSS-Fix-r18</w:t>
      </w:r>
      <w:r w:rsidR="003516DF" w:rsidRPr="00A07C3F">
        <w:rPr>
          <w:rFonts w:eastAsia="MS PGothic" w:cs="Arial"/>
          <w:szCs w:val="18"/>
        </w:rPr>
        <w:t xml:space="preserve">. </w:t>
      </w:r>
      <w:r w:rsidRPr="00A07C3F">
        <w:rPr>
          <w:iCs/>
        </w:rPr>
        <w:t>If the UE indicates this capability, the UE shall support the following enhancements:</w:t>
      </w:r>
    </w:p>
    <w:p w14:paraId="72D540BF" w14:textId="77777777" w:rsidR="00CD3397" w:rsidRPr="00A07C3F" w:rsidRDefault="00CD3397" w:rsidP="009B52D3">
      <w:pPr>
        <w:pStyle w:val="B1"/>
      </w:pPr>
      <w:r w:rsidRPr="00A07C3F">
        <w:t>-</w:t>
      </w:r>
      <w:r w:rsidRPr="00A07C3F">
        <w:tab/>
        <w:t xml:space="preserve">UE reports GNSS position fix time duration for measurement in </w:t>
      </w:r>
      <w:r w:rsidRPr="00A07C3F">
        <w:rPr>
          <w:i/>
          <w:iCs/>
        </w:rPr>
        <w:t>RRCConnectionSetupComplete (-NB)</w:t>
      </w:r>
      <w:r w:rsidRPr="00A07C3F">
        <w:t xml:space="preserve">, </w:t>
      </w:r>
      <w:r w:rsidRPr="00A07C3F">
        <w:rPr>
          <w:i/>
          <w:iCs/>
        </w:rPr>
        <w:t>RRCConnectionResumeComplete (-NB)</w:t>
      </w:r>
      <w:r w:rsidRPr="00A07C3F">
        <w:t xml:space="preserve">, and </w:t>
      </w:r>
      <w:r w:rsidRPr="00A07C3F">
        <w:rPr>
          <w:i/>
          <w:iCs/>
        </w:rPr>
        <w:t>RRCConnectionReestablishmentComplete (-NB)</w:t>
      </w:r>
      <w:r w:rsidRPr="00A07C3F">
        <w:t xml:space="preserve"> and </w:t>
      </w:r>
      <w:r w:rsidRPr="00A07C3F">
        <w:rPr>
          <w:i/>
          <w:iCs/>
        </w:rPr>
        <w:t>RRCConnectionReconfigurationComplete</w:t>
      </w:r>
      <w:r w:rsidRPr="00A07C3F">
        <w:t xml:space="preserve"> messages;</w:t>
      </w:r>
    </w:p>
    <w:p w14:paraId="7A21DD7D" w14:textId="77777777" w:rsidR="00CD3397" w:rsidRPr="00A07C3F" w:rsidRDefault="00CD3397" w:rsidP="009B52D3">
      <w:pPr>
        <w:pStyle w:val="B1"/>
      </w:pPr>
      <w:r w:rsidRPr="00A07C3F">
        <w:t>-</w:t>
      </w:r>
      <w:r w:rsidRPr="00A07C3F">
        <w:tab/>
        <w:t>UE re-acquires GNSS autonomously (when configured by the network) if it does not receive eNB GNSS measurement trigger;</w:t>
      </w:r>
    </w:p>
    <w:p w14:paraId="003AF93A" w14:textId="77777777" w:rsidR="00CD3397" w:rsidRPr="00A07C3F" w:rsidRDefault="00CD3397" w:rsidP="009B52D3">
      <w:pPr>
        <w:pStyle w:val="B1"/>
      </w:pPr>
      <w:r w:rsidRPr="00A07C3F">
        <w:t>-</w:t>
      </w:r>
      <w:r w:rsidRPr="00A07C3F">
        <w:tab/>
        <w:t xml:space="preserve">UE reports the remaining GNSS validity duration with MAC CE in </w:t>
      </w:r>
      <w:r w:rsidRPr="00A07C3F">
        <w:rPr>
          <w:rFonts w:eastAsia="MS PGothic" w:cs="Arial"/>
          <w:szCs w:val="18"/>
        </w:rPr>
        <w:t>RRC_CONNECTED.</w:t>
      </w:r>
    </w:p>
    <w:p w14:paraId="7177E070" w14:textId="6180A309" w:rsidR="00CD3397" w:rsidRPr="00A07C3F" w:rsidRDefault="00CD3397" w:rsidP="009B52D3">
      <w:pPr>
        <w:pStyle w:val="Heading4"/>
      </w:pPr>
      <w:bookmarkStart w:id="4345" w:name="_Toc201698216"/>
      <w:r w:rsidRPr="00A07C3F">
        <w:t>4.3.38.33</w:t>
      </w:r>
      <w:r w:rsidRPr="00A07C3F">
        <w:tab/>
      </w:r>
      <w:r w:rsidRPr="00A07C3F">
        <w:rPr>
          <w:i/>
          <w:iCs/>
        </w:rPr>
        <w:t>ntn-UplinkTxExtension-r18</w:t>
      </w:r>
      <w:bookmarkEnd w:id="4345"/>
    </w:p>
    <w:p w14:paraId="1EEA15A3" w14:textId="0C948311" w:rsidR="00CD3397" w:rsidRPr="00A07C3F" w:rsidRDefault="00CD3397" w:rsidP="00CD3397">
      <w:pPr>
        <w:rPr>
          <w:iCs/>
        </w:rPr>
      </w:pPr>
      <w:r w:rsidRPr="00A07C3F">
        <w:t>This field i</w:t>
      </w:r>
      <w:r w:rsidRPr="00A07C3F">
        <w:rPr>
          <w:rFonts w:eastAsia="MS PGothic" w:cs="Arial"/>
          <w:szCs w:val="18"/>
        </w:rPr>
        <w:t xml:space="preserve">ndicates whether the UE supports to perform UL transmission in a duration after original GNSS validity duration expires without GNSS re-acquisition </w:t>
      </w:r>
      <w:r w:rsidRPr="00A07C3F">
        <w:t>as specified in TS 36.331 [5]</w:t>
      </w:r>
      <w:r w:rsidRPr="00A07C3F">
        <w:rPr>
          <w:rFonts w:eastAsia="MS PGothic" w:cs="Arial"/>
          <w:szCs w:val="18"/>
        </w:rPr>
        <w:t>.</w:t>
      </w:r>
      <w:r w:rsidRPr="00A07C3F">
        <w:t xml:space="preserve"> </w:t>
      </w:r>
      <w:r w:rsidRPr="00A07C3F">
        <w:rPr>
          <w:rFonts w:eastAsia="MS PGothic" w:cs="Arial"/>
          <w:szCs w:val="18"/>
        </w:rPr>
        <w:t xml:space="preserve">A UE supporting this feature shall also indicate the support of </w:t>
      </w:r>
      <w:r w:rsidRPr="00A07C3F">
        <w:rPr>
          <w:i/>
        </w:rPr>
        <w:t>ntn-Connectivity-EPC-r17</w:t>
      </w:r>
      <w:r w:rsidRPr="00A07C3F">
        <w:rPr>
          <w:rFonts w:eastAsia="MS PGothic" w:cs="Arial"/>
          <w:szCs w:val="18"/>
        </w:rPr>
        <w:t>.</w:t>
      </w:r>
    </w:p>
    <w:p w14:paraId="154CD420" w14:textId="3874E32A" w:rsidR="00CD3397" w:rsidRPr="00A07C3F" w:rsidRDefault="00CD3397" w:rsidP="009B52D3">
      <w:pPr>
        <w:pStyle w:val="Heading4"/>
      </w:pPr>
      <w:bookmarkStart w:id="4346" w:name="_Toc201698217"/>
      <w:r w:rsidRPr="00A07C3F">
        <w:t>4.3.38.34</w:t>
      </w:r>
      <w:r w:rsidRPr="00A07C3F">
        <w:tab/>
      </w:r>
      <w:r w:rsidRPr="00A07C3F">
        <w:rPr>
          <w:i/>
          <w:iCs/>
        </w:rPr>
        <w:t>ntn-GNSS-Enh</w:t>
      </w:r>
      <w:r w:rsidR="00D96550" w:rsidRPr="00A07C3F">
        <w:rPr>
          <w:i/>
          <w:iCs/>
        </w:rPr>
        <w:t>Scenario</w:t>
      </w:r>
      <w:r w:rsidRPr="00A07C3F">
        <w:rPr>
          <w:i/>
          <w:iCs/>
        </w:rPr>
        <w:t>Support-r18</w:t>
      </w:r>
      <w:bookmarkEnd w:id="4346"/>
    </w:p>
    <w:p w14:paraId="37BEE8CE" w14:textId="5A0975EA" w:rsidR="00CD3397" w:rsidRPr="00A07C3F" w:rsidRDefault="00CD3397" w:rsidP="00A42D61">
      <w:pPr>
        <w:rPr>
          <w:rFonts w:eastAsia="MS PGothic" w:cs="Arial"/>
          <w:szCs w:val="18"/>
        </w:rPr>
      </w:pPr>
      <w:r w:rsidRPr="00A07C3F">
        <w:t xml:space="preserve">This field indicates whether the GNSS measurement </w:t>
      </w:r>
      <w:r w:rsidR="008A300A" w:rsidRPr="00A07C3F">
        <w:t xml:space="preserve">and UL transmission extension </w:t>
      </w:r>
      <w:r w:rsidRPr="00A07C3F">
        <w:t xml:space="preserve">enhancements in RRC_CONNECTED that are indicated as supported are applicable in </w:t>
      </w:r>
      <w:r w:rsidR="00D96550" w:rsidRPr="00A07C3F">
        <w:t xml:space="preserve">GSO or </w:t>
      </w:r>
      <w:r w:rsidRPr="00A07C3F">
        <w:t xml:space="preserve">NGSO scenario for UE indicating support of GSO and NGSO scenarios. </w:t>
      </w:r>
      <w:r w:rsidRPr="00A07C3F">
        <w:rPr>
          <w:lang w:eastAsia="zh-CN"/>
        </w:rPr>
        <w:t>If this field is not included</w:t>
      </w:r>
      <w:r w:rsidRPr="00A07C3F">
        <w:t xml:space="preserve">, the GNSS measurement </w:t>
      </w:r>
      <w:r w:rsidR="008A300A" w:rsidRPr="00A07C3F">
        <w:t xml:space="preserve">and UL transmission extension </w:t>
      </w:r>
      <w:r w:rsidRPr="00A07C3F">
        <w:t xml:space="preserve">enhancements in RRC_CONNECTED that are indicated as supported are applicable in </w:t>
      </w:r>
      <w:r w:rsidR="00D96550" w:rsidRPr="00A07C3F">
        <w:t xml:space="preserve">both GSO and </w:t>
      </w:r>
      <w:r w:rsidRPr="00A07C3F">
        <w:t xml:space="preserve">NGSO scenario. </w:t>
      </w:r>
      <w:r w:rsidR="008A300A" w:rsidRPr="00A07C3F">
        <w:t xml:space="preserve">The GNSS measurement and UL transmission extension enhancements that are indicated as supported are mandatory for GSO scenario. </w:t>
      </w:r>
      <w:r w:rsidRPr="00A07C3F">
        <w:t xml:space="preserve">This field is only applicable if the UE supports at least one of </w:t>
      </w:r>
      <w:r w:rsidRPr="00A07C3F">
        <w:rPr>
          <w:rFonts w:eastAsia="MS PGothic" w:cs="Arial"/>
          <w:i/>
          <w:iCs/>
          <w:szCs w:val="18"/>
        </w:rPr>
        <w:t>ntn-Triggered-GNSS-Fix-r18,</w:t>
      </w:r>
      <w:r w:rsidRPr="00A07C3F">
        <w:rPr>
          <w:rFonts w:eastAsia="MS PGothic" w:cs="Arial"/>
          <w:szCs w:val="18"/>
        </w:rPr>
        <w:t xml:space="preserve"> </w:t>
      </w:r>
      <w:r w:rsidRPr="00A07C3F">
        <w:rPr>
          <w:rFonts w:eastAsia="MS PGothic" w:cs="Arial"/>
          <w:i/>
          <w:iCs/>
          <w:szCs w:val="18"/>
        </w:rPr>
        <w:t>ntn-Autonomous-GNSS-Fix-r18</w:t>
      </w:r>
      <w:r w:rsidRPr="00A07C3F">
        <w:rPr>
          <w:rFonts w:eastAsia="MS PGothic" w:cs="Arial"/>
          <w:szCs w:val="18"/>
        </w:rPr>
        <w:t xml:space="preserve"> and </w:t>
      </w:r>
      <w:r w:rsidRPr="00A07C3F">
        <w:rPr>
          <w:rFonts w:eastAsia="MS PGothic" w:cs="Arial"/>
          <w:i/>
          <w:iCs/>
          <w:szCs w:val="18"/>
        </w:rPr>
        <w:t>ntn-UplinkTxExtension-r18</w:t>
      </w:r>
      <w:r w:rsidRPr="00A07C3F">
        <w:t>.</w:t>
      </w:r>
      <w:r w:rsidR="00B5042B" w:rsidRPr="00A07C3F">
        <w:t xml:space="preserve"> If </w:t>
      </w:r>
      <w:r w:rsidR="00B5042B" w:rsidRPr="00A07C3F">
        <w:rPr>
          <w:i/>
        </w:rPr>
        <w:t>ntn-ScenarioSupport-r17</w:t>
      </w:r>
      <w:r w:rsidR="00B5042B" w:rsidRPr="00A07C3F">
        <w:rPr>
          <w:iCs/>
        </w:rPr>
        <w:t xml:space="preserve"> </w:t>
      </w:r>
      <w:r w:rsidR="00B5042B" w:rsidRPr="00A07C3F">
        <w:t xml:space="preserve">is included, this field is set in </w:t>
      </w:r>
      <w:r w:rsidR="003516DF" w:rsidRPr="00A07C3F">
        <w:t xml:space="preserve">consistency </w:t>
      </w:r>
      <w:r w:rsidR="00B5042B" w:rsidRPr="00A07C3F">
        <w:t xml:space="preserve">with </w:t>
      </w:r>
      <w:r w:rsidR="00B5042B" w:rsidRPr="00A07C3F">
        <w:rPr>
          <w:i/>
        </w:rPr>
        <w:t>ntn-ScenarioSupport-r17</w:t>
      </w:r>
      <w:r w:rsidR="00B5042B" w:rsidRPr="00A07C3F">
        <w:rPr>
          <w:iCs/>
        </w:rPr>
        <w:t xml:space="preserve"> (i.e., this field is set to GSO if the </w:t>
      </w:r>
      <w:r w:rsidR="00B5042B" w:rsidRPr="00A07C3F">
        <w:rPr>
          <w:i/>
        </w:rPr>
        <w:t xml:space="preserve">ntn-ScenarioSupport-r17 </w:t>
      </w:r>
      <w:r w:rsidR="00B5042B" w:rsidRPr="00A07C3F">
        <w:rPr>
          <w:iCs/>
        </w:rPr>
        <w:t>indicates GSO).</w:t>
      </w:r>
    </w:p>
    <w:p w14:paraId="33544424" w14:textId="04381E24" w:rsidR="00D96550" w:rsidRPr="00A07C3F" w:rsidRDefault="00D96550" w:rsidP="00D96550">
      <w:pPr>
        <w:pStyle w:val="Heading4"/>
      </w:pPr>
      <w:bookmarkStart w:id="4347" w:name="_Toc201698218"/>
      <w:bookmarkStart w:id="4348" w:name="_Toc46494232"/>
      <w:bookmarkStart w:id="4349" w:name="_Toc52535126"/>
      <w:r w:rsidRPr="00A07C3F">
        <w:t>4.3.38.35</w:t>
      </w:r>
      <w:r w:rsidRPr="00A07C3F">
        <w:tab/>
      </w:r>
      <w:r w:rsidRPr="00A07C3F">
        <w:rPr>
          <w:i/>
          <w:iCs/>
        </w:rPr>
        <w:t>ntn-UplinkHarq-ModeB-MultiTB-r18</w:t>
      </w:r>
      <w:bookmarkEnd w:id="4347"/>
    </w:p>
    <w:p w14:paraId="42C6E9DA" w14:textId="77777777" w:rsidR="00D96550" w:rsidRPr="00A07C3F" w:rsidRDefault="00D96550" w:rsidP="00D96550">
      <w:pPr>
        <w:rPr>
          <w:rFonts w:eastAsia="MS PGothic" w:cs="Arial"/>
          <w:szCs w:val="18"/>
        </w:rPr>
      </w:pPr>
      <w:r w:rsidRPr="00A07C3F">
        <w:t xml:space="preserve">This field indicates whether the UE supports HARQ Mode B when scheduled with uplink transmission of multiple TBs. </w:t>
      </w:r>
      <w:r w:rsidRPr="00A07C3F">
        <w:rPr>
          <w:rFonts w:eastAsia="MS PGothic" w:cs="Arial"/>
          <w:szCs w:val="18"/>
        </w:rPr>
        <w:t xml:space="preserve">A UE supporting this feature shall also indicate the support of </w:t>
      </w:r>
      <w:r w:rsidRPr="00A07C3F">
        <w:rPr>
          <w:i/>
        </w:rPr>
        <w:t>ntn-Connectivity-EPC-r17</w:t>
      </w:r>
      <w:r w:rsidRPr="00A07C3F">
        <w:rPr>
          <w:iCs/>
        </w:rPr>
        <w:t xml:space="preserve"> and one of </w:t>
      </w:r>
      <w:r w:rsidRPr="00A07C3F">
        <w:rPr>
          <w:i/>
        </w:rPr>
        <w:t>npdsch-MultiTB-r16</w:t>
      </w:r>
      <w:r w:rsidRPr="00A07C3F">
        <w:rPr>
          <w:iCs/>
        </w:rPr>
        <w:t xml:space="preserve">, </w:t>
      </w:r>
      <w:r w:rsidRPr="00A07C3F">
        <w:rPr>
          <w:i/>
        </w:rPr>
        <w:t>pdsch-MultiTB-CE-ModeA-r16</w:t>
      </w:r>
      <w:r w:rsidRPr="00A07C3F">
        <w:rPr>
          <w:iCs/>
        </w:rPr>
        <w:t xml:space="preserve"> and </w:t>
      </w:r>
      <w:r w:rsidRPr="00A07C3F">
        <w:rPr>
          <w:i/>
        </w:rPr>
        <w:t>pdsch-MultiTB-CE-ModeB-r16</w:t>
      </w:r>
      <w:r w:rsidRPr="00A07C3F">
        <w:rPr>
          <w:rFonts w:eastAsia="MS PGothic" w:cs="Arial"/>
          <w:szCs w:val="18"/>
        </w:rPr>
        <w:t>.</w:t>
      </w:r>
      <w:r w:rsidRPr="00A07C3F">
        <w:t xml:space="preserve"> For a UE indicating support of </w:t>
      </w:r>
      <w:r w:rsidRPr="00A07C3F">
        <w:rPr>
          <w:i/>
          <w:lang w:eastAsia="en-GB"/>
        </w:rPr>
        <w:t>ce-ModeA-r13</w:t>
      </w:r>
      <w:r w:rsidRPr="00A07C3F">
        <w:t>, this field also indicates whether the UE supports the corresponding LCP restrictions for uplink transmission.</w:t>
      </w:r>
    </w:p>
    <w:p w14:paraId="640622B1" w14:textId="11E01F2D" w:rsidR="00D96550" w:rsidRPr="00A07C3F" w:rsidRDefault="00D96550" w:rsidP="00D96550">
      <w:pPr>
        <w:pStyle w:val="Heading4"/>
      </w:pPr>
      <w:bookmarkStart w:id="4350" w:name="_Toc201698219"/>
      <w:r w:rsidRPr="00A07C3F">
        <w:t>4.3.38.36</w:t>
      </w:r>
      <w:r w:rsidRPr="00A07C3F">
        <w:tab/>
      </w:r>
      <w:r w:rsidRPr="00A07C3F">
        <w:rPr>
          <w:i/>
          <w:iCs/>
        </w:rPr>
        <w:t>eventD1-MeasReportTrigger-r18</w:t>
      </w:r>
      <w:bookmarkEnd w:id="4350"/>
    </w:p>
    <w:p w14:paraId="5A6DB99D" w14:textId="5FEDE71B" w:rsidR="00D96550" w:rsidRPr="00A07C3F" w:rsidRDefault="00D96550" w:rsidP="00D96550">
      <w:r w:rsidRPr="00A07C3F">
        <w:t xml:space="preserve">This field indicates whether the UE supports location-based measurement report trigger in RRC_CONNECTED in </w:t>
      </w:r>
      <w:r w:rsidR="008A300A" w:rsidRPr="00A07C3F">
        <w:t>(quasi-)</w:t>
      </w:r>
      <w:r w:rsidRPr="00A07C3F">
        <w:t xml:space="preserve">earth fixed cell (i.e., event D1) as specified in TS 36.331 [5]. This feature is only applicable if the UE supports </w:t>
      </w:r>
      <w:r w:rsidRPr="00A07C3F">
        <w:rPr>
          <w:i/>
          <w:iCs/>
        </w:rPr>
        <w:t>ce-Mode</w:t>
      </w:r>
      <w:r w:rsidR="00B5042B" w:rsidRPr="00A07C3F">
        <w:rPr>
          <w:i/>
          <w:iCs/>
        </w:rPr>
        <w:t>A</w:t>
      </w:r>
      <w:r w:rsidRPr="00A07C3F">
        <w:rPr>
          <w:i/>
          <w:iCs/>
        </w:rPr>
        <w:t>-r13.</w:t>
      </w:r>
      <w:r w:rsidRPr="00A07C3F">
        <w:t xml:space="preserve"> A UE supporting this feature shall also indicate the support of </w:t>
      </w:r>
      <w:r w:rsidRPr="00A07C3F">
        <w:rPr>
          <w:i/>
        </w:rPr>
        <w:t>ntn-Connectivity-EPC-r17</w:t>
      </w:r>
      <w:r w:rsidRPr="00A07C3F">
        <w:rPr>
          <w:rFonts w:eastAsia="MS PGothic" w:cs="Arial"/>
          <w:szCs w:val="18"/>
        </w:rPr>
        <w:t>.</w:t>
      </w:r>
    </w:p>
    <w:p w14:paraId="3E76A9A8" w14:textId="5D6B2FCD" w:rsidR="00D96550" w:rsidRPr="00A07C3F" w:rsidRDefault="00D96550" w:rsidP="00D96550">
      <w:pPr>
        <w:pStyle w:val="Heading4"/>
      </w:pPr>
      <w:bookmarkStart w:id="4351" w:name="_Toc201698220"/>
      <w:r w:rsidRPr="00A07C3F">
        <w:t>4.3.38.37</w:t>
      </w:r>
      <w:r w:rsidRPr="00A07C3F">
        <w:tab/>
      </w:r>
      <w:r w:rsidRPr="00A07C3F">
        <w:rPr>
          <w:i/>
          <w:iCs/>
        </w:rPr>
        <w:t>eventD2-MeasReportTrigger-r18</w:t>
      </w:r>
      <w:bookmarkEnd w:id="4351"/>
    </w:p>
    <w:p w14:paraId="695761E7" w14:textId="44C7D225" w:rsidR="00D96550" w:rsidRPr="00A07C3F" w:rsidRDefault="00D96550" w:rsidP="00D96550">
      <w:pPr>
        <w:rPr>
          <w:rFonts w:eastAsia="MS PGothic" w:cs="Arial"/>
          <w:szCs w:val="18"/>
        </w:rPr>
      </w:pPr>
      <w:r w:rsidRPr="00A07C3F">
        <w:t xml:space="preserve">This field indicates whether the UE supports location-based measurement report trigger in RRC_CONNECTED in earth moving cell (i.e., event D2) as specified in TS 36.331 [5]. This feature is only applicable if the UE supports </w:t>
      </w:r>
      <w:r w:rsidRPr="00A07C3F">
        <w:rPr>
          <w:i/>
          <w:iCs/>
        </w:rPr>
        <w:t>ce-Mode</w:t>
      </w:r>
      <w:r w:rsidR="00B5042B" w:rsidRPr="00A07C3F">
        <w:rPr>
          <w:i/>
          <w:iCs/>
        </w:rPr>
        <w:t>A</w:t>
      </w:r>
      <w:r w:rsidRPr="00A07C3F">
        <w:rPr>
          <w:i/>
          <w:iCs/>
        </w:rPr>
        <w:t>-r13.</w:t>
      </w:r>
      <w:r w:rsidRPr="00A07C3F">
        <w:t xml:space="preserve"> A UE supporting this feature shall also indicate the support of </w:t>
      </w:r>
      <w:r w:rsidRPr="00A07C3F">
        <w:rPr>
          <w:i/>
        </w:rPr>
        <w:t>ntn-Connectivity-EPC-r17</w:t>
      </w:r>
      <w:r w:rsidRPr="00A07C3F">
        <w:rPr>
          <w:rFonts w:eastAsia="MS PGothic" w:cs="Arial"/>
          <w:szCs w:val="18"/>
        </w:rPr>
        <w:t>.</w:t>
      </w:r>
    </w:p>
    <w:p w14:paraId="242B41B8" w14:textId="4FC1C7A9" w:rsidR="00B5042B" w:rsidRPr="00A07C3F" w:rsidRDefault="00B5042B" w:rsidP="00B5042B">
      <w:pPr>
        <w:pStyle w:val="Heading4"/>
      </w:pPr>
      <w:bookmarkStart w:id="4352" w:name="_Toc201698221"/>
      <w:r w:rsidRPr="00A07C3F">
        <w:t>4.3.38.38</w:t>
      </w:r>
      <w:r w:rsidRPr="00A07C3F">
        <w:tab/>
        <w:t>s</w:t>
      </w:r>
      <w:r w:rsidRPr="00A07C3F">
        <w:rPr>
          <w:i/>
          <w:iCs/>
        </w:rPr>
        <w:t>atelliteInfoConfigDedicated-r18</w:t>
      </w:r>
      <w:bookmarkEnd w:id="4352"/>
    </w:p>
    <w:p w14:paraId="4F075626" w14:textId="4EC24965" w:rsidR="00B5042B" w:rsidRPr="00A07C3F" w:rsidRDefault="00B5042B" w:rsidP="00D96550">
      <w:r w:rsidRPr="00A07C3F">
        <w:t xml:space="preserve">This field indicates whether the UE can be configured via dedicated signalling with NTN assistance information (i.e., </w:t>
      </w:r>
      <w:r w:rsidRPr="00A07C3F">
        <w:rPr>
          <w:i/>
          <w:iCs/>
        </w:rPr>
        <w:t>satelliteId-r18</w:t>
      </w:r>
      <w:r w:rsidRPr="00A07C3F">
        <w:t xml:space="preserve"> or ephemeris information in </w:t>
      </w:r>
      <w:r w:rsidRPr="00A07C3F">
        <w:rPr>
          <w:i/>
          <w:iCs/>
        </w:rPr>
        <w:t>measObjectEUTRA</w:t>
      </w:r>
      <w:r w:rsidRPr="00A07C3F">
        <w:t xml:space="preserve">) to measure an NTN cell in RRC_CONNECTED as specified in TS 36.331 [5]. This feature is only applicable if the UE supports </w:t>
      </w:r>
      <w:r w:rsidRPr="00A07C3F">
        <w:rPr>
          <w:i/>
          <w:iCs/>
        </w:rPr>
        <w:t>ce-ModeA-r13.</w:t>
      </w:r>
      <w:r w:rsidRPr="00A07C3F">
        <w:t xml:space="preserve"> A UE supporting this feature shall also indicate the support of </w:t>
      </w:r>
      <w:r w:rsidRPr="00A07C3F">
        <w:rPr>
          <w:i/>
        </w:rPr>
        <w:t>ntn-Connectivity-EPC-r17</w:t>
      </w:r>
      <w:r w:rsidRPr="00A07C3F">
        <w:rPr>
          <w:rFonts w:eastAsia="MS PGothic" w:cs="Arial"/>
          <w:szCs w:val="18"/>
        </w:rPr>
        <w:t>.</w:t>
      </w:r>
    </w:p>
    <w:p w14:paraId="2CAD9B1A" w14:textId="77777777" w:rsidR="00B921C2" w:rsidRPr="00A07C3F" w:rsidRDefault="00B921C2" w:rsidP="00B96B72">
      <w:pPr>
        <w:pStyle w:val="Heading1"/>
      </w:pPr>
      <w:bookmarkStart w:id="4353" w:name="_Toc201698222"/>
      <w:r w:rsidRPr="00A07C3F">
        <w:t>5</w:t>
      </w:r>
      <w:r w:rsidRPr="00A07C3F">
        <w:tab/>
      </w:r>
      <w:r w:rsidR="00A63094" w:rsidRPr="00A07C3F">
        <w:t>Void</w:t>
      </w:r>
      <w:bookmarkEnd w:id="4248"/>
      <w:bookmarkEnd w:id="4249"/>
      <w:bookmarkEnd w:id="4257"/>
      <w:bookmarkEnd w:id="4348"/>
      <w:bookmarkEnd w:id="4349"/>
      <w:bookmarkEnd w:id="4353"/>
    </w:p>
    <w:p w14:paraId="1B240884" w14:textId="77777777" w:rsidR="00AD771B" w:rsidRPr="00A07C3F" w:rsidRDefault="00AD771B" w:rsidP="00B96B72"/>
    <w:p w14:paraId="50678226" w14:textId="77777777" w:rsidR="00AD771B" w:rsidRPr="00A07C3F" w:rsidRDefault="00FB0C72" w:rsidP="00B96B72">
      <w:pPr>
        <w:pStyle w:val="Heading1"/>
      </w:pPr>
      <w:bookmarkStart w:id="4354" w:name="_Toc29241623"/>
      <w:bookmarkStart w:id="4355" w:name="_Toc37153092"/>
      <w:bookmarkStart w:id="4356" w:name="_Toc37237035"/>
      <w:bookmarkStart w:id="4357" w:name="_Toc46494233"/>
      <w:bookmarkStart w:id="4358" w:name="_Toc52535127"/>
      <w:bookmarkStart w:id="4359" w:name="_Toc201698223"/>
      <w:r w:rsidRPr="00A07C3F">
        <w:t>6</w:t>
      </w:r>
      <w:r w:rsidR="00AD771B" w:rsidRPr="00A07C3F">
        <w:tab/>
        <w:t>Optional features without UE radio access capability parameters</w:t>
      </w:r>
      <w:bookmarkEnd w:id="4354"/>
      <w:bookmarkEnd w:id="4355"/>
      <w:bookmarkEnd w:id="4356"/>
      <w:bookmarkEnd w:id="4357"/>
      <w:bookmarkEnd w:id="4358"/>
      <w:bookmarkEnd w:id="4359"/>
    </w:p>
    <w:p w14:paraId="2DF8CF9C" w14:textId="77777777" w:rsidR="00AD771B" w:rsidRPr="00A07C3F" w:rsidRDefault="00AD771B" w:rsidP="00B96B72">
      <w:r w:rsidRPr="00A07C3F">
        <w:t xml:space="preserve">The following </w:t>
      </w:r>
      <w:r w:rsidR="00692322" w:rsidRPr="00A07C3F">
        <w:t>clause</w:t>
      </w:r>
      <w:r w:rsidRPr="00A07C3F">
        <w:t>s list the optional UE features not having UE radio access capability.</w:t>
      </w:r>
    </w:p>
    <w:p w14:paraId="3D416B6A" w14:textId="66C83AA7" w:rsidR="00AD771B" w:rsidRPr="00A07C3F" w:rsidRDefault="00AD771B" w:rsidP="00B96B72">
      <w:pPr>
        <w:pStyle w:val="NO"/>
      </w:pPr>
      <w:r w:rsidRPr="00A07C3F">
        <w:t>NOTE:</w:t>
      </w:r>
      <w:r w:rsidR="00FB0C72" w:rsidRPr="00A07C3F">
        <w:tab/>
      </w:r>
      <w:r w:rsidRPr="00A07C3F">
        <w:rPr>
          <w:lang w:eastAsia="ko-KR"/>
        </w:rPr>
        <w:t xml:space="preserve">This </w:t>
      </w:r>
      <w:r w:rsidR="0050503E" w:rsidRPr="00A07C3F">
        <w:rPr>
          <w:lang w:eastAsia="ko-KR"/>
        </w:rPr>
        <w:t>clause</w:t>
      </w:r>
      <w:r w:rsidRPr="00A07C3F">
        <w:rPr>
          <w:lang w:eastAsia="ko-KR"/>
        </w:rPr>
        <w:t xml:space="preserve"> does not yet contain complete analysis of all features of this release of specification</w:t>
      </w:r>
      <w:r w:rsidRPr="00A07C3F">
        <w:t>.</w:t>
      </w:r>
    </w:p>
    <w:p w14:paraId="11C28FE3" w14:textId="77777777" w:rsidR="00AD771B" w:rsidRPr="00A07C3F" w:rsidRDefault="00FB0C72" w:rsidP="00325DB8">
      <w:pPr>
        <w:pStyle w:val="Heading2"/>
      </w:pPr>
      <w:bookmarkStart w:id="4360" w:name="_Toc29241624"/>
      <w:bookmarkStart w:id="4361" w:name="_Toc37153093"/>
      <w:bookmarkStart w:id="4362" w:name="_Toc37237036"/>
      <w:bookmarkStart w:id="4363" w:name="_Toc46494234"/>
      <w:bookmarkStart w:id="4364" w:name="_Toc52535128"/>
      <w:bookmarkStart w:id="4365" w:name="_Toc201698224"/>
      <w:r w:rsidRPr="00A07C3F">
        <w:t>6</w:t>
      </w:r>
      <w:r w:rsidR="00AD771B" w:rsidRPr="00A07C3F">
        <w:t>.1</w:t>
      </w:r>
      <w:r w:rsidR="00AD771B" w:rsidRPr="00A07C3F">
        <w:tab/>
        <w:t>CSG features</w:t>
      </w:r>
      <w:bookmarkEnd w:id="4360"/>
      <w:bookmarkEnd w:id="4361"/>
      <w:bookmarkEnd w:id="4362"/>
      <w:bookmarkEnd w:id="4363"/>
      <w:bookmarkEnd w:id="4364"/>
      <w:bookmarkEnd w:id="4365"/>
    </w:p>
    <w:p w14:paraId="7016AACA" w14:textId="77777777" w:rsidR="00AD771B" w:rsidRPr="00A07C3F" w:rsidRDefault="00AD771B" w:rsidP="00B96B72">
      <w:r w:rsidRPr="00A07C3F">
        <w:t xml:space="preserve">It is optional for UE to support some parts of CSG cell and hybrid cell reselection features as specified in </w:t>
      </w:r>
      <w:r w:rsidR="00CA08FA" w:rsidRPr="00A07C3F">
        <w:t xml:space="preserve">TS 36.331 </w:t>
      </w:r>
      <w:r w:rsidRPr="00A07C3F">
        <w:t>[5</w:t>
      </w:r>
      <w:r w:rsidR="0007178E" w:rsidRPr="00A07C3F">
        <w:t>]</w:t>
      </w:r>
      <w:r w:rsidRPr="00A07C3F">
        <w:t xml:space="preserve">, </w:t>
      </w:r>
      <w:r w:rsidR="0007178E" w:rsidRPr="00A07C3F">
        <w:t xml:space="preserve">clause </w:t>
      </w:r>
      <w:r w:rsidRPr="00A07C3F">
        <w:t>B.2.</w:t>
      </w:r>
    </w:p>
    <w:p w14:paraId="30A2F17C" w14:textId="77777777" w:rsidR="00AD771B" w:rsidRPr="00A07C3F" w:rsidRDefault="00FB0C72" w:rsidP="00325DB8">
      <w:pPr>
        <w:pStyle w:val="Heading2"/>
      </w:pPr>
      <w:bookmarkStart w:id="4366" w:name="_Toc29241625"/>
      <w:bookmarkStart w:id="4367" w:name="_Toc37153094"/>
      <w:bookmarkStart w:id="4368" w:name="_Toc37237037"/>
      <w:bookmarkStart w:id="4369" w:name="_Toc46494235"/>
      <w:bookmarkStart w:id="4370" w:name="_Toc52535129"/>
      <w:bookmarkStart w:id="4371" w:name="_Toc201698225"/>
      <w:r w:rsidRPr="00A07C3F">
        <w:t>6</w:t>
      </w:r>
      <w:r w:rsidR="00AD771B" w:rsidRPr="00A07C3F">
        <w:t>.2</w:t>
      </w:r>
      <w:r w:rsidR="00AD771B" w:rsidRPr="00A07C3F">
        <w:tab/>
        <w:t>PWS features</w:t>
      </w:r>
      <w:bookmarkEnd w:id="4366"/>
      <w:bookmarkEnd w:id="4367"/>
      <w:bookmarkEnd w:id="4368"/>
      <w:bookmarkEnd w:id="4369"/>
      <w:bookmarkEnd w:id="4370"/>
      <w:bookmarkEnd w:id="4371"/>
    </w:p>
    <w:p w14:paraId="7616DD50" w14:textId="77777777" w:rsidR="00AD771B" w:rsidRPr="00A07C3F" w:rsidRDefault="00FB0C72" w:rsidP="00325DB8">
      <w:pPr>
        <w:pStyle w:val="Heading3"/>
      </w:pPr>
      <w:bookmarkStart w:id="4372" w:name="_Toc29241626"/>
      <w:bookmarkStart w:id="4373" w:name="_Toc37153095"/>
      <w:bookmarkStart w:id="4374" w:name="_Toc37237038"/>
      <w:bookmarkStart w:id="4375" w:name="_Toc46494236"/>
      <w:bookmarkStart w:id="4376" w:name="_Toc52535130"/>
      <w:bookmarkStart w:id="4377" w:name="_Toc201698226"/>
      <w:r w:rsidRPr="00A07C3F">
        <w:t>6</w:t>
      </w:r>
      <w:r w:rsidR="00AD771B" w:rsidRPr="00A07C3F">
        <w:t>.2.1</w:t>
      </w:r>
      <w:r w:rsidR="00AD771B" w:rsidRPr="00A07C3F">
        <w:tab/>
        <w:t>ETWS</w:t>
      </w:r>
      <w:bookmarkEnd w:id="4372"/>
      <w:bookmarkEnd w:id="4373"/>
      <w:bookmarkEnd w:id="4374"/>
      <w:bookmarkEnd w:id="4375"/>
      <w:bookmarkEnd w:id="4376"/>
      <w:bookmarkEnd w:id="4377"/>
    </w:p>
    <w:p w14:paraId="663539E6" w14:textId="77777777" w:rsidR="00AD771B" w:rsidRPr="00A07C3F" w:rsidRDefault="00AD771B" w:rsidP="00B96B72">
      <w:r w:rsidRPr="00A07C3F">
        <w:t xml:space="preserve">It is optional for UE to support ETWS reception as specified in </w:t>
      </w:r>
      <w:r w:rsidR="00CA08FA" w:rsidRPr="00A07C3F">
        <w:t xml:space="preserve">TS 36.331 </w:t>
      </w:r>
      <w:r w:rsidRPr="00A07C3F">
        <w:t>[5].</w:t>
      </w:r>
    </w:p>
    <w:p w14:paraId="22FB25DE" w14:textId="77777777" w:rsidR="00AD771B" w:rsidRPr="00A07C3F" w:rsidRDefault="00FB0C72" w:rsidP="00325DB8">
      <w:pPr>
        <w:pStyle w:val="Heading3"/>
      </w:pPr>
      <w:bookmarkStart w:id="4378" w:name="_Toc29241627"/>
      <w:bookmarkStart w:id="4379" w:name="_Toc37153096"/>
      <w:bookmarkStart w:id="4380" w:name="_Toc37237039"/>
      <w:bookmarkStart w:id="4381" w:name="_Toc46494237"/>
      <w:bookmarkStart w:id="4382" w:name="_Toc52535131"/>
      <w:bookmarkStart w:id="4383" w:name="_Toc201698227"/>
      <w:r w:rsidRPr="00A07C3F">
        <w:t>6</w:t>
      </w:r>
      <w:r w:rsidR="00AD771B" w:rsidRPr="00A07C3F">
        <w:t>.2.2</w:t>
      </w:r>
      <w:r w:rsidR="00AD771B" w:rsidRPr="00A07C3F">
        <w:tab/>
        <w:t>CMAS</w:t>
      </w:r>
      <w:bookmarkEnd w:id="4378"/>
      <w:bookmarkEnd w:id="4379"/>
      <w:bookmarkEnd w:id="4380"/>
      <w:bookmarkEnd w:id="4381"/>
      <w:bookmarkEnd w:id="4382"/>
      <w:bookmarkEnd w:id="4383"/>
    </w:p>
    <w:p w14:paraId="17E86C0D" w14:textId="77777777" w:rsidR="00AD771B" w:rsidRPr="00A07C3F" w:rsidRDefault="00AD771B" w:rsidP="00B96B72">
      <w:r w:rsidRPr="00A07C3F">
        <w:t xml:space="preserve">It is optional for UE to support CMAS reception as specified in </w:t>
      </w:r>
      <w:r w:rsidR="00CA08FA" w:rsidRPr="00A07C3F">
        <w:t xml:space="preserve">TS 36.331 </w:t>
      </w:r>
      <w:r w:rsidRPr="00A07C3F">
        <w:t>[5].</w:t>
      </w:r>
      <w:r w:rsidR="00B778C4" w:rsidRPr="00A07C3F">
        <w:t xml:space="preserve"> It is optional for a CMAS-capable UE to support </w:t>
      </w:r>
      <w:r w:rsidR="00B778C4" w:rsidRPr="00A07C3F">
        <w:rPr>
          <w:noProof/>
        </w:rPr>
        <w:t>Geofencing information (</w:t>
      </w:r>
      <w:r w:rsidR="00B778C4" w:rsidRPr="00A07C3F">
        <w:rPr>
          <w:i/>
        </w:rPr>
        <w:t>warningAreaCoordinates-r15</w:t>
      </w:r>
      <w:r w:rsidR="00B778C4" w:rsidRPr="00A07C3F">
        <w:rPr>
          <w:noProof/>
        </w:rPr>
        <w:t>)</w:t>
      </w:r>
      <w:r w:rsidR="00B778C4" w:rsidRPr="00A07C3F">
        <w:t xml:space="preserve"> as specified in TS 36.331 [5].</w:t>
      </w:r>
    </w:p>
    <w:p w14:paraId="4A85DD41" w14:textId="77777777" w:rsidR="009A3FDA" w:rsidRPr="00A07C3F" w:rsidRDefault="009A3FDA" w:rsidP="00325DB8">
      <w:pPr>
        <w:pStyle w:val="Heading3"/>
        <w:rPr>
          <w:lang w:eastAsia="zh-CN"/>
        </w:rPr>
      </w:pPr>
      <w:bookmarkStart w:id="4384" w:name="_Toc29241628"/>
      <w:bookmarkStart w:id="4385" w:name="_Toc37153097"/>
      <w:bookmarkStart w:id="4386" w:name="_Toc37237040"/>
      <w:bookmarkStart w:id="4387" w:name="_Toc46494238"/>
      <w:bookmarkStart w:id="4388" w:name="_Toc52535132"/>
      <w:bookmarkStart w:id="4389" w:name="_Toc201698228"/>
      <w:r w:rsidRPr="00A07C3F">
        <w:t>6.2.</w:t>
      </w:r>
      <w:r w:rsidRPr="00A07C3F">
        <w:rPr>
          <w:lang w:eastAsia="zh-CN"/>
        </w:rPr>
        <w:t>3</w:t>
      </w:r>
      <w:r w:rsidRPr="00A07C3F">
        <w:tab/>
      </w:r>
      <w:r w:rsidRPr="00A07C3F">
        <w:rPr>
          <w:lang w:eastAsia="zh-CN"/>
        </w:rPr>
        <w:t>KPAS</w:t>
      </w:r>
      <w:bookmarkEnd w:id="4384"/>
      <w:bookmarkEnd w:id="4385"/>
      <w:bookmarkEnd w:id="4386"/>
      <w:bookmarkEnd w:id="4387"/>
      <w:bookmarkEnd w:id="4388"/>
      <w:bookmarkEnd w:id="4389"/>
    </w:p>
    <w:p w14:paraId="0C85D8BD" w14:textId="77777777" w:rsidR="009A3FDA" w:rsidRPr="00A07C3F" w:rsidRDefault="009A3FDA" w:rsidP="00B96B72">
      <w:pPr>
        <w:rPr>
          <w:lang w:eastAsia="zh-CN"/>
        </w:rPr>
      </w:pPr>
      <w:r w:rsidRPr="00A07C3F">
        <w:rPr>
          <w:lang w:eastAsia="zh-CN"/>
        </w:rPr>
        <w:t xml:space="preserve">It is optional for UE to support KPAS reception as specified in </w:t>
      </w:r>
      <w:r w:rsidR="00CA08FA" w:rsidRPr="00A07C3F">
        <w:rPr>
          <w:lang w:eastAsia="zh-CN"/>
        </w:rPr>
        <w:t xml:space="preserve">TS 36.331 </w:t>
      </w:r>
      <w:r w:rsidRPr="00A07C3F">
        <w:rPr>
          <w:lang w:eastAsia="zh-CN"/>
        </w:rPr>
        <w:t xml:space="preserve">[5]. The Korean Public Alert System (KPAS) uses the same AS mechanisms as defined for CMAS. Therefore a KPAS-capable UE shall support all behaviour that is included in </w:t>
      </w:r>
      <w:r w:rsidR="00CD285D" w:rsidRPr="00A07C3F">
        <w:rPr>
          <w:lang w:eastAsia="zh-CN"/>
        </w:rPr>
        <w:t xml:space="preserve">TS 36.331 </w:t>
      </w:r>
      <w:r w:rsidRPr="00A07C3F">
        <w:rPr>
          <w:lang w:eastAsia="zh-CN"/>
        </w:rPr>
        <w:t xml:space="preserve">[5] and </w:t>
      </w:r>
      <w:r w:rsidR="00CD285D" w:rsidRPr="00A07C3F">
        <w:rPr>
          <w:lang w:eastAsia="zh-CN"/>
        </w:rPr>
        <w:t xml:space="preserve">TS 36.304 </w:t>
      </w:r>
      <w:r w:rsidRPr="00A07C3F">
        <w:rPr>
          <w:lang w:eastAsia="zh-CN"/>
        </w:rPr>
        <w:t>[14] for a CMAS-capable UE.</w:t>
      </w:r>
    </w:p>
    <w:p w14:paraId="05D88123" w14:textId="77777777" w:rsidR="00504719" w:rsidRPr="00A07C3F" w:rsidRDefault="00504719" w:rsidP="00325DB8">
      <w:pPr>
        <w:pStyle w:val="Heading3"/>
        <w:rPr>
          <w:lang w:eastAsia="zh-CN"/>
        </w:rPr>
      </w:pPr>
      <w:bookmarkStart w:id="4390" w:name="_Toc29241629"/>
      <w:bookmarkStart w:id="4391" w:name="_Toc37153098"/>
      <w:bookmarkStart w:id="4392" w:name="_Toc37237041"/>
      <w:bookmarkStart w:id="4393" w:name="_Toc46494239"/>
      <w:bookmarkStart w:id="4394" w:name="_Toc52535133"/>
      <w:bookmarkStart w:id="4395" w:name="_Toc201698229"/>
      <w:r w:rsidRPr="00A07C3F">
        <w:t>6.2.4</w:t>
      </w:r>
      <w:r w:rsidRPr="00A07C3F">
        <w:tab/>
      </w:r>
      <w:r w:rsidRPr="00A07C3F">
        <w:rPr>
          <w:lang w:eastAsia="zh-CN"/>
        </w:rPr>
        <w:t>EU-Alert</w:t>
      </w:r>
      <w:bookmarkEnd w:id="4390"/>
      <w:bookmarkEnd w:id="4391"/>
      <w:bookmarkEnd w:id="4392"/>
      <w:bookmarkEnd w:id="4393"/>
      <w:bookmarkEnd w:id="4394"/>
      <w:bookmarkEnd w:id="4395"/>
    </w:p>
    <w:p w14:paraId="5DDED136" w14:textId="77777777" w:rsidR="00504719" w:rsidRPr="00A07C3F" w:rsidRDefault="00504719" w:rsidP="00B96B72">
      <w:pPr>
        <w:rPr>
          <w:lang w:eastAsia="zh-CN"/>
        </w:rPr>
      </w:pPr>
      <w:r w:rsidRPr="00A07C3F">
        <w:rPr>
          <w:lang w:eastAsia="zh-CN"/>
        </w:rPr>
        <w:t xml:space="preserve">It is optional for UE to support EU-Alert reception as specified in </w:t>
      </w:r>
      <w:r w:rsidR="00CA08FA" w:rsidRPr="00A07C3F">
        <w:rPr>
          <w:lang w:eastAsia="zh-CN"/>
        </w:rPr>
        <w:t xml:space="preserve">TS 36.331 </w:t>
      </w:r>
      <w:r w:rsidRPr="00A07C3F">
        <w:rPr>
          <w:lang w:eastAsia="zh-CN"/>
        </w:rPr>
        <w:t xml:space="preserve">[5]. The </w:t>
      </w:r>
      <w:r w:rsidRPr="00A07C3F">
        <w:rPr>
          <w:noProof/>
        </w:rPr>
        <w:t xml:space="preserve">Europearn Union Warning System EU-Alert </w:t>
      </w:r>
      <w:r w:rsidRPr="00A07C3F">
        <w:rPr>
          <w:lang w:eastAsia="zh-CN"/>
        </w:rPr>
        <w:t xml:space="preserve">uses the same AS mechanisms as defined for CMAS. Therefore a EU-Alert-capable UE shall support all behaviour that is included in </w:t>
      </w:r>
      <w:r w:rsidR="00CD285D" w:rsidRPr="00A07C3F">
        <w:rPr>
          <w:lang w:eastAsia="zh-CN"/>
        </w:rPr>
        <w:t xml:space="preserve">TS 36.331 </w:t>
      </w:r>
      <w:r w:rsidRPr="00A07C3F">
        <w:rPr>
          <w:lang w:eastAsia="zh-CN"/>
        </w:rPr>
        <w:t xml:space="preserve">[5] and </w:t>
      </w:r>
      <w:r w:rsidR="00CD285D" w:rsidRPr="00A07C3F">
        <w:rPr>
          <w:lang w:eastAsia="zh-CN"/>
        </w:rPr>
        <w:t xml:space="preserve">TS 36.304 </w:t>
      </w:r>
      <w:r w:rsidRPr="00A07C3F">
        <w:rPr>
          <w:lang w:eastAsia="zh-CN"/>
        </w:rPr>
        <w:t>[14] for a CMAS-capable UE.</w:t>
      </w:r>
    </w:p>
    <w:p w14:paraId="480CF8FB" w14:textId="77777777" w:rsidR="00AD771B" w:rsidRPr="00A07C3F" w:rsidRDefault="00FB0C72" w:rsidP="00325DB8">
      <w:pPr>
        <w:pStyle w:val="Heading2"/>
      </w:pPr>
      <w:bookmarkStart w:id="4396" w:name="_Toc29241630"/>
      <w:bookmarkStart w:id="4397" w:name="_Toc37153099"/>
      <w:bookmarkStart w:id="4398" w:name="_Toc37237042"/>
      <w:bookmarkStart w:id="4399" w:name="_Toc46494240"/>
      <w:bookmarkStart w:id="4400" w:name="_Toc52535134"/>
      <w:bookmarkStart w:id="4401" w:name="_Toc201698230"/>
      <w:r w:rsidRPr="00A07C3F">
        <w:t>6</w:t>
      </w:r>
      <w:r w:rsidR="00AD771B" w:rsidRPr="00A07C3F">
        <w:t>.3</w:t>
      </w:r>
      <w:r w:rsidR="00AD771B" w:rsidRPr="00A07C3F">
        <w:tab/>
        <w:t>MBMS features</w:t>
      </w:r>
      <w:bookmarkEnd w:id="4396"/>
      <w:bookmarkEnd w:id="4397"/>
      <w:bookmarkEnd w:id="4398"/>
      <w:bookmarkEnd w:id="4399"/>
      <w:bookmarkEnd w:id="4400"/>
      <w:bookmarkEnd w:id="4401"/>
    </w:p>
    <w:p w14:paraId="34B89265" w14:textId="77777777" w:rsidR="00AD771B" w:rsidRPr="00A07C3F" w:rsidRDefault="00AD771B" w:rsidP="00B96B72">
      <w:r w:rsidRPr="00A07C3F">
        <w:t xml:space="preserve">It is optional for UE to support MBMS procedures as specified in </w:t>
      </w:r>
      <w:r w:rsidR="00CA08FA" w:rsidRPr="00A07C3F">
        <w:t xml:space="preserve">TS 36.331 </w:t>
      </w:r>
      <w:r w:rsidRPr="00A07C3F">
        <w:t>[5].</w:t>
      </w:r>
    </w:p>
    <w:p w14:paraId="27D50509" w14:textId="77777777" w:rsidR="00A56296" w:rsidRPr="00A07C3F" w:rsidRDefault="00A56296" w:rsidP="00325DB8">
      <w:pPr>
        <w:pStyle w:val="Heading3"/>
      </w:pPr>
      <w:bookmarkStart w:id="4402" w:name="_Toc29241631"/>
      <w:bookmarkStart w:id="4403" w:name="_Toc37153100"/>
      <w:bookmarkStart w:id="4404" w:name="_Toc37237043"/>
      <w:bookmarkStart w:id="4405" w:name="_Toc46494241"/>
      <w:bookmarkStart w:id="4406" w:name="_Toc52535135"/>
      <w:bookmarkStart w:id="4407" w:name="_Toc201698231"/>
      <w:r w:rsidRPr="00A07C3F">
        <w:t>6.3.1</w:t>
      </w:r>
      <w:r w:rsidRPr="00A07C3F">
        <w:tab/>
        <w:t>MBMS Service Continuity</w:t>
      </w:r>
      <w:bookmarkEnd w:id="4402"/>
      <w:bookmarkEnd w:id="4403"/>
      <w:bookmarkEnd w:id="4404"/>
      <w:bookmarkEnd w:id="4405"/>
      <w:bookmarkEnd w:id="4406"/>
      <w:bookmarkEnd w:id="4407"/>
    </w:p>
    <w:p w14:paraId="322EE3AA" w14:textId="77777777" w:rsidR="00A56296" w:rsidRPr="00A07C3F" w:rsidRDefault="00A56296" w:rsidP="00B96B72">
      <w:r w:rsidRPr="00A07C3F">
        <w:t xml:space="preserve">It is optional for UE to support MBMS Service Continuity for UEs supporting MBMS as specified in </w:t>
      </w:r>
      <w:r w:rsidR="00CA08FA" w:rsidRPr="00A07C3F">
        <w:t xml:space="preserve">TS 36.331 </w:t>
      </w:r>
      <w:r w:rsidRPr="00A07C3F">
        <w:t>[5].</w:t>
      </w:r>
    </w:p>
    <w:p w14:paraId="4BE0CFD7" w14:textId="77777777" w:rsidR="00940CBC" w:rsidRPr="00A07C3F" w:rsidRDefault="00940CBC" w:rsidP="00325DB8">
      <w:pPr>
        <w:pStyle w:val="Heading3"/>
      </w:pPr>
      <w:bookmarkStart w:id="4408" w:name="_Toc29241632"/>
      <w:bookmarkStart w:id="4409" w:name="_Toc37153101"/>
      <w:bookmarkStart w:id="4410" w:name="_Toc37237044"/>
      <w:bookmarkStart w:id="4411" w:name="_Toc46494242"/>
      <w:bookmarkStart w:id="4412" w:name="_Toc52535136"/>
      <w:bookmarkStart w:id="4413" w:name="_Toc201698232"/>
      <w:r w:rsidRPr="00A07C3F">
        <w:t>6.3.</w:t>
      </w:r>
      <w:r w:rsidRPr="00A07C3F">
        <w:rPr>
          <w:rFonts w:eastAsia="SimSun"/>
          <w:lang w:eastAsia="zh-CN"/>
        </w:rPr>
        <w:t>2</w:t>
      </w:r>
      <w:r w:rsidRPr="00A07C3F">
        <w:tab/>
        <w:t>MBMS reception with 256QAM</w:t>
      </w:r>
      <w:bookmarkEnd w:id="4408"/>
      <w:bookmarkEnd w:id="4409"/>
      <w:bookmarkEnd w:id="4410"/>
      <w:bookmarkEnd w:id="4411"/>
      <w:bookmarkEnd w:id="4412"/>
      <w:bookmarkEnd w:id="4413"/>
    </w:p>
    <w:p w14:paraId="0A925834" w14:textId="77777777" w:rsidR="00940CBC" w:rsidRPr="00A07C3F" w:rsidRDefault="00940CBC" w:rsidP="00B96B72">
      <w:r w:rsidRPr="00A07C3F">
        <w:t>It is optional to support MBMS reception with 256QAM for UEs supporting MBMS.</w:t>
      </w:r>
      <w:r w:rsidR="00710973" w:rsidRPr="00A07C3F">
        <w:t xml:space="preserve"> A UE which supports MBMS reception with 256QAM shall also support </w:t>
      </w:r>
      <w:r w:rsidR="00710973" w:rsidRPr="00A07C3F">
        <w:rPr>
          <w:i/>
        </w:rPr>
        <w:t>dl-256QAM-r12</w:t>
      </w:r>
      <w:r w:rsidR="00710973" w:rsidRPr="00A07C3F">
        <w:t xml:space="preserve"> as specified in TS 36.331 [5], except UEs configured to operate in Receive Only Mode as defined in TS 23.246 [31].</w:t>
      </w:r>
    </w:p>
    <w:p w14:paraId="2B4E885A" w14:textId="77777777" w:rsidR="00E468A0" w:rsidRPr="00A07C3F" w:rsidRDefault="00E468A0" w:rsidP="00E61316">
      <w:pPr>
        <w:pStyle w:val="Heading3"/>
      </w:pPr>
      <w:bookmarkStart w:id="4414" w:name="_Toc201698233"/>
      <w:bookmarkStart w:id="4415" w:name="_Toc29241633"/>
      <w:bookmarkStart w:id="4416" w:name="_Toc37153102"/>
      <w:r w:rsidRPr="00A07C3F">
        <w:t>6.3.</w:t>
      </w:r>
      <w:r w:rsidRPr="00A07C3F">
        <w:rPr>
          <w:rFonts w:eastAsia="SimSun"/>
          <w:lang w:eastAsia="zh-CN"/>
        </w:rPr>
        <w:t>3</w:t>
      </w:r>
      <w:r w:rsidRPr="00A07C3F">
        <w:tab/>
        <w:t>PBCH repetition in CAS</w:t>
      </w:r>
      <w:bookmarkEnd w:id="4414"/>
    </w:p>
    <w:p w14:paraId="7ED1A6C7" w14:textId="77777777" w:rsidR="00E468A0" w:rsidRPr="00A07C3F" w:rsidRDefault="00E468A0" w:rsidP="00E468A0">
      <w:r w:rsidRPr="00A07C3F">
        <w:t xml:space="preserve">It is optional to support PBCH repetition in CAS for UEs supporting MBMS as specified in TS 36.211 [17]. A UE which supports PBCH repetition in CAS shall also support </w:t>
      </w:r>
      <w:r w:rsidRPr="00A07C3F">
        <w:rPr>
          <w:i/>
        </w:rPr>
        <w:t xml:space="preserve">fembmsDedicatedCell-r14 </w:t>
      </w:r>
      <w:r w:rsidRPr="00A07C3F">
        <w:t>as specified in TS 36.331 [5].</w:t>
      </w:r>
    </w:p>
    <w:p w14:paraId="4BF82870" w14:textId="77777777" w:rsidR="00E468A0" w:rsidRPr="00A07C3F" w:rsidRDefault="00E468A0" w:rsidP="00E61316">
      <w:pPr>
        <w:pStyle w:val="Heading3"/>
      </w:pPr>
      <w:bookmarkStart w:id="4417" w:name="_Toc201698234"/>
      <w:r w:rsidRPr="00A07C3F">
        <w:t>6.3.</w:t>
      </w:r>
      <w:r w:rsidRPr="00A07C3F">
        <w:rPr>
          <w:rFonts w:eastAsia="SimSun"/>
          <w:lang w:eastAsia="zh-CN"/>
        </w:rPr>
        <w:t>4</w:t>
      </w:r>
      <w:r w:rsidRPr="00A07C3F">
        <w:tab/>
        <w:t>PDCCH AL16 for CAS in MBMS-dedicated cell</w:t>
      </w:r>
      <w:bookmarkEnd w:id="4417"/>
    </w:p>
    <w:p w14:paraId="0A342C2E" w14:textId="77777777" w:rsidR="00E468A0" w:rsidRPr="00A07C3F" w:rsidRDefault="00E468A0" w:rsidP="00E468A0">
      <w:r w:rsidRPr="00A07C3F">
        <w:t xml:space="preserve">It is optional to support of PDCCH AL16 for CAS in MBMS-dedicated cell for UEs supporting MBMS as specified in TS 36.211 [17]. A UE which supports PDCCH AL16 for CAS in MBMS-dedicated cell shall also support </w:t>
      </w:r>
      <w:r w:rsidRPr="00A07C3F">
        <w:rPr>
          <w:i/>
        </w:rPr>
        <w:t xml:space="preserve">fembmsDedicatedCell-r14 </w:t>
      </w:r>
      <w:r w:rsidRPr="00A07C3F">
        <w:t>as specified in TS 36.331 [5].</w:t>
      </w:r>
    </w:p>
    <w:p w14:paraId="0E8F8BDF" w14:textId="77777777" w:rsidR="00E468A0" w:rsidRPr="00A07C3F" w:rsidRDefault="00E468A0" w:rsidP="00E61316">
      <w:pPr>
        <w:pStyle w:val="Heading3"/>
      </w:pPr>
      <w:bookmarkStart w:id="4418" w:name="_Toc201698235"/>
      <w:r w:rsidRPr="00A07C3F">
        <w:t>6.3.</w:t>
      </w:r>
      <w:r w:rsidRPr="00A07C3F">
        <w:rPr>
          <w:rFonts w:eastAsia="SimSun"/>
          <w:lang w:eastAsia="zh-CN"/>
        </w:rPr>
        <w:t>5</w:t>
      </w:r>
      <w:r w:rsidRPr="00A07C3F">
        <w:tab/>
        <w:t>Semi-static CFI indication in MIB</w:t>
      </w:r>
      <w:bookmarkEnd w:id="4418"/>
    </w:p>
    <w:p w14:paraId="33F5B577" w14:textId="5D069FD2" w:rsidR="00E468A0" w:rsidRPr="00A07C3F" w:rsidRDefault="00E468A0" w:rsidP="00E468A0">
      <w:r w:rsidRPr="00A07C3F">
        <w:t xml:space="preserve">It is optional to support semi-static CFI indication in MIB for UEs supporting MBMS as specified in TS 36.331 [5]. A UE which supports semi-static CFI indication in MIB shall also support </w:t>
      </w:r>
      <w:r w:rsidRPr="00A07C3F">
        <w:rPr>
          <w:i/>
        </w:rPr>
        <w:t xml:space="preserve">fembmsDedicatedCell-r14 </w:t>
      </w:r>
      <w:r w:rsidRPr="00A07C3F">
        <w:t>as specified in TS 36.331 [5].</w:t>
      </w:r>
    </w:p>
    <w:p w14:paraId="6BC43778" w14:textId="411F1F48" w:rsidR="001E799A" w:rsidRPr="00A07C3F" w:rsidRDefault="001E799A" w:rsidP="001E799A">
      <w:pPr>
        <w:pStyle w:val="Heading3"/>
      </w:pPr>
      <w:bookmarkStart w:id="4419" w:name="_Toc201698236"/>
      <w:r w:rsidRPr="00A07C3F">
        <w:t>6.3.6</w:t>
      </w:r>
      <w:r w:rsidRPr="00A07C3F">
        <w:tab/>
        <w:t>MBMS reception using Receive Only Mode</w:t>
      </w:r>
      <w:bookmarkEnd w:id="4419"/>
    </w:p>
    <w:p w14:paraId="622E26BC" w14:textId="7FBAF884" w:rsidR="001E799A" w:rsidRPr="00A07C3F" w:rsidRDefault="001E799A" w:rsidP="00E468A0">
      <w:r w:rsidRPr="00A07C3F">
        <w:t xml:space="preserve">It is optional to support indication of MBMS reception using Receive Only Mode in an </w:t>
      </w:r>
      <w:r w:rsidRPr="00A07C3F">
        <w:rPr>
          <w:i/>
          <w:iCs/>
        </w:rPr>
        <w:t>MBMSInterestIndication</w:t>
      </w:r>
      <w:r w:rsidRPr="00A07C3F">
        <w:t xml:space="preserve"> message for UEs supporting MBMS as specified in TS 36.331 [5].</w:t>
      </w:r>
    </w:p>
    <w:p w14:paraId="743F6CB2" w14:textId="77777777" w:rsidR="00AD771B" w:rsidRPr="00A07C3F" w:rsidRDefault="00FB0C72" w:rsidP="00325DB8">
      <w:pPr>
        <w:pStyle w:val="Heading2"/>
      </w:pPr>
      <w:bookmarkStart w:id="4420" w:name="_Toc37237045"/>
      <w:bookmarkStart w:id="4421" w:name="_Toc46494243"/>
      <w:bookmarkStart w:id="4422" w:name="_Toc52535137"/>
      <w:bookmarkStart w:id="4423" w:name="_Toc201698237"/>
      <w:r w:rsidRPr="00A07C3F">
        <w:t>6</w:t>
      </w:r>
      <w:r w:rsidR="00AD771B" w:rsidRPr="00A07C3F">
        <w:t>.4</w:t>
      </w:r>
      <w:r w:rsidR="00AD771B" w:rsidRPr="00A07C3F">
        <w:tab/>
      </w:r>
      <w:r w:rsidR="00B22FB6" w:rsidRPr="00A07C3F">
        <w:t>Void</w:t>
      </w:r>
      <w:bookmarkEnd w:id="4415"/>
      <w:bookmarkEnd w:id="4416"/>
      <w:bookmarkEnd w:id="4420"/>
      <w:bookmarkEnd w:id="4421"/>
      <w:bookmarkEnd w:id="4422"/>
      <w:bookmarkEnd w:id="4423"/>
    </w:p>
    <w:p w14:paraId="4039DA08" w14:textId="77777777" w:rsidR="00AD771B" w:rsidRPr="00A07C3F" w:rsidRDefault="00FB0C72" w:rsidP="00325DB8">
      <w:pPr>
        <w:pStyle w:val="Heading2"/>
      </w:pPr>
      <w:bookmarkStart w:id="4424" w:name="_Toc29241634"/>
      <w:bookmarkStart w:id="4425" w:name="_Toc37153103"/>
      <w:bookmarkStart w:id="4426" w:name="_Toc37237046"/>
      <w:bookmarkStart w:id="4427" w:name="_Toc46494244"/>
      <w:bookmarkStart w:id="4428" w:name="_Toc52535138"/>
      <w:bookmarkStart w:id="4429" w:name="_Toc201698238"/>
      <w:r w:rsidRPr="00A07C3F">
        <w:t>6</w:t>
      </w:r>
      <w:r w:rsidR="00AD771B" w:rsidRPr="00A07C3F">
        <w:t>.5</w:t>
      </w:r>
      <w:r w:rsidR="00AD771B" w:rsidRPr="00A07C3F">
        <w:tab/>
        <w:t>Positioning features</w:t>
      </w:r>
      <w:bookmarkEnd w:id="4424"/>
      <w:bookmarkEnd w:id="4425"/>
      <w:bookmarkEnd w:id="4426"/>
      <w:bookmarkEnd w:id="4427"/>
      <w:bookmarkEnd w:id="4428"/>
      <w:bookmarkEnd w:id="4429"/>
    </w:p>
    <w:p w14:paraId="066E3801" w14:textId="77777777" w:rsidR="008A74F4" w:rsidRPr="00A07C3F" w:rsidRDefault="008A74F4" w:rsidP="00325DB8">
      <w:pPr>
        <w:pStyle w:val="Heading3"/>
      </w:pPr>
      <w:bookmarkStart w:id="4430" w:name="_Toc29241635"/>
      <w:bookmarkStart w:id="4431" w:name="_Toc37153104"/>
      <w:bookmarkStart w:id="4432" w:name="_Toc37237047"/>
      <w:bookmarkStart w:id="4433" w:name="_Toc46494245"/>
      <w:bookmarkStart w:id="4434" w:name="_Toc52535139"/>
      <w:bookmarkStart w:id="4435" w:name="_Toc201698239"/>
      <w:r w:rsidRPr="00A07C3F">
        <w:t>6.5.0</w:t>
      </w:r>
      <w:r w:rsidRPr="00A07C3F">
        <w:tab/>
      </w:r>
      <w:r w:rsidR="003D7073" w:rsidRPr="00A07C3F">
        <w:t>Void</w:t>
      </w:r>
      <w:bookmarkEnd w:id="4430"/>
      <w:bookmarkEnd w:id="4431"/>
      <w:bookmarkEnd w:id="4432"/>
      <w:bookmarkEnd w:id="4433"/>
      <w:bookmarkEnd w:id="4434"/>
      <w:bookmarkEnd w:id="4435"/>
    </w:p>
    <w:p w14:paraId="4D6742B3" w14:textId="77777777" w:rsidR="00AD771B" w:rsidRPr="00A07C3F" w:rsidRDefault="00FB0C72" w:rsidP="00B96B72">
      <w:pPr>
        <w:pStyle w:val="Heading3"/>
      </w:pPr>
      <w:bookmarkStart w:id="4436" w:name="_Toc29241636"/>
      <w:bookmarkStart w:id="4437" w:name="_Toc37153105"/>
      <w:bookmarkStart w:id="4438" w:name="_Toc37237048"/>
      <w:bookmarkStart w:id="4439" w:name="_Toc46494246"/>
      <w:bookmarkStart w:id="4440" w:name="_Toc52535140"/>
      <w:bookmarkStart w:id="4441" w:name="_Toc201698240"/>
      <w:r w:rsidRPr="00A07C3F">
        <w:t>6</w:t>
      </w:r>
      <w:r w:rsidR="00AD771B" w:rsidRPr="00A07C3F">
        <w:t>.5.1</w:t>
      </w:r>
      <w:r w:rsidR="00AD771B" w:rsidRPr="00A07C3F">
        <w:tab/>
      </w:r>
      <w:r w:rsidR="00DE3899" w:rsidRPr="00A07C3F">
        <w:t>Void</w:t>
      </w:r>
      <w:bookmarkEnd w:id="4436"/>
      <w:bookmarkEnd w:id="4437"/>
      <w:bookmarkEnd w:id="4438"/>
      <w:bookmarkEnd w:id="4439"/>
      <w:bookmarkEnd w:id="4440"/>
      <w:bookmarkEnd w:id="4441"/>
    </w:p>
    <w:p w14:paraId="0D7699AF" w14:textId="77777777" w:rsidR="005118C1" w:rsidRPr="00A07C3F" w:rsidRDefault="005118C1" w:rsidP="00325DB8">
      <w:pPr>
        <w:pStyle w:val="Heading2"/>
      </w:pPr>
      <w:bookmarkStart w:id="4442" w:name="_Toc29241637"/>
      <w:bookmarkStart w:id="4443" w:name="_Toc37153106"/>
      <w:bookmarkStart w:id="4444" w:name="_Toc37237049"/>
      <w:bookmarkStart w:id="4445" w:name="_Toc46494247"/>
      <w:bookmarkStart w:id="4446" w:name="_Toc52535141"/>
      <w:bookmarkStart w:id="4447" w:name="_Toc201698241"/>
      <w:r w:rsidRPr="00A07C3F">
        <w:t>6.6</w:t>
      </w:r>
      <w:r w:rsidRPr="00A07C3F">
        <w:tab/>
        <w:t>UE receiver features</w:t>
      </w:r>
      <w:bookmarkEnd w:id="4442"/>
      <w:bookmarkEnd w:id="4443"/>
      <w:bookmarkEnd w:id="4444"/>
      <w:bookmarkEnd w:id="4445"/>
      <w:bookmarkEnd w:id="4446"/>
      <w:bookmarkEnd w:id="4447"/>
    </w:p>
    <w:p w14:paraId="19F27B16" w14:textId="77777777" w:rsidR="005118C1" w:rsidRPr="00A07C3F" w:rsidRDefault="005118C1" w:rsidP="00325DB8">
      <w:pPr>
        <w:pStyle w:val="Heading3"/>
      </w:pPr>
      <w:bookmarkStart w:id="4448" w:name="_Toc29241638"/>
      <w:bookmarkStart w:id="4449" w:name="_Toc37153107"/>
      <w:bookmarkStart w:id="4450" w:name="_Toc37237050"/>
      <w:bookmarkStart w:id="4451" w:name="_Toc46494248"/>
      <w:bookmarkStart w:id="4452" w:name="_Toc52535142"/>
      <w:bookmarkStart w:id="4453" w:name="_Toc201698242"/>
      <w:r w:rsidRPr="00A07C3F">
        <w:t>6.6.1</w:t>
      </w:r>
      <w:r w:rsidRPr="00A07C3F">
        <w:tab/>
        <w:t>MMSE with IRC receiver</w:t>
      </w:r>
      <w:bookmarkEnd w:id="4448"/>
      <w:bookmarkEnd w:id="4449"/>
      <w:bookmarkEnd w:id="4450"/>
      <w:bookmarkEnd w:id="4451"/>
      <w:bookmarkEnd w:id="4452"/>
      <w:bookmarkEnd w:id="4453"/>
    </w:p>
    <w:p w14:paraId="0668AA6D" w14:textId="77777777" w:rsidR="005118C1" w:rsidRPr="00A07C3F" w:rsidRDefault="005118C1" w:rsidP="00B96B72">
      <w:pPr>
        <w:rPr>
          <w:noProof/>
        </w:rPr>
      </w:pPr>
      <w:r w:rsidRPr="00A07C3F">
        <w:t>It is optional for UE to support MMSE with IRC receiver for all PDSCH transmission modes except for transmission mode 9.</w:t>
      </w:r>
    </w:p>
    <w:p w14:paraId="785ECA3F" w14:textId="77777777" w:rsidR="005118C1" w:rsidRPr="00A07C3F" w:rsidRDefault="005118C1" w:rsidP="00325DB8">
      <w:pPr>
        <w:pStyle w:val="Heading3"/>
      </w:pPr>
      <w:bookmarkStart w:id="4454" w:name="_Toc29241639"/>
      <w:bookmarkStart w:id="4455" w:name="_Toc37153108"/>
      <w:bookmarkStart w:id="4456" w:name="_Toc37237051"/>
      <w:bookmarkStart w:id="4457" w:name="_Toc46494249"/>
      <w:bookmarkStart w:id="4458" w:name="_Toc52535143"/>
      <w:bookmarkStart w:id="4459" w:name="_Toc201698243"/>
      <w:r w:rsidRPr="00A07C3F">
        <w:t>6.6.2</w:t>
      </w:r>
      <w:r w:rsidRPr="00A07C3F">
        <w:tab/>
        <w:t>MMSE with IRC receiver for PDSCH transmission mode 9</w:t>
      </w:r>
      <w:bookmarkEnd w:id="4454"/>
      <w:bookmarkEnd w:id="4455"/>
      <w:bookmarkEnd w:id="4456"/>
      <w:bookmarkEnd w:id="4457"/>
      <w:bookmarkEnd w:id="4458"/>
      <w:bookmarkEnd w:id="4459"/>
    </w:p>
    <w:p w14:paraId="6781CAFF" w14:textId="77777777" w:rsidR="005118C1" w:rsidRPr="00A07C3F" w:rsidRDefault="005118C1" w:rsidP="00B96B72">
      <w:r w:rsidRPr="00A07C3F">
        <w:t>It is optional for UE to support MMSE with IRC receiver for PDSCH transmission mode 9, if the UE supports MMSE with IRC receiver</w:t>
      </w:r>
      <w:r w:rsidR="00024339" w:rsidRPr="00A07C3F">
        <w:t xml:space="preserve"> as described in </w:t>
      </w:r>
      <w:r w:rsidR="00692322" w:rsidRPr="00A07C3F">
        <w:t>clause</w:t>
      </w:r>
      <w:r w:rsidR="00AD240B" w:rsidRPr="00A07C3F">
        <w:t xml:space="preserve"> </w:t>
      </w:r>
      <w:r w:rsidR="00024339" w:rsidRPr="00A07C3F">
        <w:t>6.6</w:t>
      </w:r>
      <w:r w:rsidRPr="00A07C3F">
        <w:t>.1.</w:t>
      </w:r>
    </w:p>
    <w:p w14:paraId="79557911" w14:textId="77777777" w:rsidR="00040DF4" w:rsidRPr="00A07C3F" w:rsidRDefault="00040DF4" w:rsidP="00040DF4">
      <w:pPr>
        <w:pStyle w:val="Heading3"/>
        <w:rPr>
          <w:noProof/>
        </w:rPr>
      </w:pPr>
      <w:bookmarkStart w:id="4460" w:name="_Toc29241640"/>
      <w:bookmarkStart w:id="4461" w:name="_Toc37153109"/>
      <w:bookmarkStart w:id="4462" w:name="_Toc37237052"/>
      <w:bookmarkStart w:id="4463" w:name="_Toc46494250"/>
      <w:bookmarkStart w:id="4464" w:name="_Toc52535144"/>
      <w:bookmarkStart w:id="4465" w:name="_Toc201698244"/>
      <w:r w:rsidRPr="00A07C3F">
        <w:rPr>
          <w:noProof/>
        </w:rPr>
        <w:t>6.6.3</w:t>
      </w:r>
      <w:r w:rsidRPr="00A07C3F">
        <w:rPr>
          <w:noProof/>
        </w:rPr>
        <w:tab/>
        <w:t>Single-user MIMO interference mitigation advanced receiver for UEs with 2 receiver antenna ports</w:t>
      </w:r>
      <w:bookmarkEnd w:id="4460"/>
      <w:bookmarkEnd w:id="4461"/>
      <w:bookmarkEnd w:id="4462"/>
      <w:bookmarkEnd w:id="4463"/>
      <w:bookmarkEnd w:id="4464"/>
      <w:bookmarkEnd w:id="4465"/>
    </w:p>
    <w:p w14:paraId="5F12789C" w14:textId="77777777" w:rsidR="00040DF4" w:rsidRPr="00A07C3F" w:rsidRDefault="00040DF4" w:rsidP="00040DF4">
      <w:pPr>
        <w:rPr>
          <w:noProof/>
        </w:rPr>
      </w:pPr>
      <w:r w:rsidRPr="00A07C3F">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A07C3F" w:rsidRDefault="00040DF4" w:rsidP="00040DF4">
      <w:pPr>
        <w:pStyle w:val="Heading3"/>
        <w:rPr>
          <w:noProof/>
        </w:rPr>
      </w:pPr>
      <w:bookmarkStart w:id="4466" w:name="_Toc29241641"/>
      <w:bookmarkStart w:id="4467" w:name="_Toc37153110"/>
      <w:bookmarkStart w:id="4468" w:name="_Toc37237053"/>
      <w:bookmarkStart w:id="4469" w:name="_Toc46494251"/>
      <w:bookmarkStart w:id="4470" w:name="_Toc52535145"/>
      <w:bookmarkStart w:id="4471" w:name="_Toc201698245"/>
      <w:r w:rsidRPr="00A07C3F">
        <w:rPr>
          <w:noProof/>
        </w:rPr>
        <w:t>6.6.4</w:t>
      </w:r>
      <w:r w:rsidRPr="00A07C3F">
        <w:rPr>
          <w:noProof/>
        </w:rPr>
        <w:tab/>
        <w:t>Single-user MIMO interference mitigation advanced receiver for UEs with 4 receiver antenna ports</w:t>
      </w:r>
      <w:bookmarkEnd w:id="4466"/>
      <w:bookmarkEnd w:id="4467"/>
      <w:bookmarkEnd w:id="4468"/>
      <w:bookmarkEnd w:id="4469"/>
      <w:bookmarkEnd w:id="4470"/>
      <w:bookmarkEnd w:id="4471"/>
    </w:p>
    <w:p w14:paraId="2B171992" w14:textId="77777777" w:rsidR="00040DF4" w:rsidRPr="00A07C3F" w:rsidRDefault="00040DF4" w:rsidP="00040DF4">
      <w:pPr>
        <w:rPr>
          <w:noProof/>
        </w:rPr>
      </w:pPr>
      <w:r w:rsidRPr="00A07C3F">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A07C3F" w:rsidRDefault="00040DF4" w:rsidP="00040DF4">
      <w:pPr>
        <w:pStyle w:val="Heading3"/>
        <w:rPr>
          <w:noProof/>
        </w:rPr>
      </w:pPr>
      <w:bookmarkStart w:id="4472" w:name="_Toc29241642"/>
      <w:bookmarkStart w:id="4473" w:name="_Toc37153111"/>
      <w:bookmarkStart w:id="4474" w:name="_Toc37237054"/>
      <w:bookmarkStart w:id="4475" w:name="_Toc46494252"/>
      <w:bookmarkStart w:id="4476" w:name="_Toc52535146"/>
      <w:bookmarkStart w:id="4477" w:name="_Toc201698246"/>
      <w:r w:rsidRPr="00A07C3F">
        <w:rPr>
          <w:noProof/>
        </w:rPr>
        <w:t>6.6.5</w:t>
      </w:r>
      <w:r w:rsidRPr="00A07C3F">
        <w:rPr>
          <w:noProof/>
        </w:rPr>
        <w:tab/>
        <w:t>MMSE-IRC DL Control Channel interference mitigation receiver for UEs with 4 receiver antenna ports</w:t>
      </w:r>
      <w:bookmarkEnd w:id="4472"/>
      <w:bookmarkEnd w:id="4473"/>
      <w:bookmarkEnd w:id="4474"/>
      <w:bookmarkEnd w:id="4475"/>
      <w:bookmarkEnd w:id="4476"/>
      <w:bookmarkEnd w:id="4477"/>
    </w:p>
    <w:p w14:paraId="24342820" w14:textId="77777777" w:rsidR="00040DF4" w:rsidRPr="00A07C3F" w:rsidRDefault="00040DF4" w:rsidP="00040DF4">
      <w:pPr>
        <w:rPr>
          <w:noProof/>
        </w:rPr>
      </w:pPr>
      <w:r w:rsidRPr="00A07C3F">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A07C3F" w:rsidRDefault="005118C1" w:rsidP="00325DB8">
      <w:pPr>
        <w:pStyle w:val="Heading2"/>
      </w:pPr>
      <w:bookmarkStart w:id="4478" w:name="_Toc29241643"/>
      <w:bookmarkStart w:id="4479" w:name="_Toc37153112"/>
      <w:bookmarkStart w:id="4480" w:name="_Toc37237055"/>
      <w:bookmarkStart w:id="4481" w:name="_Toc46494253"/>
      <w:bookmarkStart w:id="4482" w:name="_Toc52535147"/>
      <w:bookmarkStart w:id="4483" w:name="_Toc201698247"/>
      <w:r w:rsidRPr="00A07C3F">
        <w:t>6.7</w:t>
      </w:r>
      <w:r w:rsidRPr="00A07C3F">
        <w:tab/>
        <w:t>RRC Connection</w:t>
      </w:r>
      <w:bookmarkEnd w:id="4478"/>
      <w:bookmarkEnd w:id="4479"/>
      <w:bookmarkEnd w:id="4480"/>
      <w:bookmarkEnd w:id="4481"/>
      <w:bookmarkEnd w:id="4482"/>
      <w:bookmarkEnd w:id="4483"/>
    </w:p>
    <w:p w14:paraId="51762E75" w14:textId="77777777" w:rsidR="005118C1" w:rsidRPr="00A07C3F" w:rsidRDefault="005118C1" w:rsidP="00325DB8">
      <w:pPr>
        <w:pStyle w:val="Heading3"/>
      </w:pPr>
      <w:bookmarkStart w:id="4484" w:name="_Toc29241644"/>
      <w:bookmarkStart w:id="4485" w:name="_Toc37153113"/>
      <w:bookmarkStart w:id="4486" w:name="_Toc37237056"/>
      <w:bookmarkStart w:id="4487" w:name="_Toc46494254"/>
      <w:bookmarkStart w:id="4488" w:name="_Toc52535148"/>
      <w:bookmarkStart w:id="4489" w:name="_Toc201698248"/>
      <w:r w:rsidRPr="00A07C3F">
        <w:t>6.7.1</w:t>
      </w:r>
      <w:r w:rsidRPr="00A07C3F">
        <w:tab/>
        <w:t>RRC Connection Reject with deprioritisation</w:t>
      </w:r>
      <w:bookmarkEnd w:id="4484"/>
      <w:bookmarkEnd w:id="4485"/>
      <w:bookmarkEnd w:id="4486"/>
      <w:bookmarkEnd w:id="4487"/>
      <w:bookmarkEnd w:id="4488"/>
      <w:bookmarkEnd w:id="4489"/>
    </w:p>
    <w:p w14:paraId="3DE131D2" w14:textId="77777777" w:rsidR="00AD771B" w:rsidRPr="00A07C3F" w:rsidRDefault="005118C1" w:rsidP="00B96B72">
      <w:r w:rsidRPr="00A07C3F">
        <w:t xml:space="preserve">It is optional for UE to support </w:t>
      </w:r>
      <w:r w:rsidRPr="00A07C3F">
        <w:rPr>
          <w:i/>
        </w:rPr>
        <w:t>RRCConnectionReject with deprioritisationReq</w:t>
      </w:r>
      <w:r w:rsidRPr="00A07C3F">
        <w:t xml:space="preserve"> as specified in </w:t>
      </w:r>
      <w:r w:rsidR="00CA08FA" w:rsidRPr="00A07C3F">
        <w:t xml:space="preserve">TS 36.331 </w:t>
      </w:r>
      <w:r w:rsidRPr="00A07C3F">
        <w:t>[5].</w:t>
      </w:r>
    </w:p>
    <w:p w14:paraId="03410DAC" w14:textId="77777777" w:rsidR="00EB4D7B" w:rsidRPr="00A07C3F" w:rsidRDefault="00EB4D7B" w:rsidP="00325DB8">
      <w:pPr>
        <w:pStyle w:val="Heading3"/>
      </w:pPr>
      <w:bookmarkStart w:id="4490" w:name="_Toc29241645"/>
      <w:bookmarkStart w:id="4491" w:name="_Toc37153114"/>
      <w:bookmarkStart w:id="4492" w:name="_Toc37237057"/>
      <w:bookmarkStart w:id="4493" w:name="_Toc46494255"/>
      <w:bookmarkStart w:id="4494" w:name="_Toc52535149"/>
      <w:bookmarkStart w:id="4495" w:name="_Toc201698249"/>
      <w:r w:rsidRPr="00A07C3F">
        <w:t>6.7.2</w:t>
      </w:r>
      <w:r w:rsidRPr="00A07C3F">
        <w:tab/>
        <w:t>RRC Connection Establishment Failure Temporary Qoffset</w:t>
      </w:r>
      <w:bookmarkEnd w:id="4490"/>
      <w:bookmarkEnd w:id="4491"/>
      <w:bookmarkEnd w:id="4492"/>
      <w:bookmarkEnd w:id="4493"/>
      <w:bookmarkEnd w:id="4494"/>
      <w:bookmarkEnd w:id="4495"/>
    </w:p>
    <w:p w14:paraId="71B644CA" w14:textId="77777777" w:rsidR="00EB4D7B" w:rsidRPr="00A07C3F" w:rsidRDefault="00EB4D7B" w:rsidP="00B96B72">
      <w:r w:rsidRPr="00A07C3F">
        <w:t xml:space="preserve">It is optional for UE to support </w:t>
      </w:r>
      <w:r w:rsidRPr="00A07C3F">
        <w:rPr>
          <w:noProof/>
        </w:rPr>
        <w:t xml:space="preserve">RRC Connection Establishment failure temporary Qoffset </w:t>
      </w:r>
      <w:r w:rsidRPr="00A07C3F">
        <w:t xml:space="preserve">as specified in </w:t>
      </w:r>
      <w:r w:rsidR="00CA08FA" w:rsidRPr="00A07C3F">
        <w:t xml:space="preserve">TS 36.331 </w:t>
      </w:r>
      <w:r w:rsidRPr="00A07C3F">
        <w:t>[5].</w:t>
      </w:r>
    </w:p>
    <w:p w14:paraId="7879FA42" w14:textId="77777777" w:rsidR="009E7A3A" w:rsidRPr="00A07C3F" w:rsidRDefault="009E7A3A" w:rsidP="009E7A3A">
      <w:pPr>
        <w:pStyle w:val="Heading3"/>
        <w:rPr>
          <w:lang w:eastAsia="zh-CN"/>
        </w:rPr>
      </w:pPr>
      <w:bookmarkStart w:id="4496" w:name="_Toc29241646"/>
      <w:bookmarkStart w:id="4497" w:name="_Toc37153115"/>
      <w:bookmarkStart w:id="4498" w:name="_Toc37237058"/>
      <w:bookmarkStart w:id="4499" w:name="_Toc46494256"/>
      <w:bookmarkStart w:id="4500" w:name="_Toc52535150"/>
      <w:bookmarkStart w:id="4501" w:name="_Toc201698250"/>
      <w:r w:rsidRPr="00A07C3F">
        <w:t>6.7.</w:t>
      </w:r>
      <w:r w:rsidRPr="00A07C3F">
        <w:rPr>
          <w:lang w:eastAsia="zh-CN"/>
        </w:rPr>
        <w:t>3</w:t>
      </w:r>
      <w:r w:rsidRPr="00A07C3F">
        <w:tab/>
      </w:r>
      <w:r w:rsidRPr="00A07C3F">
        <w:rPr>
          <w:i/>
        </w:rPr>
        <w:t>mo-VoiceCall</w:t>
      </w:r>
      <w:r w:rsidRPr="00A07C3F">
        <w:t xml:space="preserve"> establishment cause for mobile originating MMTEL v</w:t>
      </w:r>
      <w:r w:rsidRPr="00A07C3F">
        <w:rPr>
          <w:lang w:eastAsia="zh-CN"/>
        </w:rPr>
        <w:t>ideo</w:t>
      </w:r>
      <w:bookmarkEnd w:id="4496"/>
      <w:bookmarkEnd w:id="4497"/>
      <w:bookmarkEnd w:id="4498"/>
      <w:bookmarkEnd w:id="4499"/>
      <w:bookmarkEnd w:id="4500"/>
      <w:bookmarkEnd w:id="4501"/>
    </w:p>
    <w:p w14:paraId="7A82B713" w14:textId="77777777" w:rsidR="009E7A3A" w:rsidRPr="00A07C3F" w:rsidRDefault="009E7A3A" w:rsidP="00B96B72">
      <w:r w:rsidRPr="00A07C3F">
        <w:t xml:space="preserve">It is optional for UE to support </w:t>
      </w:r>
      <w:r w:rsidRPr="00A07C3F">
        <w:rPr>
          <w:i/>
          <w:noProof/>
        </w:rPr>
        <w:t>mo-VoiceCall</w:t>
      </w:r>
      <w:r w:rsidRPr="00A07C3F">
        <w:rPr>
          <w:noProof/>
        </w:rPr>
        <w:t xml:space="preserve"> establishment cause for mobile originating MMTEL </w:t>
      </w:r>
      <w:r w:rsidRPr="00A07C3F">
        <w:rPr>
          <w:noProof/>
          <w:lang w:eastAsia="zh-CN"/>
        </w:rPr>
        <w:t>video</w:t>
      </w:r>
      <w:r w:rsidRPr="00A07C3F">
        <w:rPr>
          <w:noProof/>
        </w:rPr>
        <w:t xml:space="preserve"> </w:t>
      </w:r>
      <w:r w:rsidRPr="00A07C3F">
        <w:t>as specified in TS 36.331 [5].</w:t>
      </w:r>
    </w:p>
    <w:p w14:paraId="03B652E9" w14:textId="77777777" w:rsidR="00A46FDC" w:rsidRPr="00A07C3F" w:rsidRDefault="00A46FDC" w:rsidP="00A46FDC">
      <w:pPr>
        <w:pStyle w:val="Heading3"/>
        <w:rPr>
          <w:lang w:eastAsia="zh-CN"/>
        </w:rPr>
      </w:pPr>
      <w:bookmarkStart w:id="4502" w:name="_Toc29241647"/>
      <w:bookmarkStart w:id="4503" w:name="_Toc37153116"/>
      <w:bookmarkStart w:id="4504" w:name="_Toc37237059"/>
      <w:bookmarkStart w:id="4505" w:name="_Toc46494257"/>
      <w:bookmarkStart w:id="4506" w:name="_Toc52535151"/>
      <w:bookmarkStart w:id="4507" w:name="_Toc201698251"/>
      <w:r w:rsidRPr="00A07C3F">
        <w:rPr>
          <w:lang w:eastAsia="zh-CN"/>
        </w:rPr>
        <w:t>6.7.4</w:t>
      </w:r>
      <w:r w:rsidRPr="00A07C3F">
        <w:rPr>
          <w:lang w:eastAsia="zh-CN"/>
        </w:rPr>
        <w:tab/>
      </w:r>
      <w:r w:rsidRPr="00A07C3F">
        <w:rPr>
          <w:i/>
          <w:lang w:eastAsia="zh-CN"/>
        </w:rPr>
        <w:t>mo-VoiceCall</w:t>
      </w:r>
      <w:r w:rsidRPr="00A07C3F">
        <w:rPr>
          <w:lang w:eastAsia="zh-CN"/>
        </w:rPr>
        <w:t xml:space="preserve"> establishment cause for mobile originating MMTEL voice</w:t>
      </w:r>
      <w:bookmarkEnd w:id="4502"/>
      <w:bookmarkEnd w:id="4503"/>
      <w:bookmarkEnd w:id="4504"/>
      <w:bookmarkEnd w:id="4505"/>
      <w:bookmarkEnd w:id="4506"/>
      <w:bookmarkEnd w:id="4507"/>
    </w:p>
    <w:p w14:paraId="049763A1" w14:textId="77777777" w:rsidR="00A46FDC" w:rsidRPr="00A07C3F" w:rsidRDefault="00A46FDC" w:rsidP="00A46FDC">
      <w:pPr>
        <w:rPr>
          <w:lang w:eastAsia="zh-CN"/>
        </w:rPr>
      </w:pPr>
      <w:r w:rsidRPr="00A07C3F">
        <w:rPr>
          <w:lang w:eastAsia="zh-CN"/>
        </w:rPr>
        <w:t>It is optional for UE to support mo-VoiceCall establishment cause for mobile originating MMTEL voice as specified in TS 36.331 [5].</w:t>
      </w:r>
    </w:p>
    <w:p w14:paraId="3ED5C6B2" w14:textId="77777777" w:rsidR="002D6B19" w:rsidRPr="00A07C3F" w:rsidRDefault="002D6B19" w:rsidP="002D6B19">
      <w:pPr>
        <w:pStyle w:val="Heading3"/>
        <w:rPr>
          <w:lang w:eastAsia="zh-CN"/>
        </w:rPr>
      </w:pPr>
      <w:bookmarkStart w:id="4508" w:name="_Toc29241648"/>
      <w:bookmarkStart w:id="4509" w:name="_Toc37153117"/>
      <w:bookmarkStart w:id="4510" w:name="_Toc37237060"/>
      <w:bookmarkStart w:id="4511" w:name="_Toc46494258"/>
      <w:bookmarkStart w:id="4512" w:name="_Toc52535152"/>
      <w:bookmarkStart w:id="4513" w:name="_Toc201698252"/>
      <w:r w:rsidRPr="00A07C3F">
        <w:rPr>
          <w:lang w:eastAsia="zh-CN"/>
        </w:rPr>
        <w:t>6.7.5</w:t>
      </w:r>
      <w:r w:rsidRPr="00A07C3F">
        <w:rPr>
          <w:lang w:eastAsia="zh-CN"/>
        </w:rPr>
        <w:tab/>
        <w:t>RRC Connection Re-establishment for the Control Plane CIoT EPS Optimization</w:t>
      </w:r>
      <w:bookmarkEnd w:id="4508"/>
      <w:bookmarkEnd w:id="4509"/>
      <w:bookmarkEnd w:id="4510"/>
      <w:bookmarkEnd w:id="4511"/>
      <w:bookmarkEnd w:id="4512"/>
      <w:bookmarkEnd w:id="4513"/>
    </w:p>
    <w:p w14:paraId="2A345EC7" w14:textId="77777777" w:rsidR="002D6B19" w:rsidRPr="00A07C3F" w:rsidRDefault="002D6B19" w:rsidP="002D6B19">
      <w:pPr>
        <w:rPr>
          <w:lang w:eastAsia="zh-CN"/>
        </w:rPr>
      </w:pPr>
      <w:r w:rsidRPr="00A07C3F">
        <w:rPr>
          <w:lang w:eastAsia="zh-CN"/>
        </w:rPr>
        <w:t xml:space="preserve">It is optional for UE to support </w:t>
      </w:r>
      <w:r w:rsidRPr="00A07C3F">
        <w:rPr>
          <w:i/>
          <w:lang w:eastAsia="zh-CN"/>
        </w:rPr>
        <w:t>RRCConnectionReestablishment</w:t>
      </w:r>
      <w:r w:rsidRPr="00A07C3F">
        <w:rPr>
          <w:lang w:eastAsia="zh-CN"/>
        </w:rPr>
        <w:t xml:space="preserve"> for the Control Plane CIoT EPS Optimization as specified in TS 36.331 [5]. This feature is only applicable if the UE supports any </w:t>
      </w:r>
      <w:r w:rsidRPr="00A07C3F">
        <w:rPr>
          <w:i/>
          <w:lang w:eastAsia="zh-CN"/>
        </w:rPr>
        <w:t>ue-Category-NB</w:t>
      </w:r>
      <w:r w:rsidRPr="00A07C3F">
        <w:rPr>
          <w:lang w:eastAsia="zh-CN"/>
        </w:rPr>
        <w:t>.</w:t>
      </w:r>
    </w:p>
    <w:p w14:paraId="3624B00A" w14:textId="77777777" w:rsidR="00A42D61" w:rsidRPr="00A07C3F" w:rsidRDefault="00CC6C47" w:rsidP="00CC6C47">
      <w:pPr>
        <w:pStyle w:val="Heading3"/>
        <w:rPr>
          <w:rFonts w:eastAsia="MS Mincho"/>
        </w:rPr>
      </w:pPr>
      <w:bookmarkStart w:id="4514" w:name="_Toc46494259"/>
      <w:bookmarkStart w:id="4515" w:name="_Toc52535153"/>
      <w:bookmarkStart w:id="4516" w:name="_Toc201698253"/>
      <w:bookmarkStart w:id="4517" w:name="_Toc37237061"/>
      <w:bookmarkStart w:id="4518" w:name="_Toc29241649"/>
      <w:bookmarkStart w:id="4519" w:name="_Toc37153118"/>
      <w:r w:rsidRPr="00A07C3F">
        <w:rPr>
          <w:rFonts w:eastAsia="MS Mincho"/>
        </w:rPr>
        <w:t>6.7.6</w:t>
      </w:r>
      <w:r w:rsidRPr="00A07C3F">
        <w:rPr>
          <w:rFonts w:eastAsia="MS Mincho"/>
        </w:rPr>
        <w:tab/>
      </w:r>
      <w:r w:rsidR="00A42D61" w:rsidRPr="00A07C3F">
        <w:rPr>
          <w:rFonts w:eastAsia="MS Mincho"/>
        </w:rPr>
        <w:t>Void</w:t>
      </w:r>
      <w:bookmarkEnd w:id="4514"/>
      <w:bookmarkEnd w:id="4515"/>
      <w:bookmarkEnd w:id="4516"/>
    </w:p>
    <w:p w14:paraId="38824EDE" w14:textId="77777777" w:rsidR="002D38E1" w:rsidRPr="00A07C3F" w:rsidRDefault="002D38E1" w:rsidP="00325DB8">
      <w:pPr>
        <w:pStyle w:val="Heading2"/>
      </w:pPr>
      <w:bookmarkStart w:id="4520" w:name="_Toc37237062"/>
      <w:bookmarkStart w:id="4521" w:name="_Toc46494260"/>
      <w:bookmarkStart w:id="4522" w:name="_Toc52535154"/>
      <w:bookmarkStart w:id="4523" w:name="_Toc201698254"/>
      <w:bookmarkEnd w:id="4517"/>
      <w:r w:rsidRPr="00A07C3F">
        <w:t>6.</w:t>
      </w:r>
      <w:r w:rsidRPr="00A07C3F">
        <w:rPr>
          <w:rFonts w:eastAsia="MS Mincho"/>
        </w:rPr>
        <w:t>8</w:t>
      </w:r>
      <w:r w:rsidRPr="00A07C3F">
        <w:tab/>
      </w:r>
      <w:r w:rsidRPr="00A07C3F">
        <w:rPr>
          <w:rFonts w:eastAsia="MS Mincho"/>
        </w:rPr>
        <w:t>Other</w:t>
      </w:r>
      <w:r w:rsidRPr="00A07C3F">
        <w:t xml:space="preserve"> features</w:t>
      </w:r>
      <w:bookmarkEnd w:id="4518"/>
      <w:bookmarkEnd w:id="4519"/>
      <w:bookmarkEnd w:id="4520"/>
      <w:bookmarkEnd w:id="4521"/>
      <w:bookmarkEnd w:id="4522"/>
      <w:bookmarkEnd w:id="4523"/>
    </w:p>
    <w:p w14:paraId="7A186F50" w14:textId="77777777" w:rsidR="002D38E1" w:rsidRPr="00A07C3F" w:rsidRDefault="002D38E1" w:rsidP="00325DB8">
      <w:pPr>
        <w:pStyle w:val="Heading3"/>
      </w:pPr>
      <w:bookmarkStart w:id="4524" w:name="_Toc29241650"/>
      <w:bookmarkStart w:id="4525" w:name="_Toc37153119"/>
      <w:bookmarkStart w:id="4526" w:name="_Toc37237063"/>
      <w:bookmarkStart w:id="4527" w:name="_Toc46494261"/>
      <w:bookmarkStart w:id="4528" w:name="_Toc52535155"/>
      <w:bookmarkStart w:id="4529" w:name="_Toc201698255"/>
      <w:r w:rsidRPr="00A07C3F">
        <w:t>6.</w:t>
      </w:r>
      <w:r w:rsidRPr="00A07C3F">
        <w:rPr>
          <w:rFonts w:eastAsia="MS Mincho"/>
        </w:rPr>
        <w:t>8</w:t>
      </w:r>
      <w:r w:rsidRPr="00A07C3F">
        <w:t>.</w:t>
      </w:r>
      <w:r w:rsidRPr="00A07C3F">
        <w:rPr>
          <w:rFonts w:eastAsia="MS Mincho"/>
        </w:rPr>
        <w:t>1</w:t>
      </w:r>
      <w:r w:rsidRPr="00A07C3F">
        <w:tab/>
      </w:r>
      <w:r w:rsidRPr="00A07C3F">
        <w:rPr>
          <w:rFonts w:eastAsia="MS Mincho"/>
        </w:rPr>
        <w:t>System Information Block Type 16</w:t>
      </w:r>
      <w:bookmarkEnd w:id="4524"/>
      <w:bookmarkEnd w:id="4525"/>
      <w:bookmarkEnd w:id="4526"/>
      <w:bookmarkEnd w:id="4527"/>
      <w:bookmarkEnd w:id="4528"/>
      <w:bookmarkEnd w:id="4529"/>
    </w:p>
    <w:p w14:paraId="16735A02" w14:textId="77777777" w:rsidR="002D38E1" w:rsidRPr="00A07C3F" w:rsidRDefault="002D38E1" w:rsidP="00B96B72">
      <w:pPr>
        <w:rPr>
          <w:rFonts w:eastAsia="MS Mincho"/>
        </w:rPr>
      </w:pPr>
      <w:r w:rsidRPr="00A07C3F">
        <w:t>It is optional for UE</w:t>
      </w:r>
      <w:r w:rsidR="00FE3437" w:rsidRPr="00A07C3F">
        <w:t xml:space="preserve">, including UEs of any </w:t>
      </w:r>
      <w:r w:rsidR="00FE3437" w:rsidRPr="00A07C3F">
        <w:rPr>
          <w:i/>
        </w:rPr>
        <w:t>ue- Category-NB</w:t>
      </w:r>
      <w:r w:rsidR="00FE3437" w:rsidRPr="00A07C3F">
        <w:t>,</w:t>
      </w:r>
      <w:r w:rsidRPr="00A07C3F">
        <w:t xml:space="preserve"> to </w:t>
      </w:r>
      <w:r w:rsidRPr="00A07C3F">
        <w:rPr>
          <w:rFonts w:eastAsia="MS Mincho"/>
        </w:rPr>
        <w:t xml:space="preserve">support the reception of </w:t>
      </w:r>
      <w:r w:rsidRPr="00A07C3F">
        <w:rPr>
          <w:i/>
          <w:noProof/>
        </w:rPr>
        <w:t>SystemInformationBlockType</w:t>
      </w:r>
      <w:r w:rsidRPr="00A07C3F">
        <w:rPr>
          <w:rFonts w:eastAsia="MS Mincho"/>
          <w:i/>
          <w:noProof/>
        </w:rPr>
        <w:t>16</w:t>
      </w:r>
      <w:r w:rsidR="003D7073" w:rsidRPr="00A07C3F">
        <w:t xml:space="preserve"> as specified in </w:t>
      </w:r>
      <w:r w:rsidR="00CA08FA" w:rsidRPr="00A07C3F">
        <w:t xml:space="preserve">TS 36.331 </w:t>
      </w:r>
      <w:r w:rsidR="003D7073" w:rsidRPr="00A07C3F">
        <w:t>[5]</w:t>
      </w:r>
      <w:r w:rsidRPr="00A07C3F">
        <w:rPr>
          <w:rFonts w:eastAsia="MS Mincho"/>
        </w:rPr>
        <w:t>.</w:t>
      </w:r>
    </w:p>
    <w:p w14:paraId="6250C1A3" w14:textId="77777777" w:rsidR="00FA3E5A" w:rsidRPr="00A07C3F" w:rsidRDefault="00FA3E5A" w:rsidP="00FA3E5A">
      <w:pPr>
        <w:pStyle w:val="Heading3"/>
        <w:rPr>
          <w:lang w:eastAsia="ko-KR"/>
        </w:rPr>
      </w:pPr>
      <w:bookmarkStart w:id="4530" w:name="_Toc29241651"/>
      <w:bookmarkStart w:id="4531" w:name="_Toc37153120"/>
      <w:bookmarkStart w:id="4532" w:name="_Toc37237064"/>
      <w:bookmarkStart w:id="4533" w:name="_Toc46494262"/>
      <w:bookmarkStart w:id="4534" w:name="_Toc52535156"/>
      <w:bookmarkStart w:id="4535" w:name="_Toc201698256"/>
      <w:r w:rsidRPr="00A07C3F">
        <w:rPr>
          <w:lang w:eastAsia="ko-KR"/>
        </w:rPr>
        <w:t>6.8.2</w:t>
      </w:r>
      <w:r w:rsidRPr="00A07C3F">
        <w:rPr>
          <w:lang w:eastAsia="ko-KR"/>
        </w:rPr>
        <w:tab/>
        <w:t xml:space="preserve">QCI1 indication in </w:t>
      </w:r>
      <w:r w:rsidRPr="00A07C3F">
        <w:rPr>
          <w:rFonts w:eastAsia="SimSun"/>
          <w:lang w:eastAsia="zh-CN"/>
        </w:rPr>
        <w:t>Radio Link Failure Report</w:t>
      </w:r>
      <w:bookmarkEnd w:id="4530"/>
      <w:bookmarkEnd w:id="4531"/>
      <w:bookmarkEnd w:id="4532"/>
      <w:bookmarkEnd w:id="4533"/>
      <w:bookmarkEnd w:id="4534"/>
      <w:bookmarkEnd w:id="4535"/>
    </w:p>
    <w:p w14:paraId="4F216BEC" w14:textId="77777777" w:rsidR="00FA3E5A" w:rsidRPr="00A07C3F" w:rsidRDefault="00FA3E5A" w:rsidP="00FA3E5A">
      <w:pPr>
        <w:rPr>
          <w:lang w:eastAsia="zh-CN"/>
        </w:rPr>
      </w:pPr>
      <w:r w:rsidRPr="00A07C3F">
        <w:rPr>
          <w:lang w:eastAsia="zh-CN"/>
        </w:rPr>
        <w:t xml:space="preserve">It is optional for the UE to include </w:t>
      </w:r>
      <w:r w:rsidRPr="00A07C3F">
        <w:rPr>
          <w:i/>
          <w:lang w:eastAsia="zh-CN"/>
        </w:rPr>
        <w:t>drb</w:t>
      </w:r>
      <w:r w:rsidR="00C91C3F" w:rsidRPr="00A07C3F">
        <w:rPr>
          <w:i/>
          <w:lang w:eastAsia="zh-CN"/>
        </w:rPr>
        <w:t>-</w:t>
      </w:r>
      <w:r w:rsidRPr="00A07C3F">
        <w:rPr>
          <w:i/>
          <w:lang w:eastAsia="zh-CN"/>
        </w:rPr>
        <w:t>EstablishedWithQCI-1</w:t>
      </w:r>
      <w:r w:rsidRPr="00A07C3F">
        <w:rPr>
          <w:lang w:eastAsia="zh-CN"/>
        </w:rPr>
        <w:t xml:space="preserve"> in </w:t>
      </w:r>
      <w:r w:rsidRPr="00A07C3F">
        <w:rPr>
          <w:i/>
          <w:lang w:eastAsia="zh-CN"/>
        </w:rPr>
        <w:t>RLF-Report</w:t>
      </w:r>
      <w:r w:rsidRPr="00A07C3F">
        <w:rPr>
          <w:lang w:eastAsia="zh-CN"/>
        </w:rPr>
        <w:t xml:space="preserve"> as specified in TS 36.331 [5].</w:t>
      </w:r>
    </w:p>
    <w:p w14:paraId="5036112E" w14:textId="77777777" w:rsidR="009B26EC" w:rsidRPr="00A07C3F" w:rsidRDefault="009B26EC" w:rsidP="009B26EC">
      <w:pPr>
        <w:pStyle w:val="Heading3"/>
        <w:rPr>
          <w:rFonts w:eastAsia="MS Mincho"/>
        </w:rPr>
      </w:pPr>
      <w:bookmarkStart w:id="4536" w:name="_Toc29241652"/>
      <w:bookmarkStart w:id="4537" w:name="_Toc37153121"/>
      <w:bookmarkStart w:id="4538" w:name="_Toc37237065"/>
      <w:bookmarkStart w:id="4539" w:name="_Toc46494263"/>
      <w:bookmarkStart w:id="4540" w:name="_Toc52535157"/>
      <w:bookmarkStart w:id="4541" w:name="_Toc201698257"/>
      <w:r w:rsidRPr="00A07C3F">
        <w:rPr>
          <w:rFonts w:eastAsia="MS Mincho"/>
        </w:rPr>
        <w:t>6.8.3</w:t>
      </w:r>
      <w:r w:rsidRPr="00A07C3F">
        <w:rPr>
          <w:rFonts w:eastAsia="MS Mincho"/>
        </w:rPr>
        <w:tab/>
        <w:t>Enhanced random access power control</w:t>
      </w:r>
      <w:bookmarkEnd w:id="4536"/>
      <w:bookmarkEnd w:id="4537"/>
      <w:bookmarkEnd w:id="4538"/>
      <w:bookmarkEnd w:id="4539"/>
      <w:bookmarkEnd w:id="4540"/>
      <w:bookmarkEnd w:id="4541"/>
    </w:p>
    <w:p w14:paraId="453DE063" w14:textId="77777777" w:rsidR="009B26EC" w:rsidRPr="00A07C3F" w:rsidRDefault="009B26EC" w:rsidP="009B26EC">
      <w:pPr>
        <w:rPr>
          <w:rFonts w:eastAsia="MS Mincho"/>
        </w:rPr>
      </w:pPr>
      <w:r w:rsidRPr="00A07C3F">
        <w:rPr>
          <w:rFonts w:eastAsia="MS Mincho"/>
        </w:rPr>
        <w:t xml:space="preserve">It is optional for UE to support enhanced random access power control </w:t>
      </w:r>
      <w:r w:rsidR="00FC5EC0" w:rsidRPr="00A07C3F">
        <w:t>for FDD</w:t>
      </w:r>
      <w:r w:rsidR="00FC5EC0" w:rsidRPr="00A07C3F">
        <w:rPr>
          <w:rFonts w:eastAsia="MS Mincho"/>
        </w:rPr>
        <w:t xml:space="preserve"> </w:t>
      </w:r>
      <w:r w:rsidRPr="00A07C3F">
        <w:rPr>
          <w:rFonts w:eastAsia="MS Mincho"/>
        </w:rPr>
        <w:t>as specified in TS 36.321 [4] and TS 36.213 [22</w:t>
      </w:r>
      <w:r w:rsidR="0007178E" w:rsidRPr="00A07C3F">
        <w:rPr>
          <w:rFonts w:eastAsia="MS Mincho"/>
        </w:rPr>
        <w:t>]</w:t>
      </w:r>
      <w:r w:rsidRPr="00A07C3F">
        <w:rPr>
          <w:rFonts w:eastAsia="MS Mincho"/>
        </w:rPr>
        <w:t xml:space="preserve">, </w:t>
      </w:r>
      <w:r w:rsidR="0007178E" w:rsidRPr="00A07C3F">
        <w:rPr>
          <w:rFonts w:eastAsia="MS Mincho"/>
        </w:rPr>
        <w:t xml:space="preserve">clauses </w:t>
      </w:r>
      <w:r w:rsidRPr="00A07C3F">
        <w:rPr>
          <w:rFonts w:eastAsia="MS Mincho"/>
        </w:rPr>
        <w:t xml:space="preserve">16.2.1.1.1 </w:t>
      </w:r>
      <w:r w:rsidR="0007178E" w:rsidRPr="00A07C3F">
        <w:rPr>
          <w:rFonts w:eastAsia="MS Mincho"/>
        </w:rPr>
        <w:t>and</w:t>
      </w:r>
      <w:r w:rsidRPr="00A07C3F">
        <w:rPr>
          <w:rFonts w:eastAsia="MS Mincho"/>
        </w:rPr>
        <w:t xml:space="preserve"> 16.3.1. This feature is only applicable if the UE supports any </w:t>
      </w:r>
      <w:r w:rsidRPr="00A07C3F">
        <w:rPr>
          <w:rFonts w:eastAsia="MS Mincho"/>
          <w:i/>
        </w:rPr>
        <w:t>ue-Category-NB</w:t>
      </w:r>
      <w:r w:rsidRPr="00A07C3F">
        <w:rPr>
          <w:rFonts w:eastAsia="MS Mincho"/>
        </w:rPr>
        <w:t>.</w:t>
      </w:r>
    </w:p>
    <w:p w14:paraId="71D60529" w14:textId="77777777" w:rsidR="007E4DB9" w:rsidRPr="00A07C3F" w:rsidRDefault="007E4DB9" w:rsidP="007E4DB9">
      <w:pPr>
        <w:pStyle w:val="Heading3"/>
        <w:rPr>
          <w:rFonts w:eastAsia="MS Mincho"/>
        </w:rPr>
      </w:pPr>
      <w:bookmarkStart w:id="4542" w:name="_Toc29241653"/>
      <w:bookmarkStart w:id="4543" w:name="_Toc37153122"/>
      <w:bookmarkStart w:id="4544" w:name="_Toc37237066"/>
      <w:bookmarkStart w:id="4545" w:name="_Toc46494264"/>
      <w:bookmarkStart w:id="4546" w:name="_Toc52535158"/>
      <w:bookmarkStart w:id="4547" w:name="_Toc201698258"/>
      <w:bookmarkStart w:id="4548" w:name="_Hlk512507520"/>
      <w:r w:rsidRPr="00A07C3F">
        <w:rPr>
          <w:rFonts w:eastAsia="MS Mincho"/>
        </w:rPr>
        <w:t>6.8.4</w:t>
      </w:r>
      <w:r w:rsidRPr="00A07C3F">
        <w:rPr>
          <w:rFonts w:eastAsia="MS Mincho"/>
        </w:rPr>
        <w:tab/>
      </w:r>
      <w:r w:rsidR="00CC6C47" w:rsidRPr="00A07C3F">
        <w:rPr>
          <w:rFonts w:eastAsia="MS Mincho"/>
        </w:rPr>
        <w:t>MO-</w:t>
      </w:r>
      <w:r w:rsidRPr="00A07C3F">
        <w:rPr>
          <w:rFonts w:eastAsia="MS Mincho"/>
        </w:rPr>
        <w:t xml:space="preserve">EDT for Control Plane </w:t>
      </w:r>
      <w:r w:rsidRPr="00A07C3F">
        <w:rPr>
          <w:lang w:eastAsia="zh-CN"/>
        </w:rPr>
        <w:t>CIoT EPS Optimization</w:t>
      </w:r>
      <w:bookmarkEnd w:id="4542"/>
      <w:bookmarkEnd w:id="4543"/>
      <w:bookmarkEnd w:id="4544"/>
      <w:bookmarkEnd w:id="4545"/>
      <w:bookmarkEnd w:id="4546"/>
      <w:bookmarkEnd w:id="4547"/>
    </w:p>
    <w:p w14:paraId="3A90F5DF" w14:textId="77777777" w:rsidR="007E4DB9" w:rsidRPr="00A07C3F" w:rsidRDefault="007E4DB9" w:rsidP="007E4DB9">
      <w:pPr>
        <w:rPr>
          <w:rFonts w:eastAsia="SimSun"/>
          <w:lang w:eastAsia="en-GB"/>
        </w:rPr>
      </w:pPr>
      <w:r w:rsidRPr="00A07C3F">
        <w:rPr>
          <w:rFonts w:eastAsia="MS Mincho"/>
        </w:rPr>
        <w:t xml:space="preserve">It is optional for UE to support </w:t>
      </w:r>
      <w:r w:rsidR="00CC6C47" w:rsidRPr="00A07C3F">
        <w:rPr>
          <w:rFonts w:eastAsia="MS Mincho"/>
        </w:rPr>
        <w:t>MO-</w:t>
      </w:r>
      <w:r w:rsidRPr="00A07C3F">
        <w:rPr>
          <w:rFonts w:eastAsia="MS Mincho"/>
        </w:rPr>
        <w:t xml:space="preserve">EDT for Control Plane CIoT EPS optimizations as </w:t>
      </w:r>
      <w:r w:rsidR="00A42D61" w:rsidRPr="00A07C3F">
        <w:rPr>
          <w:rFonts w:eastAsia="MS Mincho"/>
        </w:rPr>
        <w:t xml:space="preserve">specified </w:t>
      </w:r>
      <w:r w:rsidRPr="00A07C3F">
        <w:rPr>
          <w:rFonts w:eastAsia="MS Mincho"/>
        </w:rPr>
        <w:t xml:space="preserve">in TS 24.301 [28]. </w:t>
      </w:r>
      <w:r w:rsidRPr="00A07C3F">
        <w:rPr>
          <w:rFonts w:eastAsia="SimSun"/>
          <w:lang w:eastAsia="en-GB"/>
        </w:rPr>
        <w:t>This feature is only applicable</w:t>
      </w:r>
      <w:r w:rsidRPr="00A07C3F">
        <w:t xml:space="preserve"> </w:t>
      </w:r>
      <w:r w:rsidR="008E1E6A" w:rsidRPr="00A07C3F">
        <w:t xml:space="preserve">if the UE supports </w:t>
      </w:r>
      <w:r w:rsidR="008E1E6A" w:rsidRPr="00A07C3F">
        <w:rPr>
          <w:i/>
        </w:rPr>
        <w:t>ce-ModeA-r13</w:t>
      </w:r>
      <w:r w:rsidR="005A06CA" w:rsidRPr="00A07C3F">
        <w:rPr>
          <w:iCs/>
        </w:rPr>
        <w:t>,</w:t>
      </w:r>
      <w:r w:rsidR="008E1E6A" w:rsidRPr="00A07C3F">
        <w:t xml:space="preserve"> or </w:t>
      </w:r>
      <w:r w:rsidR="005A06CA" w:rsidRPr="00A07C3F">
        <w:t xml:space="preserve">for FDD </w:t>
      </w:r>
      <w:r w:rsidRPr="00A07C3F">
        <w:t xml:space="preserve">if the UE supports any </w:t>
      </w:r>
      <w:r w:rsidRPr="00A07C3F">
        <w:rPr>
          <w:i/>
        </w:rPr>
        <w:t>ue-Category-NB</w:t>
      </w:r>
      <w:r w:rsidRPr="00A07C3F">
        <w:rPr>
          <w:rFonts w:eastAsia="SimSun"/>
          <w:lang w:eastAsia="en-GB"/>
        </w:rPr>
        <w:t>.</w:t>
      </w:r>
    </w:p>
    <w:p w14:paraId="66354F24" w14:textId="77777777" w:rsidR="007E4DB9" w:rsidRPr="00A07C3F" w:rsidRDefault="007E4DB9" w:rsidP="007E4DB9">
      <w:pPr>
        <w:pStyle w:val="Heading3"/>
        <w:rPr>
          <w:rFonts w:eastAsia="MS Mincho"/>
        </w:rPr>
      </w:pPr>
      <w:bookmarkStart w:id="4549" w:name="_Toc29241654"/>
      <w:bookmarkStart w:id="4550" w:name="_Toc37153123"/>
      <w:bookmarkStart w:id="4551" w:name="_Toc37237067"/>
      <w:bookmarkStart w:id="4552" w:name="_Toc46494265"/>
      <w:bookmarkStart w:id="4553" w:name="_Toc52535159"/>
      <w:bookmarkStart w:id="4554" w:name="_Toc201698259"/>
      <w:bookmarkEnd w:id="4548"/>
      <w:r w:rsidRPr="00A07C3F">
        <w:rPr>
          <w:rFonts w:eastAsia="MS Mincho"/>
        </w:rPr>
        <w:t>6.8.5</w:t>
      </w:r>
      <w:r w:rsidRPr="00A07C3F">
        <w:rPr>
          <w:rFonts w:eastAsia="MS Mincho"/>
        </w:rPr>
        <w:tab/>
      </w:r>
      <w:r w:rsidR="00E8324E" w:rsidRPr="00A07C3F">
        <w:rPr>
          <w:rFonts w:eastAsia="MS Mincho"/>
        </w:rPr>
        <w:t>Void</w:t>
      </w:r>
      <w:bookmarkEnd w:id="4549"/>
      <w:bookmarkEnd w:id="4550"/>
      <w:bookmarkEnd w:id="4551"/>
      <w:bookmarkEnd w:id="4552"/>
      <w:bookmarkEnd w:id="4553"/>
      <w:bookmarkEnd w:id="4554"/>
    </w:p>
    <w:p w14:paraId="2629FDD5" w14:textId="77777777" w:rsidR="007E4DB9" w:rsidRPr="00A07C3F" w:rsidRDefault="007E4DB9" w:rsidP="007E4DB9">
      <w:pPr>
        <w:pStyle w:val="Heading3"/>
        <w:rPr>
          <w:rFonts w:eastAsia="MS Mincho"/>
        </w:rPr>
      </w:pPr>
      <w:bookmarkStart w:id="4555" w:name="_Toc29241655"/>
      <w:bookmarkStart w:id="4556" w:name="_Toc37153124"/>
      <w:bookmarkStart w:id="4557" w:name="_Toc37237068"/>
      <w:bookmarkStart w:id="4558" w:name="_Toc46494266"/>
      <w:bookmarkStart w:id="4559" w:name="_Toc52535160"/>
      <w:bookmarkStart w:id="4560" w:name="_Toc201698260"/>
      <w:r w:rsidRPr="00A07C3F">
        <w:rPr>
          <w:rFonts w:eastAsia="MS Mincho"/>
        </w:rPr>
        <w:t>6.8.6</w:t>
      </w:r>
      <w:r w:rsidRPr="00A07C3F">
        <w:rPr>
          <w:rFonts w:eastAsia="MS Mincho"/>
        </w:rPr>
        <w:tab/>
        <w:t>Enhanced PHR</w:t>
      </w:r>
      <w:bookmarkEnd w:id="4555"/>
      <w:bookmarkEnd w:id="4556"/>
      <w:bookmarkEnd w:id="4557"/>
      <w:bookmarkEnd w:id="4558"/>
      <w:bookmarkEnd w:id="4559"/>
      <w:bookmarkEnd w:id="4560"/>
    </w:p>
    <w:p w14:paraId="33FBA17B" w14:textId="77777777" w:rsidR="007E4DB9" w:rsidRPr="00A07C3F" w:rsidRDefault="007E4DB9" w:rsidP="009B26EC">
      <w:pPr>
        <w:rPr>
          <w:rFonts w:eastAsia="SimSun"/>
          <w:lang w:eastAsia="en-GB"/>
        </w:rPr>
      </w:pPr>
      <w:r w:rsidRPr="00A07C3F">
        <w:rPr>
          <w:rFonts w:eastAsia="MS Mincho"/>
        </w:rPr>
        <w:t>It is optional for UE to support enhanced PHR in MSG3</w:t>
      </w:r>
      <w:r w:rsidR="00FC5EC0" w:rsidRPr="00A07C3F">
        <w:t xml:space="preserve"> for FDD</w:t>
      </w:r>
      <w:r w:rsidRPr="00A07C3F">
        <w:rPr>
          <w:rFonts w:eastAsia="MS Mincho"/>
        </w:rPr>
        <w:t xml:space="preserve">, as defined in TS 36.321 [4]. </w:t>
      </w:r>
      <w:r w:rsidRPr="00A07C3F">
        <w:rPr>
          <w:rFonts w:eastAsia="SimSun"/>
          <w:lang w:eastAsia="en-GB"/>
        </w:rPr>
        <w:t>This feature is only applicable</w:t>
      </w:r>
      <w:r w:rsidRPr="00A07C3F">
        <w:t xml:space="preserve"> if the UE supports any </w:t>
      </w:r>
      <w:r w:rsidRPr="00A07C3F">
        <w:rPr>
          <w:i/>
        </w:rPr>
        <w:t>ue-Category-NB</w:t>
      </w:r>
      <w:r w:rsidRPr="00A07C3F">
        <w:rPr>
          <w:rFonts w:eastAsia="SimSun"/>
          <w:lang w:eastAsia="en-GB"/>
        </w:rPr>
        <w:t>.</w:t>
      </w:r>
    </w:p>
    <w:p w14:paraId="576EC200" w14:textId="77777777" w:rsidR="00BC4FAB" w:rsidRPr="00A07C3F" w:rsidRDefault="00BC4FAB" w:rsidP="00AA4D51">
      <w:pPr>
        <w:pStyle w:val="Heading3"/>
        <w:rPr>
          <w:rFonts w:eastAsia="MS Mincho"/>
        </w:rPr>
      </w:pPr>
      <w:bookmarkStart w:id="4561" w:name="_Toc29241656"/>
      <w:bookmarkStart w:id="4562" w:name="_Toc37153125"/>
      <w:bookmarkStart w:id="4563" w:name="_Toc37237069"/>
      <w:bookmarkStart w:id="4564" w:name="_Toc46494267"/>
      <w:bookmarkStart w:id="4565" w:name="_Toc52535161"/>
      <w:bookmarkStart w:id="4566" w:name="_Toc201698261"/>
      <w:r w:rsidRPr="00A07C3F">
        <w:rPr>
          <w:rFonts w:eastAsia="MS Mincho"/>
        </w:rPr>
        <w:t>6.8.7</w:t>
      </w:r>
      <w:r w:rsidRPr="00A07C3F">
        <w:rPr>
          <w:rFonts w:eastAsia="MS Mincho"/>
        </w:rPr>
        <w:tab/>
      </w:r>
      <w:r w:rsidR="008E1E6A" w:rsidRPr="00A07C3F">
        <w:rPr>
          <w:rFonts w:eastAsia="MS Mincho"/>
        </w:rPr>
        <w:t>void</w:t>
      </w:r>
      <w:bookmarkEnd w:id="4561"/>
      <w:bookmarkEnd w:id="4562"/>
      <w:bookmarkEnd w:id="4563"/>
      <w:bookmarkEnd w:id="4564"/>
      <w:bookmarkEnd w:id="4565"/>
      <w:bookmarkEnd w:id="4566"/>
    </w:p>
    <w:p w14:paraId="4F155D6E" w14:textId="77777777" w:rsidR="00031AD7" w:rsidRPr="00A07C3F" w:rsidRDefault="00031AD7" w:rsidP="00D445D1">
      <w:pPr>
        <w:pStyle w:val="Heading3"/>
        <w:rPr>
          <w:rFonts w:eastAsia="MS Mincho"/>
        </w:rPr>
      </w:pPr>
      <w:bookmarkStart w:id="4567" w:name="_Toc29241657"/>
      <w:bookmarkStart w:id="4568" w:name="_Toc37153126"/>
      <w:bookmarkStart w:id="4569" w:name="_Toc37237070"/>
      <w:bookmarkStart w:id="4570" w:name="_Toc46494268"/>
      <w:bookmarkStart w:id="4571" w:name="_Toc52535162"/>
      <w:bookmarkStart w:id="4572" w:name="_Toc201698262"/>
      <w:r w:rsidRPr="00A07C3F">
        <w:rPr>
          <w:rFonts w:eastAsia="MS Mincho"/>
        </w:rPr>
        <w:t>6.8.8</w:t>
      </w:r>
      <w:r w:rsidRPr="00A07C3F">
        <w:rPr>
          <w:rFonts w:eastAsia="MS Mincho"/>
        </w:rPr>
        <w:tab/>
        <w:t>Resynchronization Signals</w:t>
      </w:r>
      <w:bookmarkEnd w:id="4567"/>
      <w:bookmarkEnd w:id="4568"/>
      <w:bookmarkEnd w:id="4569"/>
      <w:bookmarkEnd w:id="4570"/>
      <w:bookmarkEnd w:id="4571"/>
      <w:bookmarkEnd w:id="4572"/>
    </w:p>
    <w:p w14:paraId="01AE203A" w14:textId="77777777" w:rsidR="00031AD7" w:rsidRPr="00A07C3F" w:rsidRDefault="00031AD7" w:rsidP="00031AD7">
      <w:pPr>
        <w:rPr>
          <w:rFonts w:eastAsia="MS Mincho"/>
        </w:rPr>
      </w:pPr>
      <w:r w:rsidRPr="00A07C3F">
        <w:rPr>
          <w:rFonts w:eastAsia="MS Mincho"/>
        </w:rPr>
        <w:t xml:space="preserve">It is optional for UE to support resynchronization signals, as defined in TS 36.211 [17]. This feature is only applicable if the UE supports </w:t>
      </w:r>
      <w:r w:rsidRPr="00A07C3F">
        <w:rPr>
          <w:rFonts w:eastAsia="MS Mincho"/>
          <w:i/>
        </w:rPr>
        <w:t>ce-ModeA-r13</w:t>
      </w:r>
      <w:r w:rsidRPr="00A07C3F">
        <w:rPr>
          <w:rFonts w:eastAsia="MS Mincho"/>
        </w:rPr>
        <w:t>.</w:t>
      </w:r>
    </w:p>
    <w:p w14:paraId="10170DB1" w14:textId="77777777" w:rsidR="00031AD7" w:rsidRPr="00A07C3F" w:rsidRDefault="00031AD7" w:rsidP="00D445D1">
      <w:pPr>
        <w:pStyle w:val="Heading3"/>
        <w:rPr>
          <w:rFonts w:eastAsia="MS Mincho"/>
        </w:rPr>
      </w:pPr>
      <w:bookmarkStart w:id="4573" w:name="_Toc29241658"/>
      <w:bookmarkStart w:id="4574" w:name="_Toc37153127"/>
      <w:bookmarkStart w:id="4575" w:name="_Toc37237071"/>
      <w:bookmarkStart w:id="4576" w:name="_Toc46494269"/>
      <w:bookmarkStart w:id="4577" w:name="_Toc52535163"/>
      <w:bookmarkStart w:id="4578" w:name="_Toc201698263"/>
      <w:r w:rsidRPr="00A07C3F">
        <w:rPr>
          <w:rFonts w:eastAsia="MS Mincho"/>
        </w:rPr>
        <w:t>6.8.9</w:t>
      </w:r>
      <w:r w:rsidRPr="00A07C3F">
        <w:rPr>
          <w:rFonts w:eastAsia="MS Mincho"/>
        </w:rPr>
        <w:tab/>
        <w:t>Measurement gaps for higher UE velocity</w:t>
      </w:r>
      <w:bookmarkEnd w:id="4573"/>
      <w:bookmarkEnd w:id="4574"/>
      <w:bookmarkEnd w:id="4575"/>
      <w:bookmarkEnd w:id="4576"/>
      <w:bookmarkEnd w:id="4577"/>
      <w:bookmarkEnd w:id="4578"/>
    </w:p>
    <w:p w14:paraId="5F74F0C1" w14:textId="77777777" w:rsidR="00031AD7" w:rsidRPr="00A07C3F" w:rsidRDefault="00031AD7" w:rsidP="00031AD7">
      <w:pPr>
        <w:rPr>
          <w:rFonts w:eastAsia="MS Mincho"/>
        </w:rPr>
      </w:pPr>
      <w:r w:rsidRPr="00A07C3F">
        <w:rPr>
          <w:rFonts w:eastAsia="MS Mincho"/>
        </w:rPr>
        <w:t xml:space="preserve">It is optional for UE to support measurement gaps for higher UE velocity, as defined in TS 36.331 [5] and TS 36.133[16]. This feature is only applicable if the UE supports </w:t>
      </w:r>
      <w:r w:rsidRPr="00A07C3F">
        <w:rPr>
          <w:rFonts w:eastAsia="MS Mincho"/>
          <w:i/>
        </w:rPr>
        <w:t>ce-ModeA-r13</w:t>
      </w:r>
      <w:r w:rsidRPr="00A07C3F">
        <w:rPr>
          <w:rFonts w:eastAsia="MS Mincho"/>
        </w:rPr>
        <w:t>.</w:t>
      </w:r>
    </w:p>
    <w:p w14:paraId="24450876" w14:textId="77777777" w:rsidR="00CC6C47" w:rsidRPr="00A07C3F" w:rsidRDefault="00CC6C47" w:rsidP="00CC6C47">
      <w:pPr>
        <w:pStyle w:val="Heading3"/>
        <w:rPr>
          <w:rFonts w:eastAsia="MS Mincho"/>
        </w:rPr>
      </w:pPr>
      <w:bookmarkStart w:id="4579" w:name="_Toc37237072"/>
      <w:bookmarkStart w:id="4580" w:name="_Toc46494270"/>
      <w:bookmarkStart w:id="4581" w:name="_Toc52535164"/>
      <w:bookmarkStart w:id="4582" w:name="_Toc201698264"/>
      <w:bookmarkStart w:id="4583" w:name="_Toc29241659"/>
      <w:bookmarkStart w:id="4584" w:name="_Toc37153128"/>
      <w:r w:rsidRPr="00A07C3F">
        <w:rPr>
          <w:rFonts w:eastAsia="MS Mincho"/>
        </w:rPr>
        <w:t>6.8.10</w:t>
      </w:r>
      <w:r w:rsidRPr="00A07C3F">
        <w:rPr>
          <w:rFonts w:eastAsia="MS Mincho"/>
        </w:rPr>
        <w:tab/>
        <w:t xml:space="preserve">MT-EDT for Control Plane </w:t>
      </w:r>
      <w:r w:rsidRPr="00A07C3F">
        <w:rPr>
          <w:lang w:eastAsia="zh-CN"/>
        </w:rPr>
        <w:t>CIoT EPS Optimisation</w:t>
      </w:r>
      <w:bookmarkEnd w:id="4579"/>
      <w:bookmarkEnd w:id="4580"/>
      <w:bookmarkEnd w:id="4581"/>
      <w:bookmarkEnd w:id="4582"/>
    </w:p>
    <w:p w14:paraId="0762635F" w14:textId="77777777" w:rsidR="00CC6C47" w:rsidRPr="00A07C3F" w:rsidRDefault="00CC6C47" w:rsidP="00CC6C47">
      <w:pPr>
        <w:rPr>
          <w:rFonts w:eastAsia="SimSun"/>
          <w:lang w:eastAsia="en-GB"/>
        </w:rPr>
      </w:pPr>
      <w:r w:rsidRPr="00A07C3F">
        <w:rPr>
          <w:rFonts w:eastAsia="MS Mincho"/>
        </w:rPr>
        <w:t xml:space="preserve">It is optional for UE to support MT-EDT for Control Plane CIoT EPS Optimisation, as defined in TS 24.301 [28]. </w:t>
      </w:r>
      <w:r w:rsidRPr="00A07C3F">
        <w:t xml:space="preserve">If the UE supports </w:t>
      </w:r>
      <w:r w:rsidR="00180C53" w:rsidRPr="00A07C3F">
        <w:t>'</w:t>
      </w:r>
      <w:r w:rsidRPr="00A07C3F">
        <w:t>MT-EDT</w:t>
      </w:r>
      <w:r w:rsidRPr="00A07C3F">
        <w:rPr>
          <w:rFonts w:eastAsia="MS Mincho"/>
        </w:rPr>
        <w:t xml:space="preserve"> for Control Plane CIoT EPS Optimisation</w:t>
      </w:r>
      <w:r w:rsidR="00180C53" w:rsidRPr="00A07C3F">
        <w:rPr>
          <w:rFonts w:eastAsia="MS Mincho"/>
        </w:rPr>
        <w:t>'</w:t>
      </w:r>
      <w:r w:rsidRPr="00A07C3F">
        <w:rPr>
          <w:rFonts w:eastAsia="MS Mincho"/>
        </w:rPr>
        <w:t xml:space="preserve"> it shall support </w:t>
      </w:r>
      <w:r w:rsidR="00180C53" w:rsidRPr="00A07C3F">
        <w:rPr>
          <w:rFonts w:eastAsia="MS Mincho"/>
        </w:rPr>
        <w:t>'</w:t>
      </w:r>
      <w:r w:rsidRPr="00A07C3F">
        <w:rPr>
          <w:rFonts w:eastAsia="MS Mincho"/>
        </w:rPr>
        <w:t xml:space="preserve">MO-EDT for Control Plane </w:t>
      </w:r>
      <w:r w:rsidRPr="00A07C3F">
        <w:rPr>
          <w:lang w:eastAsia="zh-CN"/>
        </w:rPr>
        <w:t>CIoT EPS Optimisation</w:t>
      </w:r>
      <w:r w:rsidR="00180C53" w:rsidRPr="00A07C3F">
        <w:rPr>
          <w:lang w:eastAsia="zh-CN"/>
        </w:rPr>
        <w:t>'</w:t>
      </w:r>
      <w:r w:rsidRPr="00A07C3F">
        <w:rPr>
          <w:lang w:eastAsia="zh-CN"/>
        </w:rPr>
        <w:t xml:space="preserve"> as described in clause 6.8.4.</w:t>
      </w:r>
      <w:r w:rsidRPr="00A07C3F">
        <w:rPr>
          <w:rFonts w:eastAsia="SimSun"/>
          <w:lang w:eastAsia="en-GB"/>
        </w:rPr>
        <w:t xml:space="preserve"> This feature is only applicable</w:t>
      </w:r>
      <w:r w:rsidRPr="00A07C3F">
        <w:t xml:space="preserve"> if the UE supports </w:t>
      </w:r>
      <w:r w:rsidRPr="00A07C3F">
        <w:rPr>
          <w:i/>
        </w:rPr>
        <w:t>ce-ModeA-r13,</w:t>
      </w:r>
      <w:r w:rsidRPr="00A07C3F">
        <w:t xml:space="preserve"> or for FDD if the UE supports any </w:t>
      </w:r>
      <w:r w:rsidRPr="00A07C3F">
        <w:rPr>
          <w:i/>
        </w:rPr>
        <w:t>ue-Category-NB</w:t>
      </w:r>
      <w:r w:rsidRPr="00A07C3F">
        <w:rPr>
          <w:rFonts w:eastAsia="SimSun"/>
          <w:lang w:eastAsia="en-GB"/>
        </w:rPr>
        <w:t>.</w:t>
      </w:r>
    </w:p>
    <w:p w14:paraId="648AF872" w14:textId="77777777" w:rsidR="00CC6C47" w:rsidRPr="00A07C3F" w:rsidRDefault="00CC6C47" w:rsidP="00CC6C47">
      <w:pPr>
        <w:pStyle w:val="Heading3"/>
        <w:rPr>
          <w:rFonts w:eastAsia="MS Mincho"/>
        </w:rPr>
      </w:pPr>
      <w:bookmarkStart w:id="4585" w:name="_Toc37237073"/>
      <w:bookmarkStart w:id="4586" w:name="_Toc46494271"/>
      <w:bookmarkStart w:id="4587" w:name="_Toc52535165"/>
      <w:bookmarkStart w:id="4588" w:name="_Toc201698265"/>
      <w:r w:rsidRPr="00A07C3F">
        <w:rPr>
          <w:rFonts w:eastAsia="MS Mincho"/>
        </w:rPr>
        <w:t>6.8.11</w:t>
      </w:r>
      <w:r w:rsidRPr="00A07C3F">
        <w:rPr>
          <w:rFonts w:eastAsia="MS Mincho"/>
        </w:rPr>
        <w:tab/>
        <w:t xml:space="preserve">MT-EDT for User Plane </w:t>
      </w:r>
      <w:r w:rsidRPr="00A07C3F">
        <w:rPr>
          <w:lang w:eastAsia="zh-CN"/>
        </w:rPr>
        <w:t>CIoT EPS Optimisation</w:t>
      </w:r>
      <w:bookmarkEnd w:id="4585"/>
      <w:bookmarkEnd w:id="4586"/>
      <w:bookmarkEnd w:id="4587"/>
      <w:bookmarkEnd w:id="4588"/>
    </w:p>
    <w:p w14:paraId="426A0B73" w14:textId="77777777" w:rsidR="00CC6C47" w:rsidRPr="00A07C3F" w:rsidRDefault="00CC6C47" w:rsidP="00CC6C47">
      <w:pPr>
        <w:rPr>
          <w:rFonts w:eastAsia="SimSun"/>
          <w:lang w:eastAsia="en-GB"/>
        </w:rPr>
      </w:pPr>
      <w:r w:rsidRPr="00A07C3F">
        <w:rPr>
          <w:rFonts w:eastAsia="MS Mincho"/>
        </w:rPr>
        <w:t xml:space="preserve">It is optional for UE to support MT-EDT for User Plane CIoT EPS Optimisation, as defined in TS 24.301 [28]. </w:t>
      </w:r>
      <w:r w:rsidRPr="00A07C3F">
        <w:rPr>
          <w:rFonts w:eastAsia="SimSun"/>
          <w:lang w:eastAsia="en-GB"/>
        </w:rPr>
        <w:t>I</w:t>
      </w:r>
      <w:r w:rsidRPr="00A07C3F">
        <w:t xml:space="preserve">f the UE supports </w:t>
      </w:r>
      <w:r w:rsidR="00180C53" w:rsidRPr="00A07C3F">
        <w:t>'</w:t>
      </w:r>
      <w:r w:rsidRPr="00A07C3F">
        <w:t>MT-EDT</w:t>
      </w:r>
      <w:r w:rsidRPr="00A07C3F">
        <w:rPr>
          <w:rFonts w:eastAsia="MS Mincho"/>
        </w:rPr>
        <w:t xml:space="preserve"> for User Plane CIoT EPS Optimisation</w:t>
      </w:r>
      <w:r w:rsidR="00180C53" w:rsidRPr="00A07C3F">
        <w:rPr>
          <w:rFonts w:eastAsia="MS Mincho"/>
        </w:rPr>
        <w:t>'</w:t>
      </w:r>
      <w:r w:rsidRPr="00A07C3F">
        <w:rPr>
          <w:rFonts w:eastAsia="MS Mincho"/>
        </w:rPr>
        <w:t xml:space="preserve"> it shall support </w:t>
      </w:r>
      <w:r w:rsidRPr="00A07C3F">
        <w:rPr>
          <w:rFonts w:eastAsia="MS Mincho"/>
          <w:i/>
          <w:iCs/>
        </w:rPr>
        <w:t>earlyData-UP-r15</w:t>
      </w:r>
      <w:r w:rsidRPr="00A07C3F">
        <w:rPr>
          <w:rFonts w:eastAsia="MS Mincho"/>
        </w:rPr>
        <w:t xml:space="preserve"> </w:t>
      </w:r>
      <w:r w:rsidRPr="00A07C3F">
        <w:rPr>
          <w:lang w:eastAsia="zh-CN"/>
        </w:rPr>
        <w:t>as described in clause 4.3.8.7.</w:t>
      </w:r>
      <w:r w:rsidRPr="00A07C3F">
        <w:rPr>
          <w:rFonts w:eastAsia="SimSun"/>
          <w:lang w:eastAsia="en-GB"/>
        </w:rPr>
        <w:t xml:space="preserve"> This feature is only applicable</w:t>
      </w:r>
      <w:r w:rsidRPr="00A07C3F">
        <w:t xml:space="preserve"> if the UE supports </w:t>
      </w:r>
      <w:r w:rsidRPr="00A07C3F">
        <w:rPr>
          <w:i/>
        </w:rPr>
        <w:t>ce-ModeA-r13,</w:t>
      </w:r>
      <w:r w:rsidRPr="00A07C3F">
        <w:t xml:space="preserve"> or for FDD if the UE supports any </w:t>
      </w:r>
      <w:r w:rsidRPr="00A07C3F">
        <w:rPr>
          <w:i/>
        </w:rPr>
        <w:t>ue-Category-NB</w:t>
      </w:r>
      <w:r w:rsidRPr="00A07C3F">
        <w:rPr>
          <w:rFonts w:eastAsia="SimSun"/>
          <w:lang w:eastAsia="en-GB"/>
        </w:rPr>
        <w:t>.</w:t>
      </w:r>
    </w:p>
    <w:p w14:paraId="7946130A" w14:textId="65C001CC" w:rsidR="006F08EA" w:rsidRPr="00A07C3F" w:rsidRDefault="006F08EA" w:rsidP="006F08EA">
      <w:pPr>
        <w:pStyle w:val="Heading3"/>
        <w:rPr>
          <w:rFonts w:eastAsia="MS Mincho"/>
        </w:rPr>
      </w:pPr>
      <w:bookmarkStart w:id="4589" w:name="_Toc52535166"/>
      <w:bookmarkStart w:id="4590" w:name="_Toc201698266"/>
      <w:bookmarkStart w:id="4591" w:name="_Toc37237074"/>
      <w:bookmarkStart w:id="4592" w:name="_Toc46494272"/>
      <w:r w:rsidRPr="00A07C3F">
        <w:rPr>
          <w:rFonts w:eastAsia="MS Mincho"/>
        </w:rPr>
        <w:t>6.8.12</w:t>
      </w:r>
      <w:r w:rsidRPr="00A07C3F">
        <w:rPr>
          <w:rFonts w:eastAsia="MS Mincho"/>
        </w:rPr>
        <w:tab/>
      </w:r>
      <w:r w:rsidR="0095419B" w:rsidRPr="00A07C3F">
        <w:rPr>
          <w:rFonts w:eastAsia="MS Mincho"/>
        </w:rPr>
        <w:t>Void</w:t>
      </w:r>
      <w:bookmarkEnd w:id="4589"/>
      <w:bookmarkEnd w:id="4590"/>
    </w:p>
    <w:p w14:paraId="372EB34D" w14:textId="77777777" w:rsidR="00000216" w:rsidRPr="00A07C3F" w:rsidRDefault="00000216" w:rsidP="00000216">
      <w:pPr>
        <w:pStyle w:val="Heading3"/>
      </w:pPr>
      <w:bookmarkStart w:id="4593" w:name="_Toc201698267"/>
      <w:bookmarkStart w:id="4594" w:name="_Toc52535167"/>
      <w:r w:rsidRPr="00A07C3F">
        <w:t>6.8.13</w:t>
      </w:r>
      <w:r w:rsidRPr="00A07C3F">
        <w:tab/>
        <w:t>Reduced MIB/SIB1-BR acquisition time</w:t>
      </w:r>
      <w:bookmarkEnd w:id="4593"/>
    </w:p>
    <w:p w14:paraId="15A15E4D" w14:textId="498C2F6A" w:rsidR="00000216" w:rsidRPr="00A07C3F" w:rsidRDefault="00000216" w:rsidP="00000216">
      <w:pPr>
        <w:rPr>
          <w:i/>
        </w:rPr>
      </w:pPr>
      <w:r w:rsidRPr="00A07C3F">
        <w:t xml:space="preserve">It is optional for UE to support reduced MIB/SIB1-BR acquisition time requirements as specified in TS 36.133 [16]. This feature is only applicable if the UE supports </w:t>
      </w:r>
      <w:r w:rsidRPr="00A07C3F">
        <w:rPr>
          <w:i/>
        </w:rPr>
        <w:t>ce-ModeB-r13.</w:t>
      </w:r>
    </w:p>
    <w:p w14:paraId="1B34FBD2" w14:textId="07E45A20" w:rsidR="007B4B8F" w:rsidRPr="00A07C3F" w:rsidRDefault="007B4B8F" w:rsidP="00E61316">
      <w:pPr>
        <w:pStyle w:val="Heading3"/>
      </w:pPr>
      <w:bookmarkStart w:id="4595" w:name="_Toc201698268"/>
      <w:r w:rsidRPr="00A07C3F">
        <w:t>6.8.14</w:t>
      </w:r>
      <w:r w:rsidRPr="00A07C3F">
        <w:tab/>
        <w:t>High speed dedicated network features</w:t>
      </w:r>
      <w:bookmarkEnd w:id="4595"/>
    </w:p>
    <w:p w14:paraId="2203CE9A" w14:textId="0341485D" w:rsidR="007B4B8F" w:rsidRPr="00A07C3F" w:rsidRDefault="007B4B8F" w:rsidP="00000216">
      <w:r w:rsidRPr="00A07C3F">
        <w:t xml:space="preserve">It is optional for UE to support HSDN cell reselection handling in RRC_IDLE and RRC_INACTIVE (if the UE supports </w:t>
      </w:r>
      <w:r w:rsidRPr="00A07C3F">
        <w:rPr>
          <w:i/>
          <w:iCs/>
        </w:rPr>
        <w:t>eutra-5GC-r15</w:t>
      </w:r>
      <w:r w:rsidRPr="00A07C3F">
        <w:t>) as specified in TS 36.304 [14] and TS 36.331 [5].</w:t>
      </w:r>
    </w:p>
    <w:p w14:paraId="0F557812" w14:textId="1B0032E0" w:rsidR="00671D68" w:rsidRPr="00A07C3F" w:rsidRDefault="00671D68" w:rsidP="001211FE">
      <w:pPr>
        <w:pStyle w:val="Heading3"/>
        <w:rPr>
          <w:rFonts w:eastAsia="SimSun"/>
        </w:rPr>
      </w:pPr>
      <w:bookmarkStart w:id="4596" w:name="_Toc201698269"/>
      <w:r w:rsidRPr="00A07C3F">
        <w:rPr>
          <w:rFonts w:eastAsia="SimSun"/>
        </w:rPr>
        <w:t>6.8.15</w:t>
      </w:r>
      <w:r w:rsidRPr="00A07C3F">
        <w:rPr>
          <w:rFonts w:eastAsia="SimSun"/>
        </w:rPr>
        <w:tab/>
        <w:t>Carrier specific NRSRP thresholds for NPRACH resource selection</w:t>
      </w:r>
      <w:bookmarkEnd w:id="4596"/>
    </w:p>
    <w:p w14:paraId="5CEC14A4" w14:textId="77777777" w:rsidR="00671D68" w:rsidRPr="00A07C3F" w:rsidRDefault="00671D68" w:rsidP="00671D68">
      <w:pPr>
        <w:rPr>
          <w:rFonts w:eastAsia="SimSun"/>
        </w:rPr>
      </w:pPr>
      <w:r w:rsidRPr="00A07C3F">
        <w:rPr>
          <w:rFonts w:eastAsia="SimSun"/>
        </w:rPr>
        <w:t xml:space="preserve">It is optional for UE to support carrier specific NRSRP thresholds for NPRACH resource selection as specified in TS 36.321 [4]. This feature is only applicable if the UE supports any </w:t>
      </w:r>
      <w:r w:rsidRPr="00A07C3F">
        <w:rPr>
          <w:rFonts w:eastAsia="SimSun"/>
          <w:i/>
          <w:iCs/>
        </w:rPr>
        <w:t>ue-Category-NB</w:t>
      </w:r>
      <w:r w:rsidRPr="00A07C3F">
        <w:rPr>
          <w:rFonts w:eastAsia="SimSun"/>
        </w:rPr>
        <w:t xml:space="preserve"> and </w:t>
      </w:r>
      <w:r w:rsidRPr="00A07C3F">
        <w:rPr>
          <w:i/>
        </w:rPr>
        <w:t>multiCarrier-NPRACH-r14</w:t>
      </w:r>
      <w:r w:rsidRPr="00A07C3F">
        <w:t xml:space="preserve"> or </w:t>
      </w:r>
      <w:r w:rsidRPr="00A07C3F">
        <w:rPr>
          <w:i/>
        </w:rPr>
        <w:t>multiCarrierPagingTDD-r15</w:t>
      </w:r>
      <w:r w:rsidRPr="00A07C3F">
        <w:rPr>
          <w:rFonts w:eastAsia="SimSun"/>
        </w:rPr>
        <w:t>.</w:t>
      </w:r>
    </w:p>
    <w:p w14:paraId="10AFB8EE" w14:textId="3D4DCEE0" w:rsidR="00E6389A" w:rsidRPr="00A07C3F" w:rsidRDefault="00E6389A" w:rsidP="00E6389A">
      <w:pPr>
        <w:pStyle w:val="Heading3"/>
        <w:rPr>
          <w:rFonts w:eastAsia="SimSun"/>
        </w:rPr>
      </w:pPr>
      <w:bookmarkStart w:id="4597" w:name="_Toc201698270"/>
      <w:r w:rsidRPr="00A07C3F">
        <w:rPr>
          <w:rFonts w:eastAsia="SimSun"/>
        </w:rPr>
        <w:t>6.8.16</w:t>
      </w:r>
      <w:r w:rsidRPr="00A07C3F">
        <w:tab/>
      </w:r>
      <w:r w:rsidRPr="00A07C3F">
        <w:rPr>
          <w:rFonts w:eastAsia="SimSun"/>
        </w:rPr>
        <w:t>Protection against improper reselection to GERAN/UTRAN</w:t>
      </w:r>
      <w:bookmarkEnd w:id="4597"/>
    </w:p>
    <w:p w14:paraId="0E9F1415" w14:textId="6479B6D6" w:rsidR="00E6389A" w:rsidRPr="00A07C3F" w:rsidRDefault="00E6389A" w:rsidP="00671D68">
      <w:pPr>
        <w:rPr>
          <w:rFonts w:eastAsia="SimSun"/>
        </w:rPr>
      </w:pPr>
      <w:r w:rsidRPr="00A07C3F">
        <w:rPr>
          <w:rFonts w:eastAsia="SimSun"/>
        </w:rPr>
        <w:t>It is optional for UE to support</w:t>
      </w:r>
      <w:r w:rsidRPr="00A07C3F">
        <w:rPr>
          <w:rFonts w:ascii="Calibri" w:eastAsia="Calibri" w:hAnsi="Calibri"/>
          <w:kern w:val="2"/>
          <w:sz w:val="22"/>
          <w:szCs w:val="22"/>
          <w14:ligatures w14:val="standardContextual"/>
        </w:rPr>
        <w:t xml:space="preserve"> </w:t>
      </w:r>
      <w:r w:rsidRPr="00A07C3F">
        <w:rPr>
          <w:rFonts w:eastAsia="SimSun"/>
        </w:rPr>
        <w:t>protection against improper reselection to GERAN/UTRAN as specified in TS 36.304 [14].</w:t>
      </w:r>
    </w:p>
    <w:p w14:paraId="27879F13" w14:textId="68C70793" w:rsidR="00DB6A1E" w:rsidRPr="00A07C3F" w:rsidRDefault="00DB6A1E" w:rsidP="00DB6A1E">
      <w:pPr>
        <w:pStyle w:val="Heading3"/>
      </w:pPr>
      <w:bookmarkStart w:id="4598" w:name="_Toc201698271"/>
      <w:r w:rsidRPr="00A07C3F">
        <w:t>6.8.17</w:t>
      </w:r>
      <w:r w:rsidRPr="00A07C3F">
        <w:tab/>
        <w:t>Inter-RAT cell reselection of an NR mobile IAB cell</w:t>
      </w:r>
      <w:bookmarkEnd w:id="4598"/>
    </w:p>
    <w:p w14:paraId="18EE60C4" w14:textId="64F1717C" w:rsidR="00DB6A1E" w:rsidRPr="00A07C3F" w:rsidRDefault="00DB6A1E" w:rsidP="00DB6A1E">
      <w:r w:rsidRPr="00A07C3F">
        <w:t xml:space="preserve">It is optional for UE to support inter-RAT cell reselection priority handling of an NR mobile IAB cell in RRC_IDLE and RRC_INACTIVE (if the UE supports </w:t>
      </w:r>
      <w:r w:rsidRPr="00A07C3F">
        <w:rPr>
          <w:i/>
        </w:rPr>
        <w:t>eutra-5GC-r15</w:t>
      </w:r>
      <w:r w:rsidRPr="00A07C3F">
        <w:t>) as specified in TS 36.304 [14] and TS 36.331 [5].</w:t>
      </w:r>
    </w:p>
    <w:p w14:paraId="6AAB74D4" w14:textId="77777777" w:rsidR="00702A5B" w:rsidRPr="00A07C3F" w:rsidRDefault="00702A5B" w:rsidP="00325DB8">
      <w:pPr>
        <w:pStyle w:val="Heading2"/>
      </w:pPr>
      <w:bookmarkStart w:id="4599" w:name="_Toc201698272"/>
      <w:r w:rsidRPr="00A07C3F">
        <w:t>6.</w:t>
      </w:r>
      <w:r w:rsidRPr="00A07C3F">
        <w:rPr>
          <w:rFonts w:eastAsia="MS Mincho"/>
        </w:rPr>
        <w:t>9</w:t>
      </w:r>
      <w:r w:rsidRPr="00A07C3F">
        <w:tab/>
      </w:r>
      <w:r w:rsidRPr="00A07C3F">
        <w:rPr>
          <w:rFonts w:eastAsia="MS Mincho"/>
        </w:rPr>
        <w:t>Void</w:t>
      </w:r>
      <w:bookmarkEnd w:id="4583"/>
      <w:bookmarkEnd w:id="4584"/>
      <w:bookmarkEnd w:id="4591"/>
      <w:bookmarkEnd w:id="4592"/>
      <w:bookmarkEnd w:id="4594"/>
      <w:bookmarkEnd w:id="4599"/>
    </w:p>
    <w:p w14:paraId="4EADE672" w14:textId="77777777" w:rsidR="00BE513F" w:rsidRPr="00A07C3F" w:rsidRDefault="00BE513F" w:rsidP="00325DB8">
      <w:pPr>
        <w:pStyle w:val="Heading2"/>
      </w:pPr>
      <w:bookmarkStart w:id="4600" w:name="_Toc29241660"/>
      <w:bookmarkStart w:id="4601" w:name="_Toc37153129"/>
      <w:bookmarkStart w:id="4602" w:name="_Toc37237075"/>
      <w:bookmarkStart w:id="4603" w:name="_Toc46494273"/>
      <w:bookmarkStart w:id="4604" w:name="_Toc52535168"/>
      <w:bookmarkStart w:id="4605" w:name="_Toc201698273"/>
      <w:r w:rsidRPr="00A07C3F">
        <w:t>6.10</w:t>
      </w:r>
      <w:r w:rsidRPr="00A07C3F">
        <w:tab/>
        <w:t>SON features</w:t>
      </w:r>
      <w:bookmarkEnd w:id="4600"/>
      <w:bookmarkEnd w:id="4601"/>
      <w:bookmarkEnd w:id="4602"/>
      <w:bookmarkEnd w:id="4603"/>
      <w:bookmarkEnd w:id="4604"/>
      <w:bookmarkEnd w:id="4605"/>
    </w:p>
    <w:p w14:paraId="006E7FCE" w14:textId="77777777" w:rsidR="00BE513F" w:rsidRPr="00A07C3F" w:rsidRDefault="00BE513F" w:rsidP="00325DB8">
      <w:pPr>
        <w:pStyle w:val="Heading3"/>
      </w:pPr>
      <w:bookmarkStart w:id="4606" w:name="_Toc29241661"/>
      <w:bookmarkStart w:id="4607" w:name="_Toc37153130"/>
      <w:bookmarkStart w:id="4608" w:name="_Toc37237076"/>
      <w:bookmarkStart w:id="4609" w:name="_Toc46494274"/>
      <w:bookmarkStart w:id="4610" w:name="_Toc52535169"/>
      <w:bookmarkStart w:id="4611" w:name="_Toc201698274"/>
      <w:r w:rsidRPr="00A07C3F">
        <w:t>6.10.1</w:t>
      </w:r>
      <w:r w:rsidRPr="00A07C3F">
        <w:tab/>
        <w:t>Radio Link Failure Report for inter-RAT MRO</w:t>
      </w:r>
      <w:bookmarkEnd w:id="4606"/>
      <w:bookmarkEnd w:id="4607"/>
      <w:bookmarkEnd w:id="4608"/>
      <w:bookmarkEnd w:id="4609"/>
      <w:bookmarkEnd w:id="4610"/>
      <w:bookmarkEnd w:id="4611"/>
    </w:p>
    <w:p w14:paraId="2A29B3E4" w14:textId="77777777" w:rsidR="00BE513F" w:rsidRPr="00A07C3F" w:rsidRDefault="00BE513F" w:rsidP="00B96B72">
      <w:pPr>
        <w:rPr>
          <w:noProof/>
        </w:rPr>
      </w:pPr>
      <w:r w:rsidRPr="00A07C3F">
        <w:t xml:space="preserve">It is optional for UE to include </w:t>
      </w:r>
      <w:r w:rsidRPr="00A07C3F">
        <w:rPr>
          <w:i/>
        </w:rPr>
        <w:t>previousUTRA-CellId</w:t>
      </w:r>
      <w:r w:rsidRPr="00A07C3F">
        <w:t xml:space="preserve"> and </w:t>
      </w:r>
      <w:r w:rsidRPr="00A07C3F">
        <w:rPr>
          <w:i/>
        </w:rPr>
        <w:t>selectedUTRA-CellId</w:t>
      </w:r>
      <w:r w:rsidRPr="00A07C3F">
        <w:t xml:space="preserve"> in </w:t>
      </w:r>
      <w:r w:rsidRPr="00A07C3F">
        <w:rPr>
          <w:i/>
        </w:rPr>
        <w:t>RLF-Report</w:t>
      </w:r>
      <w:r w:rsidRPr="00A07C3F">
        <w:t xml:space="preserve"> upon request from the network as specified in </w:t>
      </w:r>
      <w:r w:rsidR="00CA08FA" w:rsidRPr="00A07C3F">
        <w:t xml:space="preserve">TS 36.331 </w:t>
      </w:r>
      <w:r w:rsidRPr="00A07C3F">
        <w:t>[5].</w:t>
      </w:r>
    </w:p>
    <w:p w14:paraId="1CE6F232" w14:textId="77777777" w:rsidR="00A42D61" w:rsidRPr="00A07C3F" w:rsidRDefault="00A42D61" w:rsidP="00A42D61">
      <w:pPr>
        <w:pStyle w:val="Heading3"/>
      </w:pPr>
      <w:bookmarkStart w:id="4612" w:name="_Toc46494275"/>
      <w:bookmarkStart w:id="4613" w:name="_Toc52535170"/>
      <w:bookmarkStart w:id="4614" w:name="_Toc201698275"/>
      <w:bookmarkStart w:id="4615" w:name="_Toc29241662"/>
      <w:bookmarkStart w:id="4616" w:name="_Toc37153131"/>
      <w:bookmarkStart w:id="4617" w:name="_Toc37237077"/>
      <w:r w:rsidRPr="00A07C3F">
        <w:t>6.10.2</w:t>
      </w:r>
      <w:r w:rsidRPr="00A07C3F">
        <w:tab/>
        <w:t>Radio Link Failure Report for NB-IoT</w:t>
      </w:r>
      <w:bookmarkEnd w:id="4612"/>
      <w:bookmarkEnd w:id="4613"/>
      <w:bookmarkEnd w:id="4614"/>
    </w:p>
    <w:p w14:paraId="62E62843" w14:textId="77777777" w:rsidR="00A42D61" w:rsidRPr="00A07C3F" w:rsidRDefault="00A42D61" w:rsidP="00A42D61">
      <w:r w:rsidRPr="00A07C3F">
        <w:t xml:space="preserve">It is optional for UE to support the storage of </w:t>
      </w:r>
      <w:r w:rsidRPr="00A07C3F">
        <w:rPr>
          <w:i/>
        </w:rPr>
        <w:t>RLF-Report</w:t>
      </w:r>
      <w:r w:rsidRPr="00A07C3F">
        <w:t xml:space="preserve"> and the reporting in </w:t>
      </w:r>
      <w:r w:rsidRPr="00A07C3F">
        <w:rPr>
          <w:i/>
        </w:rPr>
        <w:t xml:space="preserve">UEInformationResponse </w:t>
      </w:r>
      <w:r w:rsidRPr="00A07C3F">
        <w:t xml:space="preserve">message as specified in TS 36.331 [5] when connected to EPC. This feature is only applicable if the UE supports any </w:t>
      </w:r>
      <w:r w:rsidRPr="00A07C3F">
        <w:rPr>
          <w:i/>
        </w:rPr>
        <w:t>ue-Category-NB</w:t>
      </w:r>
      <w:r w:rsidRPr="00A07C3F">
        <w:t>.</w:t>
      </w:r>
    </w:p>
    <w:p w14:paraId="32A38E76" w14:textId="77777777" w:rsidR="00307707" w:rsidRPr="00A07C3F" w:rsidRDefault="00307707" w:rsidP="00787539">
      <w:pPr>
        <w:pStyle w:val="Heading3"/>
      </w:pPr>
      <w:bookmarkStart w:id="4618" w:name="_Toc46494276"/>
      <w:bookmarkStart w:id="4619" w:name="_Toc52535171"/>
      <w:bookmarkStart w:id="4620" w:name="_Toc201698276"/>
      <w:r w:rsidRPr="00A07C3F">
        <w:t>6.10.3</w:t>
      </w:r>
      <w:r w:rsidRPr="00A07C3F">
        <w:tab/>
        <w:t>Radio Link Failure Report for inter-RAT MRO NR</w:t>
      </w:r>
      <w:bookmarkEnd w:id="4618"/>
      <w:bookmarkEnd w:id="4619"/>
      <w:bookmarkEnd w:id="4620"/>
    </w:p>
    <w:p w14:paraId="479D0741" w14:textId="77777777" w:rsidR="00307707" w:rsidRPr="00A07C3F" w:rsidRDefault="00307707" w:rsidP="00307707">
      <w:r w:rsidRPr="00A07C3F">
        <w:t xml:space="preserve">It is optional for UE to include </w:t>
      </w:r>
      <w:r w:rsidR="00AE72E6" w:rsidRPr="00A07C3F">
        <w:rPr>
          <w:i/>
        </w:rPr>
        <w:t>previousNR-PCellId</w:t>
      </w:r>
      <w:r w:rsidR="00AE72E6" w:rsidRPr="00A07C3F">
        <w:t>,</w:t>
      </w:r>
      <w:r w:rsidRPr="00A07C3F">
        <w:t xml:space="preserve"> </w:t>
      </w:r>
      <w:r w:rsidR="00AE72E6" w:rsidRPr="00A07C3F">
        <w:rPr>
          <w:i/>
        </w:rPr>
        <w:t>failedNR-PCellId</w:t>
      </w:r>
      <w:r w:rsidR="00AE72E6" w:rsidRPr="00A07C3F" w:rsidDel="007E784A">
        <w:t xml:space="preserve"> </w:t>
      </w:r>
      <w:r w:rsidRPr="00A07C3F">
        <w:t>and</w:t>
      </w:r>
      <w:r w:rsidR="00AE72E6" w:rsidRPr="00A07C3F">
        <w:rPr>
          <w:lang w:eastAsia="zh-CN"/>
        </w:rPr>
        <w:t xml:space="preserve"> </w:t>
      </w:r>
      <w:r w:rsidR="00AE72E6" w:rsidRPr="00A07C3F">
        <w:rPr>
          <w:i/>
        </w:rPr>
        <w:t>nrReconnectCellId</w:t>
      </w:r>
      <w:r w:rsidRPr="00A07C3F">
        <w:t xml:space="preserve"> in </w:t>
      </w:r>
      <w:r w:rsidRPr="00A07C3F">
        <w:rPr>
          <w:i/>
          <w:iCs/>
        </w:rPr>
        <w:t>RLF-Report</w:t>
      </w:r>
      <w:r w:rsidRPr="00A07C3F">
        <w:t xml:space="preserve"> upon request from the network as specified in TS 36.331 [5].</w:t>
      </w:r>
    </w:p>
    <w:p w14:paraId="6EE86A24" w14:textId="2F541123" w:rsidR="007863D8" w:rsidRPr="00A07C3F" w:rsidRDefault="007863D8" w:rsidP="007863D8">
      <w:pPr>
        <w:pStyle w:val="Heading3"/>
      </w:pPr>
      <w:bookmarkStart w:id="4621" w:name="_Toc201698277"/>
      <w:r w:rsidRPr="00A07C3F">
        <w:t>6.10.4</w:t>
      </w:r>
      <w:r w:rsidRPr="00A07C3F">
        <w:tab/>
        <w:t>LTE RLF report for voice fallback in LTE</w:t>
      </w:r>
      <w:bookmarkEnd w:id="4621"/>
    </w:p>
    <w:p w14:paraId="29C8212D" w14:textId="1AD33009" w:rsidR="007863D8" w:rsidRPr="00A07C3F" w:rsidRDefault="007863D8" w:rsidP="00307707">
      <w:r w:rsidRPr="00A07C3F">
        <w:t xml:space="preserve">It is optional for UE to include </w:t>
      </w:r>
      <w:r w:rsidRPr="00A07C3F">
        <w:rPr>
          <w:i/>
        </w:rPr>
        <w:t>voiceFallbackHO</w:t>
      </w:r>
      <w:r w:rsidRPr="00A07C3F">
        <w:t xml:space="preserve"> in </w:t>
      </w:r>
      <w:r w:rsidRPr="00A07C3F">
        <w:rPr>
          <w:i/>
          <w:iCs/>
        </w:rPr>
        <w:t>RLF-Report</w:t>
      </w:r>
      <w:r w:rsidRPr="00A07C3F">
        <w:t xml:space="preserve"> upon request from the network as specified in TS 36.331 [5], when an RLF occurs shortly after successful HO from NR to E-UTRAN for voice fallback.</w:t>
      </w:r>
    </w:p>
    <w:p w14:paraId="6E2C1FE7" w14:textId="77777777" w:rsidR="00152412" w:rsidRPr="00A07C3F" w:rsidRDefault="00152412" w:rsidP="00325DB8">
      <w:pPr>
        <w:pStyle w:val="Heading2"/>
        <w:rPr>
          <w:noProof/>
        </w:rPr>
      </w:pPr>
      <w:bookmarkStart w:id="4622" w:name="_Toc46494277"/>
      <w:bookmarkStart w:id="4623" w:name="_Toc52535172"/>
      <w:bookmarkStart w:id="4624" w:name="_Toc201698278"/>
      <w:r w:rsidRPr="00A07C3F">
        <w:rPr>
          <w:noProof/>
        </w:rPr>
        <w:t>6.11</w:t>
      </w:r>
      <w:r w:rsidRPr="00A07C3F">
        <w:rPr>
          <w:noProof/>
        </w:rPr>
        <w:tab/>
        <w:t>Mobility state features</w:t>
      </w:r>
      <w:bookmarkEnd w:id="4615"/>
      <w:bookmarkEnd w:id="4616"/>
      <w:bookmarkEnd w:id="4617"/>
      <w:bookmarkEnd w:id="4622"/>
      <w:bookmarkEnd w:id="4623"/>
      <w:bookmarkEnd w:id="4624"/>
    </w:p>
    <w:p w14:paraId="2DD0D236" w14:textId="77777777" w:rsidR="00152412" w:rsidRPr="00A07C3F" w:rsidRDefault="00152412" w:rsidP="00325DB8">
      <w:pPr>
        <w:pStyle w:val="Heading3"/>
        <w:rPr>
          <w:noProof/>
        </w:rPr>
      </w:pPr>
      <w:bookmarkStart w:id="4625" w:name="_Toc29241663"/>
      <w:bookmarkStart w:id="4626" w:name="_Toc37153132"/>
      <w:bookmarkStart w:id="4627" w:name="_Toc37237078"/>
      <w:bookmarkStart w:id="4628" w:name="_Toc46494278"/>
      <w:bookmarkStart w:id="4629" w:name="_Toc52535173"/>
      <w:bookmarkStart w:id="4630" w:name="_Toc201698279"/>
      <w:r w:rsidRPr="00A07C3F">
        <w:rPr>
          <w:noProof/>
        </w:rPr>
        <w:t>6.11.1</w:t>
      </w:r>
      <w:r w:rsidRPr="00A07C3F">
        <w:rPr>
          <w:noProof/>
        </w:rPr>
        <w:tab/>
        <w:t>Mobility history information storage</w:t>
      </w:r>
      <w:bookmarkEnd w:id="4625"/>
      <w:bookmarkEnd w:id="4626"/>
      <w:bookmarkEnd w:id="4627"/>
      <w:bookmarkEnd w:id="4628"/>
      <w:bookmarkEnd w:id="4629"/>
      <w:bookmarkEnd w:id="4630"/>
    </w:p>
    <w:p w14:paraId="3F1D2DAB" w14:textId="77777777" w:rsidR="002D38E1" w:rsidRPr="00A07C3F" w:rsidRDefault="00152412" w:rsidP="00B96B72">
      <w:pPr>
        <w:rPr>
          <w:noProof/>
        </w:rPr>
      </w:pPr>
      <w:r w:rsidRPr="00A07C3F">
        <w:rPr>
          <w:noProof/>
        </w:rPr>
        <w:t xml:space="preserve">It is optional for UE to support the storage of mobility history information and the reporting in </w:t>
      </w:r>
      <w:r w:rsidRPr="00A07C3F">
        <w:rPr>
          <w:i/>
          <w:noProof/>
        </w:rPr>
        <w:t>UEInformationResponse</w:t>
      </w:r>
      <w:r w:rsidRPr="00A07C3F">
        <w:rPr>
          <w:noProof/>
        </w:rPr>
        <w:t xml:space="preserve"> message as specified in TS 36.331 [5].</w:t>
      </w:r>
    </w:p>
    <w:p w14:paraId="5D6DE0F8" w14:textId="77777777" w:rsidR="00D14FEC" w:rsidRPr="00A07C3F" w:rsidRDefault="00D14FEC" w:rsidP="00C91C3F">
      <w:pPr>
        <w:pStyle w:val="Heading2"/>
        <w:rPr>
          <w:lang w:eastAsia="zh-CN"/>
        </w:rPr>
      </w:pPr>
      <w:bookmarkStart w:id="4631" w:name="_Toc29241664"/>
      <w:bookmarkStart w:id="4632" w:name="_Toc37153133"/>
      <w:bookmarkStart w:id="4633" w:name="_Toc37237079"/>
      <w:bookmarkStart w:id="4634" w:name="_Toc46494279"/>
      <w:bookmarkStart w:id="4635" w:name="_Toc52535174"/>
      <w:bookmarkStart w:id="4636" w:name="_Toc201698280"/>
      <w:r w:rsidRPr="00A07C3F">
        <w:t>6.</w:t>
      </w:r>
      <w:r w:rsidRPr="00A07C3F">
        <w:rPr>
          <w:lang w:eastAsia="zh-CN"/>
        </w:rPr>
        <w:t>12</w:t>
      </w:r>
      <w:r w:rsidRPr="00A07C3F">
        <w:tab/>
      </w:r>
      <w:r w:rsidR="009E5340" w:rsidRPr="00A07C3F">
        <w:rPr>
          <w:lang w:eastAsia="zh-CN"/>
        </w:rPr>
        <w:t>Void</w:t>
      </w:r>
      <w:bookmarkEnd w:id="4631"/>
      <w:bookmarkEnd w:id="4632"/>
      <w:bookmarkEnd w:id="4633"/>
      <w:bookmarkEnd w:id="4634"/>
      <w:bookmarkEnd w:id="4635"/>
      <w:bookmarkEnd w:id="4636"/>
    </w:p>
    <w:p w14:paraId="5B5C80DB" w14:textId="77777777" w:rsidR="0035773A" w:rsidRPr="00A07C3F" w:rsidRDefault="0035773A" w:rsidP="0035773A">
      <w:pPr>
        <w:pStyle w:val="Heading2"/>
      </w:pPr>
      <w:bookmarkStart w:id="4637" w:name="_Toc29241665"/>
      <w:bookmarkStart w:id="4638" w:name="_Toc37153134"/>
      <w:bookmarkStart w:id="4639" w:name="_Toc37237080"/>
      <w:bookmarkStart w:id="4640" w:name="_Toc46494280"/>
      <w:bookmarkStart w:id="4641" w:name="_Toc52535175"/>
      <w:bookmarkStart w:id="4642" w:name="_Toc201698281"/>
      <w:r w:rsidRPr="00A07C3F">
        <w:t>6.13</w:t>
      </w:r>
      <w:r w:rsidRPr="00A07C3F">
        <w:tab/>
        <w:t>Sidelink features</w:t>
      </w:r>
      <w:bookmarkEnd w:id="4637"/>
      <w:bookmarkEnd w:id="4638"/>
      <w:bookmarkEnd w:id="4639"/>
      <w:bookmarkEnd w:id="4640"/>
      <w:bookmarkEnd w:id="4641"/>
      <w:bookmarkEnd w:id="4642"/>
    </w:p>
    <w:p w14:paraId="06C82795" w14:textId="77777777" w:rsidR="0035773A" w:rsidRPr="00A07C3F" w:rsidRDefault="0035773A" w:rsidP="0035773A">
      <w:pPr>
        <w:pStyle w:val="Heading3"/>
        <w:rPr>
          <w:noProof/>
        </w:rPr>
      </w:pPr>
      <w:bookmarkStart w:id="4643" w:name="_Toc29241666"/>
      <w:bookmarkStart w:id="4644" w:name="_Toc37153135"/>
      <w:bookmarkStart w:id="4645" w:name="_Toc37237081"/>
      <w:bookmarkStart w:id="4646" w:name="_Toc46494281"/>
      <w:bookmarkStart w:id="4647" w:name="_Toc52535176"/>
      <w:bookmarkStart w:id="4648" w:name="_Toc201698282"/>
      <w:r w:rsidRPr="00A07C3F">
        <w:rPr>
          <w:noProof/>
        </w:rPr>
        <w:t>6.13.1</w:t>
      </w:r>
      <w:r w:rsidRPr="00A07C3F">
        <w:rPr>
          <w:noProof/>
        </w:rPr>
        <w:tab/>
        <w:t>Sidelink Relay UE operation</w:t>
      </w:r>
      <w:bookmarkEnd w:id="4643"/>
      <w:bookmarkEnd w:id="4644"/>
      <w:bookmarkEnd w:id="4645"/>
      <w:bookmarkEnd w:id="4646"/>
      <w:bookmarkEnd w:id="4647"/>
      <w:bookmarkEnd w:id="4648"/>
    </w:p>
    <w:p w14:paraId="47A32052" w14:textId="77777777" w:rsidR="0035773A" w:rsidRPr="00A07C3F" w:rsidRDefault="0035773A" w:rsidP="0035773A">
      <w:r w:rsidRPr="00A07C3F">
        <w:t>It is optional for UE to support sidelink relay UE operation as specified in TS 36.331 [5].</w:t>
      </w:r>
    </w:p>
    <w:p w14:paraId="581BD589" w14:textId="77777777" w:rsidR="0035773A" w:rsidRPr="00A07C3F" w:rsidRDefault="0035773A" w:rsidP="0035773A">
      <w:pPr>
        <w:pStyle w:val="Heading3"/>
        <w:rPr>
          <w:noProof/>
        </w:rPr>
      </w:pPr>
      <w:bookmarkStart w:id="4649" w:name="_Toc29241667"/>
      <w:bookmarkStart w:id="4650" w:name="_Toc37153136"/>
      <w:bookmarkStart w:id="4651" w:name="_Toc37237082"/>
      <w:bookmarkStart w:id="4652" w:name="_Toc46494282"/>
      <w:bookmarkStart w:id="4653" w:name="_Toc52535177"/>
      <w:bookmarkStart w:id="4654" w:name="_Toc201698283"/>
      <w:r w:rsidRPr="00A07C3F">
        <w:rPr>
          <w:noProof/>
        </w:rPr>
        <w:t>6.13.2</w:t>
      </w:r>
      <w:r w:rsidRPr="00A07C3F">
        <w:rPr>
          <w:noProof/>
        </w:rPr>
        <w:tab/>
        <w:t>Sidelink Remote UE operation</w:t>
      </w:r>
      <w:bookmarkEnd w:id="4649"/>
      <w:bookmarkEnd w:id="4650"/>
      <w:bookmarkEnd w:id="4651"/>
      <w:bookmarkEnd w:id="4652"/>
      <w:bookmarkEnd w:id="4653"/>
      <w:bookmarkEnd w:id="4654"/>
    </w:p>
    <w:p w14:paraId="3EDBCA40" w14:textId="77777777" w:rsidR="0035773A" w:rsidRPr="00A07C3F" w:rsidRDefault="0035773A" w:rsidP="0035773A">
      <w:r w:rsidRPr="00A07C3F">
        <w:t>It is optional for UE to support sidelink remote UE operation as specified in TS 36.331 [5].</w:t>
      </w:r>
    </w:p>
    <w:p w14:paraId="10EADF28" w14:textId="77777777" w:rsidR="0035773A" w:rsidRPr="00A07C3F" w:rsidRDefault="0035773A" w:rsidP="0035773A">
      <w:pPr>
        <w:pStyle w:val="Heading3"/>
        <w:rPr>
          <w:noProof/>
        </w:rPr>
      </w:pPr>
      <w:bookmarkStart w:id="4655" w:name="_Toc29241668"/>
      <w:bookmarkStart w:id="4656" w:name="_Toc37153137"/>
      <w:bookmarkStart w:id="4657" w:name="_Toc37237083"/>
      <w:bookmarkStart w:id="4658" w:name="_Toc46494283"/>
      <w:bookmarkStart w:id="4659" w:name="_Toc52535178"/>
      <w:bookmarkStart w:id="4660" w:name="_Toc201698284"/>
      <w:r w:rsidRPr="00A07C3F">
        <w:rPr>
          <w:noProof/>
        </w:rPr>
        <w:t>6.13.3</w:t>
      </w:r>
      <w:r w:rsidRPr="00A07C3F">
        <w:rPr>
          <w:noProof/>
        </w:rPr>
        <w:tab/>
        <w:t>Sidelink discovery gap</w:t>
      </w:r>
      <w:bookmarkEnd w:id="4655"/>
      <w:bookmarkEnd w:id="4656"/>
      <w:bookmarkEnd w:id="4657"/>
      <w:bookmarkEnd w:id="4658"/>
      <w:bookmarkEnd w:id="4659"/>
      <w:bookmarkEnd w:id="4660"/>
    </w:p>
    <w:p w14:paraId="1D7FB635" w14:textId="77777777" w:rsidR="00C91C3F" w:rsidRPr="00A07C3F" w:rsidRDefault="0035773A" w:rsidP="00C91C3F">
      <w:r w:rsidRPr="00A07C3F">
        <w:t>It is optional for UE to support sidelink discovery gaps as specified in TS 36.331</w:t>
      </w:r>
      <w:r w:rsidR="00C91C3F" w:rsidRPr="00A07C3F">
        <w:t xml:space="preserve"> [5]</w:t>
      </w:r>
      <w:r w:rsidRPr="00A07C3F">
        <w:t>.</w:t>
      </w:r>
    </w:p>
    <w:p w14:paraId="477DDD54" w14:textId="77777777" w:rsidR="00D36E55" w:rsidRPr="00A07C3F" w:rsidRDefault="00D36E55" w:rsidP="00D445D1">
      <w:pPr>
        <w:pStyle w:val="Heading3"/>
      </w:pPr>
      <w:bookmarkStart w:id="4661" w:name="_Toc29241669"/>
      <w:bookmarkStart w:id="4662" w:name="_Toc37153138"/>
      <w:bookmarkStart w:id="4663" w:name="_Toc37237084"/>
      <w:bookmarkStart w:id="4664" w:name="_Toc46494284"/>
      <w:bookmarkStart w:id="4665" w:name="_Toc52535179"/>
      <w:bookmarkStart w:id="4666" w:name="_Toc201698285"/>
      <w:r w:rsidRPr="00A07C3F">
        <w:t>6.13.4</w:t>
      </w:r>
      <w:r w:rsidRPr="00A07C3F">
        <w:tab/>
        <w:t>Enhanced sidelink resource selection</w:t>
      </w:r>
      <w:bookmarkEnd w:id="4661"/>
      <w:bookmarkEnd w:id="4662"/>
      <w:bookmarkEnd w:id="4663"/>
      <w:bookmarkEnd w:id="4664"/>
      <w:bookmarkEnd w:id="4665"/>
      <w:bookmarkEnd w:id="4666"/>
    </w:p>
    <w:p w14:paraId="42A0C3B2" w14:textId="77777777" w:rsidR="00D36E55" w:rsidRPr="00A07C3F" w:rsidRDefault="00D36E55" w:rsidP="00D36E55">
      <w:r w:rsidRPr="00A07C3F">
        <w:t xml:space="preserve">It is optional for limited TX capability UE to support enhanced sidelink resource selection with carrier aggregation as specified in </w:t>
      </w:r>
      <w:r w:rsidR="00692322" w:rsidRPr="00A07C3F">
        <w:t>clause</w:t>
      </w:r>
      <w:r w:rsidRPr="00A07C3F">
        <w:t xml:space="preserve"> 5.14.1.1 of TS 36.321 [4].</w:t>
      </w:r>
    </w:p>
    <w:p w14:paraId="2C8057E3" w14:textId="77777777" w:rsidR="008341A2" w:rsidRPr="00A07C3F" w:rsidRDefault="008341A2" w:rsidP="003D4F19">
      <w:pPr>
        <w:pStyle w:val="Heading3"/>
        <w:rPr>
          <w:bCs/>
        </w:rPr>
      </w:pPr>
      <w:bookmarkStart w:id="4667" w:name="_Toc52535180"/>
      <w:bookmarkStart w:id="4668" w:name="_Toc201698286"/>
      <w:bookmarkStart w:id="4669" w:name="_Toc29241670"/>
      <w:bookmarkStart w:id="4670" w:name="_Toc37153139"/>
      <w:bookmarkStart w:id="4671" w:name="_Toc37237085"/>
      <w:bookmarkStart w:id="4672" w:name="_Toc46494285"/>
      <w:r w:rsidRPr="00A07C3F">
        <w:rPr>
          <w:noProof/>
          <w:lang w:eastAsia="zh-CN"/>
        </w:rPr>
        <w:t>6.13.5</w:t>
      </w:r>
      <w:r w:rsidRPr="00A07C3F">
        <w:rPr>
          <w:noProof/>
          <w:lang w:eastAsia="zh-CN"/>
        </w:rPr>
        <w:tab/>
      </w:r>
      <w:r w:rsidRPr="00A07C3F">
        <w:rPr>
          <w:bCs/>
        </w:rPr>
        <w:t>Short-term time-scale TDM for in-device coexistence</w:t>
      </w:r>
      <w:bookmarkEnd w:id="4667"/>
      <w:bookmarkEnd w:id="4668"/>
    </w:p>
    <w:p w14:paraId="52B8593C" w14:textId="77777777" w:rsidR="008341A2" w:rsidRPr="00A07C3F" w:rsidRDefault="008341A2" w:rsidP="008341A2">
      <w:pPr>
        <w:rPr>
          <w:noProof/>
          <w:lang w:eastAsia="zh-CN"/>
        </w:rPr>
      </w:pPr>
      <w:r w:rsidRPr="00A07C3F">
        <w:t>It is optional for UE to support prioritization between LTE sidelink transmission/reception and NR sidelink transmission/reception.</w:t>
      </w:r>
      <w:r w:rsidRPr="00A07C3F">
        <w:rPr>
          <w:rFonts w:cs="Arial"/>
          <w:szCs w:val="18"/>
          <w:lang w:eastAsia="zh-CN"/>
        </w:rPr>
        <w:t xml:space="preserve"> </w:t>
      </w:r>
      <w:bookmarkStart w:id="4673" w:name="_Hlk47445224"/>
      <w:r w:rsidRPr="00A07C3F">
        <w:rPr>
          <w:rFonts w:cs="Arial"/>
          <w:szCs w:val="18"/>
          <w:lang w:eastAsia="zh-CN"/>
        </w:rPr>
        <w:t>This feature is only applicable if the UE supports at least one of</w:t>
      </w:r>
      <w:r w:rsidRPr="00A07C3F">
        <w:rPr>
          <w:rFonts w:cs="Arial"/>
          <w:i/>
          <w:szCs w:val="18"/>
          <w:lang w:eastAsia="zh-CN"/>
        </w:rPr>
        <w:t xml:space="preserve"> sl-Reception-r16,</w:t>
      </w:r>
      <w:r w:rsidRPr="00A07C3F">
        <w:rPr>
          <w:rFonts w:cs="Arial"/>
          <w:szCs w:val="18"/>
          <w:lang w:eastAsia="zh-CN"/>
        </w:rPr>
        <w:t xml:space="preserve"> </w:t>
      </w:r>
      <w:r w:rsidRPr="00A07C3F">
        <w:rPr>
          <w:rFonts w:cs="Arial"/>
          <w:i/>
          <w:szCs w:val="18"/>
          <w:lang w:eastAsia="zh-CN"/>
        </w:rPr>
        <w:t xml:space="preserve">sl-TransmissionMode1-r16 </w:t>
      </w:r>
      <w:r w:rsidRPr="00A07C3F">
        <w:rPr>
          <w:rFonts w:cs="Arial"/>
          <w:szCs w:val="18"/>
          <w:lang w:eastAsia="zh-CN"/>
        </w:rPr>
        <w:t>and</w:t>
      </w:r>
      <w:r w:rsidRPr="00A07C3F">
        <w:rPr>
          <w:rFonts w:cs="Arial"/>
          <w:i/>
          <w:szCs w:val="18"/>
          <w:lang w:eastAsia="zh-CN"/>
        </w:rPr>
        <w:t xml:space="preserve"> sl-TransmissionMode2-r16</w:t>
      </w:r>
      <w:bookmarkEnd w:id="4673"/>
      <w:r w:rsidRPr="00A07C3F">
        <w:rPr>
          <w:rFonts w:cs="Arial"/>
          <w:i/>
          <w:szCs w:val="18"/>
          <w:lang w:eastAsia="zh-CN"/>
        </w:rPr>
        <w:t xml:space="preserve"> </w:t>
      </w:r>
      <w:r w:rsidRPr="00A07C3F">
        <w:t>as specified in TS 38.331 [35]</w:t>
      </w:r>
      <w:r w:rsidRPr="00A07C3F">
        <w:rPr>
          <w:rFonts w:cs="Arial"/>
          <w:szCs w:val="18"/>
          <w:lang w:eastAsia="zh-CN"/>
        </w:rPr>
        <w:t>, and if UE supports LTE V2X sidelink in the band combination.</w:t>
      </w:r>
    </w:p>
    <w:p w14:paraId="05442E5D" w14:textId="77777777" w:rsidR="00C91C3F" w:rsidRPr="00A07C3F" w:rsidRDefault="00C91C3F" w:rsidP="00C91C3F">
      <w:pPr>
        <w:pStyle w:val="Heading2"/>
      </w:pPr>
      <w:bookmarkStart w:id="4674" w:name="_Toc52535181"/>
      <w:bookmarkStart w:id="4675" w:name="_Toc201698287"/>
      <w:r w:rsidRPr="00A07C3F">
        <w:t>6.14</w:t>
      </w:r>
      <w:r w:rsidRPr="00A07C3F">
        <w:tab/>
        <w:t>DRX features</w:t>
      </w:r>
      <w:bookmarkEnd w:id="4669"/>
      <w:bookmarkEnd w:id="4670"/>
      <w:bookmarkEnd w:id="4671"/>
      <w:bookmarkEnd w:id="4672"/>
      <w:bookmarkEnd w:id="4674"/>
      <w:bookmarkEnd w:id="4675"/>
    </w:p>
    <w:p w14:paraId="23B357EA" w14:textId="77777777" w:rsidR="00C91C3F" w:rsidRPr="00A07C3F" w:rsidRDefault="00C91C3F" w:rsidP="00C91C3F">
      <w:pPr>
        <w:pStyle w:val="Heading3"/>
      </w:pPr>
      <w:bookmarkStart w:id="4676" w:name="_Toc29241671"/>
      <w:bookmarkStart w:id="4677" w:name="_Toc37153140"/>
      <w:bookmarkStart w:id="4678" w:name="_Toc37237086"/>
      <w:bookmarkStart w:id="4679" w:name="_Toc46494286"/>
      <w:bookmarkStart w:id="4680" w:name="_Toc52535182"/>
      <w:bookmarkStart w:id="4681" w:name="_Toc201698288"/>
      <w:r w:rsidRPr="00A07C3F">
        <w:t>6.14.1</w:t>
      </w:r>
      <w:r w:rsidRPr="00A07C3F">
        <w:tab/>
        <w:t>Extended DRX in RRC_IDLE</w:t>
      </w:r>
      <w:bookmarkEnd w:id="4676"/>
      <w:bookmarkEnd w:id="4677"/>
      <w:bookmarkEnd w:id="4678"/>
      <w:bookmarkEnd w:id="4679"/>
      <w:bookmarkEnd w:id="4680"/>
      <w:bookmarkEnd w:id="4681"/>
    </w:p>
    <w:p w14:paraId="32407357" w14:textId="77777777" w:rsidR="00C91C3F" w:rsidRPr="00A07C3F" w:rsidRDefault="00C91C3F" w:rsidP="00C91C3F">
      <w:pPr>
        <w:rPr>
          <w:noProof/>
        </w:rPr>
      </w:pPr>
      <w:r w:rsidRPr="00A07C3F">
        <w:rPr>
          <w:lang w:eastAsia="ko-KR"/>
        </w:rPr>
        <w:t>It is optional for UE to support extended DRX cycle values up to and beyond 10.24 seconds and paging in extended DRX in RRC_IDLE as specified in TS 36.331 [5] and TS 36.304 [14].</w:t>
      </w:r>
    </w:p>
    <w:p w14:paraId="6D95A772" w14:textId="77777777" w:rsidR="00C91C3F" w:rsidRPr="00A07C3F" w:rsidRDefault="00C91C3F" w:rsidP="00C91C3F">
      <w:pPr>
        <w:pStyle w:val="Heading2"/>
      </w:pPr>
      <w:bookmarkStart w:id="4682" w:name="_Toc29241672"/>
      <w:bookmarkStart w:id="4683" w:name="_Toc37153141"/>
      <w:bookmarkStart w:id="4684" w:name="_Toc37237087"/>
      <w:bookmarkStart w:id="4685" w:name="_Toc46494287"/>
      <w:bookmarkStart w:id="4686" w:name="_Toc52535183"/>
      <w:bookmarkStart w:id="4687" w:name="_Toc201698289"/>
      <w:r w:rsidRPr="00A07C3F">
        <w:t>6.15</w:t>
      </w:r>
      <w:r w:rsidRPr="00A07C3F">
        <w:tab/>
        <w:t>Load balancing features</w:t>
      </w:r>
      <w:bookmarkEnd w:id="4682"/>
      <w:bookmarkEnd w:id="4683"/>
      <w:bookmarkEnd w:id="4684"/>
      <w:bookmarkEnd w:id="4685"/>
      <w:bookmarkEnd w:id="4686"/>
      <w:bookmarkEnd w:id="4687"/>
    </w:p>
    <w:p w14:paraId="2145AE43" w14:textId="77777777" w:rsidR="00C91C3F" w:rsidRPr="00A07C3F" w:rsidRDefault="00C91C3F" w:rsidP="00C91C3F">
      <w:pPr>
        <w:pStyle w:val="Heading3"/>
      </w:pPr>
      <w:bookmarkStart w:id="4688" w:name="_Toc29241673"/>
      <w:bookmarkStart w:id="4689" w:name="_Toc37153142"/>
      <w:bookmarkStart w:id="4690" w:name="_Toc37237088"/>
      <w:bookmarkStart w:id="4691" w:name="_Toc46494288"/>
      <w:bookmarkStart w:id="4692" w:name="_Toc52535184"/>
      <w:bookmarkStart w:id="4693" w:name="_Toc201698290"/>
      <w:r w:rsidRPr="00A07C3F">
        <w:t>6.15.1</w:t>
      </w:r>
      <w:r w:rsidRPr="00A07C3F">
        <w:tab/>
        <w:t>Redistribution in RRC_IDLE</w:t>
      </w:r>
      <w:bookmarkEnd w:id="4688"/>
      <w:bookmarkEnd w:id="4689"/>
      <w:bookmarkEnd w:id="4690"/>
      <w:bookmarkEnd w:id="4691"/>
      <w:bookmarkEnd w:id="4692"/>
      <w:bookmarkEnd w:id="4693"/>
    </w:p>
    <w:p w14:paraId="093AFEE9" w14:textId="77777777" w:rsidR="0035773A" w:rsidRPr="00A07C3F" w:rsidRDefault="00C91C3F" w:rsidP="00C91C3F">
      <w:pPr>
        <w:rPr>
          <w:lang w:eastAsia="ko-KR"/>
        </w:rPr>
      </w:pPr>
      <w:r w:rsidRPr="00A07C3F">
        <w:rPr>
          <w:lang w:eastAsia="ko-KR"/>
        </w:rPr>
        <w:t>It is optional for UE to support redistribution in RRC_IDLE as specified in TS 36.331 [5] and TS 36.304 [14].</w:t>
      </w:r>
    </w:p>
    <w:p w14:paraId="3751D775" w14:textId="77777777" w:rsidR="00996EA2" w:rsidRPr="00A07C3F" w:rsidRDefault="00996EA2" w:rsidP="00996EA2">
      <w:pPr>
        <w:pStyle w:val="Heading2"/>
      </w:pPr>
      <w:bookmarkStart w:id="4694" w:name="_Toc29241674"/>
      <w:bookmarkStart w:id="4695" w:name="_Toc37153143"/>
      <w:bookmarkStart w:id="4696" w:name="_Toc37237089"/>
      <w:bookmarkStart w:id="4697" w:name="_Toc46494289"/>
      <w:bookmarkStart w:id="4698" w:name="_Toc52535185"/>
      <w:bookmarkStart w:id="4699" w:name="_Toc201698291"/>
      <w:r w:rsidRPr="00A07C3F">
        <w:rPr>
          <w:noProof/>
        </w:rPr>
        <w:t>6.16</w:t>
      </w:r>
      <w:r w:rsidRPr="00A07C3F">
        <w:rPr>
          <w:noProof/>
        </w:rPr>
        <w:tab/>
      </w:r>
      <w:r w:rsidRPr="00A07C3F">
        <w:rPr>
          <w:lang w:eastAsia="zh-CN"/>
        </w:rPr>
        <w:t xml:space="preserve">SC-PTM </w:t>
      </w:r>
      <w:r w:rsidRPr="00A07C3F">
        <w:t>features</w:t>
      </w:r>
      <w:bookmarkEnd w:id="4694"/>
      <w:bookmarkEnd w:id="4695"/>
      <w:bookmarkEnd w:id="4696"/>
      <w:bookmarkEnd w:id="4697"/>
      <w:bookmarkEnd w:id="4698"/>
      <w:bookmarkEnd w:id="4699"/>
    </w:p>
    <w:p w14:paraId="59C380CA" w14:textId="77777777" w:rsidR="00996EA2" w:rsidRPr="00A07C3F" w:rsidRDefault="00996EA2" w:rsidP="00996EA2">
      <w:pPr>
        <w:pStyle w:val="Heading3"/>
      </w:pPr>
      <w:bookmarkStart w:id="4700" w:name="_Toc29241675"/>
      <w:bookmarkStart w:id="4701" w:name="_Toc37153144"/>
      <w:bookmarkStart w:id="4702" w:name="_Toc37237090"/>
      <w:bookmarkStart w:id="4703" w:name="_Toc46494290"/>
      <w:bookmarkStart w:id="4704" w:name="_Toc52535186"/>
      <w:bookmarkStart w:id="4705" w:name="_Toc201698292"/>
      <w:r w:rsidRPr="00A07C3F">
        <w:t>6.16.1</w:t>
      </w:r>
      <w:r w:rsidRPr="00A07C3F">
        <w:tab/>
        <w:t>SC-PTM in Idle mode</w:t>
      </w:r>
      <w:bookmarkEnd w:id="4700"/>
      <w:bookmarkEnd w:id="4701"/>
      <w:bookmarkEnd w:id="4702"/>
      <w:bookmarkEnd w:id="4703"/>
      <w:bookmarkEnd w:id="4704"/>
      <w:bookmarkEnd w:id="4705"/>
    </w:p>
    <w:p w14:paraId="3C30A4B1" w14:textId="77777777" w:rsidR="00996EA2" w:rsidRPr="00A07C3F" w:rsidRDefault="00996EA2" w:rsidP="00C91C3F">
      <w:pPr>
        <w:rPr>
          <w:rFonts w:eastAsia="SimSun"/>
          <w:lang w:eastAsia="en-GB"/>
        </w:rPr>
      </w:pPr>
      <w:r w:rsidRPr="00A07C3F">
        <w:t xml:space="preserve">It is optional for UE to support the SC-PTM reception </w:t>
      </w:r>
      <w:r w:rsidRPr="00A07C3F">
        <w:rPr>
          <w:lang w:eastAsia="ko-KR"/>
        </w:rPr>
        <w:t>in RRC_IDLE</w:t>
      </w:r>
      <w:r w:rsidRPr="00A07C3F">
        <w:t xml:space="preserve"> as specified in TS 36.331 [5]. </w:t>
      </w:r>
      <w:r w:rsidRPr="00A07C3F">
        <w:rPr>
          <w:rFonts w:eastAsia="SimSun"/>
          <w:lang w:eastAsia="en-GB"/>
        </w:rPr>
        <w:t>This feature is only applicable</w:t>
      </w:r>
      <w:r w:rsidRPr="00A07C3F">
        <w:t xml:space="preserve"> if the UE supports </w:t>
      </w:r>
      <w:r w:rsidR="004E1717" w:rsidRPr="00A07C3F">
        <w:t>UE category M1 or UE category M2 or if the UE supports coverage enhancements (</w:t>
      </w:r>
      <w:r w:rsidR="004E1717" w:rsidRPr="00A07C3F">
        <w:rPr>
          <w:i/>
        </w:rPr>
        <w:t>ce-ModeB-r13</w:t>
      </w:r>
      <w:r w:rsidR="004E1717" w:rsidRPr="00A07C3F">
        <w:t xml:space="preserve"> and/or </w:t>
      </w:r>
      <w:r w:rsidR="004E1717" w:rsidRPr="00A07C3F">
        <w:rPr>
          <w:i/>
        </w:rPr>
        <w:t>ce-ModeA-r13</w:t>
      </w:r>
      <w:r w:rsidR="004E1717" w:rsidRPr="00A07C3F">
        <w:t xml:space="preserve">) or </w:t>
      </w:r>
      <w:r w:rsidR="00FC5EC0" w:rsidRPr="00A07C3F">
        <w:t xml:space="preserve">for FDD, </w:t>
      </w:r>
      <w:r w:rsidR="004E1717" w:rsidRPr="00A07C3F">
        <w:t xml:space="preserve">if the UE supports </w:t>
      </w:r>
      <w:r w:rsidRPr="00A07C3F">
        <w:t xml:space="preserve">any </w:t>
      </w:r>
      <w:r w:rsidRPr="00A07C3F">
        <w:rPr>
          <w:i/>
        </w:rPr>
        <w:t>ue-Category-NB</w:t>
      </w:r>
      <w:r w:rsidRPr="00A07C3F">
        <w:rPr>
          <w:rFonts w:eastAsia="SimSun"/>
          <w:lang w:eastAsia="en-GB"/>
        </w:rPr>
        <w:t>.</w:t>
      </w:r>
    </w:p>
    <w:p w14:paraId="312AF5F0" w14:textId="77777777" w:rsidR="00A42D61" w:rsidRPr="00A07C3F" w:rsidRDefault="00A42D61" w:rsidP="00787539">
      <w:pPr>
        <w:pStyle w:val="Heading3"/>
      </w:pPr>
      <w:bookmarkStart w:id="4706" w:name="_Toc46494291"/>
      <w:bookmarkStart w:id="4707" w:name="_Toc52535187"/>
      <w:bookmarkStart w:id="4708" w:name="_Toc201698293"/>
      <w:bookmarkStart w:id="4709" w:name="_Toc29241676"/>
      <w:bookmarkStart w:id="4710" w:name="_Toc37153145"/>
      <w:bookmarkStart w:id="4711" w:name="_Toc37237091"/>
      <w:r w:rsidRPr="00A07C3F">
        <w:t>6.16.2</w:t>
      </w:r>
      <w:r w:rsidRPr="00A07C3F">
        <w:tab/>
        <w:t>Multiple TB scheduling for SC-PTM in Idle mode for NB-IoT</w:t>
      </w:r>
      <w:bookmarkEnd w:id="4706"/>
      <w:bookmarkEnd w:id="4707"/>
      <w:bookmarkEnd w:id="4708"/>
    </w:p>
    <w:p w14:paraId="5829D7A5" w14:textId="77777777" w:rsidR="00A42D61" w:rsidRPr="00A07C3F" w:rsidRDefault="00A42D61" w:rsidP="00A42D61">
      <w:pPr>
        <w:rPr>
          <w:lang w:eastAsia="en-GB"/>
        </w:rPr>
      </w:pPr>
      <w:r w:rsidRPr="00A07C3F">
        <w:t>It is optional for UE to support multiple TB scheduling for multicast as specified in TS 36.331 [5]</w:t>
      </w:r>
      <w:r w:rsidRPr="00A07C3F">
        <w:rPr>
          <w:rFonts w:eastAsia="SimSun"/>
        </w:rPr>
        <w:t xml:space="preserve"> when connected to EPC</w:t>
      </w:r>
      <w:r w:rsidRPr="00A07C3F">
        <w:t xml:space="preserve">. </w:t>
      </w:r>
      <w:r w:rsidRPr="00A07C3F">
        <w:rPr>
          <w:lang w:eastAsia="en-GB"/>
        </w:rPr>
        <w:t>This feature is only applicable</w:t>
      </w:r>
      <w:r w:rsidRPr="00A07C3F">
        <w:t xml:space="preserve"> for FDD if the UE supports any </w:t>
      </w:r>
      <w:r w:rsidRPr="00A07C3F">
        <w:rPr>
          <w:i/>
        </w:rPr>
        <w:t>ue-Category-NB</w:t>
      </w:r>
      <w:r w:rsidRPr="00A07C3F">
        <w:rPr>
          <w:lang w:eastAsia="en-GB"/>
        </w:rPr>
        <w:t>.</w:t>
      </w:r>
    </w:p>
    <w:p w14:paraId="5842BE84" w14:textId="77777777" w:rsidR="00E54B80" w:rsidRPr="00A07C3F" w:rsidRDefault="00E54B80" w:rsidP="00E54B80">
      <w:pPr>
        <w:pStyle w:val="Heading3"/>
      </w:pPr>
      <w:bookmarkStart w:id="4712" w:name="_Toc46494292"/>
      <w:bookmarkStart w:id="4713" w:name="_Toc52535188"/>
      <w:bookmarkStart w:id="4714" w:name="_Toc201698294"/>
      <w:r w:rsidRPr="00A07C3F">
        <w:t>6.16.3</w:t>
      </w:r>
      <w:r w:rsidRPr="00A07C3F">
        <w:tab/>
        <w:t>Multiple TB scheduling for SC-PTM in Idle mode for CE Mode A</w:t>
      </w:r>
      <w:bookmarkEnd w:id="4712"/>
      <w:bookmarkEnd w:id="4713"/>
      <w:bookmarkEnd w:id="4714"/>
    </w:p>
    <w:p w14:paraId="1393A52C" w14:textId="77777777" w:rsidR="00E54B80" w:rsidRPr="00A07C3F" w:rsidRDefault="00E54B80" w:rsidP="00E54B80">
      <w:pPr>
        <w:rPr>
          <w:lang w:eastAsia="en-GB"/>
        </w:rPr>
      </w:pPr>
      <w:r w:rsidRPr="00A07C3F">
        <w:t xml:space="preserve">It is optional for UE to support multiple TB scheduling for multicast as specified in TS 36.331 [5] when connected to EPC. </w:t>
      </w:r>
      <w:r w:rsidRPr="00A07C3F">
        <w:rPr>
          <w:lang w:eastAsia="en-GB"/>
        </w:rPr>
        <w:t>This feature is only applicable</w:t>
      </w:r>
      <w:r w:rsidRPr="00A07C3F">
        <w:t xml:space="preserve"> if the UE supports </w:t>
      </w:r>
      <w:r w:rsidRPr="00A07C3F">
        <w:rPr>
          <w:i/>
        </w:rPr>
        <w:t>ce-ModeA-r13</w:t>
      </w:r>
      <w:r w:rsidRPr="00A07C3F">
        <w:rPr>
          <w:lang w:eastAsia="en-GB"/>
        </w:rPr>
        <w:t>.</w:t>
      </w:r>
    </w:p>
    <w:p w14:paraId="22344CF2" w14:textId="77777777" w:rsidR="00E54B80" w:rsidRPr="00A07C3F" w:rsidRDefault="00E54B80" w:rsidP="00E54B80">
      <w:pPr>
        <w:pStyle w:val="Heading3"/>
      </w:pPr>
      <w:bookmarkStart w:id="4715" w:name="_Toc46494293"/>
      <w:bookmarkStart w:id="4716" w:name="_Toc52535189"/>
      <w:bookmarkStart w:id="4717" w:name="_Toc201698295"/>
      <w:r w:rsidRPr="00A07C3F">
        <w:t>6.16.4</w:t>
      </w:r>
      <w:r w:rsidRPr="00A07C3F">
        <w:tab/>
        <w:t>Multiple TB scheduling for SC-PTM in Idle mode for CE Mode B</w:t>
      </w:r>
      <w:bookmarkEnd w:id="4715"/>
      <w:bookmarkEnd w:id="4716"/>
      <w:bookmarkEnd w:id="4717"/>
    </w:p>
    <w:p w14:paraId="4B78B016" w14:textId="77777777" w:rsidR="00E54B80" w:rsidRPr="00A07C3F" w:rsidRDefault="00E54B80" w:rsidP="00E54B80">
      <w:pPr>
        <w:rPr>
          <w:lang w:eastAsia="en-GB"/>
        </w:rPr>
      </w:pPr>
      <w:r w:rsidRPr="00A07C3F">
        <w:t xml:space="preserve">It is optional for UE to support multiple TB scheduling for multicast as specified in TS 36.331 [5] when connected to EPC. </w:t>
      </w:r>
      <w:r w:rsidRPr="00A07C3F">
        <w:rPr>
          <w:lang w:eastAsia="en-GB"/>
        </w:rPr>
        <w:t>This feature is only applicable</w:t>
      </w:r>
      <w:r w:rsidRPr="00A07C3F">
        <w:t xml:space="preserve"> if the UE supports </w:t>
      </w:r>
      <w:r w:rsidRPr="00A07C3F">
        <w:rPr>
          <w:i/>
        </w:rPr>
        <w:t>ce-ModeB-r13</w:t>
      </w:r>
      <w:r w:rsidRPr="00A07C3F">
        <w:rPr>
          <w:lang w:eastAsia="en-GB"/>
        </w:rPr>
        <w:t>.</w:t>
      </w:r>
    </w:p>
    <w:p w14:paraId="70082377" w14:textId="77777777" w:rsidR="00C13753" w:rsidRPr="00A07C3F" w:rsidRDefault="00C13753" w:rsidP="00C13753">
      <w:pPr>
        <w:pStyle w:val="Heading2"/>
      </w:pPr>
      <w:bookmarkStart w:id="4718" w:name="_Toc46494294"/>
      <w:bookmarkStart w:id="4719" w:name="_Toc52535190"/>
      <w:bookmarkStart w:id="4720" w:name="_Toc201698296"/>
      <w:r w:rsidRPr="00A07C3F">
        <w:t>6.17</w:t>
      </w:r>
      <w:r w:rsidRPr="00A07C3F">
        <w:tab/>
        <w:t>Idle mode measurements</w:t>
      </w:r>
      <w:bookmarkEnd w:id="4709"/>
      <w:bookmarkEnd w:id="4710"/>
      <w:bookmarkEnd w:id="4711"/>
      <w:bookmarkEnd w:id="4718"/>
      <w:bookmarkEnd w:id="4719"/>
      <w:bookmarkEnd w:id="4720"/>
    </w:p>
    <w:p w14:paraId="03458684" w14:textId="77777777" w:rsidR="00C13753" w:rsidRPr="00A07C3F" w:rsidRDefault="00C13753" w:rsidP="00C13753">
      <w:pPr>
        <w:pStyle w:val="Heading3"/>
      </w:pPr>
      <w:bookmarkStart w:id="4721" w:name="_Toc29241677"/>
      <w:bookmarkStart w:id="4722" w:name="_Toc37153146"/>
      <w:bookmarkStart w:id="4723" w:name="_Toc37237092"/>
      <w:bookmarkStart w:id="4724" w:name="_Toc46494295"/>
      <w:bookmarkStart w:id="4725" w:name="_Toc52535191"/>
      <w:bookmarkStart w:id="4726" w:name="_Toc201698297"/>
      <w:r w:rsidRPr="00A07C3F">
        <w:t>6.17.1</w:t>
      </w:r>
      <w:r w:rsidRPr="00A07C3F">
        <w:tab/>
        <w:t>Relaxed monitoring</w:t>
      </w:r>
      <w:bookmarkEnd w:id="4721"/>
      <w:bookmarkEnd w:id="4722"/>
      <w:bookmarkEnd w:id="4723"/>
      <w:bookmarkEnd w:id="4724"/>
      <w:bookmarkEnd w:id="4725"/>
      <w:bookmarkEnd w:id="4726"/>
    </w:p>
    <w:p w14:paraId="1D463A37" w14:textId="77777777" w:rsidR="00C13753" w:rsidRPr="00A07C3F" w:rsidRDefault="00C13753" w:rsidP="00C13753">
      <w:r w:rsidRPr="00A07C3F">
        <w:t xml:space="preserve">It is optional for UE to support relaxed monitoring in RRC_IDLE as specified in TS 36.304 [14]. This feature is only applicable if the UE supports any </w:t>
      </w:r>
      <w:r w:rsidRPr="00A07C3F">
        <w:rPr>
          <w:i/>
        </w:rPr>
        <w:t>ue-Category-NB</w:t>
      </w:r>
      <w:r w:rsidR="00FF44CC" w:rsidRPr="00A07C3F">
        <w:t xml:space="preserve"> or if the UE supports UE category M1 or UE category M2 or if the UE supports coverage enhancements (</w:t>
      </w:r>
      <w:r w:rsidR="00FF44CC" w:rsidRPr="00A07C3F">
        <w:rPr>
          <w:i/>
        </w:rPr>
        <w:t>ce-ModeB-r13</w:t>
      </w:r>
      <w:r w:rsidR="00FF44CC" w:rsidRPr="00A07C3F">
        <w:t xml:space="preserve"> and/or </w:t>
      </w:r>
      <w:r w:rsidR="00FF44CC" w:rsidRPr="00A07C3F">
        <w:rPr>
          <w:i/>
        </w:rPr>
        <w:t>ce-ModeA-r13</w:t>
      </w:r>
      <w:r w:rsidR="00FF44CC" w:rsidRPr="00A07C3F">
        <w:t>)</w:t>
      </w:r>
      <w:r w:rsidRPr="00A07C3F">
        <w:t>.</w:t>
      </w:r>
    </w:p>
    <w:p w14:paraId="2A3415AB" w14:textId="77777777" w:rsidR="003F1CAB" w:rsidRPr="00A07C3F" w:rsidRDefault="003F1CAB" w:rsidP="003F1CAB">
      <w:pPr>
        <w:pStyle w:val="Heading3"/>
      </w:pPr>
      <w:bookmarkStart w:id="4727" w:name="_Toc29241678"/>
      <w:bookmarkStart w:id="4728" w:name="_Toc37153147"/>
      <w:bookmarkStart w:id="4729" w:name="_Toc37237093"/>
      <w:bookmarkStart w:id="4730" w:name="_Toc46494296"/>
      <w:bookmarkStart w:id="4731" w:name="_Toc52535192"/>
      <w:bookmarkStart w:id="4732" w:name="_Toc201698298"/>
      <w:r w:rsidRPr="00A07C3F">
        <w:t>6.17.2</w:t>
      </w:r>
      <w:r w:rsidRPr="00A07C3F">
        <w:tab/>
        <w:t>DL channel quality reporting</w:t>
      </w:r>
      <w:bookmarkEnd w:id="4727"/>
      <w:bookmarkEnd w:id="4728"/>
      <w:r w:rsidR="008618FC" w:rsidRPr="00A07C3F">
        <w:t xml:space="preserve"> in Msg3</w:t>
      </w:r>
      <w:bookmarkEnd w:id="4729"/>
      <w:r w:rsidR="00A42D61" w:rsidRPr="00A07C3F">
        <w:t xml:space="preserve"> for the anchor carrier</w:t>
      </w:r>
      <w:bookmarkEnd w:id="4730"/>
      <w:bookmarkEnd w:id="4731"/>
      <w:bookmarkEnd w:id="4732"/>
    </w:p>
    <w:p w14:paraId="2B3008C1" w14:textId="77777777" w:rsidR="003F1CAB" w:rsidRPr="00A07C3F" w:rsidRDefault="003F1CAB" w:rsidP="003F1CAB">
      <w:r w:rsidRPr="00A07C3F">
        <w:t xml:space="preserve">It is optional for UE to support DL channel quality reporting </w:t>
      </w:r>
      <w:r w:rsidR="00A42D61" w:rsidRPr="00A07C3F">
        <w:t>in Msg3 for the anchor carrier</w:t>
      </w:r>
      <w:r w:rsidR="00FC5EC0" w:rsidRPr="00A07C3F">
        <w:t xml:space="preserve"> for FDD</w:t>
      </w:r>
      <w:r w:rsidRPr="00A07C3F">
        <w:t xml:space="preserve">, as specified in TS 36.331 [5]. This feature is only applicable if the UE supports any </w:t>
      </w:r>
      <w:r w:rsidRPr="00A07C3F">
        <w:rPr>
          <w:i/>
        </w:rPr>
        <w:t>ue-Category-NB</w:t>
      </w:r>
      <w:r w:rsidRPr="00A07C3F">
        <w:t>.</w:t>
      </w:r>
    </w:p>
    <w:p w14:paraId="6CCCA076" w14:textId="77777777" w:rsidR="000C14D6" w:rsidRPr="00A07C3F" w:rsidRDefault="000C14D6" w:rsidP="000C14D6">
      <w:pPr>
        <w:pStyle w:val="Heading3"/>
      </w:pPr>
      <w:bookmarkStart w:id="4733" w:name="_Toc29241679"/>
      <w:bookmarkStart w:id="4734" w:name="_Toc37153148"/>
      <w:bookmarkStart w:id="4735" w:name="_Toc37237094"/>
      <w:bookmarkStart w:id="4736" w:name="_Toc46494297"/>
      <w:bookmarkStart w:id="4737" w:name="_Toc52535193"/>
      <w:bookmarkStart w:id="4738" w:name="_Toc201698299"/>
      <w:r w:rsidRPr="00A07C3F">
        <w:t>6.17.3</w:t>
      </w:r>
      <w:r w:rsidRPr="00A07C3F">
        <w:tab/>
        <w:t>Serving cell idle mode measurements reporting</w:t>
      </w:r>
      <w:bookmarkEnd w:id="4733"/>
      <w:bookmarkEnd w:id="4734"/>
      <w:bookmarkEnd w:id="4735"/>
      <w:bookmarkEnd w:id="4736"/>
      <w:bookmarkEnd w:id="4737"/>
      <w:bookmarkEnd w:id="4738"/>
    </w:p>
    <w:p w14:paraId="0134D298" w14:textId="77777777" w:rsidR="000C14D6" w:rsidRPr="00A07C3F" w:rsidRDefault="000C14D6" w:rsidP="003F1CAB">
      <w:r w:rsidRPr="00A07C3F">
        <w:t xml:space="preserve">It is optional for UE to </w:t>
      </w:r>
      <w:r w:rsidRPr="00A07C3F">
        <w:rPr>
          <w:lang w:eastAsia="zh-CN"/>
        </w:rPr>
        <w:t xml:space="preserve">include </w:t>
      </w:r>
      <w:r w:rsidRPr="00A07C3F">
        <w:rPr>
          <w:i/>
          <w:iCs/>
          <w:lang w:eastAsia="zh-CN"/>
        </w:rPr>
        <w:t>measResultServ</w:t>
      </w:r>
      <w:r w:rsidRPr="00A07C3F">
        <w:rPr>
          <w:i/>
          <w:lang w:eastAsia="zh-CN"/>
        </w:rPr>
        <w:t>Cell-r14</w:t>
      </w:r>
      <w:r w:rsidRPr="00A07C3F">
        <w:rPr>
          <w:lang w:eastAsia="zh-CN"/>
        </w:rPr>
        <w:t xml:space="preserve"> in </w:t>
      </w:r>
      <w:r w:rsidRPr="00A07C3F">
        <w:rPr>
          <w:i/>
          <w:lang w:eastAsia="zh-CN"/>
        </w:rPr>
        <w:t xml:space="preserve">RRCConnectionRestablishmentComplete-NB, RRCConnectionResumeComplete-NB </w:t>
      </w:r>
      <w:r w:rsidRPr="00A07C3F">
        <w:rPr>
          <w:lang w:eastAsia="zh-CN"/>
        </w:rPr>
        <w:t>and</w:t>
      </w:r>
      <w:r w:rsidRPr="00A07C3F">
        <w:rPr>
          <w:i/>
          <w:lang w:eastAsia="zh-CN"/>
        </w:rPr>
        <w:t xml:space="preserve"> RRCConnectionSetupComplete-NB messages </w:t>
      </w:r>
      <w:r w:rsidRPr="00A07C3F">
        <w:rPr>
          <w:lang w:eastAsia="zh-CN"/>
        </w:rPr>
        <w:t xml:space="preserve">as specified in TS 36.331 [5]. </w:t>
      </w:r>
      <w:r w:rsidRPr="00A07C3F">
        <w:t xml:space="preserve">This feature is only applicable if the UE supports any </w:t>
      </w:r>
      <w:r w:rsidRPr="00A07C3F">
        <w:rPr>
          <w:i/>
        </w:rPr>
        <w:t>ue-Category-NB</w:t>
      </w:r>
      <w:r w:rsidRPr="00A07C3F">
        <w:t>.</w:t>
      </w:r>
    </w:p>
    <w:p w14:paraId="627FD148" w14:textId="77777777" w:rsidR="002708A0" w:rsidRPr="00A07C3F" w:rsidRDefault="002708A0" w:rsidP="00D445D1">
      <w:pPr>
        <w:pStyle w:val="Heading3"/>
        <w:rPr>
          <w:lang w:eastAsia="zh-CN"/>
        </w:rPr>
      </w:pPr>
      <w:bookmarkStart w:id="4739" w:name="_Toc29241680"/>
      <w:bookmarkStart w:id="4740" w:name="_Toc37153149"/>
      <w:bookmarkStart w:id="4741" w:name="_Toc37237095"/>
      <w:bookmarkStart w:id="4742" w:name="_Toc46494298"/>
      <w:bookmarkStart w:id="4743" w:name="_Toc52535194"/>
      <w:bookmarkStart w:id="4744" w:name="_Toc201698300"/>
      <w:r w:rsidRPr="00A07C3F">
        <w:rPr>
          <w:lang w:eastAsia="zh-CN"/>
        </w:rPr>
        <w:t>6.17.4</w:t>
      </w:r>
      <w:r w:rsidRPr="00A07C3F">
        <w:rPr>
          <w:lang w:eastAsia="zh-CN"/>
        </w:rPr>
        <w:tab/>
        <w:t>NSSS-Based RRM measurements</w:t>
      </w:r>
      <w:bookmarkEnd w:id="4739"/>
      <w:bookmarkEnd w:id="4740"/>
      <w:bookmarkEnd w:id="4741"/>
      <w:bookmarkEnd w:id="4742"/>
      <w:bookmarkEnd w:id="4743"/>
      <w:bookmarkEnd w:id="4744"/>
    </w:p>
    <w:p w14:paraId="5C8C9C9C" w14:textId="77777777" w:rsidR="002708A0" w:rsidRPr="00A07C3F" w:rsidRDefault="002708A0" w:rsidP="002708A0">
      <w:pPr>
        <w:rPr>
          <w:lang w:eastAsia="zh-CN"/>
        </w:rPr>
      </w:pPr>
      <w:r w:rsidRPr="00A07C3F">
        <w:rPr>
          <w:lang w:eastAsia="zh-CN"/>
        </w:rPr>
        <w:t>It is optional for UE to support NSSS-Based RRM measurements for FDD, as specified in TS 36.211 [17] and TS 36.214 [2</w:t>
      </w:r>
      <w:r w:rsidR="00A50F0B" w:rsidRPr="00A07C3F">
        <w:rPr>
          <w:lang w:eastAsia="zh-CN"/>
        </w:rPr>
        <w:t>3</w:t>
      </w:r>
      <w:r w:rsidRPr="00A07C3F">
        <w:rPr>
          <w:lang w:eastAsia="zh-CN"/>
        </w:rPr>
        <w:t xml:space="preserve">]. This feature is only applicable if the UE supports any </w:t>
      </w:r>
      <w:r w:rsidRPr="00A07C3F">
        <w:rPr>
          <w:i/>
          <w:lang w:eastAsia="zh-CN"/>
        </w:rPr>
        <w:t>ue-Category-NB</w:t>
      </w:r>
      <w:r w:rsidRPr="00A07C3F">
        <w:rPr>
          <w:lang w:eastAsia="zh-CN"/>
        </w:rPr>
        <w:t>.</w:t>
      </w:r>
    </w:p>
    <w:p w14:paraId="1960EFBB" w14:textId="77777777" w:rsidR="002708A0" w:rsidRPr="00A07C3F" w:rsidRDefault="002708A0" w:rsidP="00D445D1">
      <w:pPr>
        <w:pStyle w:val="Heading3"/>
        <w:rPr>
          <w:lang w:eastAsia="zh-CN"/>
        </w:rPr>
      </w:pPr>
      <w:bookmarkStart w:id="4745" w:name="_Toc29241681"/>
      <w:bookmarkStart w:id="4746" w:name="_Toc37153150"/>
      <w:bookmarkStart w:id="4747" w:name="_Toc37237096"/>
      <w:bookmarkStart w:id="4748" w:name="_Toc46494299"/>
      <w:bookmarkStart w:id="4749" w:name="_Toc52535195"/>
      <w:bookmarkStart w:id="4750" w:name="_Toc201698301"/>
      <w:r w:rsidRPr="00A07C3F">
        <w:rPr>
          <w:lang w:eastAsia="zh-CN"/>
        </w:rPr>
        <w:t>6.17.5</w:t>
      </w:r>
      <w:r w:rsidRPr="00A07C3F">
        <w:rPr>
          <w:lang w:eastAsia="zh-CN"/>
        </w:rPr>
        <w:tab/>
        <w:t>NPBCH-Based RRM measurements</w:t>
      </w:r>
      <w:bookmarkEnd w:id="4745"/>
      <w:bookmarkEnd w:id="4746"/>
      <w:bookmarkEnd w:id="4747"/>
      <w:bookmarkEnd w:id="4748"/>
      <w:bookmarkEnd w:id="4749"/>
      <w:bookmarkEnd w:id="4750"/>
    </w:p>
    <w:p w14:paraId="36D9915B" w14:textId="77777777" w:rsidR="002708A0" w:rsidRPr="00A07C3F" w:rsidRDefault="002708A0" w:rsidP="002708A0">
      <w:pPr>
        <w:rPr>
          <w:lang w:eastAsia="zh-CN"/>
        </w:rPr>
      </w:pPr>
      <w:r w:rsidRPr="00A07C3F">
        <w:rPr>
          <w:lang w:eastAsia="zh-CN"/>
        </w:rPr>
        <w:t>It is optional for UE to support NPBCH-Based RRM measurements for the serving cell for FDD, as specified in TS 36.214 [2</w:t>
      </w:r>
      <w:r w:rsidR="00A50F0B" w:rsidRPr="00A07C3F">
        <w:rPr>
          <w:lang w:eastAsia="zh-CN"/>
        </w:rPr>
        <w:t>3</w:t>
      </w:r>
      <w:r w:rsidRPr="00A07C3F">
        <w:rPr>
          <w:lang w:eastAsia="zh-CN"/>
        </w:rPr>
        <w:t xml:space="preserve">]. This feature is only applicable if the UE supports any </w:t>
      </w:r>
      <w:r w:rsidRPr="00A07C3F">
        <w:rPr>
          <w:i/>
          <w:lang w:eastAsia="zh-CN"/>
        </w:rPr>
        <w:t>ue-Category-NB</w:t>
      </w:r>
      <w:r w:rsidRPr="00A07C3F">
        <w:rPr>
          <w:lang w:eastAsia="zh-CN"/>
        </w:rPr>
        <w:t>.</w:t>
      </w:r>
    </w:p>
    <w:p w14:paraId="53AA2148" w14:textId="77777777" w:rsidR="00CC6C47" w:rsidRPr="00A07C3F" w:rsidRDefault="00CC6C47" w:rsidP="00CC6C47">
      <w:pPr>
        <w:pStyle w:val="Heading3"/>
        <w:rPr>
          <w:lang w:eastAsia="zh-CN"/>
        </w:rPr>
      </w:pPr>
      <w:bookmarkStart w:id="4751" w:name="_Toc37237097"/>
      <w:bookmarkStart w:id="4752" w:name="_Toc46494300"/>
      <w:bookmarkStart w:id="4753" w:name="_Toc52535196"/>
      <w:bookmarkStart w:id="4754" w:name="_Toc201698302"/>
      <w:bookmarkStart w:id="4755" w:name="_Toc29241682"/>
      <w:bookmarkStart w:id="4756" w:name="_Toc37153151"/>
      <w:r w:rsidRPr="00A07C3F">
        <w:rPr>
          <w:lang w:eastAsia="zh-CN"/>
        </w:rPr>
        <w:t>6.17.6</w:t>
      </w:r>
      <w:r w:rsidRPr="00A07C3F">
        <w:rPr>
          <w:lang w:eastAsia="zh-CN"/>
        </w:rPr>
        <w:tab/>
        <w:t>RRM measurements on non-anchor paging carriers</w:t>
      </w:r>
      <w:bookmarkEnd w:id="4751"/>
      <w:bookmarkEnd w:id="4752"/>
      <w:bookmarkEnd w:id="4753"/>
      <w:bookmarkEnd w:id="4754"/>
    </w:p>
    <w:p w14:paraId="40CB9D19" w14:textId="77777777" w:rsidR="00CC6C47" w:rsidRPr="00A07C3F" w:rsidRDefault="00CC6C47" w:rsidP="00CC6C47">
      <w:pPr>
        <w:rPr>
          <w:lang w:eastAsia="zh-CN"/>
        </w:rPr>
      </w:pPr>
      <w:r w:rsidRPr="00A07C3F">
        <w:rPr>
          <w:lang w:eastAsia="zh-CN"/>
        </w:rPr>
        <w:t>It is optional for UE to support idle mode RRM measurements on non-anchor paging carriers</w:t>
      </w:r>
      <w:r w:rsidR="00A42D61" w:rsidRPr="00A07C3F">
        <w:rPr>
          <w:lang w:eastAsia="zh-CN"/>
        </w:rPr>
        <w:t xml:space="preserve"> for FDD</w:t>
      </w:r>
      <w:r w:rsidRPr="00A07C3F">
        <w:rPr>
          <w:lang w:eastAsia="zh-CN"/>
        </w:rPr>
        <w:t xml:space="preserve">, </w:t>
      </w:r>
      <w:r w:rsidRPr="00A07C3F">
        <w:rPr>
          <w:rFonts w:eastAsia="MS Mincho"/>
        </w:rPr>
        <w:t xml:space="preserve">as </w:t>
      </w:r>
      <w:r w:rsidR="00A42D61" w:rsidRPr="00A07C3F">
        <w:rPr>
          <w:rFonts w:eastAsia="MS Mincho"/>
        </w:rPr>
        <w:t xml:space="preserve">specified </w:t>
      </w:r>
      <w:r w:rsidRPr="00A07C3F">
        <w:rPr>
          <w:rFonts w:eastAsia="MS Mincho"/>
        </w:rPr>
        <w:t>in TS 36.133 [6].</w:t>
      </w:r>
      <w:r w:rsidRPr="00A07C3F">
        <w:rPr>
          <w:lang w:eastAsia="zh-CN"/>
        </w:rPr>
        <w:t xml:space="preserve"> </w:t>
      </w:r>
      <w:r w:rsidR="00A42D61" w:rsidRPr="00A07C3F">
        <w:rPr>
          <w:lang w:eastAsia="zh-CN"/>
        </w:rPr>
        <w:t xml:space="preserve">A UE supporting RRM measurements on non-anchor paging carriers shall also support NRS presence on non-anchor paging carriers. </w:t>
      </w:r>
      <w:r w:rsidRPr="00A07C3F">
        <w:rPr>
          <w:lang w:eastAsia="zh-CN"/>
        </w:rPr>
        <w:t xml:space="preserve">This feature is only applicable if the UE supports any </w:t>
      </w:r>
      <w:r w:rsidRPr="00A07C3F">
        <w:rPr>
          <w:i/>
          <w:lang w:eastAsia="zh-CN"/>
        </w:rPr>
        <w:t>ue-Category-NB</w:t>
      </w:r>
      <w:r w:rsidRPr="00A07C3F">
        <w:rPr>
          <w:lang w:eastAsia="zh-CN"/>
        </w:rPr>
        <w:t>.</w:t>
      </w:r>
    </w:p>
    <w:p w14:paraId="5E56AF08" w14:textId="77777777" w:rsidR="00A42D61" w:rsidRPr="00A07C3F" w:rsidRDefault="00A42D61" w:rsidP="00A42D61">
      <w:pPr>
        <w:pStyle w:val="Heading3"/>
        <w:rPr>
          <w:rFonts w:eastAsia="MS Mincho"/>
        </w:rPr>
      </w:pPr>
      <w:bookmarkStart w:id="4757" w:name="_Toc46494301"/>
      <w:bookmarkStart w:id="4758" w:name="_Toc52535197"/>
      <w:bookmarkStart w:id="4759" w:name="_Toc201698303"/>
      <w:bookmarkStart w:id="4760" w:name="_Toc37237098"/>
      <w:r w:rsidRPr="00A07C3F">
        <w:rPr>
          <w:rFonts w:eastAsia="MS Mincho"/>
        </w:rPr>
        <w:t>6.17.7</w:t>
      </w:r>
      <w:r w:rsidRPr="00A07C3F">
        <w:rPr>
          <w:rFonts w:eastAsia="MS Mincho"/>
        </w:rPr>
        <w:tab/>
      </w:r>
      <w:r w:rsidRPr="00A07C3F">
        <w:rPr>
          <w:rFonts w:cs="Arial"/>
          <w:bCs/>
        </w:rPr>
        <w:t>NRS presence on non-anchor paging carriers</w:t>
      </w:r>
      <w:bookmarkEnd w:id="4757"/>
      <w:bookmarkEnd w:id="4758"/>
      <w:bookmarkEnd w:id="4759"/>
    </w:p>
    <w:p w14:paraId="3E85B5C6" w14:textId="77777777" w:rsidR="00A42D61" w:rsidRPr="00A07C3F" w:rsidRDefault="00A42D61" w:rsidP="00A42D61">
      <w:pPr>
        <w:rPr>
          <w:i/>
        </w:rPr>
      </w:pPr>
      <w:r w:rsidRPr="00A07C3F">
        <w:rPr>
          <w:rFonts w:eastAsia="MS Mincho"/>
        </w:rPr>
        <w:t xml:space="preserve">It is optional for UE to support NRS presence on non-anchor paging carriers for FDD as specified in TS 36.211 [17]. </w:t>
      </w:r>
      <w:r w:rsidRPr="00A07C3F">
        <w:rPr>
          <w:lang w:eastAsia="en-GB"/>
        </w:rPr>
        <w:t xml:space="preserve">This feature is only applicable if the UE supports </w:t>
      </w:r>
      <w:r w:rsidRPr="00A07C3F">
        <w:t xml:space="preserve">any </w:t>
      </w:r>
      <w:r w:rsidRPr="00A07C3F">
        <w:rPr>
          <w:i/>
        </w:rPr>
        <w:t>ue-Category-NB.</w:t>
      </w:r>
    </w:p>
    <w:p w14:paraId="2A9B4E0A" w14:textId="77777777" w:rsidR="00A42D61" w:rsidRPr="00A07C3F" w:rsidRDefault="00A42D61" w:rsidP="00A42D61">
      <w:pPr>
        <w:pStyle w:val="Heading3"/>
        <w:rPr>
          <w:rFonts w:eastAsia="MS Mincho"/>
        </w:rPr>
      </w:pPr>
      <w:bookmarkStart w:id="4761" w:name="_Toc46494302"/>
      <w:bookmarkStart w:id="4762" w:name="_Toc52535198"/>
      <w:bookmarkStart w:id="4763" w:name="_Toc201698304"/>
      <w:r w:rsidRPr="00A07C3F">
        <w:rPr>
          <w:rFonts w:eastAsia="MS Mincho"/>
        </w:rPr>
        <w:t>6.17.8</w:t>
      </w:r>
      <w:r w:rsidRPr="00A07C3F">
        <w:rPr>
          <w:rFonts w:eastAsia="MS Mincho"/>
        </w:rPr>
        <w:tab/>
      </w:r>
      <w:r w:rsidRPr="00A07C3F">
        <w:rPr>
          <w:iCs/>
        </w:rPr>
        <w:t>DL channel quality reporting in Msg3 for non-anchor carrier</w:t>
      </w:r>
      <w:bookmarkEnd w:id="4761"/>
      <w:bookmarkEnd w:id="4762"/>
      <w:bookmarkEnd w:id="4763"/>
    </w:p>
    <w:p w14:paraId="230D98B2" w14:textId="77777777" w:rsidR="00A42D61" w:rsidRPr="00A07C3F" w:rsidRDefault="00A42D61" w:rsidP="00A42D61">
      <w:pPr>
        <w:rPr>
          <w:i/>
        </w:rPr>
      </w:pPr>
      <w:r w:rsidRPr="00A07C3F">
        <w:rPr>
          <w:rFonts w:eastAsia="MS Mincho"/>
        </w:rPr>
        <w:t xml:space="preserve">It is optional for UE to support DL channel quality reporting for a non-anchor carrier for FDD in Msg3 as specified in TS 36.331 [5]. </w:t>
      </w:r>
      <w:r w:rsidRPr="00A07C3F">
        <w:rPr>
          <w:lang w:eastAsia="en-GB"/>
        </w:rPr>
        <w:t xml:space="preserve">This feature is only applicable if the UE supports </w:t>
      </w:r>
      <w:r w:rsidRPr="00A07C3F">
        <w:t xml:space="preserve">any </w:t>
      </w:r>
      <w:r w:rsidRPr="00A07C3F">
        <w:rPr>
          <w:i/>
        </w:rPr>
        <w:t>ue-Category-NB.</w:t>
      </w:r>
    </w:p>
    <w:p w14:paraId="5BA7ADF1" w14:textId="77777777" w:rsidR="00A42D61" w:rsidRPr="00A07C3F" w:rsidRDefault="00A42D61" w:rsidP="00A42D61">
      <w:pPr>
        <w:pStyle w:val="Heading3"/>
        <w:rPr>
          <w:rFonts w:eastAsia="MS Mincho"/>
        </w:rPr>
      </w:pPr>
      <w:bookmarkStart w:id="4764" w:name="_Toc46494303"/>
      <w:bookmarkStart w:id="4765" w:name="_Toc52535199"/>
      <w:bookmarkStart w:id="4766" w:name="_Toc201698305"/>
      <w:r w:rsidRPr="00A07C3F">
        <w:rPr>
          <w:rFonts w:eastAsia="MS Mincho"/>
        </w:rPr>
        <w:t>6.17.9</w:t>
      </w:r>
      <w:r w:rsidRPr="00A07C3F">
        <w:rPr>
          <w:rFonts w:eastAsia="MS Mincho"/>
        </w:rPr>
        <w:tab/>
        <w:t>A</w:t>
      </w:r>
      <w:r w:rsidRPr="00A07C3F">
        <w:rPr>
          <w:rFonts w:cs="Arial"/>
        </w:rPr>
        <w:t>ssistance information for inter-RAT cell selection to/from NB-IoT</w:t>
      </w:r>
      <w:bookmarkEnd w:id="4764"/>
      <w:bookmarkEnd w:id="4765"/>
      <w:bookmarkEnd w:id="4766"/>
    </w:p>
    <w:p w14:paraId="4AC8E91E" w14:textId="77777777" w:rsidR="00A42D61" w:rsidRPr="00A07C3F" w:rsidRDefault="00A42D61" w:rsidP="00A42D61">
      <w:pPr>
        <w:rPr>
          <w:i/>
        </w:rPr>
      </w:pPr>
      <w:r w:rsidRPr="00A07C3F">
        <w:rPr>
          <w:rFonts w:eastAsia="MS Mincho"/>
        </w:rPr>
        <w:t>It is optional for UE to support a</w:t>
      </w:r>
      <w:r w:rsidRPr="00A07C3F">
        <w:t>ssistance information for inter-RAT cell selection to/from NB-IoT as specified in TS 36.331 [5].</w:t>
      </w:r>
      <w:r w:rsidRPr="00A07C3F">
        <w:rPr>
          <w:rFonts w:eastAsia="MS Mincho"/>
        </w:rPr>
        <w:t xml:space="preserve"> </w:t>
      </w:r>
      <w:r w:rsidRPr="00A07C3F">
        <w:rPr>
          <w:lang w:eastAsia="en-GB"/>
        </w:rPr>
        <w:t xml:space="preserve">This feature is only applicable if the UE supports </w:t>
      </w:r>
      <w:r w:rsidRPr="00A07C3F">
        <w:t xml:space="preserve">any </w:t>
      </w:r>
      <w:r w:rsidRPr="00A07C3F">
        <w:rPr>
          <w:i/>
        </w:rPr>
        <w:t>ue-Category-NB.</w:t>
      </w:r>
    </w:p>
    <w:p w14:paraId="18A3F353" w14:textId="77777777" w:rsidR="00E54B80" w:rsidRPr="00A07C3F" w:rsidRDefault="00E54B80" w:rsidP="00E54B80">
      <w:pPr>
        <w:pStyle w:val="Heading3"/>
      </w:pPr>
      <w:bookmarkStart w:id="4767" w:name="_Toc46494304"/>
      <w:bookmarkStart w:id="4768" w:name="_Toc52535200"/>
      <w:bookmarkStart w:id="4769" w:name="_Toc201698306"/>
      <w:r w:rsidRPr="00A07C3F">
        <w:t>6.17.10</w:t>
      </w:r>
      <w:r w:rsidRPr="00A07C3F">
        <w:tab/>
        <w:t>DL channel quality reporting in Msg3</w:t>
      </w:r>
      <w:bookmarkEnd w:id="4767"/>
      <w:bookmarkEnd w:id="4768"/>
      <w:bookmarkEnd w:id="4769"/>
    </w:p>
    <w:p w14:paraId="64BA7F4E" w14:textId="77777777" w:rsidR="00E54B80" w:rsidRPr="00A07C3F" w:rsidRDefault="00E54B80" w:rsidP="00E54B80">
      <w:r w:rsidRPr="00A07C3F">
        <w:t xml:space="preserve">It is optional for UE to support DL channel quality reporting of the serving cell in Msg3, as specified in TS 36.321 [4]. This feature is only applicable if the UE supports </w:t>
      </w:r>
      <w:r w:rsidRPr="00A07C3F">
        <w:rPr>
          <w:i/>
        </w:rPr>
        <w:t>ce-ModeA-r13</w:t>
      </w:r>
      <w:r w:rsidRPr="00A07C3F">
        <w:t>.</w:t>
      </w:r>
    </w:p>
    <w:p w14:paraId="61B2D077" w14:textId="77777777" w:rsidR="001529F1" w:rsidRPr="00A07C3F" w:rsidRDefault="001529F1" w:rsidP="001529F1">
      <w:pPr>
        <w:pStyle w:val="Heading3"/>
      </w:pPr>
      <w:bookmarkStart w:id="4770" w:name="_Toc201698307"/>
      <w:bookmarkStart w:id="4771" w:name="_Toc46494305"/>
      <w:bookmarkStart w:id="4772" w:name="_Toc52535201"/>
      <w:r w:rsidRPr="00A07C3F">
        <w:t>6.17.11</w:t>
      </w:r>
      <w:r w:rsidRPr="00A07C3F">
        <w:tab/>
        <w:t>Relaxed RRM measurements</w:t>
      </w:r>
      <w:bookmarkEnd w:id="4770"/>
    </w:p>
    <w:p w14:paraId="23F44C1C" w14:textId="77777777" w:rsidR="001529F1" w:rsidRPr="00A07C3F" w:rsidRDefault="001529F1" w:rsidP="001529F1">
      <w:r w:rsidRPr="00A07C3F">
        <w:t xml:space="preserve">It is optional for UE to support relaxation of RRM measurements for serving cell while using WUS, as specified in TS 36.133 [16]. This feature is only applicable if the UE supports </w:t>
      </w:r>
      <w:r w:rsidRPr="00A07C3F">
        <w:rPr>
          <w:i/>
        </w:rPr>
        <w:t>ce-ModeA-r13</w:t>
      </w:r>
      <w:r w:rsidRPr="00A07C3F">
        <w:t xml:space="preserve"> and (</w:t>
      </w:r>
      <w:r w:rsidRPr="00A07C3F">
        <w:rPr>
          <w:i/>
        </w:rPr>
        <w:t>wakeUpSignal-r15</w:t>
      </w:r>
      <w:r w:rsidRPr="00A07C3F">
        <w:t xml:space="preserve"> or </w:t>
      </w:r>
      <w:r w:rsidRPr="00A07C3F">
        <w:rPr>
          <w:i/>
          <w:iCs/>
        </w:rPr>
        <w:t xml:space="preserve">groupWakeUpSignal-r16 </w:t>
      </w:r>
      <w:r w:rsidRPr="00A07C3F">
        <w:t>or</w:t>
      </w:r>
      <w:r w:rsidRPr="00A07C3F">
        <w:rPr>
          <w:i/>
        </w:rPr>
        <w:t xml:space="preserve"> wakeUpSignal-TDD-r15</w:t>
      </w:r>
      <w:r w:rsidRPr="00A07C3F">
        <w:t xml:space="preserve"> or </w:t>
      </w:r>
      <w:r w:rsidRPr="00A07C3F">
        <w:rPr>
          <w:i/>
        </w:rPr>
        <w:t>groupWakeUpSignalTDD-r16).</w:t>
      </w:r>
    </w:p>
    <w:p w14:paraId="6E1890B5" w14:textId="77777777" w:rsidR="001529F1" w:rsidRPr="00A07C3F" w:rsidRDefault="001529F1" w:rsidP="001529F1">
      <w:pPr>
        <w:pStyle w:val="Heading3"/>
      </w:pPr>
      <w:bookmarkStart w:id="4773" w:name="_Toc201698308"/>
      <w:r w:rsidRPr="00A07C3F">
        <w:t>6.17.12</w:t>
      </w:r>
      <w:r w:rsidRPr="00A07C3F">
        <w:tab/>
        <w:t>RSS based measurement improvement</w:t>
      </w:r>
      <w:bookmarkEnd w:id="4773"/>
    </w:p>
    <w:p w14:paraId="3F7454FB" w14:textId="77777777" w:rsidR="001529F1" w:rsidRPr="00A07C3F" w:rsidRDefault="001529F1" w:rsidP="001529F1">
      <w:r w:rsidRPr="00A07C3F">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A07C3F" w:rsidRDefault="001529F1" w:rsidP="001529F1">
      <w:pPr>
        <w:pStyle w:val="Heading3"/>
      </w:pPr>
      <w:bookmarkStart w:id="4774" w:name="_Toc201698309"/>
      <w:r w:rsidRPr="00A07C3F">
        <w:t>6.17.13</w:t>
      </w:r>
      <w:r w:rsidRPr="00A07C3F">
        <w:tab/>
        <w:t>RSS based measurement in paging MPDCCH narrowband</w:t>
      </w:r>
      <w:bookmarkEnd w:id="4774"/>
    </w:p>
    <w:p w14:paraId="5CB14C78" w14:textId="77777777" w:rsidR="001529F1" w:rsidRPr="00A07C3F" w:rsidRDefault="001529F1" w:rsidP="001529F1">
      <w:r w:rsidRPr="00A07C3F">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A07C3F" w:rsidRDefault="00CC6C47" w:rsidP="00CC6C47">
      <w:pPr>
        <w:pStyle w:val="Heading2"/>
        <w:rPr>
          <w:rFonts w:eastAsia="SimSun"/>
        </w:rPr>
      </w:pPr>
      <w:bookmarkStart w:id="4775" w:name="_Toc201698310"/>
      <w:r w:rsidRPr="00A07C3F">
        <w:rPr>
          <w:rFonts w:eastAsia="SimSun"/>
        </w:rPr>
        <w:t>6.18</w:t>
      </w:r>
      <w:r w:rsidRPr="00A07C3F">
        <w:rPr>
          <w:rFonts w:eastAsia="SimSun"/>
        </w:rPr>
        <w:tab/>
        <w:t xml:space="preserve">E-UTRA/5GC </w:t>
      </w:r>
      <w:r w:rsidR="00840C2A" w:rsidRPr="00A07C3F">
        <w:rPr>
          <w:rFonts w:eastAsia="SimSun"/>
        </w:rPr>
        <w:t>features</w:t>
      </w:r>
      <w:bookmarkEnd w:id="4760"/>
      <w:bookmarkEnd w:id="4771"/>
      <w:bookmarkEnd w:id="4772"/>
      <w:bookmarkEnd w:id="4775"/>
    </w:p>
    <w:p w14:paraId="69B27BD2" w14:textId="77777777" w:rsidR="00A42D61" w:rsidRPr="00A07C3F" w:rsidRDefault="00CC6C47" w:rsidP="00CC6C47">
      <w:pPr>
        <w:pStyle w:val="Heading3"/>
        <w:rPr>
          <w:rFonts w:eastAsia="SimSun"/>
        </w:rPr>
      </w:pPr>
      <w:bookmarkStart w:id="4776" w:name="_Toc46494306"/>
      <w:bookmarkStart w:id="4777" w:name="_Toc52535202"/>
      <w:bookmarkStart w:id="4778" w:name="_Toc201698311"/>
      <w:bookmarkStart w:id="4779" w:name="_Toc37237099"/>
      <w:r w:rsidRPr="00A07C3F">
        <w:rPr>
          <w:rFonts w:eastAsia="SimSun"/>
        </w:rPr>
        <w:t>6.18.1</w:t>
      </w:r>
      <w:r w:rsidRPr="00A07C3F">
        <w:rPr>
          <w:rFonts w:eastAsia="SimSun"/>
        </w:rPr>
        <w:tab/>
      </w:r>
      <w:r w:rsidR="00A42D61" w:rsidRPr="00A07C3F">
        <w:rPr>
          <w:rFonts w:eastAsia="SimSun"/>
        </w:rPr>
        <w:t>Void</w:t>
      </w:r>
      <w:bookmarkEnd w:id="4776"/>
      <w:bookmarkEnd w:id="4777"/>
      <w:bookmarkEnd w:id="4778"/>
    </w:p>
    <w:p w14:paraId="7F451BA6" w14:textId="77777777" w:rsidR="00A42D61" w:rsidRPr="00A07C3F" w:rsidRDefault="008618FC" w:rsidP="008618FC">
      <w:pPr>
        <w:pStyle w:val="Heading3"/>
      </w:pPr>
      <w:bookmarkStart w:id="4780" w:name="_Toc46494307"/>
      <w:bookmarkStart w:id="4781" w:name="_Toc52535203"/>
      <w:bookmarkStart w:id="4782" w:name="_Toc201698312"/>
      <w:bookmarkStart w:id="4783" w:name="_Toc37237100"/>
      <w:bookmarkEnd w:id="4779"/>
      <w:r w:rsidRPr="00A07C3F">
        <w:t>6.18.2</w:t>
      </w:r>
      <w:r w:rsidRPr="00A07C3F">
        <w:tab/>
      </w:r>
      <w:r w:rsidR="00A42D61" w:rsidRPr="00A07C3F">
        <w:t>Void</w:t>
      </w:r>
      <w:bookmarkEnd w:id="4780"/>
      <w:bookmarkEnd w:id="4781"/>
      <w:bookmarkEnd w:id="4782"/>
    </w:p>
    <w:p w14:paraId="1942B2E2" w14:textId="77777777" w:rsidR="00A42D61" w:rsidRPr="00A07C3F" w:rsidRDefault="00A42D61" w:rsidP="00A42D61">
      <w:pPr>
        <w:pStyle w:val="Heading3"/>
      </w:pPr>
      <w:bookmarkStart w:id="4784" w:name="_Toc46494308"/>
      <w:bookmarkStart w:id="4785" w:name="_Toc52535204"/>
      <w:bookmarkStart w:id="4786" w:name="_Toc201698313"/>
      <w:bookmarkStart w:id="4787" w:name="_Toc37237101"/>
      <w:bookmarkEnd w:id="4783"/>
      <w:r w:rsidRPr="00A07C3F">
        <w:t>6.18.3</w:t>
      </w:r>
      <w:r w:rsidRPr="00A07C3F">
        <w:tab/>
        <w:t>RRC Connection Re-establishment for the Control Plane CIoT 5GS Optimisation</w:t>
      </w:r>
      <w:bookmarkEnd w:id="4784"/>
      <w:bookmarkEnd w:id="4785"/>
      <w:bookmarkEnd w:id="4786"/>
    </w:p>
    <w:p w14:paraId="2ED53A15" w14:textId="77777777" w:rsidR="00A42D61" w:rsidRPr="00A07C3F" w:rsidRDefault="00A42D61" w:rsidP="00A42D61">
      <w:r w:rsidRPr="00A07C3F">
        <w:t xml:space="preserve">It is optional for UE to support </w:t>
      </w:r>
      <w:r w:rsidRPr="00A07C3F">
        <w:rPr>
          <w:i/>
        </w:rPr>
        <w:t>RRCConnectionReestablishment</w:t>
      </w:r>
      <w:r w:rsidRPr="00A07C3F">
        <w:t xml:space="preserve"> for the Control Plane CIoT 5GS Optimisation as specified in TS 36.331 [5]. </w:t>
      </w:r>
      <w:r w:rsidRPr="00A07C3F">
        <w:rPr>
          <w:lang w:eastAsia="zh-CN"/>
        </w:rPr>
        <w:t xml:space="preserve">A UE supporting </w:t>
      </w:r>
      <w:r w:rsidRPr="00A07C3F">
        <w:rPr>
          <w:i/>
        </w:rPr>
        <w:t>RRCConnectionReestablishment</w:t>
      </w:r>
      <w:r w:rsidRPr="00A07C3F">
        <w:t xml:space="preserve"> for the Control Plane CIoT 5GS Optimisation</w:t>
      </w:r>
      <w:r w:rsidRPr="00A07C3F">
        <w:rPr>
          <w:lang w:eastAsia="zh-CN"/>
        </w:rPr>
        <w:t xml:space="preserve"> shall also support NB-IoT/5GC</w:t>
      </w:r>
      <w:r w:rsidRPr="00A07C3F">
        <w:t xml:space="preserve">. This feature is only applicable if the UE supports any </w:t>
      </w:r>
      <w:r w:rsidRPr="00A07C3F">
        <w:rPr>
          <w:i/>
        </w:rPr>
        <w:t>ue-Category-NB</w:t>
      </w:r>
      <w:r w:rsidRPr="00A07C3F">
        <w:t>.</w:t>
      </w:r>
    </w:p>
    <w:p w14:paraId="4521F106" w14:textId="77777777" w:rsidR="00A42D61" w:rsidRPr="00A07C3F" w:rsidRDefault="00A42D61" w:rsidP="00A42D61">
      <w:pPr>
        <w:pStyle w:val="Heading3"/>
        <w:rPr>
          <w:rFonts w:eastAsia="SimSun"/>
        </w:rPr>
      </w:pPr>
      <w:bookmarkStart w:id="4788" w:name="_Toc46494309"/>
      <w:bookmarkStart w:id="4789" w:name="_Toc52535205"/>
      <w:bookmarkStart w:id="4790" w:name="_Toc201698314"/>
      <w:r w:rsidRPr="00A07C3F">
        <w:rPr>
          <w:rFonts w:eastAsia="SimSun"/>
        </w:rPr>
        <w:t>6.18.4</w:t>
      </w:r>
      <w:r w:rsidRPr="00A07C3F">
        <w:rPr>
          <w:rFonts w:eastAsia="SimSun"/>
        </w:rPr>
        <w:tab/>
        <w:t>NB-IoT/5GC</w:t>
      </w:r>
      <w:bookmarkEnd w:id="4788"/>
      <w:bookmarkEnd w:id="4789"/>
      <w:bookmarkEnd w:id="4790"/>
    </w:p>
    <w:p w14:paraId="42285244" w14:textId="77777777" w:rsidR="00A42D61" w:rsidRPr="00A07C3F" w:rsidRDefault="00A42D61" w:rsidP="00A42D61">
      <w:r w:rsidRPr="00A07C3F">
        <w:t xml:space="preserve">It is optional for UE to support NB-IoT when connected to 5GC. This feature is only applicable if the UE supports any </w:t>
      </w:r>
      <w:r w:rsidRPr="00A07C3F">
        <w:rPr>
          <w:i/>
        </w:rPr>
        <w:t>ue-Category-NB</w:t>
      </w:r>
      <w:r w:rsidRPr="00A07C3F">
        <w:t>.</w:t>
      </w:r>
    </w:p>
    <w:p w14:paraId="1FE8C170" w14:textId="77777777" w:rsidR="00A42D61" w:rsidRPr="00A07C3F" w:rsidRDefault="00A42D61" w:rsidP="00A42D61">
      <w:pPr>
        <w:pStyle w:val="Heading3"/>
      </w:pPr>
      <w:bookmarkStart w:id="4791" w:name="_Toc46494310"/>
      <w:bookmarkStart w:id="4792" w:name="_Toc52535206"/>
      <w:bookmarkStart w:id="4793" w:name="_Toc201698315"/>
      <w:r w:rsidRPr="00A07C3F">
        <w:t>6.18.5</w:t>
      </w:r>
      <w:r w:rsidRPr="00A07C3F">
        <w:tab/>
      </w:r>
      <w:r w:rsidRPr="00A07C3F">
        <w:rPr>
          <w:rFonts w:eastAsia="MS Mincho"/>
        </w:rPr>
        <w:t xml:space="preserve">MO-EDT for Control Plane </w:t>
      </w:r>
      <w:r w:rsidRPr="00A07C3F">
        <w:rPr>
          <w:lang w:eastAsia="zh-CN"/>
        </w:rPr>
        <w:t>CIoT 5GS Optimisation</w:t>
      </w:r>
      <w:bookmarkEnd w:id="4791"/>
      <w:bookmarkEnd w:id="4792"/>
      <w:bookmarkEnd w:id="4793"/>
    </w:p>
    <w:p w14:paraId="3F51AB25" w14:textId="77777777" w:rsidR="00A42D61" w:rsidRPr="00A07C3F" w:rsidRDefault="00A42D61" w:rsidP="00A42D61">
      <w:r w:rsidRPr="00A07C3F">
        <w:rPr>
          <w:rFonts w:eastAsia="MS Mincho"/>
        </w:rPr>
        <w:t xml:space="preserve">It is optional for UE to support MO-EDT for Control Plane CIoT 5GS optimisations as specified in TS 24.501 [39]. </w:t>
      </w:r>
      <w:r w:rsidRPr="00A07C3F">
        <w:rPr>
          <w:lang w:eastAsia="zh-CN"/>
        </w:rPr>
        <w:t xml:space="preserve">A UE supporting MO-EDT </w:t>
      </w:r>
      <w:r w:rsidRPr="00A07C3F">
        <w:t>for the Control Plane CIoT 5GS Optimisation</w:t>
      </w:r>
      <w:r w:rsidRPr="00A07C3F">
        <w:rPr>
          <w:lang w:eastAsia="zh-CN"/>
        </w:rPr>
        <w:t xml:space="preserve"> shall also support NB-IoT/5GC</w:t>
      </w:r>
      <w:r w:rsidRPr="00A07C3F">
        <w:t xml:space="preserve"> or indicate support of </w:t>
      </w:r>
      <w:r w:rsidRPr="00A07C3F">
        <w:rPr>
          <w:i/>
          <w:iCs/>
        </w:rPr>
        <w:t>ce-EUTRA-5GC-r16</w:t>
      </w:r>
      <w:r w:rsidRPr="00A07C3F">
        <w:t xml:space="preserve">. </w:t>
      </w:r>
      <w:r w:rsidRPr="00A07C3F">
        <w:rPr>
          <w:lang w:eastAsia="en-GB"/>
        </w:rPr>
        <w:t>This feature is only applicable</w:t>
      </w:r>
      <w:r w:rsidRPr="00A07C3F">
        <w:t xml:space="preserve"> if the UE supports </w:t>
      </w:r>
      <w:r w:rsidRPr="00A07C3F">
        <w:rPr>
          <w:i/>
        </w:rPr>
        <w:t>ce-ModeA-r13</w:t>
      </w:r>
      <w:r w:rsidRPr="00A07C3F">
        <w:rPr>
          <w:iCs/>
        </w:rPr>
        <w:t>,</w:t>
      </w:r>
      <w:r w:rsidRPr="00A07C3F">
        <w:t xml:space="preserve"> or for FDD if the UE supports any </w:t>
      </w:r>
      <w:r w:rsidRPr="00A07C3F">
        <w:rPr>
          <w:i/>
        </w:rPr>
        <w:t>ue-Category-NB</w:t>
      </w:r>
      <w:r w:rsidRPr="00A07C3F">
        <w:rPr>
          <w:iCs/>
        </w:rPr>
        <w:t>.</w:t>
      </w:r>
    </w:p>
    <w:p w14:paraId="3B1F92E4" w14:textId="77777777" w:rsidR="00A42D61" w:rsidRPr="00A07C3F" w:rsidRDefault="00A42D61" w:rsidP="00A42D61">
      <w:pPr>
        <w:pStyle w:val="Heading3"/>
      </w:pPr>
      <w:bookmarkStart w:id="4794" w:name="_Toc46494311"/>
      <w:bookmarkStart w:id="4795" w:name="_Toc52535207"/>
      <w:bookmarkStart w:id="4796" w:name="_Toc201698316"/>
      <w:r w:rsidRPr="00A07C3F">
        <w:t>6.18.</w:t>
      </w:r>
      <w:r w:rsidR="00E54B80" w:rsidRPr="00A07C3F">
        <w:t>6</w:t>
      </w:r>
      <w:r w:rsidRPr="00A07C3F">
        <w:tab/>
        <w:t>AS RAI</w:t>
      </w:r>
      <w:bookmarkEnd w:id="4794"/>
      <w:bookmarkEnd w:id="4795"/>
      <w:bookmarkEnd w:id="4796"/>
    </w:p>
    <w:p w14:paraId="4553169C" w14:textId="7705EB07" w:rsidR="00A42D61" w:rsidRPr="00A07C3F" w:rsidRDefault="00A42D61" w:rsidP="00A42D61">
      <w:pPr>
        <w:rPr>
          <w:iCs/>
        </w:rPr>
      </w:pPr>
      <w:r w:rsidRPr="00A07C3F">
        <w:rPr>
          <w:rFonts w:eastAsia="MS Mincho"/>
        </w:rPr>
        <w:t xml:space="preserve">It is optional for UE to support </w:t>
      </w:r>
      <w:r w:rsidRPr="00A07C3F">
        <w:rPr>
          <w:rFonts w:eastAsia="SimSun"/>
        </w:rPr>
        <w:t>AS Release Assistance Indication (AS RAI) in Downlink Channel Quality Report and AS RAI MAC Control Element as specified in TS 36.321 [4] when connected to 5GC</w:t>
      </w:r>
      <w:r w:rsidRPr="00A07C3F">
        <w:rPr>
          <w:rFonts w:eastAsia="MS Mincho"/>
        </w:rPr>
        <w:t xml:space="preserve">. </w:t>
      </w:r>
      <w:bookmarkStart w:id="4797" w:name="_Hlk43381037"/>
      <w:r w:rsidRPr="00A07C3F">
        <w:rPr>
          <w:lang w:eastAsia="zh-CN"/>
        </w:rPr>
        <w:t xml:space="preserve">A UE supporting AS RAI shall also support NB-IoT/5GC </w:t>
      </w:r>
      <w:r w:rsidRPr="00A07C3F">
        <w:t xml:space="preserve">or indicate support of </w:t>
      </w:r>
      <w:r w:rsidRPr="00A07C3F">
        <w:rPr>
          <w:i/>
          <w:iCs/>
        </w:rPr>
        <w:t>ce-EUTRA-5GC-r16</w:t>
      </w:r>
      <w:bookmarkEnd w:id="4797"/>
      <w:r w:rsidRPr="00A07C3F">
        <w:t xml:space="preserve">. </w:t>
      </w:r>
      <w:r w:rsidRPr="00A07C3F">
        <w:rPr>
          <w:lang w:eastAsia="en-GB"/>
        </w:rPr>
        <w:t>This feature is only applicable</w:t>
      </w:r>
      <w:r w:rsidRPr="00A07C3F">
        <w:t xml:space="preserve"> if the UE supports </w:t>
      </w:r>
      <w:r w:rsidRPr="00A07C3F">
        <w:rPr>
          <w:i/>
        </w:rPr>
        <w:t>ce-ModeA-r13</w:t>
      </w:r>
      <w:r w:rsidRPr="00A07C3F">
        <w:rPr>
          <w:rFonts w:eastAsia="SimSun"/>
          <w:lang w:eastAsia="en-GB"/>
        </w:rPr>
        <w:t xml:space="preserve"> or</w:t>
      </w:r>
      <w:r w:rsidRPr="00A07C3F">
        <w:rPr>
          <w:rFonts w:eastAsia="SimSun"/>
        </w:rPr>
        <w:t xml:space="preserve"> if the UE supports</w:t>
      </w:r>
      <w:r w:rsidRPr="00A07C3F">
        <w:t xml:space="preserve"> any </w:t>
      </w:r>
      <w:r w:rsidRPr="00A07C3F">
        <w:rPr>
          <w:i/>
        </w:rPr>
        <w:t>ue-Category-NB</w:t>
      </w:r>
      <w:r w:rsidRPr="00A07C3F">
        <w:rPr>
          <w:iCs/>
        </w:rPr>
        <w:t>.</w:t>
      </w:r>
    </w:p>
    <w:p w14:paraId="781A9DCF" w14:textId="3B6890B6" w:rsidR="00620884" w:rsidRPr="00A07C3F" w:rsidRDefault="00620884" w:rsidP="00620884">
      <w:pPr>
        <w:pStyle w:val="Heading3"/>
      </w:pPr>
      <w:bookmarkStart w:id="4798" w:name="_Toc201698317"/>
      <w:r w:rsidRPr="00A07C3F">
        <w:t>6.18.7</w:t>
      </w:r>
      <w:r w:rsidRPr="00A07C3F">
        <w:tab/>
        <w:t>Minimization of service interruption</w:t>
      </w:r>
      <w:bookmarkEnd w:id="4798"/>
    </w:p>
    <w:p w14:paraId="39166BBF" w14:textId="49259A20" w:rsidR="00620884" w:rsidRPr="00A07C3F" w:rsidRDefault="00620884" w:rsidP="00A42D61">
      <w:r w:rsidRPr="00A07C3F">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A07C3F" w:rsidRDefault="006D2C53" w:rsidP="001211FE">
      <w:pPr>
        <w:pStyle w:val="Heading2"/>
      </w:pPr>
      <w:bookmarkStart w:id="4799" w:name="_Toc201698318"/>
      <w:r w:rsidRPr="00A07C3F">
        <w:t>6.19</w:t>
      </w:r>
      <w:r w:rsidRPr="00A07C3F">
        <w:tab/>
        <w:t>IoT NTN Features</w:t>
      </w:r>
      <w:bookmarkEnd w:id="4799"/>
    </w:p>
    <w:p w14:paraId="093A07CC" w14:textId="7DFE2C06" w:rsidR="006D2C53" w:rsidRPr="00A07C3F" w:rsidRDefault="006D2C53" w:rsidP="001211FE">
      <w:pPr>
        <w:pStyle w:val="Heading3"/>
      </w:pPr>
      <w:bookmarkStart w:id="4800" w:name="_Toc201698319"/>
      <w:r w:rsidRPr="00A07C3F">
        <w:t>6.19.1</w:t>
      </w:r>
      <w:r w:rsidRPr="00A07C3F">
        <w:tab/>
        <w:t>Cell reselection measurements triggering based on service time</w:t>
      </w:r>
      <w:bookmarkEnd w:id="4800"/>
    </w:p>
    <w:p w14:paraId="4296A22E" w14:textId="27FFB494" w:rsidR="006D2C53" w:rsidRPr="00A07C3F" w:rsidRDefault="006D2C53" w:rsidP="00A42D61">
      <w:r w:rsidRPr="00A07C3F">
        <w:t xml:space="preserve">It is optional for UE camped </w:t>
      </w:r>
      <w:r w:rsidR="00C62517" w:rsidRPr="00A07C3F">
        <w:t>o</w:t>
      </w:r>
      <w:r w:rsidRPr="00A07C3F">
        <w:t>n NTN cell to support triggering of early cell reselection measurements based on the service time broadcasted by the cell</w:t>
      </w:r>
      <w:r w:rsidR="0095419B" w:rsidRPr="00A07C3F">
        <w:t xml:space="preserve"> as specified in TS</w:t>
      </w:r>
      <w:r w:rsidR="004674C9" w:rsidRPr="00A07C3F">
        <w:t xml:space="preserve"> </w:t>
      </w:r>
      <w:r w:rsidR="0095419B" w:rsidRPr="00A07C3F">
        <w:t>36.304 [14]</w:t>
      </w:r>
      <w:r w:rsidRPr="00A07C3F">
        <w:t>.</w:t>
      </w:r>
      <w:r w:rsidR="0095419B" w:rsidRPr="00A07C3F">
        <w:t xml:space="preserve"> This feature is only applicable if the UE supports </w:t>
      </w:r>
      <w:r w:rsidR="0095419B" w:rsidRPr="00A07C3F">
        <w:rPr>
          <w:i/>
        </w:rPr>
        <w:t>ntn-Connectivity-EPC-r17</w:t>
      </w:r>
      <w:r w:rsidR="0095419B" w:rsidRPr="00A07C3F">
        <w:t>.</w:t>
      </w:r>
    </w:p>
    <w:p w14:paraId="32B2C0D1" w14:textId="796944D2" w:rsidR="0095419B" w:rsidRPr="00A07C3F" w:rsidRDefault="0095419B" w:rsidP="006D1A06">
      <w:pPr>
        <w:pStyle w:val="Heading3"/>
      </w:pPr>
      <w:bookmarkStart w:id="4801" w:name="_Toc201698320"/>
      <w:r w:rsidRPr="00A07C3F">
        <w:t>6.19.2</w:t>
      </w:r>
      <w:r w:rsidRPr="00A07C3F">
        <w:tab/>
        <w:t>Discontinuous coverage</w:t>
      </w:r>
      <w:bookmarkEnd w:id="4801"/>
    </w:p>
    <w:p w14:paraId="6548801D" w14:textId="36737666" w:rsidR="0095419B" w:rsidRPr="00A07C3F" w:rsidRDefault="0095419B" w:rsidP="00A42D61">
      <w:pPr>
        <w:rPr>
          <w:lang w:eastAsia="en-GB"/>
        </w:rPr>
      </w:pPr>
      <w:r w:rsidRPr="00A07C3F">
        <w:t xml:space="preserve">It is optional for a UE camped on NTN cell to support discontinuous coverage as specified in TS 36.304 [14]. </w:t>
      </w:r>
      <w:r w:rsidRPr="00A07C3F">
        <w:rPr>
          <w:lang w:eastAsia="en-GB"/>
        </w:rPr>
        <w:t>This feature is only applicable</w:t>
      </w:r>
      <w:r w:rsidRPr="00A07C3F">
        <w:t xml:space="preserve"> if the UE supports </w:t>
      </w:r>
      <w:r w:rsidRPr="00A07C3F">
        <w:rPr>
          <w:i/>
        </w:rPr>
        <w:t>ntn-Connectivity-EPC-r17</w:t>
      </w:r>
      <w:r w:rsidRPr="00A07C3F">
        <w:rPr>
          <w:lang w:eastAsia="en-GB"/>
        </w:rPr>
        <w:t>.</w:t>
      </w:r>
    </w:p>
    <w:p w14:paraId="20ACDA32" w14:textId="705D95C7" w:rsidR="00CD3397" w:rsidRPr="00A07C3F" w:rsidRDefault="00CD3397" w:rsidP="009B52D3">
      <w:pPr>
        <w:pStyle w:val="Heading3"/>
      </w:pPr>
      <w:bookmarkStart w:id="4802" w:name="_Toc201698321"/>
      <w:r w:rsidRPr="00A07C3F">
        <w:t>6.19.3</w:t>
      </w:r>
      <w:r w:rsidRPr="00A07C3F">
        <w:tab/>
        <w:t>Early RLF triggering based on service time</w:t>
      </w:r>
      <w:bookmarkEnd w:id="4802"/>
    </w:p>
    <w:p w14:paraId="223B6CDC" w14:textId="77777777" w:rsidR="00CD3397" w:rsidRPr="00A07C3F" w:rsidRDefault="00CD3397" w:rsidP="00CD3397">
      <w:r w:rsidRPr="00A07C3F">
        <w:t xml:space="preserve">It is optional for UE in RRC_CONNECTED in an NTN cell to support triggering of RLF upon reaching the service time broadcasted for the serving cell as specified in TS 36.331 [5]. This feature is only applicable if the UE supports </w:t>
      </w:r>
      <w:r w:rsidRPr="00A07C3F">
        <w:rPr>
          <w:i/>
        </w:rPr>
        <w:t>ntn-Connectivity-EPC-r17</w:t>
      </w:r>
      <w:r w:rsidRPr="00A07C3F">
        <w:t>.</w:t>
      </w:r>
    </w:p>
    <w:p w14:paraId="5CCBEC57" w14:textId="301A0224" w:rsidR="00CD3397" w:rsidRPr="00A07C3F" w:rsidRDefault="00CD3397" w:rsidP="009B52D3">
      <w:pPr>
        <w:pStyle w:val="Heading3"/>
      </w:pPr>
      <w:bookmarkStart w:id="4803" w:name="_Toc201698322"/>
      <w:r w:rsidRPr="00A07C3F">
        <w:t>6.19.4</w:t>
      </w:r>
      <w:r w:rsidRPr="00A07C3F">
        <w:tab/>
        <w:t>Neighbo</w:t>
      </w:r>
      <w:r w:rsidR="00484161" w:rsidRPr="00A07C3F">
        <w:t>u</w:t>
      </w:r>
      <w:r w:rsidRPr="00A07C3F">
        <w:t>r cell measurements based on service start time of the neighbo</w:t>
      </w:r>
      <w:r w:rsidR="00484161" w:rsidRPr="00A07C3F">
        <w:t>u</w:t>
      </w:r>
      <w:r w:rsidRPr="00A07C3F">
        <w:t>r cell</w:t>
      </w:r>
      <w:bookmarkEnd w:id="4803"/>
    </w:p>
    <w:p w14:paraId="1636BD32" w14:textId="228CD9AB" w:rsidR="00CD3397" w:rsidRPr="00A07C3F" w:rsidRDefault="00CD3397" w:rsidP="00CD3397">
      <w:r w:rsidRPr="00A07C3F">
        <w:t>It is optional for UE camped on NTN cell to support NTN neighbo</w:t>
      </w:r>
      <w:r w:rsidR="00484161" w:rsidRPr="00A07C3F">
        <w:t>u</w:t>
      </w:r>
      <w:r w:rsidRPr="00A07C3F">
        <w:t>r cell measurements based on the service start time of the neighbo</w:t>
      </w:r>
      <w:r w:rsidR="00484161" w:rsidRPr="00A07C3F">
        <w:t>u</w:t>
      </w:r>
      <w:r w:rsidRPr="00A07C3F">
        <w:t xml:space="preserve">r cell broadcasted by the serving cell as specified in TS 36.304 [14]. This feature is only applicable if the UE supports </w:t>
      </w:r>
      <w:r w:rsidRPr="00A07C3F">
        <w:rPr>
          <w:i/>
        </w:rPr>
        <w:t>ntn-Connectivity-EPC-r17</w:t>
      </w:r>
      <w:r w:rsidRPr="00A07C3F">
        <w:t>.</w:t>
      </w:r>
    </w:p>
    <w:p w14:paraId="4D04D6BE" w14:textId="7033EC12" w:rsidR="00CD3397" w:rsidRPr="00A07C3F" w:rsidRDefault="00CD3397" w:rsidP="009B52D3">
      <w:pPr>
        <w:pStyle w:val="Heading3"/>
      </w:pPr>
      <w:bookmarkStart w:id="4804" w:name="_Toc201698323"/>
      <w:r w:rsidRPr="00A07C3F">
        <w:t>6.19.5</w:t>
      </w:r>
      <w:r w:rsidRPr="00A07C3F">
        <w:tab/>
        <w:t>UE autonomous release based on service time</w:t>
      </w:r>
      <w:bookmarkEnd w:id="4804"/>
    </w:p>
    <w:p w14:paraId="4DAF1DF9" w14:textId="77777777" w:rsidR="00CD3397" w:rsidRPr="00A07C3F" w:rsidRDefault="00CD3397" w:rsidP="00CD3397">
      <w:r w:rsidRPr="00A07C3F">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A07C3F">
        <w:rPr>
          <w:i/>
        </w:rPr>
        <w:t>ntn-Connectivity-EPC-r17</w:t>
      </w:r>
      <w:r w:rsidRPr="00A07C3F">
        <w:t>.</w:t>
      </w:r>
    </w:p>
    <w:p w14:paraId="521DC953" w14:textId="55C60CD7" w:rsidR="00CD3397" w:rsidRPr="00A07C3F" w:rsidRDefault="00CD3397" w:rsidP="009B52D3">
      <w:pPr>
        <w:pStyle w:val="Heading3"/>
      </w:pPr>
      <w:bookmarkStart w:id="4805" w:name="_Toc201698324"/>
      <w:r w:rsidRPr="00A07C3F">
        <w:t>6.19.6</w:t>
      </w:r>
      <w:r w:rsidRPr="00A07C3F">
        <w:tab/>
        <w:t xml:space="preserve">Cell reselection measurements triggering based on location for </w:t>
      </w:r>
      <w:r w:rsidR="008A300A" w:rsidRPr="00A07C3F">
        <w:t>(quasi-)</w:t>
      </w:r>
      <w:r w:rsidRPr="00A07C3F">
        <w:t>fixed cell</w:t>
      </w:r>
      <w:bookmarkEnd w:id="4805"/>
    </w:p>
    <w:p w14:paraId="5BC15642" w14:textId="534D932E" w:rsidR="00CD3397" w:rsidRPr="00A07C3F" w:rsidRDefault="00CD3397" w:rsidP="00CD3397">
      <w:r w:rsidRPr="00A07C3F">
        <w:t xml:space="preserve">It is optional for UE camped on NTN </w:t>
      </w:r>
      <w:r w:rsidR="008A300A" w:rsidRPr="00A07C3F">
        <w:t>(quasi-)</w:t>
      </w:r>
      <w:r w:rsidRPr="00A07C3F">
        <w:t xml:space="preserve">earth fixed cell to support triggering of early cell reselection measurements based on the reference location broadcasted by the cell as specified in TS 36.304 [14]. This feature is only applicable if the UE supports </w:t>
      </w:r>
      <w:r w:rsidRPr="00A07C3F">
        <w:rPr>
          <w:i/>
        </w:rPr>
        <w:t>ntn-Connectivity-EPC-r17</w:t>
      </w:r>
      <w:r w:rsidRPr="00A07C3F">
        <w:t>.</w:t>
      </w:r>
    </w:p>
    <w:p w14:paraId="23170B67" w14:textId="4B380113" w:rsidR="00CD3397" w:rsidRPr="00A07C3F" w:rsidRDefault="00CD3397" w:rsidP="009B52D3">
      <w:pPr>
        <w:pStyle w:val="Heading3"/>
      </w:pPr>
      <w:bookmarkStart w:id="4806" w:name="_Toc201698325"/>
      <w:r w:rsidRPr="00A07C3F">
        <w:t>6.19.7</w:t>
      </w:r>
      <w:r w:rsidRPr="00A07C3F">
        <w:tab/>
        <w:t>Cell reselection measurements triggering based on location for earth moving cell</w:t>
      </w:r>
      <w:bookmarkEnd w:id="4806"/>
    </w:p>
    <w:p w14:paraId="461D37B3" w14:textId="77777777" w:rsidR="00CD3397" w:rsidRPr="00A07C3F" w:rsidRDefault="00CD3397" w:rsidP="00CD3397">
      <w:r w:rsidRPr="00A07C3F">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A07C3F">
        <w:rPr>
          <w:i/>
        </w:rPr>
        <w:t>ntn-Connectivity-EPC-r17</w:t>
      </w:r>
      <w:r w:rsidRPr="00A07C3F">
        <w:t>.</w:t>
      </w:r>
    </w:p>
    <w:p w14:paraId="69EE9A3A" w14:textId="628667DF" w:rsidR="00CD3397" w:rsidRPr="00A07C3F" w:rsidRDefault="00CD3397" w:rsidP="009B52D3">
      <w:pPr>
        <w:pStyle w:val="Heading3"/>
      </w:pPr>
      <w:bookmarkStart w:id="4807" w:name="_Toc201698326"/>
      <w:r w:rsidRPr="00A07C3F">
        <w:t>6.19.8</w:t>
      </w:r>
      <w:r w:rsidRPr="00A07C3F">
        <w:tab/>
        <w:t>GNSS measurements during inactive time</w:t>
      </w:r>
      <w:bookmarkEnd w:id="4807"/>
    </w:p>
    <w:p w14:paraId="2408E0E3" w14:textId="67962C8C" w:rsidR="00CD3397" w:rsidRPr="00A07C3F" w:rsidRDefault="00CD3397" w:rsidP="00A42D61">
      <w:r w:rsidRPr="00A07C3F">
        <w:t xml:space="preserve">It is optional for UE in RRC_CONNECTED in an NTN cell to perform GNSS measurements during inactive time of a C-DRX cycle. This feature is only applicable if the UE supports </w:t>
      </w:r>
      <w:r w:rsidRPr="00A07C3F">
        <w:rPr>
          <w:i/>
        </w:rPr>
        <w:t>ntn-Connectivity-EPC-r17</w:t>
      </w:r>
      <w:r w:rsidRPr="00A07C3F">
        <w:t>.</w:t>
      </w:r>
    </w:p>
    <w:p w14:paraId="22EB2095" w14:textId="562CEFB8" w:rsidR="00380BB8" w:rsidRPr="00A07C3F" w:rsidRDefault="00380BB8" w:rsidP="00380BB8">
      <w:pPr>
        <w:pStyle w:val="Heading3"/>
      </w:pPr>
      <w:bookmarkStart w:id="4808" w:name="_Toc201698327"/>
      <w:r w:rsidRPr="00A07C3F">
        <w:t>6.19.9</w:t>
      </w:r>
      <w:r w:rsidRPr="00A07C3F">
        <w:tab/>
      </w:r>
      <w:r w:rsidRPr="00A07C3F">
        <w:rPr>
          <w:i/>
          <w:iCs/>
        </w:rPr>
        <w:t>SystemInformationBlockType</w:t>
      </w:r>
      <w:r w:rsidRPr="00A07C3F">
        <w:rPr>
          <w:rFonts w:eastAsia="MS Mincho"/>
          <w:i/>
          <w:iCs/>
        </w:rPr>
        <w:t xml:space="preserve">33(-NB) </w:t>
      </w:r>
      <w:r w:rsidRPr="00A07C3F">
        <w:t>reception in a TN cell</w:t>
      </w:r>
      <w:bookmarkEnd w:id="4808"/>
    </w:p>
    <w:p w14:paraId="6705E7CD" w14:textId="1948F843" w:rsidR="00380BB8" w:rsidRPr="00A07C3F" w:rsidRDefault="00380BB8" w:rsidP="00A42D61">
      <w:r w:rsidRPr="00A07C3F">
        <w:t xml:space="preserve">It is optional for a UE in RRC_IDLE to support the reception of </w:t>
      </w:r>
      <w:r w:rsidRPr="00A07C3F">
        <w:rPr>
          <w:i/>
        </w:rPr>
        <w:t>SystemInformationBlockType</w:t>
      </w:r>
      <w:r w:rsidRPr="00A07C3F">
        <w:rPr>
          <w:rFonts w:eastAsia="MS Mincho"/>
          <w:i/>
        </w:rPr>
        <w:t>33(-NB)</w:t>
      </w:r>
      <w:r w:rsidRPr="00A07C3F">
        <w:t xml:space="preserve"> in a TN cell as specified in TS 36.331 [5]. This feature is only applicable if the UE supports </w:t>
      </w:r>
      <w:r w:rsidRPr="00A07C3F">
        <w:rPr>
          <w:i/>
        </w:rPr>
        <w:t>ntn-Connectivity-EPC-r17</w:t>
      </w:r>
      <w:r w:rsidRPr="00A07C3F">
        <w:t>.</w:t>
      </w:r>
    </w:p>
    <w:p w14:paraId="4DC81B49" w14:textId="49903610" w:rsidR="00EB02D3" w:rsidRPr="00A07C3F" w:rsidRDefault="00EB02D3" w:rsidP="00EB02D3">
      <w:pPr>
        <w:pStyle w:val="Heading3"/>
      </w:pPr>
      <w:bookmarkStart w:id="4809" w:name="_Toc201698328"/>
      <w:r w:rsidRPr="00A07C3F">
        <w:t>6.19.10</w:t>
      </w:r>
      <w:r w:rsidRPr="00A07C3F">
        <w:tab/>
        <w:t>Inband operation with NR NTN</w:t>
      </w:r>
      <w:bookmarkEnd w:id="4809"/>
    </w:p>
    <w:p w14:paraId="7897C17E" w14:textId="56EE71AB" w:rsidR="00EB02D3" w:rsidRPr="00A07C3F" w:rsidRDefault="00EB02D3" w:rsidP="00A42D61">
      <w:r w:rsidRPr="00A07C3F">
        <w:t xml:space="preserve">It is optional for a UE to support inband operation with NR NTN as specified in TS 36.102 [43]. This feature is only applicable if the UE supports </w:t>
      </w:r>
      <w:r w:rsidRPr="00A07C3F">
        <w:rPr>
          <w:i/>
        </w:rPr>
        <w:t xml:space="preserve">ntn-Connectivity-EPC-r17 </w:t>
      </w:r>
      <w:r w:rsidRPr="00A07C3F">
        <w:rPr>
          <w:iCs/>
        </w:rPr>
        <w:t xml:space="preserve">and </w:t>
      </w:r>
      <w:r w:rsidRPr="00A07C3F">
        <w:t xml:space="preserve">any </w:t>
      </w:r>
      <w:r w:rsidRPr="00A07C3F">
        <w:rPr>
          <w:i/>
          <w:iCs/>
        </w:rPr>
        <w:t>ue-Category-NB</w:t>
      </w:r>
      <w:r w:rsidRPr="00A07C3F">
        <w:t>.</w:t>
      </w:r>
    </w:p>
    <w:p w14:paraId="1F973A16" w14:textId="77777777" w:rsidR="00AD771B" w:rsidRPr="00A07C3F" w:rsidRDefault="00FB0C72" w:rsidP="00B96B72">
      <w:pPr>
        <w:pStyle w:val="Heading1"/>
      </w:pPr>
      <w:bookmarkStart w:id="4810" w:name="_Toc46494312"/>
      <w:bookmarkStart w:id="4811" w:name="_Toc52535208"/>
      <w:bookmarkStart w:id="4812" w:name="_Toc201698329"/>
      <w:r w:rsidRPr="00A07C3F">
        <w:t>7</w:t>
      </w:r>
      <w:r w:rsidR="00AD771B" w:rsidRPr="00A07C3F">
        <w:tab/>
        <w:t>Conditionally Mandatory features</w:t>
      </w:r>
      <w:bookmarkEnd w:id="4755"/>
      <w:bookmarkEnd w:id="4756"/>
      <w:bookmarkEnd w:id="4787"/>
      <w:bookmarkEnd w:id="4810"/>
      <w:bookmarkEnd w:id="4811"/>
      <w:bookmarkEnd w:id="4812"/>
    </w:p>
    <w:p w14:paraId="079C288D" w14:textId="77777777" w:rsidR="00AD771B" w:rsidRPr="00A07C3F" w:rsidRDefault="00FB0C72" w:rsidP="00325DB8">
      <w:pPr>
        <w:pStyle w:val="Heading2"/>
        <w:rPr>
          <w:lang w:eastAsia="ko-KR"/>
        </w:rPr>
      </w:pPr>
      <w:bookmarkStart w:id="4813" w:name="_Toc29241683"/>
      <w:bookmarkStart w:id="4814" w:name="_Toc37153152"/>
      <w:bookmarkStart w:id="4815" w:name="_Toc37237102"/>
      <w:bookmarkStart w:id="4816" w:name="_Toc46494313"/>
      <w:bookmarkStart w:id="4817" w:name="_Toc52535209"/>
      <w:bookmarkStart w:id="4818" w:name="_Toc201698330"/>
      <w:r w:rsidRPr="00A07C3F">
        <w:rPr>
          <w:lang w:eastAsia="ko-KR"/>
        </w:rPr>
        <w:t>7</w:t>
      </w:r>
      <w:r w:rsidR="00AD771B" w:rsidRPr="00A07C3F">
        <w:rPr>
          <w:lang w:eastAsia="ko-KR"/>
        </w:rPr>
        <w:t>.1</w:t>
      </w:r>
      <w:r w:rsidRPr="00A07C3F">
        <w:rPr>
          <w:lang w:eastAsia="ko-KR"/>
        </w:rPr>
        <w:tab/>
      </w:r>
      <w:r w:rsidR="00AD771B" w:rsidRPr="00A07C3F">
        <w:rPr>
          <w:lang w:eastAsia="ko-KR"/>
        </w:rPr>
        <w:t>Access control features</w:t>
      </w:r>
      <w:bookmarkEnd w:id="4813"/>
      <w:bookmarkEnd w:id="4814"/>
      <w:bookmarkEnd w:id="4815"/>
      <w:bookmarkEnd w:id="4816"/>
      <w:bookmarkEnd w:id="4817"/>
      <w:bookmarkEnd w:id="4818"/>
    </w:p>
    <w:p w14:paraId="0CCC5270" w14:textId="77777777" w:rsidR="00AD771B" w:rsidRPr="00A07C3F" w:rsidRDefault="00FB0C72" w:rsidP="00325DB8">
      <w:pPr>
        <w:pStyle w:val="Heading3"/>
        <w:rPr>
          <w:lang w:eastAsia="ko-KR"/>
        </w:rPr>
      </w:pPr>
      <w:bookmarkStart w:id="4819" w:name="_Toc29241684"/>
      <w:bookmarkStart w:id="4820" w:name="_Toc37153153"/>
      <w:bookmarkStart w:id="4821" w:name="_Toc37237103"/>
      <w:bookmarkStart w:id="4822" w:name="_Toc46494314"/>
      <w:bookmarkStart w:id="4823" w:name="_Toc52535210"/>
      <w:bookmarkStart w:id="4824" w:name="_Toc201698331"/>
      <w:r w:rsidRPr="00A07C3F">
        <w:rPr>
          <w:lang w:eastAsia="ko-KR"/>
        </w:rPr>
        <w:t>7</w:t>
      </w:r>
      <w:r w:rsidR="00AD771B" w:rsidRPr="00A07C3F">
        <w:rPr>
          <w:lang w:eastAsia="ko-KR"/>
        </w:rPr>
        <w:t>.1.1</w:t>
      </w:r>
      <w:r w:rsidRPr="00A07C3F">
        <w:rPr>
          <w:lang w:eastAsia="ko-KR"/>
        </w:rPr>
        <w:tab/>
      </w:r>
      <w:r w:rsidR="00AD771B" w:rsidRPr="00A07C3F">
        <w:rPr>
          <w:lang w:eastAsia="ko-KR"/>
        </w:rPr>
        <w:t>SSAC</w:t>
      </w:r>
      <w:bookmarkEnd w:id="4819"/>
      <w:bookmarkEnd w:id="4820"/>
      <w:bookmarkEnd w:id="4821"/>
      <w:bookmarkEnd w:id="4822"/>
      <w:bookmarkEnd w:id="4823"/>
      <w:bookmarkEnd w:id="4824"/>
    </w:p>
    <w:p w14:paraId="1583426B" w14:textId="77777777" w:rsidR="00AD771B" w:rsidRPr="00A07C3F" w:rsidRDefault="00AD771B" w:rsidP="00B96B72">
      <w:pPr>
        <w:rPr>
          <w:lang w:eastAsia="ko-KR"/>
        </w:rPr>
      </w:pPr>
      <w:r w:rsidRPr="00A07C3F">
        <w:rPr>
          <w:lang w:eastAsia="ko-KR"/>
        </w:rPr>
        <w:t xml:space="preserve">It is mandatory to support Service Specific Access Control </w:t>
      </w:r>
      <w:r w:rsidR="00046C94" w:rsidRPr="00A07C3F">
        <w:t xml:space="preserve">subject to common and per PLMN access barring parameters </w:t>
      </w:r>
      <w:r w:rsidRPr="00A07C3F">
        <w:rPr>
          <w:lang w:eastAsia="ko-KR"/>
        </w:rPr>
        <w:t xml:space="preserve">as specified in </w:t>
      </w:r>
      <w:r w:rsidR="00CA08FA" w:rsidRPr="00A07C3F">
        <w:rPr>
          <w:lang w:eastAsia="ko-KR"/>
        </w:rPr>
        <w:t xml:space="preserve">TS 36.331 </w:t>
      </w:r>
      <w:r w:rsidRPr="00A07C3F">
        <w:rPr>
          <w:lang w:eastAsia="ko-KR"/>
        </w:rPr>
        <w:t>[5</w:t>
      </w:r>
      <w:r w:rsidR="0007178E" w:rsidRPr="00A07C3F">
        <w:rPr>
          <w:lang w:eastAsia="ko-KR"/>
        </w:rPr>
        <w:t>]</w:t>
      </w:r>
      <w:r w:rsidRPr="00A07C3F">
        <w:rPr>
          <w:lang w:eastAsia="ko-KR"/>
        </w:rPr>
        <w:t xml:space="preserve">, </w:t>
      </w:r>
      <w:r w:rsidR="0007178E" w:rsidRPr="00A07C3F">
        <w:rPr>
          <w:lang w:eastAsia="ko-KR"/>
        </w:rPr>
        <w:t xml:space="preserve">clause </w:t>
      </w:r>
      <w:r w:rsidRPr="00A07C3F">
        <w:rPr>
          <w:lang w:eastAsia="ko-KR"/>
        </w:rPr>
        <w:t>5.3.3.10 for UEs which are IMS voice capable in LTE.</w:t>
      </w:r>
    </w:p>
    <w:p w14:paraId="6797D165" w14:textId="77777777" w:rsidR="00AD771B" w:rsidRPr="00A07C3F" w:rsidRDefault="00FB0C72" w:rsidP="00325DB8">
      <w:pPr>
        <w:pStyle w:val="Heading3"/>
        <w:rPr>
          <w:lang w:eastAsia="ko-KR"/>
        </w:rPr>
      </w:pPr>
      <w:bookmarkStart w:id="4825" w:name="_Toc29241685"/>
      <w:bookmarkStart w:id="4826" w:name="_Toc37153154"/>
      <w:bookmarkStart w:id="4827" w:name="_Toc37237104"/>
      <w:bookmarkStart w:id="4828" w:name="_Toc46494315"/>
      <w:bookmarkStart w:id="4829" w:name="_Toc52535211"/>
      <w:bookmarkStart w:id="4830" w:name="_Toc201698332"/>
      <w:r w:rsidRPr="00A07C3F">
        <w:rPr>
          <w:lang w:eastAsia="ko-KR"/>
        </w:rPr>
        <w:t>7</w:t>
      </w:r>
      <w:r w:rsidR="00AD771B" w:rsidRPr="00A07C3F">
        <w:rPr>
          <w:lang w:eastAsia="ko-KR"/>
        </w:rPr>
        <w:t>.1.2</w:t>
      </w:r>
      <w:r w:rsidRPr="00A07C3F">
        <w:rPr>
          <w:lang w:eastAsia="ko-KR"/>
        </w:rPr>
        <w:tab/>
      </w:r>
      <w:r w:rsidR="00AD771B" w:rsidRPr="00A07C3F">
        <w:rPr>
          <w:lang w:eastAsia="ko-KR"/>
        </w:rPr>
        <w:t>CSFB Access Barring Control</w:t>
      </w:r>
      <w:bookmarkEnd w:id="4825"/>
      <w:bookmarkEnd w:id="4826"/>
      <w:bookmarkEnd w:id="4827"/>
      <w:bookmarkEnd w:id="4828"/>
      <w:bookmarkEnd w:id="4829"/>
      <w:bookmarkEnd w:id="4830"/>
    </w:p>
    <w:p w14:paraId="4648F751" w14:textId="77777777" w:rsidR="00AD771B" w:rsidRPr="00A07C3F" w:rsidRDefault="00AD771B" w:rsidP="00B96B72">
      <w:pPr>
        <w:rPr>
          <w:lang w:eastAsia="ko-KR"/>
        </w:rPr>
      </w:pPr>
      <w:r w:rsidRPr="00A07C3F">
        <w:rPr>
          <w:lang w:eastAsia="ko-KR"/>
        </w:rPr>
        <w:t xml:space="preserve">It is mandatory to support CSFB Access Barring Control </w:t>
      </w:r>
      <w:r w:rsidR="00046C94" w:rsidRPr="00A07C3F">
        <w:t xml:space="preserve">subject to common and per PLMN access barring parameters </w:t>
      </w:r>
      <w:r w:rsidRPr="00A07C3F">
        <w:rPr>
          <w:lang w:eastAsia="ko-KR"/>
        </w:rPr>
        <w:t xml:space="preserve">as specified in </w:t>
      </w:r>
      <w:r w:rsidR="00CA08FA" w:rsidRPr="00A07C3F">
        <w:rPr>
          <w:lang w:eastAsia="ko-KR"/>
        </w:rPr>
        <w:t xml:space="preserve">TS 36.331 </w:t>
      </w:r>
      <w:r w:rsidRPr="00A07C3F">
        <w:rPr>
          <w:lang w:eastAsia="ko-KR"/>
        </w:rPr>
        <w:t>[5</w:t>
      </w:r>
      <w:r w:rsidR="0007178E" w:rsidRPr="00A07C3F">
        <w:rPr>
          <w:lang w:eastAsia="ko-KR"/>
        </w:rPr>
        <w:t>]</w:t>
      </w:r>
      <w:r w:rsidRPr="00A07C3F">
        <w:rPr>
          <w:lang w:eastAsia="ko-KR"/>
        </w:rPr>
        <w:t xml:space="preserve">, </w:t>
      </w:r>
      <w:r w:rsidR="0007178E" w:rsidRPr="00A07C3F">
        <w:rPr>
          <w:lang w:eastAsia="ko-KR"/>
        </w:rPr>
        <w:t xml:space="preserve">clause </w:t>
      </w:r>
      <w:r w:rsidRPr="00A07C3F">
        <w:rPr>
          <w:lang w:eastAsia="ko-KR"/>
        </w:rPr>
        <w:t>5.3.3.2 for UEs which are supporting CSFB to UTRA or GERAN.</w:t>
      </w:r>
    </w:p>
    <w:p w14:paraId="7844C047" w14:textId="77777777" w:rsidR="00C331F7" w:rsidRPr="00A07C3F" w:rsidRDefault="00C331F7" w:rsidP="00325DB8">
      <w:pPr>
        <w:pStyle w:val="Heading3"/>
        <w:rPr>
          <w:lang w:eastAsia="ko-KR"/>
        </w:rPr>
      </w:pPr>
      <w:bookmarkStart w:id="4831" w:name="_Toc29241686"/>
      <w:bookmarkStart w:id="4832" w:name="_Toc37153155"/>
      <w:bookmarkStart w:id="4833" w:name="_Toc37237105"/>
      <w:bookmarkStart w:id="4834" w:name="_Toc46494316"/>
      <w:bookmarkStart w:id="4835" w:name="_Toc52535212"/>
      <w:bookmarkStart w:id="4836" w:name="_Toc201698333"/>
      <w:r w:rsidRPr="00A07C3F">
        <w:rPr>
          <w:lang w:eastAsia="ko-KR"/>
        </w:rPr>
        <w:t>7.1.</w:t>
      </w:r>
      <w:r w:rsidRPr="00A07C3F">
        <w:t>3</w:t>
      </w:r>
      <w:r w:rsidRPr="00A07C3F">
        <w:rPr>
          <w:lang w:eastAsia="ko-KR"/>
        </w:rPr>
        <w:tab/>
      </w:r>
      <w:r w:rsidRPr="00A07C3F">
        <w:t>Extended</w:t>
      </w:r>
      <w:r w:rsidRPr="00A07C3F">
        <w:rPr>
          <w:lang w:eastAsia="ko-KR"/>
        </w:rPr>
        <w:t xml:space="preserve"> Access Barring</w:t>
      </w:r>
      <w:bookmarkEnd w:id="4831"/>
      <w:bookmarkEnd w:id="4832"/>
      <w:bookmarkEnd w:id="4833"/>
      <w:bookmarkEnd w:id="4834"/>
      <w:bookmarkEnd w:id="4835"/>
      <w:bookmarkEnd w:id="4836"/>
    </w:p>
    <w:p w14:paraId="00916C8B" w14:textId="77777777" w:rsidR="00C331F7" w:rsidRPr="00A07C3F" w:rsidRDefault="00C331F7" w:rsidP="00B96B72">
      <w:pPr>
        <w:rPr>
          <w:lang w:eastAsia="ko-KR"/>
        </w:rPr>
      </w:pPr>
      <w:r w:rsidRPr="00A07C3F">
        <w:rPr>
          <w:lang w:eastAsia="ko-KR"/>
        </w:rPr>
        <w:t xml:space="preserve">It is mandatory to support </w:t>
      </w:r>
      <w:r w:rsidRPr="00A07C3F">
        <w:t>Extended Access Barring check</w:t>
      </w:r>
      <w:r w:rsidRPr="00A07C3F">
        <w:rPr>
          <w:lang w:eastAsia="ko-KR"/>
        </w:rPr>
        <w:t xml:space="preserve"> as specified in </w:t>
      </w:r>
      <w:r w:rsidR="00CA08FA" w:rsidRPr="00A07C3F">
        <w:rPr>
          <w:lang w:eastAsia="ko-KR"/>
        </w:rPr>
        <w:t xml:space="preserve">TS 36.331 </w:t>
      </w:r>
      <w:r w:rsidRPr="00A07C3F">
        <w:rPr>
          <w:lang w:eastAsia="ko-KR"/>
        </w:rPr>
        <w:t>[5</w:t>
      </w:r>
      <w:r w:rsidR="0007178E" w:rsidRPr="00A07C3F">
        <w:rPr>
          <w:lang w:eastAsia="ko-KR"/>
        </w:rPr>
        <w:t>]</w:t>
      </w:r>
      <w:r w:rsidRPr="00A07C3F">
        <w:rPr>
          <w:lang w:eastAsia="ko-KR"/>
        </w:rPr>
        <w:t xml:space="preserve">, </w:t>
      </w:r>
      <w:r w:rsidR="0007178E" w:rsidRPr="00A07C3F">
        <w:rPr>
          <w:lang w:eastAsia="ko-KR"/>
        </w:rPr>
        <w:t xml:space="preserve">clause </w:t>
      </w:r>
      <w:r w:rsidRPr="00A07C3F">
        <w:rPr>
          <w:lang w:eastAsia="ko-KR"/>
        </w:rPr>
        <w:t>5.3.3.</w:t>
      </w:r>
      <w:r w:rsidRPr="00A07C3F">
        <w:t>1</w:t>
      </w:r>
      <w:r w:rsidRPr="00A07C3F">
        <w:rPr>
          <w:lang w:eastAsia="ko-KR"/>
        </w:rPr>
        <w:t xml:space="preserve">2 for UEs which are </w:t>
      </w:r>
      <w:r w:rsidRPr="00A07C3F">
        <w:t>supporting an access subject to Extended Access Barring</w:t>
      </w:r>
      <w:r w:rsidRPr="00A07C3F">
        <w:rPr>
          <w:lang w:eastAsia="ko-KR"/>
        </w:rPr>
        <w:t>.</w:t>
      </w:r>
    </w:p>
    <w:p w14:paraId="65FDB0A3" w14:textId="77777777" w:rsidR="007761BF" w:rsidRPr="00A07C3F" w:rsidRDefault="007761BF" w:rsidP="007761BF">
      <w:pPr>
        <w:pStyle w:val="Heading3"/>
        <w:rPr>
          <w:lang w:eastAsia="ko-KR"/>
        </w:rPr>
      </w:pPr>
      <w:bookmarkStart w:id="4837" w:name="_Toc29241687"/>
      <w:bookmarkStart w:id="4838" w:name="_Toc37153156"/>
      <w:bookmarkStart w:id="4839" w:name="_Toc37237106"/>
      <w:bookmarkStart w:id="4840" w:name="_Toc46494317"/>
      <w:bookmarkStart w:id="4841" w:name="_Toc52535213"/>
      <w:bookmarkStart w:id="4842" w:name="_Toc201698334"/>
      <w:r w:rsidRPr="00A07C3F">
        <w:rPr>
          <w:lang w:eastAsia="ko-KR"/>
        </w:rPr>
        <w:t>7.1.4</w:t>
      </w:r>
      <w:r w:rsidRPr="00A07C3F">
        <w:rPr>
          <w:lang w:eastAsia="ko-KR"/>
        </w:rPr>
        <w:tab/>
        <w:t>ACDC</w:t>
      </w:r>
      <w:bookmarkEnd w:id="4837"/>
      <w:bookmarkEnd w:id="4838"/>
      <w:bookmarkEnd w:id="4839"/>
      <w:bookmarkEnd w:id="4840"/>
      <w:bookmarkEnd w:id="4841"/>
      <w:bookmarkEnd w:id="4842"/>
    </w:p>
    <w:p w14:paraId="506E5A7F" w14:textId="77777777" w:rsidR="007761BF" w:rsidRPr="00A07C3F" w:rsidRDefault="007761BF" w:rsidP="007761BF">
      <w:pPr>
        <w:rPr>
          <w:lang w:eastAsia="ko-KR"/>
        </w:rPr>
      </w:pPr>
      <w:r w:rsidRPr="00A07C3F">
        <w:rPr>
          <w:lang w:eastAsia="ko-KR"/>
        </w:rPr>
        <w:t xml:space="preserve">It is mandatory to support barring check for ACDC </w:t>
      </w:r>
      <w:r w:rsidRPr="00A07C3F">
        <w:t>subject to common and per PLMN</w:t>
      </w:r>
      <w:r w:rsidRPr="00A07C3F">
        <w:rPr>
          <w:lang w:eastAsia="ko-KR"/>
        </w:rPr>
        <w:t xml:space="preserve"> </w:t>
      </w:r>
      <w:r w:rsidRPr="00A07C3F">
        <w:t xml:space="preserve">barring parameters </w:t>
      </w:r>
      <w:r w:rsidRPr="00A07C3F">
        <w:rPr>
          <w:lang w:eastAsia="ko-KR"/>
        </w:rPr>
        <w:t>for ACDC as specified in TS 36.331 [5</w:t>
      </w:r>
      <w:r w:rsidR="0007178E" w:rsidRPr="00A07C3F">
        <w:rPr>
          <w:lang w:eastAsia="ko-KR"/>
        </w:rPr>
        <w:t>]</w:t>
      </w:r>
      <w:r w:rsidRPr="00A07C3F">
        <w:rPr>
          <w:lang w:eastAsia="ko-KR"/>
        </w:rPr>
        <w:t xml:space="preserve">, </w:t>
      </w:r>
      <w:r w:rsidR="0007178E" w:rsidRPr="00A07C3F">
        <w:rPr>
          <w:lang w:eastAsia="ko-KR"/>
        </w:rPr>
        <w:t xml:space="preserve">clause </w:t>
      </w:r>
      <w:r w:rsidRPr="00A07C3F">
        <w:rPr>
          <w:lang w:eastAsia="ko-KR"/>
        </w:rPr>
        <w:t xml:space="preserve">5.3.3.13 for UEs which are </w:t>
      </w:r>
      <w:r w:rsidRPr="00A07C3F">
        <w:t xml:space="preserve">supporting an access subject to </w:t>
      </w:r>
      <w:r w:rsidRPr="00A07C3F">
        <w:rPr>
          <w:lang w:eastAsia="ko-KR"/>
        </w:rPr>
        <w:t>ACDC.</w:t>
      </w:r>
    </w:p>
    <w:p w14:paraId="3492940D" w14:textId="77777777" w:rsidR="00031AD7" w:rsidRPr="00A07C3F" w:rsidRDefault="00031AD7" w:rsidP="00D445D1">
      <w:pPr>
        <w:pStyle w:val="Heading3"/>
        <w:rPr>
          <w:noProof/>
        </w:rPr>
      </w:pPr>
      <w:bookmarkStart w:id="4843" w:name="_Toc29241688"/>
      <w:bookmarkStart w:id="4844" w:name="_Toc37153157"/>
      <w:bookmarkStart w:id="4845" w:name="_Toc37237107"/>
      <w:bookmarkStart w:id="4846" w:name="_Toc46494318"/>
      <w:bookmarkStart w:id="4847" w:name="_Toc52535214"/>
      <w:bookmarkStart w:id="4848" w:name="_Toc201698335"/>
      <w:r w:rsidRPr="00A07C3F">
        <w:rPr>
          <w:noProof/>
        </w:rPr>
        <w:t>7.1.5</w:t>
      </w:r>
      <w:r w:rsidRPr="00A07C3F">
        <w:rPr>
          <w:noProof/>
        </w:rPr>
        <w:tab/>
        <w:t>EAB per RSRP</w:t>
      </w:r>
      <w:bookmarkEnd w:id="4843"/>
      <w:bookmarkEnd w:id="4844"/>
      <w:bookmarkEnd w:id="4845"/>
      <w:bookmarkEnd w:id="4846"/>
      <w:bookmarkEnd w:id="4847"/>
      <w:bookmarkEnd w:id="4848"/>
    </w:p>
    <w:p w14:paraId="76468F5C" w14:textId="77777777" w:rsidR="00031AD7" w:rsidRPr="00A07C3F" w:rsidRDefault="00031AD7" w:rsidP="00031AD7">
      <w:pPr>
        <w:rPr>
          <w:noProof/>
        </w:rPr>
      </w:pPr>
      <w:r w:rsidRPr="00A07C3F">
        <w:rPr>
          <w:noProof/>
        </w:rPr>
        <w:t xml:space="preserve">It is mandatory to support </w:t>
      </w:r>
      <w:r w:rsidRPr="00A07C3F">
        <w:rPr>
          <w:i/>
          <w:noProof/>
        </w:rPr>
        <w:t>eab-PerRSRP</w:t>
      </w:r>
      <w:r w:rsidRPr="00A07C3F">
        <w:rPr>
          <w:noProof/>
        </w:rPr>
        <w:t xml:space="preserve"> as specified in </w:t>
      </w:r>
      <w:r w:rsidR="00692322" w:rsidRPr="00A07C3F">
        <w:rPr>
          <w:noProof/>
        </w:rPr>
        <w:t>clause</w:t>
      </w:r>
      <w:r w:rsidRPr="00A07C3F">
        <w:rPr>
          <w:noProof/>
        </w:rPr>
        <w:t xml:space="preserve"> 5.3.3.12 of TS 36.331 [5] for BL UEs or UEs in coverage enhancement supporting Extended Access Barring.</w:t>
      </w:r>
    </w:p>
    <w:p w14:paraId="0BF6B80F" w14:textId="77777777" w:rsidR="00AD771B" w:rsidRPr="00A07C3F" w:rsidRDefault="00FB0C72" w:rsidP="00325DB8">
      <w:pPr>
        <w:pStyle w:val="Heading2"/>
        <w:rPr>
          <w:lang w:eastAsia="ko-KR"/>
        </w:rPr>
      </w:pPr>
      <w:bookmarkStart w:id="4849" w:name="_Toc29241689"/>
      <w:bookmarkStart w:id="4850" w:name="_Toc37153158"/>
      <w:bookmarkStart w:id="4851" w:name="_Toc37237108"/>
      <w:bookmarkStart w:id="4852" w:name="_Toc46494319"/>
      <w:bookmarkStart w:id="4853" w:name="_Toc52535215"/>
      <w:bookmarkStart w:id="4854" w:name="_Toc201698336"/>
      <w:r w:rsidRPr="00A07C3F">
        <w:rPr>
          <w:lang w:eastAsia="ko-KR"/>
        </w:rPr>
        <w:t>7</w:t>
      </w:r>
      <w:r w:rsidR="00AD771B" w:rsidRPr="00A07C3F">
        <w:rPr>
          <w:lang w:eastAsia="ko-KR"/>
        </w:rPr>
        <w:t>.2</w:t>
      </w:r>
      <w:r w:rsidRPr="00A07C3F">
        <w:rPr>
          <w:lang w:eastAsia="ko-KR"/>
        </w:rPr>
        <w:tab/>
      </w:r>
      <w:r w:rsidR="00AD771B" w:rsidRPr="00A07C3F">
        <w:rPr>
          <w:lang w:eastAsia="ko-KR"/>
        </w:rPr>
        <w:t>Emergency call features</w:t>
      </w:r>
      <w:bookmarkEnd w:id="4849"/>
      <w:bookmarkEnd w:id="4850"/>
      <w:bookmarkEnd w:id="4851"/>
      <w:bookmarkEnd w:id="4852"/>
      <w:bookmarkEnd w:id="4853"/>
      <w:bookmarkEnd w:id="4854"/>
    </w:p>
    <w:p w14:paraId="12FFBFD7" w14:textId="77777777" w:rsidR="00AD771B" w:rsidRPr="00A07C3F" w:rsidRDefault="00FB0C72" w:rsidP="00325DB8">
      <w:pPr>
        <w:pStyle w:val="Heading3"/>
        <w:rPr>
          <w:lang w:eastAsia="ko-KR"/>
        </w:rPr>
      </w:pPr>
      <w:bookmarkStart w:id="4855" w:name="_Toc29241690"/>
      <w:bookmarkStart w:id="4856" w:name="_Toc37153159"/>
      <w:bookmarkStart w:id="4857" w:name="_Toc37237109"/>
      <w:bookmarkStart w:id="4858" w:name="_Toc46494320"/>
      <w:bookmarkStart w:id="4859" w:name="_Toc52535216"/>
      <w:bookmarkStart w:id="4860" w:name="_Toc201698337"/>
      <w:r w:rsidRPr="00A07C3F">
        <w:rPr>
          <w:lang w:eastAsia="ko-KR"/>
        </w:rPr>
        <w:t>7</w:t>
      </w:r>
      <w:r w:rsidR="00AD771B" w:rsidRPr="00A07C3F">
        <w:rPr>
          <w:lang w:eastAsia="ko-KR"/>
        </w:rPr>
        <w:t>.2.1</w:t>
      </w:r>
      <w:r w:rsidRPr="00A07C3F">
        <w:rPr>
          <w:lang w:eastAsia="ko-KR"/>
        </w:rPr>
        <w:tab/>
      </w:r>
      <w:r w:rsidR="00AD771B" w:rsidRPr="00A07C3F">
        <w:rPr>
          <w:lang w:eastAsia="ko-KR"/>
        </w:rPr>
        <w:t>IMS emergency call</w:t>
      </w:r>
      <w:bookmarkEnd w:id="4855"/>
      <w:bookmarkEnd w:id="4856"/>
      <w:bookmarkEnd w:id="4857"/>
      <w:bookmarkEnd w:id="4858"/>
      <w:bookmarkEnd w:id="4859"/>
      <w:bookmarkEnd w:id="4860"/>
    </w:p>
    <w:p w14:paraId="786F4AE8" w14:textId="77777777" w:rsidR="00AD771B" w:rsidRPr="00A07C3F" w:rsidRDefault="00AD771B" w:rsidP="00B96B72">
      <w:pPr>
        <w:rPr>
          <w:lang w:eastAsia="ko-KR"/>
        </w:rPr>
      </w:pPr>
      <w:r w:rsidRPr="00A07C3F">
        <w:rPr>
          <w:lang w:eastAsia="ko-KR"/>
        </w:rPr>
        <w:t>It is mandatory to support IMS emergency call for UEs which are IMS voice capable in LTE.</w:t>
      </w:r>
    </w:p>
    <w:p w14:paraId="6099A223" w14:textId="77777777" w:rsidR="00AD771B" w:rsidRPr="00A07C3F" w:rsidRDefault="00FB0C72" w:rsidP="00325DB8">
      <w:pPr>
        <w:pStyle w:val="Heading2"/>
        <w:rPr>
          <w:lang w:eastAsia="ko-KR"/>
        </w:rPr>
      </w:pPr>
      <w:bookmarkStart w:id="4861" w:name="_Toc29241691"/>
      <w:bookmarkStart w:id="4862" w:name="_Toc37153160"/>
      <w:bookmarkStart w:id="4863" w:name="_Toc37237110"/>
      <w:bookmarkStart w:id="4864" w:name="_Toc46494321"/>
      <w:bookmarkStart w:id="4865" w:name="_Toc52535217"/>
      <w:bookmarkStart w:id="4866" w:name="_Toc201698338"/>
      <w:r w:rsidRPr="00A07C3F">
        <w:rPr>
          <w:lang w:eastAsia="ko-KR"/>
        </w:rPr>
        <w:t>7</w:t>
      </w:r>
      <w:r w:rsidR="00AD771B" w:rsidRPr="00A07C3F">
        <w:rPr>
          <w:lang w:eastAsia="ko-KR"/>
        </w:rPr>
        <w:t>.3</w:t>
      </w:r>
      <w:r w:rsidRPr="00A07C3F">
        <w:rPr>
          <w:lang w:eastAsia="ko-KR"/>
        </w:rPr>
        <w:tab/>
      </w:r>
      <w:r w:rsidR="00AD771B" w:rsidRPr="00A07C3F">
        <w:rPr>
          <w:lang w:eastAsia="ko-KR"/>
        </w:rPr>
        <w:t>MAC features</w:t>
      </w:r>
      <w:bookmarkEnd w:id="4861"/>
      <w:bookmarkEnd w:id="4862"/>
      <w:bookmarkEnd w:id="4863"/>
      <w:bookmarkEnd w:id="4864"/>
      <w:bookmarkEnd w:id="4865"/>
      <w:bookmarkEnd w:id="4866"/>
    </w:p>
    <w:p w14:paraId="00EDFC4C" w14:textId="77777777" w:rsidR="00AD771B" w:rsidRPr="00A07C3F" w:rsidRDefault="00FB0C72" w:rsidP="00325DB8">
      <w:pPr>
        <w:pStyle w:val="Heading3"/>
        <w:rPr>
          <w:lang w:eastAsia="ko-KR"/>
        </w:rPr>
      </w:pPr>
      <w:bookmarkStart w:id="4867" w:name="_Toc29241692"/>
      <w:bookmarkStart w:id="4868" w:name="_Toc37153161"/>
      <w:bookmarkStart w:id="4869" w:name="_Toc37237111"/>
      <w:bookmarkStart w:id="4870" w:name="_Toc46494322"/>
      <w:bookmarkStart w:id="4871" w:name="_Toc52535218"/>
      <w:bookmarkStart w:id="4872" w:name="_Toc201698339"/>
      <w:r w:rsidRPr="00A07C3F">
        <w:rPr>
          <w:lang w:eastAsia="ko-KR"/>
        </w:rPr>
        <w:t>7</w:t>
      </w:r>
      <w:r w:rsidR="00AD771B" w:rsidRPr="00A07C3F">
        <w:rPr>
          <w:lang w:eastAsia="ko-KR"/>
        </w:rPr>
        <w:t>.3.1</w:t>
      </w:r>
      <w:r w:rsidRPr="00A07C3F">
        <w:rPr>
          <w:lang w:eastAsia="ko-KR"/>
        </w:rPr>
        <w:tab/>
      </w:r>
      <w:r w:rsidR="00AD771B" w:rsidRPr="00A07C3F">
        <w:rPr>
          <w:lang w:eastAsia="ko-KR"/>
        </w:rPr>
        <w:t>SR mask</w:t>
      </w:r>
      <w:bookmarkEnd w:id="4867"/>
      <w:bookmarkEnd w:id="4868"/>
      <w:bookmarkEnd w:id="4869"/>
      <w:bookmarkEnd w:id="4870"/>
      <w:bookmarkEnd w:id="4871"/>
      <w:bookmarkEnd w:id="4872"/>
    </w:p>
    <w:p w14:paraId="44F4B272" w14:textId="77777777" w:rsidR="00AD771B" w:rsidRPr="00A07C3F" w:rsidRDefault="00AD771B" w:rsidP="00B96B72">
      <w:pPr>
        <w:rPr>
          <w:lang w:eastAsia="ko-KR"/>
        </w:rPr>
      </w:pPr>
      <w:r w:rsidRPr="00A07C3F">
        <w:rPr>
          <w:lang w:eastAsia="ko-KR"/>
        </w:rPr>
        <w:t xml:space="preserve">It is mandatory to support configuration indicated by </w:t>
      </w:r>
      <w:r w:rsidRPr="00A07C3F">
        <w:rPr>
          <w:i/>
          <w:iCs/>
          <w:lang w:eastAsia="ko-KR"/>
        </w:rPr>
        <w:t>logicalChannelSR-Mask</w:t>
      </w:r>
      <w:r w:rsidRPr="00A07C3F">
        <w:rPr>
          <w:lang w:eastAsia="ko-KR"/>
        </w:rPr>
        <w:t xml:space="preserve"> for UE which have set bit number </w:t>
      </w:r>
      <w:r w:rsidR="00600298" w:rsidRPr="00A07C3F">
        <w:rPr>
          <w:lang w:eastAsia="ko-KR"/>
        </w:rPr>
        <w:t>29</w:t>
      </w:r>
      <w:r w:rsidRPr="00A07C3F">
        <w:rPr>
          <w:lang w:eastAsia="ko-KR"/>
        </w:rPr>
        <w:t xml:space="preserve"> of </w:t>
      </w:r>
      <w:r w:rsidRPr="00A07C3F">
        <w:rPr>
          <w:i/>
          <w:iCs/>
          <w:lang w:eastAsia="ko-KR"/>
        </w:rPr>
        <w:t>featureGroupIndicators</w:t>
      </w:r>
      <w:r w:rsidRPr="00A07C3F">
        <w:rPr>
          <w:lang w:eastAsia="ko-KR"/>
        </w:rPr>
        <w:t xml:space="preserve"> to </w:t>
      </w:r>
      <w:r w:rsidR="0051140F" w:rsidRPr="00A07C3F">
        <w:rPr>
          <w:lang w:eastAsia="ko-KR"/>
        </w:rPr>
        <w:t>"</w:t>
      </w:r>
      <w:r w:rsidRPr="00A07C3F">
        <w:rPr>
          <w:lang w:eastAsia="ko-KR"/>
        </w:rPr>
        <w:t>1</w:t>
      </w:r>
      <w:r w:rsidR="0051140F" w:rsidRPr="00A07C3F">
        <w:rPr>
          <w:lang w:eastAsia="ko-KR"/>
        </w:rPr>
        <w:t>"</w:t>
      </w:r>
      <w:r w:rsidRPr="00A07C3F">
        <w:rPr>
          <w:lang w:eastAsia="ko-KR"/>
        </w:rPr>
        <w:t xml:space="preserve"> as specified in </w:t>
      </w:r>
      <w:r w:rsidR="00CA08FA" w:rsidRPr="00A07C3F">
        <w:rPr>
          <w:lang w:eastAsia="ko-KR"/>
        </w:rPr>
        <w:t xml:space="preserve">TS 36.331 </w:t>
      </w:r>
      <w:r w:rsidRPr="00A07C3F">
        <w:rPr>
          <w:lang w:eastAsia="ko-KR"/>
        </w:rPr>
        <w:t>[5].</w:t>
      </w:r>
    </w:p>
    <w:p w14:paraId="7A6E9A26" w14:textId="77777777" w:rsidR="00AD771B" w:rsidRPr="00A07C3F" w:rsidRDefault="00FB0C72" w:rsidP="00325DB8">
      <w:pPr>
        <w:pStyle w:val="Heading3"/>
        <w:rPr>
          <w:lang w:eastAsia="ko-KR"/>
        </w:rPr>
      </w:pPr>
      <w:bookmarkStart w:id="4873" w:name="_Toc29241693"/>
      <w:bookmarkStart w:id="4874" w:name="_Toc37153162"/>
      <w:bookmarkStart w:id="4875" w:name="_Toc37237112"/>
      <w:bookmarkStart w:id="4876" w:name="_Toc46494323"/>
      <w:bookmarkStart w:id="4877" w:name="_Toc52535219"/>
      <w:bookmarkStart w:id="4878" w:name="_Toc201698340"/>
      <w:r w:rsidRPr="00A07C3F">
        <w:rPr>
          <w:lang w:eastAsia="ko-KR"/>
        </w:rPr>
        <w:t>7</w:t>
      </w:r>
      <w:r w:rsidR="00AD771B" w:rsidRPr="00A07C3F">
        <w:rPr>
          <w:lang w:eastAsia="ko-KR"/>
        </w:rPr>
        <w:t>.3.2</w:t>
      </w:r>
      <w:r w:rsidRPr="00A07C3F">
        <w:rPr>
          <w:lang w:eastAsia="ko-KR"/>
        </w:rPr>
        <w:tab/>
      </w:r>
      <w:r w:rsidR="00AD771B" w:rsidRPr="00A07C3F">
        <w:rPr>
          <w:lang w:eastAsia="ko-KR"/>
        </w:rPr>
        <w:t>Power Management Indicator in PHR</w:t>
      </w:r>
      <w:bookmarkEnd w:id="4873"/>
      <w:bookmarkEnd w:id="4874"/>
      <w:bookmarkEnd w:id="4875"/>
      <w:bookmarkEnd w:id="4876"/>
      <w:bookmarkEnd w:id="4877"/>
      <w:bookmarkEnd w:id="4878"/>
    </w:p>
    <w:p w14:paraId="001CAE34" w14:textId="77777777" w:rsidR="00AD771B" w:rsidRPr="00A07C3F" w:rsidRDefault="00AD771B" w:rsidP="00B96B72">
      <w:pPr>
        <w:rPr>
          <w:lang w:eastAsia="ko-KR"/>
        </w:rPr>
      </w:pPr>
      <w:r w:rsidRPr="00A07C3F">
        <w:rPr>
          <w:lang w:eastAsia="ko-KR"/>
        </w:rPr>
        <w:t>Power management indicator in PHR is mandatory to support for UE applying additional power backoff due to power management (as allowed by P-MPR</w:t>
      </w:r>
      <w:r w:rsidR="00B65150" w:rsidRPr="00A07C3F">
        <w:rPr>
          <w:vertAlign w:val="subscript"/>
          <w:lang w:eastAsia="ko-KR"/>
        </w:rPr>
        <w:t>c</w:t>
      </w:r>
      <w:r w:rsidR="0007178E" w:rsidRPr="00A07C3F">
        <w:rPr>
          <w:vertAlign w:val="subscript"/>
          <w:lang w:eastAsia="ko-KR"/>
        </w:rPr>
        <w:t>,</w:t>
      </w:r>
      <w:r w:rsidR="0007178E" w:rsidRPr="00A07C3F">
        <w:rPr>
          <w:lang w:eastAsia="ko-KR"/>
        </w:rPr>
        <w:t xml:space="preserve"> see</w:t>
      </w:r>
      <w:r w:rsidRPr="00A07C3F">
        <w:rPr>
          <w:lang w:eastAsia="ko-KR"/>
        </w:rPr>
        <w:t xml:space="preserve"> </w:t>
      </w:r>
      <w:r w:rsidR="0007178E" w:rsidRPr="00A07C3F">
        <w:rPr>
          <w:lang w:eastAsia="ko-KR"/>
        </w:rPr>
        <w:t xml:space="preserve">TS 36.101 </w:t>
      </w:r>
      <w:r w:rsidRPr="00A07C3F">
        <w:rPr>
          <w:lang w:eastAsia="ko-KR"/>
        </w:rPr>
        <w:t>[6]).</w:t>
      </w:r>
    </w:p>
    <w:p w14:paraId="6753A0E2" w14:textId="77777777" w:rsidR="00AD771B" w:rsidRPr="00A07C3F" w:rsidRDefault="00FB0C72" w:rsidP="00325DB8">
      <w:pPr>
        <w:pStyle w:val="Heading2"/>
      </w:pPr>
      <w:bookmarkStart w:id="4879" w:name="_Toc29241694"/>
      <w:bookmarkStart w:id="4880" w:name="_Toc37153163"/>
      <w:bookmarkStart w:id="4881" w:name="_Toc37237113"/>
      <w:bookmarkStart w:id="4882" w:name="_Toc46494324"/>
      <w:bookmarkStart w:id="4883" w:name="_Toc52535220"/>
      <w:bookmarkStart w:id="4884" w:name="_Toc201698341"/>
      <w:r w:rsidRPr="00A07C3F">
        <w:t>7</w:t>
      </w:r>
      <w:r w:rsidR="00AD771B" w:rsidRPr="00A07C3F">
        <w:t>.4</w:t>
      </w:r>
      <w:r w:rsidR="00AD771B" w:rsidRPr="00A07C3F">
        <w:tab/>
        <w:t>Inter-RAT Mobility features</w:t>
      </w:r>
      <w:bookmarkEnd w:id="4879"/>
      <w:bookmarkEnd w:id="4880"/>
      <w:bookmarkEnd w:id="4881"/>
      <w:bookmarkEnd w:id="4882"/>
      <w:bookmarkEnd w:id="4883"/>
      <w:bookmarkEnd w:id="4884"/>
    </w:p>
    <w:p w14:paraId="0E4FED73" w14:textId="77777777" w:rsidR="00AD771B" w:rsidRPr="00A07C3F" w:rsidRDefault="00FB0C72" w:rsidP="00325DB8">
      <w:pPr>
        <w:pStyle w:val="Heading3"/>
      </w:pPr>
      <w:bookmarkStart w:id="4885" w:name="_Toc29241695"/>
      <w:bookmarkStart w:id="4886" w:name="_Toc37153164"/>
      <w:bookmarkStart w:id="4887" w:name="_Toc37237114"/>
      <w:bookmarkStart w:id="4888" w:name="_Toc46494325"/>
      <w:bookmarkStart w:id="4889" w:name="_Toc52535221"/>
      <w:bookmarkStart w:id="4890" w:name="_Toc201698342"/>
      <w:r w:rsidRPr="00A07C3F">
        <w:t>7</w:t>
      </w:r>
      <w:r w:rsidR="00AD771B" w:rsidRPr="00A07C3F">
        <w:t>.4.1</w:t>
      </w:r>
      <w:r w:rsidR="00AD771B" w:rsidRPr="00A07C3F">
        <w:tab/>
        <w:t>High Priority CSFB redirection</w:t>
      </w:r>
      <w:bookmarkEnd w:id="4885"/>
      <w:bookmarkEnd w:id="4886"/>
      <w:bookmarkEnd w:id="4887"/>
      <w:bookmarkEnd w:id="4888"/>
      <w:bookmarkEnd w:id="4889"/>
      <w:bookmarkEnd w:id="4890"/>
    </w:p>
    <w:p w14:paraId="2B55137E" w14:textId="77777777" w:rsidR="00AD771B" w:rsidRPr="00A07C3F" w:rsidRDefault="00AD771B" w:rsidP="00B96B72">
      <w:pPr>
        <w:rPr>
          <w:lang w:eastAsia="ko-KR"/>
        </w:rPr>
      </w:pPr>
      <w:r w:rsidRPr="00A07C3F">
        <w:t xml:space="preserve">It is mandatory to support the </w:t>
      </w:r>
      <w:r w:rsidRPr="00A07C3F">
        <w:rPr>
          <w:i/>
        </w:rPr>
        <w:t>RRCConnectionRelease</w:t>
      </w:r>
      <w:r w:rsidRPr="00A07C3F">
        <w:t xml:space="preserve"> indicating </w:t>
      </w:r>
      <w:r w:rsidRPr="00A07C3F">
        <w:rPr>
          <w:i/>
        </w:rPr>
        <w:t>'</w:t>
      </w:r>
      <w:r w:rsidRPr="00A07C3F">
        <w:rPr>
          <w:rFonts w:eastAsia="SimSun"/>
          <w:i/>
          <w:iCs/>
          <w:lang w:eastAsia="zh-CN"/>
        </w:rPr>
        <w:t>cs-FallbackH</w:t>
      </w:r>
      <w:r w:rsidRPr="00A07C3F">
        <w:rPr>
          <w:rFonts w:eastAsia="SimSun"/>
          <w:i/>
          <w:snapToGrid w:val="0"/>
          <w:lang w:eastAsia="zh-CN"/>
        </w:rPr>
        <w:t>ighPriority</w:t>
      </w:r>
      <w:r w:rsidRPr="00A07C3F">
        <w:rPr>
          <w:i/>
        </w:rPr>
        <w:t xml:space="preserve">' </w:t>
      </w:r>
      <w:r w:rsidRPr="00A07C3F">
        <w:rPr>
          <w:lang w:eastAsia="ko-KR"/>
        </w:rPr>
        <w:t xml:space="preserve">for UEs which are supporting CSFB to UTRA as specified in </w:t>
      </w:r>
      <w:r w:rsidR="00CA08FA" w:rsidRPr="00A07C3F">
        <w:rPr>
          <w:lang w:eastAsia="ko-KR"/>
        </w:rPr>
        <w:t xml:space="preserve">TS 36.331 </w:t>
      </w:r>
      <w:r w:rsidRPr="00A07C3F">
        <w:rPr>
          <w:lang w:eastAsia="ko-KR"/>
        </w:rPr>
        <w:t>[5].</w:t>
      </w:r>
    </w:p>
    <w:p w14:paraId="79D9A3E2" w14:textId="77777777" w:rsidR="00AD5166" w:rsidRPr="00A07C3F" w:rsidRDefault="00AD5166" w:rsidP="00325DB8">
      <w:pPr>
        <w:pStyle w:val="Heading3"/>
      </w:pPr>
      <w:bookmarkStart w:id="4891" w:name="_Toc29241696"/>
      <w:bookmarkStart w:id="4892" w:name="_Toc37153165"/>
      <w:bookmarkStart w:id="4893" w:name="_Toc37237115"/>
      <w:bookmarkStart w:id="4894" w:name="_Toc46494326"/>
      <w:bookmarkStart w:id="4895" w:name="_Toc52535222"/>
      <w:bookmarkStart w:id="4896" w:name="_Toc201698343"/>
      <w:r w:rsidRPr="00A07C3F">
        <w:t>7.4.2</w:t>
      </w:r>
      <w:r w:rsidRPr="00A07C3F">
        <w:tab/>
        <w:t>GERAN A/Gb mode to E-UTRAN Inter RAT handover (PS Handover)</w:t>
      </w:r>
      <w:bookmarkEnd w:id="4891"/>
      <w:bookmarkEnd w:id="4892"/>
      <w:bookmarkEnd w:id="4893"/>
      <w:bookmarkEnd w:id="4894"/>
      <w:bookmarkEnd w:id="4895"/>
      <w:bookmarkEnd w:id="4896"/>
    </w:p>
    <w:p w14:paraId="2D711083" w14:textId="77777777" w:rsidR="00AD5166" w:rsidRPr="00A07C3F" w:rsidRDefault="00AD5166" w:rsidP="00B96B72">
      <w:r w:rsidRPr="00A07C3F">
        <w:t xml:space="preserve">It is mandatory to support at least parameter values corresponding to ue-Category 1 for UEs which are supporting GERAN A/Gb mode to E-UTRAN Inter RAT handover (PS Handover) as specified in </w:t>
      </w:r>
      <w:r w:rsidR="00CA08FA" w:rsidRPr="00A07C3F">
        <w:t xml:space="preserve">TS 23.401 </w:t>
      </w:r>
      <w:r w:rsidRPr="00A07C3F">
        <w:t>[1</w:t>
      </w:r>
      <w:r w:rsidR="00CE5D90" w:rsidRPr="00A07C3F">
        <w:t>8</w:t>
      </w:r>
      <w:r w:rsidRPr="00A07C3F">
        <w:t>].</w:t>
      </w:r>
    </w:p>
    <w:p w14:paraId="65932B5C" w14:textId="77777777" w:rsidR="00AD5166" w:rsidRPr="00A07C3F" w:rsidRDefault="00AD5166" w:rsidP="00325DB8">
      <w:pPr>
        <w:pStyle w:val="Heading3"/>
      </w:pPr>
      <w:bookmarkStart w:id="4897" w:name="_Toc29241697"/>
      <w:bookmarkStart w:id="4898" w:name="_Toc37153166"/>
      <w:bookmarkStart w:id="4899" w:name="_Toc37237116"/>
      <w:bookmarkStart w:id="4900" w:name="_Toc46494327"/>
      <w:bookmarkStart w:id="4901" w:name="_Toc52535223"/>
      <w:bookmarkStart w:id="4902" w:name="_Toc201698344"/>
      <w:r w:rsidRPr="00A07C3F">
        <w:t>7.4.3</w:t>
      </w:r>
      <w:r w:rsidRPr="00A07C3F">
        <w:tab/>
        <w:t>SRVCC to E</w:t>
      </w:r>
      <w:r w:rsidR="00CE5D90" w:rsidRPr="00A07C3F">
        <w:t>-</w:t>
      </w:r>
      <w:r w:rsidRPr="00A07C3F">
        <w:t>UTRAN from GERAN</w:t>
      </w:r>
      <w:bookmarkEnd w:id="4897"/>
      <w:bookmarkEnd w:id="4898"/>
      <w:bookmarkEnd w:id="4899"/>
      <w:bookmarkEnd w:id="4900"/>
      <w:bookmarkEnd w:id="4901"/>
      <w:bookmarkEnd w:id="4902"/>
    </w:p>
    <w:p w14:paraId="59F343FC" w14:textId="77777777" w:rsidR="00AD5166" w:rsidRPr="00A07C3F" w:rsidRDefault="00AD5166" w:rsidP="00B96B72">
      <w:r w:rsidRPr="00A07C3F">
        <w:t>It is mandatory to support at least parameter values corresponding to ue-Category 1,</w:t>
      </w:r>
      <w:r w:rsidR="00F27B83" w:rsidRPr="00A07C3F">
        <w:t xml:space="preserve"> </w:t>
      </w:r>
      <w:r w:rsidRPr="00A07C3F">
        <w:t xml:space="preserve">and ROHC profiles for an 'IMS capable UE supporting voice' as specified in </w:t>
      </w:r>
      <w:r w:rsidR="00692322" w:rsidRPr="00A07C3F">
        <w:t>clause</w:t>
      </w:r>
      <w:r w:rsidR="00C91C3F" w:rsidRPr="00A07C3F">
        <w:t xml:space="preserve"> </w:t>
      </w:r>
      <w:r w:rsidRPr="00A07C3F">
        <w:t>4.3.1.1, for UEs which are supporting SRVCC to E</w:t>
      </w:r>
      <w:r w:rsidR="00225776" w:rsidRPr="00A07C3F">
        <w:t>-</w:t>
      </w:r>
      <w:r w:rsidRPr="00A07C3F">
        <w:t xml:space="preserve">UTRAN from GERAN as specified in </w:t>
      </w:r>
      <w:r w:rsidR="00CA08FA" w:rsidRPr="00A07C3F">
        <w:t xml:space="preserve">TS 23.216 </w:t>
      </w:r>
      <w:r w:rsidRPr="00A07C3F">
        <w:t>[19].</w:t>
      </w:r>
    </w:p>
    <w:p w14:paraId="6483F309" w14:textId="77777777" w:rsidR="00AD5166" w:rsidRPr="00A07C3F" w:rsidRDefault="00AD5166" w:rsidP="00B96B72">
      <w:pPr>
        <w:pStyle w:val="NO"/>
      </w:pPr>
      <w:r w:rsidRPr="00A07C3F">
        <w:t>NOTE:</w:t>
      </w:r>
      <w:r w:rsidRPr="00A07C3F">
        <w:tab/>
        <w:t xml:space="preserve">Requirements on functionality covered by Feature Group Indicators are specified in </w:t>
      </w:r>
      <w:r w:rsidR="00CA08FA" w:rsidRPr="00A07C3F">
        <w:t xml:space="preserve">TS 36.331 </w:t>
      </w:r>
      <w:r w:rsidRPr="00A07C3F">
        <w:t>[5</w:t>
      </w:r>
      <w:r w:rsidR="0007178E" w:rsidRPr="00A07C3F">
        <w:t>]</w:t>
      </w:r>
      <w:r w:rsidRPr="00A07C3F">
        <w:t xml:space="preserve">, </w:t>
      </w:r>
      <w:r w:rsidR="0007178E" w:rsidRPr="00A07C3F">
        <w:t xml:space="preserve">clause </w:t>
      </w:r>
      <w:r w:rsidRPr="00A07C3F">
        <w:t>B.1.</w:t>
      </w:r>
    </w:p>
    <w:p w14:paraId="350F8DF7" w14:textId="77777777" w:rsidR="00AD771B" w:rsidRPr="00A07C3F" w:rsidRDefault="00FB0C72" w:rsidP="00325DB8">
      <w:pPr>
        <w:pStyle w:val="Heading2"/>
      </w:pPr>
      <w:bookmarkStart w:id="4903" w:name="_Toc29241698"/>
      <w:bookmarkStart w:id="4904" w:name="_Toc37153167"/>
      <w:bookmarkStart w:id="4905" w:name="_Toc37237117"/>
      <w:bookmarkStart w:id="4906" w:name="_Toc46494328"/>
      <w:bookmarkStart w:id="4907" w:name="_Toc52535224"/>
      <w:bookmarkStart w:id="4908" w:name="_Toc201698345"/>
      <w:r w:rsidRPr="00A07C3F">
        <w:t>7</w:t>
      </w:r>
      <w:r w:rsidR="00AD771B" w:rsidRPr="00A07C3F">
        <w:t>.5</w:t>
      </w:r>
      <w:r w:rsidR="00AD771B" w:rsidRPr="00A07C3F">
        <w:tab/>
        <w:t>Delay Tolerant Access Features</w:t>
      </w:r>
      <w:bookmarkEnd w:id="4903"/>
      <w:bookmarkEnd w:id="4904"/>
      <w:bookmarkEnd w:id="4905"/>
      <w:bookmarkEnd w:id="4906"/>
      <w:bookmarkEnd w:id="4907"/>
      <w:bookmarkEnd w:id="4908"/>
    </w:p>
    <w:p w14:paraId="30C61393" w14:textId="77777777" w:rsidR="00AD771B" w:rsidRPr="00A07C3F" w:rsidRDefault="00FB0C72" w:rsidP="00325DB8">
      <w:pPr>
        <w:pStyle w:val="Heading3"/>
      </w:pPr>
      <w:bookmarkStart w:id="4909" w:name="_Toc29241699"/>
      <w:bookmarkStart w:id="4910" w:name="_Toc37153168"/>
      <w:bookmarkStart w:id="4911" w:name="_Toc37237118"/>
      <w:bookmarkStart w:id="4912" w:name="_Toc46494329"/>
      <w:bookmarkStart w:id="4913" w:name="_Toc52535225"/>
      <w:bookmarkStart w:id="4914" w:name="_Toc201698346"/>
      <w:r w:rsidRPr="00A07C3F">
        <w:t>7</w:t>
      </w:r>
      <w:r w:rsidR="00AD771B" w:rsidRPr="00A07C3F">
        <w:t>.5.1</w:t>
      </w:r>
      <w:r w:rsidR="00AD771B" w:rsidRPr="00A07C3F">
        <w:tab/>
        <w:t>extendedWaitTime</w:t>
      </w:r>
      <w:bookmarkEnd w:id="4909"/>
      <w:bookmarkEnd w:id="4910"/>
      <w:bookmarkEnd w:id="4911"/>
      <w:bookmarkEnd w:id="4912"/>
      <w:bookmarkEnd w:id="4913"/>
      <w:bookmarkEnd w:id="4914"/>
    </w:p>
    <w:p w14:paraId="39E9B5E2" w14:textId="77777777" w:rsidR="00AD771B" w:rsidRPr="00A07C3F" w:rsidRDefault="00AD771B" w:rsidP="00B96B72">
      <w:pPr>
        <w:rPr>
          <w:lang w:eastAsia="ko-KR"/>
        </w:rPr>
      </w:pPr>
      <w:r w:rsidRPr="00A07C3F">
        <w:t xml:space="preserve">It is mandatory to support the </w:t>
      </w:r>
      <w:r w:rsidRPr="00A07C3F">
        <w:rPr>
          <w:i/>
        </w:rPr>
        <w:t xml:space="preserve">RRCConnectionRelease </w:t>
      </w:r>
      <w:r w:rsidRPr="00A07C3F">
        <w:t xml:space="preserve">with </w:t>
      </w:r>
      <w:r w:rsidRPr="00A07C3F">
        <w:rPr>
          <w:i/>
        </w:rPr>
        <w:t>extendedWaitTime</w:t>
      </w:r>
      <w:r w:rsidRPr="00A07C3F">
        <w:t xml:space="preserve"> </w:t>
      </w:r>
      <w:r w:rsidR="00ED3FE0" w:rsidRPr="00A07C3F">
        <w:rPr>
          <w:lang w:eastAsia="zh-TW"/>
        </w:rPr>
        <w:t>and</w:t>
      </w:r>
      <w:r w:rsidRPr="00A07C3F">
        <w:t xml:space="preserve"> </w:t>
      </w:r>
      <w:r w:rsidRPr="00A07C3F">
        <w:rPr>
          <w:i/>
        </w:rPr>
        <w:t>RRCConnectionReject</w:t>
      </w:r>
      <w:r w:rsidRPr="00A07C3F">
        <w:rPr>
          <w:lang w:eastAsia="ko-KR"/>
        </w:rPr>
        <w:t xml:space="preserve"> with </w:t>
      </w:r>
      <w:r w:rsidRPr="00A07C3F">
        <w:rPr>
          <w:i/>
        </w:rPr>
        <w:t>extendedWaitTime</w:t>
      </w:r>
      <w:r w:rsidRPr="00A07C3F">
        <w:t xml:space="preserve"> </w:t>
      </w:r>
      <w:r w:rsidRPr="00A07C3F">
        <w:rPr>
          <w:lang w:eastAsia="ko-KR"/>
        </w:rPr>
        <w:t xml:space="preserve">for UEs which support Delay Tolerant Access as specified in </w:t>
      </w:r>
      <w:r w:rsidR="00CA08FA" w:rsidRPr="00A07C3F">
        <w:rPr>
          <w:lang w:eastAsia="ko-KR"/>
        </w:rPr>
        <w:t xml:space="preserve">TS 36.331 </w:t>
      </w:r>
      <w:r w:rsidRPr="00A07C3F">
        <w:rPr>
          <w:lang w:eastAsia="ko-KR"/>
        </w:rPr>
        <w:t>[5].</w:t>
      </w:r>
    </w:p>
    <w:p w14:paraId="55F383E1" w14:textId="77777777" w:rsidR="00B22FB6" w:rsidRPr="00A07C3F" w:rsidRDefault="00B22FB6" w:rsidP="00325DB8">
      <w:pPr>
        <w:pStyle w:val="Heading2"/>
      </w:pPr>
      <w:bookmarkStart w:id="4915" w:name="_Toc29241700"/>
      <w:bookmarkStart w:id="4916" w:name="_Toc37153169"/>
      <w:bookmarkStart w:id="4917" w:name="_Toc37237119"/>
      <w:bookmarkStart w:id="4918" w:name="_Toc46494330"/>
      <w:bookmarkStart w:id="4919" w:name="_Toc52535226"/>
      <w:bookmarkStart w:id="4920" w:name="_Toc201698347"/>
      <w:r w:rsidRPr="00A07C3F">
        <w:t>7.6</w:t>
      </w:r>
      <w:r w:rsidRPr="00A07C3F">
        <w:tab/>
        <w:t>RRC Connection</w:t>
      </w:r>
      <w:bookmarkEnd w:id="4915"/>
      <w:bookmarkEnd w:id="4916"/>
      <w:bookmarkEnd w:id="4917"/>
      <w:bookmarkEnd w:id="4918"/>
      <w:bookmarkEnd w:id="4919"/>
      <w:bookmarkEnd w:id="4920"/>
    </w:p>
    <w:p w14:paraId="7A173456" w14:textId="77777777" w:rsidR="009B167D" w:rsidRPr="00A07C3F" w:rsidRDefault="00B22FB6" w:rsidP="00C91C3F">
      <w:pPr>
        <w:pStyle w:val="Heading3"/>
        <w:rPr>
          <w:lang w:eastAsia="ko-KR"/>
        </w:rPr>
      </w:pPr>
      <w:bookmarkStart w:id="4921" w:name="_Toc29241701"/>
      <w:bookmarkStart w:id="4922" w:name="_Toc37153170"/>
      <w:bookmarkStart w:id="4923" w:name="_Toc37237120"/>
      <w:bookmarkStart w:id="4924" w:name="_Toc46494331"/>
      <w:bookmarkStart w:id="4925" w:name="_Toc52535227"/>
      <w:bookmarkStart w:id="4926" w:name="_Toc201698348"/>
      <w:r w:rsidRPr="00A07C3F">
        <w:t>7.6.1</w:t>
      </w:r>
      <w:r w:rsidRPr="00A07C3F">
        <w:tab/>
      </w:r>
      <w:r w:rsidR="00DF672A" w:rsidRPr="00A07C3F">
        <w:rPr>
          <w:lang w:eastAsia="zh-TW"/>
        </w:rPr>
        <w:t>Void</w:t>
      </w:r>
      <w:bookmarkEnd w:id="4921"/>
      <w:bookmarkEnd w:id="4922"/>
      <w:bookmarkEnd w:id="4923"/>
      <w:bookmarkEnd w:id="4924"/>
      <w:bookmarkEnd w:id="4925"/>
      <w:bookmarkEnd w:id="4926"/>
    </w:p>
    <w:p w14:paraId="673FD322" w14:textId="77777777" w:rsidR="00574636" w:rsidRPr="00A07C3F" w:rsidRDefault="00574636" w:rsidP="00325DB8">
      <w:pPr>
        <w:pStyle w:val="Heading2"/>
      </w:pPr>
      <w:bookmarkStart w:id="4927" w:name="_Toc29241702"/>
      <w:bookmarkStart w:id="4928" w:name="_Toc37153171"/>
      <w:bookmarkStart w:id="4929" w:name="_Toc37237121"/>
      <w:bookmarkStart w:id="4930" w:name="_Toc46494332"/>
      <w:bookmarkStart w:id="4931" w:name="_Toc52535228"/>
      <w:bookmarkStart w:id="4932" w:name="_Toc201698349"/>
      <w:r w:rsidRPr="00A07C3F">
        <w:t>7.7</w:t>
      </w:r>
      <w:r w:rsidRPr="00A07C3F">
        <w:tab/>
        <w:t>Physical layer features</w:t>
      </w:r>
      <w:bookmarkEnd w:id="4927"/>
      <w:bookmarkEnd w:id="4928"/>
      <w:bookmarkEnd w:id="4929"/>
      <w:bookmarkEnd w:id="4930"/>
      <w:bookmarkEnd w:id="4931"/>
      <w:bookmarkEnd w:id="4932"/>
    </w:p>
    <w:p w14:paraId="16939DFD" w14:textId="77777777" w:rsidR="00574636" w:rsidRPr="00A07C3F" w:rsidRDefault="00574636" w:rsidP="00325DB8">
      <w:pPr>
        <w:pStyle w:val="Heading3"/>
        <w:rPr>
          <w:lang w:eastAsia="ko-KR"/>
        </w:rPr>
      </w:pPr>
      <w:bookmarkStart w:id="4933" w:name="_Toc29241703"/>
      <w:bookmarkStart w:id="4934" w:name="_Toc37153172"/>
      <w:bookmarkStart w:id="4935" w:name="_Toc37237122"/>
      <w:bookmarkStart w:id="4936" w:name="_Toc46494333"/>
      <w:bookmarkStart w:id="4937" w:name="_Toc52535229"/>
      <w:bookmarkStart w:id="4938" w:name="_Toc201698350"/>
      <w:r w:rsidRPr="00A07C3F">
        <w:rPr>
          <w:lang w:eastAsia="ko-KR"/>
        </w:rPr>
        <w:t>7.7.1</w:t>
      </w:r>
      <w:r w:rsidRPr="00A07C3F">
        <w:rPr>
          <w:lang w:eastAsia="ko-KR"/>
        </w:rPr>
        <w:tab/>
      </w:r>
      <w:r w:rsidRPr="00A07C3F">
        <w:t>Different</w:t>
      </w:r>
      <w:r w:rsidRPr="00A07C3F">
        <w:rPr>
          <w:lang w:eastAsia="ko-KR"/>
        </w:rPr>
        <w:t xml:space="preserve"> </w:t>
      </w:r>
      <w:r w:rsidRPr="00A07C3F">
        <w:t>UL/ DL configuration for TDD inter-band carrier aggregation</w:t>
      </w:r>
      <w:bookmarkEnd w:id="4933"/>
      <w:bookmarkEnd w:id="4934"/>
      <w:bookmarkEnd w:id="4935"/>
      <w:bookmarkEnd w:id="4936"/>
      <w:bookmarkEnd w:id="4937"/>
      <w:bookmarkEnd w:id="4938"/>
    </w:p>
    <w:p w14:paraId="3820B632" w14:textId="77777777" w:rsidR="00574636" w:rsidRPr="00A07C3F" w:rsidRDefault="00574636" w:rsidP="00B96B72">
      <w:pPr>
        <w:rPr>
          <w:lang w:eastAsia="ko-KR"/>
        </w:rPr>
      </w:pPr>
      <w:r w:rsidRPr="00A07C3F">
        <w:rPr>
          <w:lang w:eastAsia="ko-KR"/>
        </w:rPr>
        <w:t xml:space="preserve">It is mandatory to support </w:t>
      </w:r>
      <w:r w:rsidRPr="00A07C3F">
        <w:t>different UL/ DL configuration for UEs supporting inter-band TDD carrier aggregation band combinations</w:t>
      </w:r>
      <w:r w:rsidR="00536676" w:rsidRPr="00A07C3F">
        <w:rPr>
          <w:lang w:eastAsia="zh-CN"/>
        </w:rPr>
        <w:t xml:space="preserve"> and for UEs</w:t>
      </w:r>
      <w:r w:rsidR="00536676" w:rsidRPr="00A07C3F">
        <w:t xml:space="preserve"> supporting inter-band TDD </w:t>
      </w:r>
      <w:r w:rsidR="00536676" w:rsidRPr="00A07C3F">
        <w:rPr>
          <w:lang w:eastAsia="zh-CN"/>
        </w:rPr>
        <w:t>dual connectivity</w:t>
      </w:r>
      <w:r w:rsidR="00536676" w:rsidRPr="00A07C3F">
        <w:t xml:space="preserve"> band combinations</w:t>
      </w:r>
      <w:r w:rsidR="00536676" w:rsidRPr="00A07C3F">
        <w:rPr>
          <w:lang w:eastAsia="zh-CN"/>
        </w:rPr>
        <w:t xml:space="preserve"> within cell group(s) including at least two TDD bands.</w:t>
      </w:r>
    </w:p>
    <w:p w14:paraId="59FA7A59" w14:textId="77777777" w:rsidR="00B041F1" w:rsidRPr="00A07C3F" w:rsidRDefault="00B041F1" w:rsidP="00325DB8">
      <w:pPr>
        <w:pStyle w:val="Heading3"/>
        <w:rPr>
          <w:lang w:eastAsia="ko-KR"/>
        </w:rPr>
      </w:pPr>
      <w:bookmarkStart w:id="4939" w:name="_Toc29241704"/>
      <w:bookmarkStart w:id="4940" w:name="_Toc37153173"/>
      <w:bookmarkStart w:id="4941" w:name="_Toc37237123"/>
      <w:bookmarkStart w:id="4942" w:name="_Toc46494334"/>
      <w:bookmarkStart w:id="4943" w:name="_Toc52535230"/>
      <w:bookmarkStart w:id="4944" w:name="_Toc201698351"/>
      <w:r w:rsidRPr="00A07C3F">
        <w:rPr>
          <w:lang w:eastAsia="ko-KR"/>
        </w:rPr>
        <w:t>7.7.2</w:t>
      </w:r>
      <w:r w:rsidRPr="00A07C3F">
        <w:rPr>
          <w:lang w:eastAsia="ko-KR"/>
        </w:rPr>
        <w:tab/>
        <w:t>Full duplex for TDD and FDD carrier aggregation</w:t>
      </w:r>
      <w:bookmarkEnd w:id="4939"/>
      <w:bookmarkEnd w:id="4940"/>
      <w:bookmarkEnd w:id="4941"/>
      <w:bookmarkEnd w:id="4942"/>
      <w:bookmarkEnd w:id="4943"/>
      <w:bookmarkEnd w:id="4944"/>
    </w:p>
    <w:p w14:paraId="79348E88" w14:textId="77777777" w:rsidR="00B041F1" w:rsidRPr="00A07C3F" w:rsidRDefault="00B041F1" w:rsidP="00B96B72">
      <w:pPr>
        <w:rPr>
          <w:lang w:eastAsia="ko-KR"/>
        </w:rPr>
      </w:pPr>
      <w:r w:rsidRPr="00A07C3F">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A07C3F" w:rsidRDefault="00072C66" w:rsidP="00072C66">
      <w:pPr>
        <w:pStyle w:val="Heading3"/>
        <w:rPr>
          <w:lang w:eastAsia="zh-CN"/>
        </w:rPr>
      </w:pPr>
      <w:bookmarkStart w:id="4945" w:name="_Toc29241705"/>
      <w:bookmarkStart w:id="4946" w:name="_Toc37153174"/>
      <w:bookmarkStart w:id="4947" w:name="_Toc37237124"/>
      <w:bookmarkStart w:id="4948" w:name="_Toc46494335"/>
      <w:bookmarkStart w:id="4949" w:name="_Toc52535231"/>
      <w:bookmarkStart w:id="4950" w:name="_Toc201698352"/>
      <w:r w:rsidRPr="00A07C3F">
        <w:rPr>
          <w:lang w:eastAsia="ko-KR"/>
        </w:rPr>
        <w:t>7.7.</w:t>
      </w:r>
      <w:r w:rsidRPr="00A07C3F">
        <w:rPr>
          <w:lang w:eastAsia="zh-CN"/>
        </w:rPr>
        <w:t>3</w:t>
      </w:r>
      <w:r w:rsidRPr="00A07C3F">
        <w:rPr>
          <w:lang w:eastAsia="ko-KR"/>
        </w:rPr>
        <w:tab/>
      </w:r>
      <w:r w:rsidRPr="00A07C3F">
        <w:rPr>
          <w:lang w:eastAsia="zh-CN"/>
        </w:rPr>
        <w:t xml:space="preserve">Simultaneous transmission of PUCCH and PUSCH </w:t>
      </w:r>
      <w:r w:rsidR="00421FFF" w:rsidRPr="00A07C3F">
        <w:rPr>
          <w:lang w:eastAsia="zh-CN"/>
        </w:rPr>
        <w:t>a</w:t>
      </w:r>
      <w:r w:rsidRPr="00A07C3F">
        <w:rPr>
          <w:lang w:eastAsia="zh-CN"/>
        </w:rPr>
        <w:t>cross PUCCH groups</w:t>
      </w:r>
      <w:bookmarkEnd w:id="4945"/>
      <w:bookmarkEnd w:id="4946"/>
      <w:bookmarkEnd w:id="4947"/>
      <w:bookmarkEnd w:id="4948"/>
      <w:bookmarkEnd w:id="4949"/>
      <w:bookmarkEnd w:id="4950"/>
    </w:p>
    <w:p w14:paraId="525F7D74" w14:textId="77777777" w:rsidR="00072C66" w:rsidRPr="00A07C3F" w:rsidRDefault="00072C66" w:rsidP="00072C66">
      <w:pPr>
        <w:rPr>
          <w:lang w:eastAsia="zh-CN"/>
        </w:rPr>
      </w:pPr>
      <w:r w:rsidRPr="00A07C3F">
        <w:rPr>
          <w:lang w:eastAsia="ko-KR"/>
        </w:rPr>
        <w:t xml:space="preserve">It is mandatory to support simultaneous transmission of PUCCH and PUSCH </w:t>
      </w:r>
      <w:r w:rsidR="00D823AA" w:rsidRPr="00A07C3F">
        <w:rPr>
          <w:lang w:eastAsia="ko-KR"/>
        </w:rPr>
        <w:t>a</w:t>
      </w:r>
      <w:r w:rsidRPr="00A07C3F">
        <w:rPr>
          <w:lang w:eastAsia="zh-CN"/>
        </w:rPr>
        <w:t xml:space="preserve">cross PUCCH groups if </w:t>
      </w:r>
      <w:r w:rsidRPr="00A07C3F">
        <w:t xml:space="preserve">the UE indicates support for </w:t>
      </w:r>
      <w:r w:rsidRPr="00A07C3F">
        <w:rPr>
          <w:i/>
        </w:rPr>
        <w:t>pucch-SCell</w:t>
      </w:r>
      <w:r w:rsidRPr="00A07C3F">
        <w:rPr>
          <w:lang w:eastAsia="ko-KR"/>
        </w:rPr>
        <w:t>.</w:t>
      </w:r>
    </w:p>
    <w:p w14:paraId="345CB7DD" w14:textId="77777777" w:rsidR="00072C66" w:rsidRPr="00A07C3F" w:rsidRDefault="00072C66" w:rsidP="00072C66">
      <w:pPr>
        <w:pStyle w:val="Heading3"/>
        <w:rPr>
          <w:lang w:eastAsia="zh-CN"/>
        </w:rPr>
      </w:pPr>
      <w:bookmarkStart w:id="4951" w:name="_Toc29241706"/>
      <w:bookmarkStart w:id="4952" w:name="_Toc37153175"/>
      <w:bookmarkStart w:id="4953" w:name="_Toc37237125"/>
      <w:bookmarkStart w:id="4954" w:name="_Toc46494336"/>
      <w:bookmarkStart w:id="4955" w:name="_Toc52535232"/>
      <w:bookmarkStart w:id="4956" w:name="_Toc201698353"/>
      <w:r w:rsidRPr="00A07C3F">
        <w:rPr>
          <w:lang w:eastAsia="ko-KR"/>
        </w:rPr>
        <w:t>7.7.</w:t>
      </w:r>
      <w:r w:rsidRPr="00A07C3F">
        <w:rPr>
          <w:lang w:eastAsia="zh-CN"/>
        </w:rPr>
        <w:t>4</w:t>
      </w:r>
      <w:r w:rsidRPr="00A07C3F">
        <w:rPr>
          <w:lang w:eastAsia="ko-KR"/>
        </w:rPr>
        <w:tab/>
      </w:r>
      <w:r w:rsidRPr="00A07C3F">
        <w:rPr>
          <w:lang w:eastAsia="zh-CN"/>
        </w:rPr>
        <w:t>Simultaneous transmission of PUCCH in licensed spectrum and PUSCH in LAA SCells</w:t>
      </w:r>
      <w:bookmarkEnd w:id="4951"/>
      <w:bookmarkEnd w:id="4952"/>
      <w:bookmarkEnd w:id="4953"/>
      <w:bookmarkEnd w:id="4954"/>
      <w:bookmarkEnd w:id="4955"/>
      <w:bookmarkEnd w:id="4956"/>
    </w:p>
    <w:p w14:paraId="64066243" w14:textId="77777777" w:rsidR="00072C66" w:rsidRPr="00A07C3F" w:rsidRDefault="00072C66" w:rsidP="00072C66">
      <w:pPr>
        <w:rPr>
          <w:lang w:eastAsia="zh-CN"/>
        </w:rPr>
      </w:pPr>
      <w:r w:rsidRPr="00A07C3F">
        <w:rPr>
          <w:lang w:eastAsia="ko-KR"/>
        </w:rPr>
        <w:t>It is mandatory to support simultaneous transmission of PUCCH in licensed spectrum and PUSCH in LAA SCells</w:t>
      </w:r>
      <w:r w:rsidRPr="00A07C3F">
        <w:rPr>
          <w:lang w:eastAsia="zh-CN"/>
        </w:rPr>
        <w:t xml:space="preserve"> if </w:t>
      </w:r>
      <w:r w:rsidRPr="00A07C3F">
        <w:t xml:space="preserve">the UE supports </w:t>
      </w:r>
      <w:r w:rsidRPr="00A07C3F">
        <w:rPr>
          <w:lang w:eastAsia="zh-CN"/>
        </w:rPr>
        <w:t>uplink</w:t>
      </w:r>
      <w:r w:rsidRPr="00A07C3F">
        <w:t xml:space="preserve"> </w:t>
      </w:r>
      <w:r w:rsidRPr="00A07C3F">
        <w:rPr>
          <w:lang w:eastAsia="zh-CN"/>
        </w:rPr>
        <w:t>LAA operation</w:t>
      </w:r>
      <w:r w:rsidRPr="00A07C3F">
        <w:rPr>
          <w:lang w:eastAsia="ko-KR"/>
        </w:rPr>
        <w:t>.</w:t>
      </w:r>
      <w:r w:rsidRPr="00A07C3F">
        <w:rPr>
          <w:lang w:eastAsia="zh-CN"/>
        </w:rPr>
        <w:t xml:space="preserve"> </w:t>
      </w:r>
      <w:r w:rsidRPr="00A07C3F">
        <w:t>If the UE supports dual connectivity, this is applicable within each cell group.</w:t>
      </w:r>
    </w:p>
    <w:p w14:paraId="63F4A165" w14:textId="77777777" w:rsidR="00DE3899" w:rsidRPr="00A07C3F" w:rsidRDefault="00DE3899" w:rsidP="00325DB8">
      <w:pPr>
        <w:pStyle w:val="Heading2"/>
        <w:rPr>
          <w:noProof/>
        </w:rPr>
      </w:pPr>
      <w:bookmarkStart w:id="4957" w:name="_Toc29241707"/>
      <w:bookmarkStart w:id="4958" w:name="_Toc37153176"/>
      <w:bookmarkStart w:id="4959" w:name="_Toc37237126"/>
      <w:bookmarkStart w:id="4960" w:name="_Toc46494337"/>
      <w:bookmarkStart w:id="4961" w:name="_Toc52535233"/>
      <w:bookmarkStart w:id="4962" w:name="_Toc201698354"/>
      <w:r w:rsidRPr="00A07C3F">
        <w:rPr>
          <w:noProof/>
        </w:rPr>
        <w:t>7.8</w:t>
      </w:r>
      <w:r w:rsidRPr="00A07C3F">
        <w:rPr>
          <w:noProof/>
        </w:rPr>
        <w:tab/>
        <w:t>Positioning features</w:t>
      </w:r>
      <w:bookmarkEnd w:id="4957"/>
      <w:bookmarkEnd w:id="4958"/>
      <w:bookmarkEnd w:id="4959"/>
      <w:bookmarkEnd w:id="4960"/>
      <w:bookmarkEnd w:id="4961"/>
      <w:bookmarkEnd w:id="4962"/>
    </w:p>
    <w:p w14:paraId="3AE07F9A" w14:textId="77777777" w:rsidR="00DE3899" w:rsidRPr="00A07C3F" w:rsidRDefault="00DE3899" w:rsidP="00325DB8">
      <w:pPr>
        <w:pStyle w:val="Heading3"/>
        <w:rPr>
          <w:noProof/>
        </w:rPr>
      </w:pPr>
      <w:bookmarkStart w:id="4963" w:name="_Toc29241708"/>
      <w:bookmarkStart w:id="4964" w:name="_Toc37153177"/>
      <w:bookmarkStart w:id="4965" w:name="_Toc37237127"/>
      <w:bookmarkStart w:id="4966" w:name="_Toc46494338"/>
      <w:bookmarkStart w:id="4967" w:name="_Toc52535234"/>
      <w:bookmarkStart w:id="4968" w:name="_Toc201698355"/>
      <w:r w:rsidRPr="00A07C3F">
        <w:rPr>
          <w:noProof/>
        </w:rPr>
        <w:t>7.8.1</w:t>
      </w:r>
      <w:r w:rsidRPr="00A07C3F">
        <w:rPr>
          <w:noProof/>
        </w:rPr>
        <w:tab/>
        <w:t>OTDOA Inter-frequency RSTD measurement indication</w:t>
      </w:r>
      <w:bookmarkEnd w:id="4963"/>
      <w:bookmarkEnd w:id="4964"/>
      <w:bookmarkEnd w:id="4965"/>
      <w:bookmarkEnd w:id="4966"/>
      <w:bookmarkEnd w:id="4967"/>
      <w:bookmarkEnd w:id="4968"/>
    </w:p>
    <w:p w14:paraId="518BFD9A" w14:textId="77777777" w:rsidR="00DE3899" w:rsidRPr="00A07C3F" w:rsidRDefault="00DE3899" w:rsidP="00B96B72">
      <w:pPr>
        <w:rPr>
          <w:noProof/>
        </w:rPr>
      </w:pPr>
      <w:r w:rsidRPr="00A07C3F">
        <w:rPr>
          <w:noProof/>
        </w:rPr>
        <w:t xml:space="preserve">It is mandatory to support delivery of </w:t>
      </w:r>
      <w:r w:rsidRPr="00A07C3F">
        <w:rPr>
          <w:i/>
          <w:iCs/>
          <w:noProof/>
        </w:rPr>
        <w:t>InterFreqRSTDMeasurementIndication</w:t>
      </w:r>
      <w:r w:rsidRPr="00A07C3F">
        <w:rPr>
          <w:noProof/>
        </w:rPr>
        <w:t xml:space="preserve"> as specified in </w:t>
      </w:r>
      <w:r w:rsidR="00CA08FA" w:rsidRPr="00A07C3F">
        <w:rPr>
          <w:noProof/>
        </w:rPr>
        <w:t xml:space="preserve">TS 36.331 </w:t>
      </w:r>
      <w:r w:rsidRPr="00A07C3F">
        <w:rPr>
          <w:noProof/>
        </w:rPr>
        <w:t>[5</w:t>
      </w:r>
      <w:r w:rsidR="0007178E" w:rsidRPr="00A07C3F">
        <w:rPr>
          <w:noProof/>
        </w:rPr>
        <w:t>]</w:t>
      </w:r>
      <w:r w:rsidRPr="00A07C3F">
        <w:rPr>
          <w:noProof/>
        </w:rPr>
        <w:t xml:space="preserve">, </w:t>
      </w:r>
      <w:r w:rsidR="0007178E" w:rsidRPr="00A07C3F">
        <w:rPr>
          <w:noProof/>
        </w:rPr>
        <w:t xml:space="preserve">clause </w:t>
      </w:r>
      <w:r w:rsidRPr="00A07C3F">
        <w:rPr>
          <w:noProof/>
        </w:rPr>
        <w:t xml:space="preserve">5.5.7 for UEs indicating support for inter-frequency RSTD measurements for OTDOA </w:t>
      </w:r>
      <w:r w:rsidR="00C91C3F" w:rsidRPr="00A07C3F">
        <w:t xml:space="preserve">as specified in TS 36.355 </w:t>
      </w:r>
      <w:r w:rsidRPr="00A07C3F">
        <w:rPr>
          <w:noProof/>
        </w:rPr>
        <w:t>[13] and requiring measurement gaps for performing these measurements.</w:t>
      </w:r>
    </w:p>
    <w:p w14:paraId="5B88F731" w14:textId="77777777" w:rsidR="00045749" w:rsidRPr="00A07C3F" w:rsidRDefault="00045749" w:rsidP="00045749">
      <w:pPr>
        <w:pStyle w:val="Heading3"/>
        <w:rPr>
          <w:noProof/>
        </w:rPr>
      </w:pPr>
      <w:bookmarkStart w:id="4969" w:name="_Toc201698356"/>
      <w:bookmarkStart w:id="4970" w:name="_Toc29241709"/>
      <w:bookmarkStart w:id="4971" w:name="_Toc37153178"/>
      <w:bookmarkStart w:id="4972" w:name="_Toc37237128"/>
      <w:bookmarkStart w:id="4973" w:name="_Toc46494339"/>
      <w:bookmarkStart w:id="4974" w:name="_Toc52535235"/>
      <w:r w:rsidRPr="00A07C3F">
        <w:rPr>
          <w:noProof/>
        </w:rPr>
        <w:t>7.8.2</w:t>
      </w:r>
      <w:r w:rsidRPr="00A07C3F">
        <w:rPr>
          <w:noProof/>
        </w:rPr>
        <w:tab/>
        <w:t>Acquisition of positioning SI message with 80ms offset</w:t>
      </w:r>
      <w:bookmarkEnd w:id="4969"/>
    </w:p>
    <w:p w14:paraId="30800405" w14:textId="77777777" w:rsidR="00045749" w:rsidRPr="00A07C3F" w:rsidRDefault="00045749" w:rsidP="00045749">
      <w:r w:rsidRPr="00A07C3F">
        <w:t xml:space="preserve">It is mandatory to support acquisition of positioning SI messages with 80 milliseconds offset position </w:t>
      </w:r>
      <w:r w:rsidRPr="00A07C3F">
        <w:rPr>
          <w:lang w:eastAsia="en-GB"/>
        </w:rPr>
        <w:t xml:space="preserve">compared to SI messages in </w:t>
      </w:r>
      <w:r w:rsidRPr="00A07C3F">
        <w:rPr>
          <w:i/>
          <w:lang w:eastAsia="en-GB"/>
        </w:rPr>
        <w:t>schedulingInfoList</w:t>
      </w:r>
      <w:r w:rsidRPr="00A07C3F">
        <w:t xml:space="preserve"> for UEs which support the acquisition of the posSIB types in </w:t>
      </w:r>
      <w:r w:rsidRPr="00A07C3F">
        <w:rPr>
          <w:i/>
          <w:iCs/>
        </w:rPr>
        <w:t xml:space="preserve">posSchedulingInfoList </w:t>
      </w:r>
      <w:r w:rsidRPr="00A07C3F">
        <w:t>as specified in TS 36.331 [5].</w:t>
      </w:r>
    </w:p>
    <w:p w14:paraId="028CE1CE" w14:textId="77777777" w:rsidR="009E2A31" w:rsidRPr="00A07C3F" w:rsidRDefault="009E2A31" w:rsidP="00325DB8">
      <w:pPr>
        <w:pStyle w:val="Heading2"/>
      </w:pPr>
      <w:bookmarkStart w:id="4975" w:name="_Toc201698357"/>
      <w:r w:rsidRPr="00A07C3F">
        <w:t>7.9</w:t>
      </w:r>
      <w:r w:rsidRPr="00A07C3F">
        <w:tab/>
      </w:r>
      <w:r w:rsidR="00BB7831" w:rsidRPr="00A07C3F">
        <w:rPr>
          <w:rFonts w:eastAsia="SimSun"/>
          <w:lang w:eastAsia="zh-CN"/>
        </w:rPr>
        <w:t>Void</w:t>
      </w:r>
      <w:bookmarkEnd w:id="4970"/>
      <w:bookmarkEnd w:id="4971"/>
      <w:bookmarkEnd w:id="4972"/>
      <w:bookmarkEnd w:id="4973"/>
      <w:bookmarkEnd w:id="4974"/>
      <w:bookmarkEnd w:id="4975"/>
    </w:p>
    <w:p w14:paraId="71BF3BAE" w14:textId="77777777" w:rsidR="00FA3E5A" w:rsidRPr="00A07C3F" w:rsidRDefault="00FA3E5A" w:rsidP="00FA3E5A">
      <w:pPr>
        <w:pStyle w:val="Heading2"/>
      </w:pPr>
      <w:bookmarkStart w:id="4976" w:name="_Toc29241710"/>
      <w:bookmarkStart w:id="4977" w:name="_Toc37153179"/>
      <w:bookmarkStart w:id="4978" w:name="_Toc37237129"/>
      <w:bookmarkStart w:id="4979" w:name="_Toc46494340"/>
      <w:bookmarkStart w:id="4980" w:name="_Toc52535236"/>
      <w:bookmarkStart w:id="4981" w:name="_Toc201698358"/>
      <w:r w:rsidRPr="00A07C3F">
        <w:t>7.10</w:t>
      </w:r>
      <w:r w:rsidRPr="00A07C3F">
        <w:tab/>
      </w:r>
      <w:r w:rsidRPr="00A07C3F">
        <w:rPr>
          <w:rFonts w:eastAsia="SimSun"/>
          <w:lang w:eastAsia="zh-CN"/>
        </w:rPr>
        <w:t>Other features</w:t>
      </w:r>
      <w:bookmarkEnd w:id="4976"/>
      <w:bookmarkEnd w:id="4977"/>
      <w:bookmarkEnd w:id="4978"/>
      <w:bookmarkEnd w:id="4979"/>
      <w:bookmarkEnd w:id="4980"/>
      <w:bookmarkEnd w:id="4981"/>
    </w:p>
    <w:p w14:paraId="5061639F" w14:textId="77777777" w:rsidR="00FA3E5A" w:rsidRPr="00A07C3F" w:rsidRDefault="00FA3E5A" w:rsidP="00FA3E5A">
      <w:pPr>
        <w:pStyle w:val="Heading3"/>
        <w:rPr>
          <w:rFonts w:eastAsia="SimSun"/>
          <w:lang w:eastAsia="zh-CN"/>
        </w:rPr>
      </w:pPr>
      <w:bookmarkStart w:id="4982" w:name="_Toc29241711"/>
      <w:bookmarkStart w:id="4983" w:name="_Toc37153180"/>
      <w:bookmarkStart w:id="4984" w:name="_Toc37237130"/>
      <w:bookmarkStart w:id="4985" w:name="_Toc46494341"/>
      <w:bookmarkStart w:id="4986" w:name="_Toc52535237"/>
      <w:bookmarkStart w:id="4987"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4982"/>
      <w:bookmarkEnd w:id="4983"/>
      <w:bookmarkEnd w:id="4984"/>
      <w:bookmarkEnd w:id="4985"/>
      <w:bookmarkEnd w:id="4986"/>
      <w:bookmarkEnd w:id="4987"/>
    </w:p>
    <w:p w14:paraId="43379A69" w14:textId="77777777" w:rsidR="009E2A31" w:rsidRPr="00A07C3F" w:rsidRDefault="00FA3E5A" w:rsidP="00FA3E5A">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472B8B35" w14:textId="77777777" w:rsidR="005A2A5E" w:rsidRPr="00A07C3F" w:rsidRDefault="005A2A5E" w:rsidP="005A2A5E">
      <w:pPr>
        <w:pStyle w:val="Heading3"/>
        <w:rPr>
          <w:noProof/>
        </w:rPr>
      </w:pPr>
      <w:bookmarkStart w:id="4988" w:name="_Toc29241712"/>
      <w:bookmarkStart w:id="4989" w:name="_Toc37153181"/>
      <w:bookmarkStart w:id="4990" w:name="_Toc37237131"/>
      <w:bookmarkStart w:id="4991" w:name="_Toc46494342"/>
      <w:bookmarkStart w:id="4992" w:name="_Toc52535238"/>
      <w:bookmarkStart w:id="4993" w:name="_Toc201698360"/>
      <w:r w:rsidRPr="00A07C3F">
        <w:rPr>
          <w:noProof/>
        </w:rPr>
        <w:t>7.10.2</w:t>
      </w:r>
      <w:r w:rsidRPr="00A07C3F">
        <w:rPr>
          <w:noProof/>
        </w:rPr>
        <w:tab/>
        <w:t>Support of extended reporting of WLAN measurements</w:t>
      </w:r>
      <w:bookmarkEnd w:id="4988"/>
      <w:bookmarkEnd w:id="4989"/>
      <w:bookmarkEnd w:id="4990"/>
      <w:bookmarkEnd w:id="4991"/>
      <w:bookmarkEnd w:id="4992"/>
      <w:bookmarkEnd w:id="4993"/>
    </w:p>
    <w:p w14:paraId="6C883AA8" w14:textId="77777777" w:rsidR="005A2A5E" w:rsidRPr="00A07C3F" w:rsidRDefault="005A2A5E" w:rsidP="005A2A5E">
      <w:pPr>
        <w:rPr>
          <w:noProof/>
        </w:rPr>
      </w:pPr>
      <w:r w:rsidRPr="00A07C3F">
        <w:rPr>
          <w:noProof/>
        </w:rPr>
        <w:t>It is mandatory to support reporting of extended number of measurements of WLAN IDs for UEs which are supporting WLAN measurements as specified in TS 36.331 [5].</w:t>
      </w:r>
    </w:p>
    <w:p w14:paraId="413F2708" w14:textId="77777777" w:rsidR="005A2A5E" w:rsidRPr="00A07C3F" w:rsidRDefault="005A2A5E" w:rsidP="005A2A5E">
      <w:pPr>
        <w:pStyle w:val="Heading3"/>
        <w:rPr>
          <w:noProof/>
        </w:rPr>
      </w:pPr>
      <w:bookmarkStart w:id="4994" w:name="_Toc29241713"/>
      <w:bookmarkStart w:id="4995" w:name="_Toc37153182"/>
      <w:bookmarkStart w:id="4996" w:name="_Toc37237132"/>
      <w:bookmarkStart w:id="4997" w:name="_Toc46494343"/>
      <w:bookmarkStart w:id="4998" w:name="_Toc52535239"/>
      <w:bookmarkStart w:id="4999" w:name="_Toc201698361"/>
      <w:r w:rsidRPr="00A07C3F">
        <w:rPr>
          <w:noProof/>
        </w:rPr>
        <w:t>7.10.3</w:t>
      </w:r>
      <w:r w:rsidRPr="00A07C3F">
        <w:rPr>
          <w:noProof/>
        </w:rPr>
        <w:tab/>
        <w:t>wlan-ReportAnyWLAN-r14</w:t>
      </w:r>
      <w:bookmarkEnd w:id="4994"/>
      <w:bookmarkEnd w:id="4995"/>
      <w:bookmarkEnd w:id="4996"/>
      <w:bookmarkEnd w:id="4997"/>
      <w:bookmarkEnd w:id="4998"/>
      <w:bookmarkEnd w:id="4999"/>
    </w:p>
    <w:p w14:paraId="2EC93C3E" w14:textId="77777777" w:rsidR="005A2A5E" w:rsidRPr="00A07C3F" w:rsidRDefault="005A2A5E" w:rsidP="005A2A5E">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A07C3F" w:rsidRDefault="005A2A5E" w:rsidP="005A2A5E">
      <w:pPr>
        <w:pStyle w:val="Heading3"/>
        <w:rPr>
          <w:i/>
          <w:iCs/>
          <w:noProof/>
        </w:rPr>
      </w:pPr>
      <w:bookmarkStart w:id="5000" w:name="_Toc29241714"/>
      <w:bookmarkStart w:id="5001" w:name="_Toc37153183"/>
      <w:bookmarkStart w:id="5002" w:name="_Toc37237133"/>
      <w:bookmarkStart w:id="5003" w:name="_Toc46494344"/>
      <w:bookmarkStart w:id="5004" w:name="_Toc52535240"/>
      <w:bookmarkStart w:id="5005" w:name="_Toc201698362"/>
      <w:r w:rsidRPr="00A07C3F">
        <w:rPr>
          <w:iCs/>
          <w:noProof/>
        </w:rPr>
        <w:t>7.10.4</w:t>
      </w:r>
      <w:r w:rsidRPr="00A07C3F">
        <w:rPr>
          <w:i/>
          <w:iCs/>
          <w:noProof/>
        </w:rPr>
        <w:tab/>
        <w:t>wlan-PeriodicMeas-r14</w:t>
      </w:r>
      <w:bookmarkEnd w:id="5000"/>
      <w:bookmarkEnd w:id="5001"/>
      <w:bookmarkEnd w:id="5002"/>
      <w:bookmarkEnd w:id="5003"/>
      <w:bookmarkEnd w:id="5004"/>
      <w:bookmarkEnd w:id="5005"/>
    </w:p>
    <w:p w14:paraId="4AFB2647" w14:textId="7B30B194" w:rsidR="00645692" w:rsidRPr="00A07C3F" w:rsidRDefault="005A2A5E" w:rsidP="005A2A5E">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A07C3F" w:rsidRDefault="0095419B" w:rsidP="0095419B">
      <w:pPr>
        <w:pStyle w:val="Heading3"/>
        <w:rPr>
          <w:noProof/>
        </w:rPr>
      </w:pPr>
      <w:bookmarkStart w:id="5006" w:name="_Toc201698363"/>
      <w:r w:rsidRPr="00A07C3F">
        <w:rPr>
          <w:iCs/>
          <w:noProof/>
        </w:rPr>
        <w:t>7.10.5</w:t>
      </w:r>
      <w:r w:rsidRPr="00A07C3F">
        <w:rPr>
          <w:i/>
          <w:iCs/>
          <w:noProof/>
        </w:rPr>
        <w:tab/>
      </w:r>
      <w:r w:rsidRPr="00A07C3F">
        <w:rPr>
          <w:noProof/>
        </w:rPr>
        <w:t>TA Reporting during Initial Access for NTN</w:t>
      </w:r>
      <w:bookmarkEnd w:id="5006"/>
    </w:p>
    <w:p w14:paraId="161980AA" w14:textId="15518F23" w:rsidR="0095419B" w:rsidRPr="00A07C3F" w:rsidRDefault="0095419B" w:rsidP="005A2A5E">
      <w:r w:rsidRPr="00A07C3F">
        <w:t xml:space="preserve">It is mandatory to support TA report during initial access for UEs which support </w:t>
      </w:r>
      <w:r w:rsidRPr="00A07C3F">
        <w:rPr>
          <w:i/>
          <w:iCs/>
        </w:rPr>
        <w:t>ntn-TA-Report-r17</w:t>
      </w:r>
      <w:r w:rsidRPr="00A07C3F">
        <w:t xml:space="preserve"> as specified in TS 36.321 [</w:t>
      </w:r>
      <w:r w:rsidR="004674C9" w:rsidRPr="00A07C3F">
        <w:t>4</w:t>
      </w:r>
      <w:r w:rsidRPr="00A07C3F">
        <w:t>].</w:t>
      </w:r>
    </w:p>
    <w:p w14:paraId="1FF85693" w14:textId="77777777" w:rsidR="0016611D" w:rsidRPr="00A07C3F" w:rsidRDefault="0016611D" w:rsidP="00D445D1">
      <w:pPr>
        <w:pStyle w:val="Heading2"/>
        <w:rPr>
          <w:noProof/>
        </w:rPr>
      </w:pPr>
      <w:bookmarkStart w:id="5007" w:name="_Toc29241715"/>
      <w:bookmarkStart w:id="5008" w:name="_Toc37153184"/>
      <w:bookmarkStart w:id="5009" w:name="_Toc37237134"/>
      <w:bookmarkStart w:id="5010" w:name="_Toc46494345"/>
      <w:bookmarkStart w:id="5011" w:name="_Toc52535241"/>
      <w:bookmarkStart w:id="5012" w:name="_Toc201698364"/>
      <w:r w:rsidRPr="00A07C3F">
        <w:rPr>
          <w:noProof/>
        </w:rPr>
        <w:t>7.11</w:t>
      </w:r>
      <w:r w:rsidRPr="00A07C3F">
        <w:rPr>
          <w:noProof/>
        </w:rPr>
        <w:tab/>
        <w:t>E-UTRA/5GC Parameters</w:t>
      </w:r>
      <w:bookmarkEnd w:id="5007"/>
      <w:bookmarkEnd w:id="5008"/>
      <w:bookmarkEnd w:id="5009"/>
      <w:bookmarkEnd w:id="5010"/>
      <w:bookmarkEnd w:id="5011"/>
      <w:bookmarkEnd w:id="5012"/>
    </w:p>
    <w:p w14:paraId="151E04A5" w14:textId="77777777" w:rsidR="0016611D" w:rsidRPr="00A07C3F" w:rsidRDefault="0016611D" w:rsidP="00D445D1">
      <w:pPr>
        <w:pStyle w:val="Heading3"/>
        <w:rPr>
          <w:noProof/>
        </w:rPr>
      </w:pPr>
      <w:bookmarkStart w:id="5013" w:name="_Toc29241716"/>
      <w:bookmarkStart w:id="5014" w:name="_Toc37153185"/>
      <w:bookmarkStart w:id="5015" w:name="_Toc37237135"/>
      <w:bookmarkStart w:id="5016" w:name="_Toc46494346"/>
      <w:bookmarkStart w:id="5017" w:name="_Toc52535242"/>
      <w:bookmarkStart w:id="5018" w:name="_Toc201698365"/>
      <w:r w:rsidRPr="00A07C3F">
        <w:rPr>
          <w:noProof/>
        </w:rPr>
        <w:t>7.11.1</w:t>
      </w:r>
      <w:r w:rsidRPr="00A07C3F">
        <w:rPr>
          <w:noProof/>
        </w:rPr>
        <w:tab/>
      </w:r>
      <w:r w:rsidR="001C7640" w:rsidRPr="00A07C3F">
        <w:rPr>
          <w:noProof/>
        </w:rPr>
        <w:t>Downlink SDAP header</w:t>
      </w:r>
      <w:bookmarkEnd w:id="5013"/>
      <w:bookmarkEnd w:id="5014"/>
      <w:bookmarkEnd w:id="5015"/>
      <w:bookmarkEnd w:id="5016"/>
      <w:bookmarkEnd w:id="5017"/>
      <w:bookmarkEnd w:id="5018"/>
    </w:p>
    <w:p w14:paraId="3BA4ED1B" w14:textId="77777777" w:rsidR="0016611D" w:rsidRPr="00A07C3F" w:rsidRDefault="0016611D" w:rsidP="0016611D">
      <w:pPr>
        <w:rPr>
          <w:noProof/>
        </w:rPr>
      </w:pPr>
      <w:r w:rsidRPr="00A07C3F">
        <w:rPr>
          <w:noProof/>
        </w:rPr>
        <w:t xml:space="preserve">It is mandatory to support </w:t>
      </w:r>
      <w:r w:rsidR="001C7640" w:rsidRPr="00A07C3F">
        <w:rPr>
          <w:noProof/>
        </w:rPr>
        <w:t>downlink SDAP header</w:t>
      </w:r>
      <w:r w:rsidRPr="00A07C3F">
        <w:rPr>
          <w:noProof/>
        </w:rPr>
        <w:t xml:space="preserve"> for UEs which are </w:t>
      </w:r>
      <w:r w:rsidR="001C7640" w:rsidRPr="00A07C3F">
        <w:rPr>
          <w:noProof/>
        </w:rPr>
        <w:t xml:space="preserve">either NAS reflective QoS or AS reflective QoS (i.e., </w:t>
      </w:r>
      <w:r w:rsidRPr="00A07C3F">
        <w:rPr>
          <w:i/>
          <w:noProof/>
        </w:rPr>
        <w:t>reflectiveQoS</w:t>
      </w:r>
      <w:r w:rsidR="001C7640" w:rsidRPr="00A07C3F">
        <w:rPr>
          <w:i/>
          <w:noProof/>
        </w:rPr>
        <w:t>-r15</w:t>
      </w:r>
      <w:r w:rsidR="001C7640" w:rsidRPr="00A07C3F">
        <w:rPr>
          <w:noProof/>
        </w:rPr>
        <w:t>)</w:t>
      </w:r>
      <w:r w:rsidRPr="00A07C3F">
        <w:rPr>
          <w:noProof/>
        </w:rPr>
        <w:t xml:space="preserve"> capable in LTE.</w:t>
      </w:r>
    </w:p>
    <w:p w14:paraId="4129035E" w14:textId="77777777" w:rsidR="00DA680E" w:rsidRPr="00A07C3F" w:rsidRDefault="009B167D" w:rsidP="00B96B72">
      <w:pPr>
        <w:pStyle w:val="Heading8"/>
      </w:pPr>
      <w:r w:rsidRPr="00A07C3F">
        <w:br w:type="page"/>
      </w:r>
      <w:bookmarkStart w:id="5019" w:name="_Toc29241717"/>
      <w:bookmarkStart w:id="5020" w:name="_Toc37153186"/>
      <w:bookmarkStart w:id="5021" w:name="_Toc37237136"/>
      <w:bookmarkStart w:id="5022" w:name="_Toc46494347"/>
      <w:bookmarkStart w:id="5023" w:name="_Toc52535243"/>
      <w:bookmarkStart w:id="5024" w:name="_Toc201698366"/>
      <w:bookmarkStart w:id="5025" w:name="historyclause"/>
      <w:r w:rsidR="00DA680E" w:rsidRPr="00A07C3F">
        <w:t>Annex A (informative):</w:t>
      </w:r>
      <w:r w:rsidR="00DA680E" w:rsidRPr="00A07C3F">
        <w:br/>
        <w:t>Guideline on maximum number of DL PDCP SDUs per TTI</w:t>
      </w:r>
      <w:bookmarkEnd w:id="5019"/>
      <w:bookmarkEnd w:id="5020"/>
      <w:bookmarkEnd w:id="5021"/>
      <w:bookmarkEnd w:id="5022"/>
      <w:bookmarkEnd w:id="5023"/>
      <w:bookmarkEnd w:id="5024"/>
    </w:p>
    <w:p w14:paraId="5D730FD4" w14:textId="77777777" w:rsidR="00DA680E" w:rsidRPr="00A07C3F" w:rsidRDefault="00DA680E" w:rsidP="00B96B72">
      <w:r w:rsidRPr="00A07C3F">
        <w:t>In order to help the dimensioning of the UE design, values for the maximum number of DL PDCP SDUs per TTI from Table A-1 may be used.</w:t>
      </w:r>
      <w:r w:rsidR="00DC095D" w:rsidRPr="00A07C3F">
        <w:t xml:space="preserve"> The values are applicable for a TTI length of 1 ms. For other TTI lengths, the table refers to maximum number of DL PDCP SDUs within a 1ms period.</w:t>
      </w:r>
    </w:p>
    <w:p w14:paraId="22331A53" w14:textId="77777777" w:rsidR="00DA680E" w:rsidRPr="00A07C3F" w:rsidRDefault="002133B9" w:rsidP="00DC095D">
      <w:pPr>
        <w:pStyle w:val="NO"/>
      </w:pPr>
      <w:r w:rsidRPr="00A07C3F">
        <w:t>NOTE</w:t>
      </w:r>
      <w:r w:rsidR="002200C5" w:rsidRPr="00A07C3F">
        <w:t>:</w:t>
      </w:r>
      <w:r w:rsidR="002200C5" w:rsidRPr="00A07C3F">
        <w:tab/>
      </w:r>
      <w:r w:rsidR="00DA680E" w:rsidRPr="00A07C3F">
        <w:t>Due to the need for the network buffer data for efficient scheduling, values for Category 1</w:t>
      </w:r>
      <w:r w:rsidR="00400CA7" w:rsidRPr="00A07C3F">
        <w:t>, 1bis</w:t>
      </w:r>
      <w:r w:rsidR="00DA680E" w:rsidRPr="00A07C3F">
        <w:t xml:space="preserve"> and 2 are same. It is not expected that category 1 </w:t>
      </w:r>
      <w:r w:rsidR="00400CA7" w:rsidRPr="00A07C3F">
        <w:t xml:space="preserve">or category 1bis </w:t>
      </w:r>
      <w:r w:rsidR="00DA680E" w:rsidRPr="00A07C3F">
        <w:t>UE has to sustain the same rate of PDCP SDUs per TTI as category 2 for prolonged period of time.</w:t>
      </w:r>
    </w:p>
    <w:p w14:paraId="1D85A19E" w14:textId="77777777" w:rsidR="00DA680E" w:rsidRPr="00A07C3F" w:rsidRDefault="00DA680E" w:rsidP="00325DB8">
      <w:pPr>
        <w:pStyle w:val="TH"/>
        <w:outlineLvl w:val="0"/>
      </w:pPr>
      <w:r w:rsidRPr="00A07C3F">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A07C3F" w:rsidRPr="00A07C3F" w14:paraId="36141030" w14:textId="77777777" w:rsidTr="00B476BF">
        <w:trPr>
          <w:jc w:val="center"/>
        </w:trPr>
        <w:tc>
          <w:tcPr>
            <w:tcW w:w="1880" w:type="dxa"/>
          </w:tcPr>
          <w:p w14:paraId="2A95FE78" w14:textId="77777777" w:rsidR="00DA680E" w:rsidRPr="00A07C3F" w:rsidRDefault="00DA680E" w:rsidP="00B96B72">
            <w:pPr>
              <w:pStyle w:val="TAH"/>
              <w:rPr>
                <w:lang w:eastAsia="ja-JP"/>
              </w:rPr>
            </w:pPr>
            <w:r w:rsidRPr="00A07C3F">
              <w:rPr>
                <w:lang w:eastAsia="ja-JP"/>
              </w:rPr>
              <w:t>UE Category</w:t>
            </w:r>
            <w:r w:rsidR="00853F73" w:rsidRPr="00A07C3F">
              <w:rPr>
                <w:lang w:eastAsia="ja-JP"/>
              </w:rPr>
              <w:t xml:space="preserve"> / ue-CategoryDL</w:t>
            </w:r>
          </w:p>
        </w:tc>
        <w:tc>
          <w:tcPr>
            <w:tcW w:w="1651" w:type="dxa"/>
          </w:tcPr>
          <w:p w14:paraId="575013CA" w14:textId="77777777" w:rsidR="00DA680E" w:rsidRPr="00A07C3F" w:rsidRDefault="00DA680E" w:rsidP="00B96B72">
            <w:pPr>
              <w:pStyle w:val="TAH"/>
              <w:rPr>
                <w:lang w:eastAsia="ja-JP"/>
              </w:rPr>
            </w:pPr>
            <w:r w:rsidRPr="00A07C3F">
              <w:rPr>
                <w:lang w:eastAsia="ja-JP"/>
              </w:rPr>
              <w:t>Maximum number of PDCP SDUs per TTI</w:t>
            </w:r>
          </w:p>
        </w:tc>
      </w:tr>
      <w:tr w:rsidR="00A07C3F" w:rsidRPr="00A07C3F" w14:paraId="0D0E8DAF" w14:textId="77777777" w:rsidTr="00B476BF">
        <w:trPr>
          <w:jc w:val="center"/>
        </w:trPr>
        <w:tc>
          <w:tcPr>
            <w:tcW w:w="1880" w:type="dxa"/>
          </w:tcPr>
          <w:p w14:paraId="3ABDD92E" w14:textId="77777777" w:rsidR="00DA680E" w:rsidRPr="00A07C3F" w:rsidRDefault="00DA680E" w:rsidP="00B96B72">
            <w:pPr>
              <w:pStyle w:val="TAC"/>
              <w:rPr>
                <w:lang w:eastAsia="ja-JP"/>
              </w:rPr>
            </w:pPr>
            <w:r w:rsidRPr="00A07C3F">
              <w:rPr>
                <w:lang w:eastAsia="ja-JP"/>
              </w:rPr>
              <w:t>Category 1</w:t>
            </w:r>
          </w:p>
        </w:tc>
        <w:tc>
          <w:tcPr>
            <w:tcW w:w="1651" w:type="dxa"/>
          </w:tcPr>
          <w:p w14:paraId="20418817" w14:textId="77777777" w:rsidR="00DA680E" w:rsidRPr="00A07C3F" w:rsidRDefault="00DA680E" w:rsidP="00B96B72">
            <w:pPr>
              <w:pStyle w:val="TAC"/>
              <w:rPr>
                <w:lang w:eastAsia="ja-JP"/>
              </w:rPr>
            </w:pPr>
            <w:r w:rsidRPr="00A07C3F">
              <w:rPr>
                <w:lang w:eastAsia="ja-JP"/>
              </w:rPr>
              <w:t>10</w:t>
            </w:r>
          </w:p>
        </w:tc>
      </w:tr>
      <w:tr w:rsidR="00A07C3F" w:rsidRPr="00A07C3F" w14:paraId="523AC85B" w14:textId="77777777" w:rsidTr="005329D9">
        <w:trPr>
          <w:jc w:val="center"/>
        </w:trPr>
        <w:tc>
          <w:tcPr>
            <w:tcW w:w="1880" w:type="dxa"/>
          </w:tcPr>
          <w:p w14:paraId="025E3650" w14:textId="77777777" w:rsidR="00400CA7" w:rsidRPr="00A07C3F" w:rsidRDefault="00400CA7" w:rsidP="005329D9">
            <w:pPr>
              <w:pStyle w:val="TAC"/>
              <w:rPr>
                <w:lang w:eastAsia="ja-JP"/>
              </w:rPr>
            </w:pPr>
            <w:r w:rsidRPr="00A07C3F">
              <w:rPr>
                <w:lang w:eastAsia="ja-JP"/>
              </w:rPr>
              <w:t>Category 1bis</w:t>
            </w:r>
          </w:p>
        </w:tc>
        <w:tc>
          <w:tcPr>
            <w:tcW w:w="1651" w:type="dxa"/>
          </w:tcPr>
          <w:p w14:paraId="73565654" w14:textId="77777777" w:rsidR="00400CA7" w:rsidRPr="00A07C3F" w:rsidRDefault="00400CA7" w:rsidP="005329D9">
            <w:pPr>
              <w:pStyle w:val="TAC"/>
              <w:rPr>
                <w:lang w:eastAsia="ja-JP"/>
              </w:rPr>
            </w:pPr>
            <w:r w:rsidRPr="00A07C3F">
              <w:rPr>
                <w:lang w:eastAsia="ja-JP"/>
              </w:rPr>
              <w:t>10</w:t>
            </w:r>
          </w:p>
        </w:tc>
      </w:tr>
      <w:tr w:rsidR="00A07C3F" w:rsidRPr="00A07C3F" w14:paraId="67B2D80F" w14:textId="77777777" w:rsidTr="00B476BF">
        <w:trPr>
          <w:jc w:val="center"/>
        </w:trPr>
        <w:tc>
          <w:tcPr>
            <w:tcW w:w="1880" w:type="dxa"/>
          </w:tcPr>
          <w:p w14:paraId="342534EF" w14:textId="77777777" w:rsidR="00DA680E" w:rsidRPr="00A07C3F" w:rsidRDefault="00DA680E" w:rsidP="00B96B72">
            <w:pPr>
              <w:pStyle w:val="TAC"/>
              <w:rPr>
                <w:lang w:eastAsia="ja-JP"/>
              </w:rPr>
            </w:pPr>
            <w:r w:rsidRPr="00A07C3F">
              <w:rPr>
                <w:lang w:eastAsia="ja-JP"/>
              </w:rPr>
              <w:t>Category 2</w:t>
            </w:r>
          </w:p>
        </w:tc>
        <w:tc>
          <w:tcPr>
            <w:tcW w:w="1651" w:type="dxa"/>
          </w:tcPr>
          <w:p w14:paraId="126C818E" w14:textId="77777777" w:rsidR="00DA680E" w:rsidRPr="00A07C3F" w:rsidRDefault="00DA680E" w:rsidP="00B96B72">
            <w:pPr>
              <w:pStyle w:val="TAC"/>
              <w:rPr>
                <w:lang w:eastAsia="ja-JP"/>
              </w:rPr>
            </w:pPr>
            <w:r w:rsidRPr="00A07C3F">
              <w:rPr>
                <w:lang w:eastAsia="ja-JP"/>
              </w:rPr>
              <w:t>10</w:t>
            </w:r>
          </w:p>
        </w:tc>
      </w:tr>
      <w:tr w:rsidR="00A07C3F" w:rsidRPr="00A07C3F" w14:paraId="6AA7F3E9" w14:textId="77777777" w:rsidTr="00B476BF">
        <w:trPr>
          <w:jc w:val="center"/>
        </w:trPr>
        <w:tc>
          <w:tcPr>
            <w:tcW w:w="1880" w:type="dxa"/>
          </w:tcPr>
          <w:p w14:paraId="5317AF7C" w14:textId="77777777" w:rsidR="00DA680E" w:rsidRPr="00A07C3F" w:rsidRDefault="00DA680E" w:rsidP="00B96B72">
            <w:pPr>
              <w:pStyle w:val="TAC"/>
              <w:rPr>
                <w:lang w:eastAsia="ja-JP"/>
              </w:rPr>
            </w:pPr>
            <w:r w:rsidRPr="00A07C3F">
              <w:rPr>
                <w:lang w:eastAsia="ja-JP"/>
              </w:rPr>
              <w:t>Category 3</w:t>
            </w:r>
          </w:p>
        </w:tc>
        <w:tc>
          <w:tcPr>
            <w:tcW w:w="1651" w:type="dxa"/>
          </w:tcPr>
          <w:p w14:paraId="4EB40170" w14:textId="77777777" w:rsidR="00DA680E" w:rsidRPr="00A07C3F" w:rsidRDefault="00DA680E" w:rsidP="00B96B72">
            <w:pPr>
              <w:pStyle w:val="TAC"/>
              <w:rPr>
                <w:lang w:eastAsia="ja-JP"/>
              </w:rPr>
            </w:pPr>
            <w:r w:rsidRPr="00A07C3F">
              <w:rPr>
                <w:lang w:eastAsia="ja-JP"/>
              </w:rPr>
              <w:t>20</w:t>
            </w:r>
          </w:p>
        </w:tc>
      </w:tr>
      <w:tr w:rsidR="00A07C3F" w:rsidRPr="00A07C3F" w14:paraId="2448D6B8" w14:textId="77777777" w:rsidTr="00B476BF">
        <w:trPr>
          <w:jc w:val="center"/>
        </w:trPr>
        <w:tc>
          <w:tcPr>
            <w:tcW w:w="1880" w:type="dxa"/>
          </w:tcPr>
          <w:p w14:paraId="484523C3" w14:textId="77777777" w:rsidR="0006189B" w:rsidRPr="00A07C3F" w:rsidRDefault="00DA680E" w:rsidP="0006189B">
            <w:pPr>
              <w:pStyle w:val="TAC"/>
              <w:rPr>
                <w:lang w:eastAsia="ja-JP"/>
              </w:rPr>
            </w:pPr>
            <w:r w:rsidRPr="00A07C3F">
              <w:rPr>
                <w:lang w:eastAsia="ja-JP"/>
              </w:rPr>
              <w:t>Category 4</w:t>
            </w:r>
            <w:r w:rsidR="0006189B" w:rsidRPr="00A07C3F">
              <w:rPr>
                <w:lang w:eastAsia="ja-JP"/>
              </w:rPr>
              <w:t xml:space="preserve"> /</w:t>
            </w:r>
          </w:p>
          <w:p w14:paraId="1F79BBD2" w14:textId="77777777" w:rsidR="00DA680E" w:rsidRPr="00A07C3F" w:rsidRDefault="0006189B" w:rsidP="0006189B">
            <w:pPr>
              <w:pStyle w:val="TAC"/>
              <w:rPr>
                <w:lang w:eastAsia="ja-JP"/>
              </w:rPr>
            </w:pPr>
            <w:r w:rsidRPr="00A07C3F">
              <w:rPr>
                <w:lang w:eastAsia="ja-JP"/>
              </w:rPr>
              <w:t>DL Category 4</w:t>
            </w:r>
          </w:p>
        </w:tc>
        <w:tc>
          <w:tcPr>
            <w:tcW w:w="1651" w:type="dxa"/>
          </w:tcPr>
          <w:p w14:paraId="1C2721D0" w14:textId="77777777" w:rsidR="00DA680E" w:rsidRPr="00A07C3F" w:rsidRDefault="00DA680E" w:rsidP="00B96B72">
            <w:pPr>
              <w:pStyle w:val="TAC"/>
              <w:rPr>
                <w:lang w:eastAsia="ja-JP"/>
              </w:rPr>
            </w:pPr>
            <w:r w:rsidRPr="00A07C3F">
              <w:rPr>
                <w:lang w:eastAsia="ja-JP"/>
              </w:rPr>
              <w:t>30</w:t>
            </w:r>
          </w:p>
        </w:tc>
      </w:tr>
      <w:tr w:rsidR="00A07C3F" w:rsidRPr="00A07C3F" w14:paraId="61951966" w14:textId="77777777" w:rsidTr="00B476BF">
        <w:trPr>
          <w:jc w:val="center"/>
        </w:trPr>
        <w:tc>
          <w:tcPr>
            <w:tcW w:w="1880" w:type="dxa"/>
          </w:tcPr>
          <w:p w14:paraId="1962267D" w14:textId="77777777" w:rsidR="00DA680E" w:rsidRPr="00A07C3F" w:rsidRDefault="00DA680E" w:rsidP="00B96B72">
            <w:pPr>
              <w:pStyle w:val="TAC"/>
              <w:rPr>
                <w:lang w:eastAsia="ja-JP"/>
              </w:rPr>
            </w:pPr>
            <w:r w:rsidRPr="00A07C3F">
              <w:rPr>
                <w:lang w:eastAsia="ja-JP"/>
              </w:rPr>
              <w:t>Category 5</w:t>
            </w:r>
          </w:p>
        </w:tc>
        <w:tc>
          <w:tcPr>
            <w:tcW w:w="1651" w:type="dxa"/>
          </w:tcPr>
          <w:p w14:paraId="656B547D" w14:textId="77777777" w:rsidR="00DA680E" w:rsidRPr="00A07C3F" w:rsidRDefault="00DA680E" w:rsidP="00B96B72">
            <w:pPr>
              <w:pStyle w:val="TAC"/>
              <w:rPr>
                <w:lang w:eastAsia="ja-JP"/>
              </w:rPr>
            </w:pPr>
            <w:r w:rsidRPr="00A07C3F">
              <w:rPr>
                <w:lang w:eastAsia="ja-JP"/>
              </w:rPr>
              <w:t>50</w:t>
            </w:r>
          </w:p>
        </w:tc>
      </w:tr>
      <w:tr w:rsidR="00A07C3F" w:rsidRPr="00A07C3F" w14:paraId="1D785AD7" w14:textId="77777777" w:rsidTr="00B476BF">
        <w:trPr>
          <w:jc w:val="center"/>
        </w:trPr>
        <w:tc>
          <w:tcPr>
            <w:tcW w:w="1880" w:type="dxa"/>
          </w:tcPr>
          <w:p w14:paraId="2FFC3DAA" w14:textId="77777777" w:rsidR="00853F73" w:rsidRPr="00A07C3F" w:rsidRDefault="003B546B" w:rsidP="00B96B72">
            <w:pPr>
              <w:pStyle w:val="TAC"/>
              <w:rPr>
                <w:lang w:eastAsia="ja-JP"/>
              </w:rPr>
            </w:pPr>
            <w:r w:rsidRPr="00A07C3F">
              <w:rPr>
                <w:lang w:eastAsia="ja-JP"/>
              </w:rPr>
              <w:t>Category 6</w:t>
            </w:r>
            <w:r w:rsidR="00853F73" w:rsidRPr="00A07C3F">
              <w:rPr>
                <w:lang w:eastAsia="ja-JP"/>
              </w:rPr>
              <w:t xml:space="preserve"> /</w:t>
            </w:r>
          </w:p>
          <w:p w14:paraId="7AD673E7" w14:textId="77777777" w:rsidR="003B546B" w:rsidRPr="00A07C3F" w:rsidRDefault="00853F73" w:rsidP="00B96B72">
            <w:pPr>
              <w:pStyle w:val="TAC"/>
              <w:rPr>
                <w:lang w:eastAsia="ja-JP"/>
              </w:rPr>
            </w:pPr>
            <w:r w:rsidRPr="00A07C3F">
              <w:rPr>
                <w:lang w:eastAsia="ja-JP"/>
              </w:rPr>
              <w:t>DL Category 6</w:t>
            </w:r>
          </w:p>
        </w:tc>
        <w:tc>
          <w:tcPr>
            <w:tcW w:w="1651" w:type="dxa"/>
          </w:tcPr>
          <w:p w14:paraId="10295A42" w14:textId="77777777" w:rsidR="003B546B" w:rsidRPr="00A07C3F" w:rsidRDefault="003B546B" w:rsidP="00B96B72">
            <w:pPr>
              <w:pStyle w:val="TAC"/>
              <w:rPr>
                <w:lang w:eastAsia="ja-JP"/>
              </w:rPr>
            </w:pPr>
            <w:r w:rsidRPr="00A07C3F">
              <w:rPr>
                <w:lang w:eastAsia="ja-JP"/>
              </w:rPr>
              <w:t>50</w:t>
            </w:r>
          </w:p>
        </w:tc>
      </w:tr>
      <w:tr w:rsidR="00A07C3F" w:rsidRPr="00A07C3F" w14:paraId="5F592002" w14:textId="77777777" w:rsidTr="00B476BF">
        <w:trPr>
          <w:jc w:val="center"/>
        </w:trPr>
        <w:tc>
          <w:tcPr>
            <w:tcW w:w="1880" w:type="dxa"/>
          </w:tcPr>
          <w:p w14:paraId="2D419ACF" w14:textId="77777777" w:rsidR="00853F73" w:rsidRPr="00A07C3F" w:rsidRDefault="003B546B" w:rsidP="00B96B72">
            <w:pPr>
              <w:pStyle w:val="TAC"/>
              <w:rPr>
                <w:lang w:eastAsia="ja-JP"/>
              </w:rPr>
            </w:pPr>
            <w:r w:rsidRPr="00A07C3F">
              <w:rPr>
                <w:lang w:eastAsia="ja-JP"/>
              </w:rPr>
              <w:t>Category 7</w:t>
            </w:r>
            <w:r w:rsidR="00853F73" w:rsidRPr="00A07C3F">
              <w:rPr>
                <w:lang w:eastAsia="ja-JP"/>
              </w:rPr>
              <w:t xml:space="preserve"> /</w:t>
            </w:r>
          </w:p>
          <w:p w14:paraId="48DCD396" w14:textId="77777777" w:rsidR="003B546B" w:rsidRPr="00A07C3F" w:rsidRDefault="00853F73" w:rsidP="00B96B72">
            <w:pPr>
              <w:pStyle w:val="TAC"/>
              <w:rPr>
                <w:lang w:eastAsia="ja-JP"/>
              </w:rPr>
            </w:pPr>
            <w:r w:rsidRPr="00A07C3F">
              <w:rPr>
                <w:lang w:eastAsia="ja-JP"/>
              </w:rPr>
              <w:t>DL Category 7</w:t>
            </w:r>
          </w:p>
        </w:tc>
        <w:tc>
          <w:tcPr>
            <w:tcW w:w="1651" w:type="dxa"/>
          </w:tcPr>
          <w:p w14:paraId="5AADF9E8" w14:textId="77777777" w:rsidR="003B546B" w:rsidRPr="00A07C3F" w:rsidRDefault="003B546B" w:rsidP="00B96B72">
            <w:pPr>
              <w:pStyle w:val="TAC"/>
              <w:rPr>
                <w:lang w:eastAsia="ja-JP"/>
              </w:rPr>
            </w:pPr>
            <w:r w:rsidRPr="00A07C3F">
              <w:rPr>
                <w:lang w:eastAsia="ja-JP"/>
              </w:rPr>
              <w:t>50</w:t>
            </w:r>
          </w:p>
        </w:tc>
      </w:tr>
      <w:tr w:rsidR="00A07C3F" w:rsidRPr="00A07C3F" w14:paraId="1E31F76C" w14:textId="77777777" w:rsidTr="00B476BF">
        <w:trPr>
          <w:jc w:val="center"/>
        </w:trPr>
        <w:tc>
          <w:tcPr>
            <w:tcW w:w="1880" w:type="dxa"/>
          </w:tcPr>
          <w:p w14:paraId="792DC7B0" w14:textId="77777777" w:rsidR="00853F73" w:rsidRPr="00A07C3F" w:rsidRDefault="00D2130B" w:rsidP="00B96B72">
            <w:pPr>
              <w:pStyle w:val="TAC"/>
              <w:rPr>
                <w:lang w:eastAsia="zh-CN"/>
              </w:rPr>
            </w:pPr>
            <w:r w:rsidRPr="00A07C3F">
              <w:rPr>
                <w:lang w:eastAsia="zh-CN"/>
              </w:rPr>
              <w:t>Category 9</w:t>
            </w:r>
            <w:r w:rsidR="00853F73" w:rsidRPr="00A07C3F">
              <w:rPr>
                <w:lang w:eastAsia="zh-CN"/>
              </w:rPr>
              <w:t xml:space="preserve"> /</w:t>
            </w:r>
          </w:p>
          <w:p w14:paraId="6C529868" w14:textId="77777777" w:rsidR="00D2130B" w:rsidRPr="00A07C3F" w:rsidRDefault="00853F73" w:rsidP="00B96B72">
            <w:pPr>
              <w:pStyle w:val="TAC"/>
              <w:rPr>
                <w:lang w:eastAsia="ja-JP"/>
              </w:rPr>
            </w:pPr>
            <w:r w:rsidRPr="00A07C3F">
              <w:rPr>
                <w:lang w:eastAsia="zh-CN"/>
              </w:rPr>
              <w:t>DL Category 9</w:t>
            </w:r>
          </w:p>
        </w:tc>
        <w:tc>
          <w:tcPr>
            <w:tcW w:w="1651" w:type="dxa"/>
          </w:tcPr>
          <w:p w14:paraId="37ADB628" w14:textId="77777777" w:rsidR="00D2130B" w:rsidRPr="00A07C3F" w:rsidRDefault="00D2130B" w:rsidP="00B96B72">
            <w:pPr>
              <w:pStyle w:val="TAC"/>
              <w:rPr>
                <w:lang w:eastAsia="ja-JP"/>
              </w:rPr>
            </w:pPr>
            <w:r w:rsidRPr="00A07C3F">
              <w:rPr>
                <w:lang w:eastAsia="zh-CN"/>
              </w:rPr>
              <w:t>80</w:t>
            </w:r>
          </w:p>
        </w:tc>
      </w:tr>
      <w:tr w:rsidR="00A07C3F" w:rsidRPr="00A07C3F" w14:paraId="216D524C" w14:textId="77777777" w:rsidTr="00B476BF">
        <w:trPr>
          <w:jc w:val="center"/>
        </w:trPr>
        <w:tc>
          <w:tcPr>
            <w:tcW w:w="1880" w:type="dxa"/>
          </w:tcPr>
          <w:p w14:paraId="7DEDAA5F" w14:textId="77777777" w:rsidR="00853F73" w:rsidRPr="00A07C3F" w:rsidRDefault="00D2130B" w:rsidP="00B96B72">
            <w:pPr>
              <w:pStyle w:val="TAC"/>
              <w:rPr>
                <w:lang w:eastAsia="zh-CN"/>
              </w:rPr>
            </w:pPr>
            <w:r w:rsidRPr="00A07C3F">
              <w:rPr>
                <w:lang w:eastAsia="zh-CN"/>
              </w:rPr>
              <w:t>Category 10</w:t>
            </w:r>
            <w:r w:rsidR="00853F73" w:rsidRPr="00A07C3F">
              <w:rPr>
                <w:lang w:eastAsia="zh-CN"/>
              </w:rPr>
              <w:t xml:space="preserve"> /</w:t>
            </w:r>
          </w:p>
          <w:p w14:paraId="21ADEAEF" w14:textId="77777777" w:rsidR="00D2130B" w:rsidRPr="00A07C3F" w:rsidRDefault="00853F73" w:rsidP="00B96B72">
            <w:pPr>
              <w:pStyle w:val="TAC"/>
              <w:rPr>
                <w:lang w:eastAsia="ja-JP"/>
              </w:rPr>
            </w:pPr>
            <w:r w:rsidRPr="00A07C3F">
              <w:rPr>
                <w:lang w:eastAsia="zh-CN"/>
              </w:rPr>
              <w:t>DL Category 10</w:t>
            </w:r>
          </w:p>
        </w:tc>
        <w:tc>
          <w:tcPr>
            <w:tcW w:w="1651" w:type="dxa"/>
          </w:tcPr>
          <w:p w14:paraId="281AA65F" w14:textId="77777777" w:rsidR="00D2130B" w:rsidRPr="00A07C3F" w:rsidRDefault="00D2130B" w:rsidP="00B96B72">
            <w:pPr>
              <w:pStyle w:val="TAC"/>
              <w:rPr>
                <w:lang w:eastAsia="ja-JP"/>
              </w:rPr>
            </w:pPr>
            <w:r w:rsidRPr="00A07C3F">
              <w:rPr>
                <w:lang w:eastAsia="zh-CN"/>
              </w:rPr>
              <w:t>80</w:t>
            </w:r>
          </w:p>
        </w:tc>
      </w:tr>
      <w:tr w:rsidR="00A07C3F" w:rsidRPr="00A07C3F" w14:paraId="58D8B23F" w14:textId="77777777" w:rsidTr="00D706B1">
        <w:trPr>
          <w:jc w:val="center"/>
        </w:trPr>
        <w:tc>
          <w:tcPr>
            <w:tcW w:w="1880" w:type="dxa"/>
          </w:tcPr>
          <w:p w14:paraId="79FAE188" w14:textId="77777777" w:rsidR="00853F73" w:rsidRPr="00A07C3F" w:rsidRDefault="00940CBC" w:rsidP="00B96B72">
            <w:pPr>
              <w:pStyle w:val="TAC"/>
              <w:rPr>
                <w:rFonts w:eastAsia="SimSun"/>
                <w:lang w:eastAsia="zh-CN"/>
              </w:rPr>
            </w:pPr>
            <w:r w:rsidRPr="00A07C3F">
              <w:rPr>
                <w:lang w:eastAsia="zh-CN"/>
              </w:rPr>
              <w:t>Category 1</w:t>
            </w:r>
            <w:r w:rsidRPr="00A07C3F">
              <w:rPr>
                <w:rFonts w:eastAsia="SimSun"/>
                <w:lang w:eastAsia="zh-CN"/>
              </w:rPr>
              <w:t>1</w:t>
            </w:r>
            <w:r w:rsidR="00853F73" w:rsidRPr="00A07C3F">
              <w:rPr>
                <w:rFonts w:eastAsia="SimSun"/>
                <w:lang w:eastAsia="zh-CN"/>
              </w:rPr>
              <w:t xml:space="preserve"> /</w:t>
            </w:r>
          </w:p>
          <w:p w14:paraId="28AB19E4" w14:textId="77777777" w:rsidR="00940CBC" w:rsidRPr="00A07C3F" w:rsidRDefault="00853F73" w:rsidP="00B96B72">
            <w:pPr>
              <w:pStyle w:val="TAC"/>
              <w:rPr>
                <w:rFonts w:eastAsia="SimSun"/>
                <w:lang w:eastAsia="zh-CN"/>
              </w:rPr>
            </w:pPr>
            <w:r w:rsidRPr="00A07C3F">
              <w:rPr>
                <w:rFonts w:eastAsia="SimSun"/>
                <w:lang w:eastAsia="zh-CN"/>
              </w:rPr>
              <w:t>DL Category 11</w:t>
            </w:r>
          </w:p>
        </w:tc>
        <w:tc>
          <w:tcPr>
            <w:tcW w:w="1651" w:type="dxa"/>
          </w:tcPr>
          <w:p w14:paraId="470D007E" w14:textId="77777777" w:rsidR="00940CBC" w:rsidRPr="00A07C3F" w:rsidRDefault="00940CBC" w:rsidP="00B96B72">
            <w:pPr>
              <w:pStyle w:val="TAC"/>
              <w:rPr>
                <w:rFonts w:eastAsia="SimSun"/>
                <w:lang w:eastAsia="zh-CN"/>
              </w:rPr>
            </w:pPr>
            <w:r w:rsidRPr="00A07C3F">
              <w:rPr>
                <w:rFonts w:eastAsia="SimSun"/>
                <w:lang w:eastAsia="zh-CN"/>
              </w:rPr>
              <w:t>100</w:t>
            </w:r>
          </w:p>
        </w:tc>
      </w:tr>
      <w:tr w:rsidR="00A07C3F" w:rsidRPr="00A07C3F" w14:paraId="1A587BC0" w14:textId="77777777" w:rsidTr="00D706B1">
        <w:trPr>
          <w:jc w:val="center"/>
        </w:trPr>
        <w:tc>
          <w:tcPr>
            <w:tcW w:w="1880" w:type="dxa"/>
          </w:tcPr>
          <w:p w14:paraId="0C3AF7E0" w14:textId="77777777" w:rsidR="00853F73" w:rsidRPr="00A07C3F" w:rsidRDefault="00940CBC" w:rsidP="00B96B72">
            <w:pPr>
              <w:pStyle w:val="TAC"/>
              <w:rPr>
                <w:rFonts w:eastAsia="SimSun"/>
                <w:lang w:eastAsia="zh-CN"/>
              </w:rPr>
            </w:pPr>
            <w:r w:rsidRPr="00A07C3F">
              <w:rPr>
                <w:lang w:eastAsia="zh-CN"/>
              </w:rPr>
              <w:t>Category 1</w:t>
            </w:r>
            <w:r w:rsidRPr="00A07C3F">
              <w:rPr>
                <w:rFonts w:eastAsia="SimSun"/>
                <w:lang w:eastAsia="zh-CN"/>
              </w:rPr>
              <w:t>2</w:t>
            </w:r>
            <w:r w:rsidR="00853F73" w:rsidRPr="00A07C3F">
              <w:rPr>
                <w:rFonts w:eastAsia="SimSun"/>
                <w:lang w:eastAsia="zh-CN"/>
              </w:rPr>
              <w:t xml:space="preserve"> /</w:t>
            </w:r>
          </w:p>
          <w:p w14:paraId="4D440FCF" w14:textId="77777777" w:rsidR="00940CBC" w:rsidRPr="00A07C3F" w:rsidRDefault="00853F73" w:rsidP="00B96B72">
            <w:pPr>
              <w:pStyle w:val="TAC"/>
              <w:rPr>
                <w:rFonts w:eastAsia="SimSun"/>
                <w:lang w:eastAsia="zh-CN"/>
              </w:rPr>
            </w:pPr>
            <w:r w:rsidRPr="00A07C3F">
              <w:rPr>
                <w:rFonts w:eastAsia="SimSun"/>
                <w:lang w:eastAsia="zh-CN"/>
              </w:rPr>
              <w:t>DL Category 12</w:t>
            </w:r>
          </w:p>
        </w:tc>
        <w:tc>
          <w:tcPr>
            <w:tcW w:w="1651" w:type="dxa"/>
          </w:tcPr>
          <w:p w14:paraId="471F6452" w14:textId="77777777" w:rsidR="00940CBC" w:rsidRPr="00A07C3F" w:rsidRDefault="00940CBC" w:rsidP="00B96B72">
            <w:pPr>
              <w:pStyle w:val="TAC"/>
              <w:rPr>
                <w:lang w:eastAsia="zh-CN"/>
              </w:rPr>
            </w:pPr>
            <w:r w:rsidRPr="00A07C3F">
              <w:rPr>
                <w:rFonts w:eastAsia="SimSun"/>
                <w:lang w:eastAsia="zh-CN"/>
              </w:rPr>
              <w:t>100</w:t>
            </w:r>
          </w:p>
        </w:tc>
      </w:tr>
      <w:tr w:rsidR="00A07C3F" w:rsidRPr="00A07C3F" w14:paraId="527594E5" w14:textId="77777777" w:rsidTr="00D706B1">
        <w:trPr>
          <w:jc w:val="center"/>
        </w:trPr>
        <w:tc>
          <w:tcPr>
            <w:tcW w:w="1880" w:type="dxa"/>
          </w:tcPr>
          <w:p w14:paraId="4F90460C" w14:textId="77777777" w:rsidR="00940CBC" w:rsidRPr="00A07C3F" w:rsidRDefault="00853F73" w:rsidP="00B96B72">
            <w:pPr>
              <w:pStyle w:val="TAC"/>
              <w:rPr>
                <w:rFonts w:eastAsia="SimSun"/>
                <w:lang w:eastAsia="zh-CN"/>
              </w:rPr>
            </w:pPr>
            <w:r w:rsidRPr="00A07C3F">
              <w:rPr>
                <w:lang w:eastAsia="ja-JP"/>
              </w:rPr>
              <w:t xml:space="preserve">DL </w:t>
            </w:r>
            <w:r w:rsidR="00940CBC" w:rsidRPr="00A07C3F">
              <w:rPr>
                <w:lang w:eastAsia="ja-JP"/>
              </w:rPr>
              <w:t xml:space="preserve">Category </w:t>
            </w:r>
            <w:r w:rsidR="00940CBC" w:rsidRPr="00A07C3F">
              <w:rPr>
                <w:rFonts w:eastAsia="SimSun"/>
                <w:lang w:eastAsia="zh-CN"/>
              </w:rPr>
              <w:t>13</w:t>
            </w:r>
          </w:p>
        </w:tc>
        <w:tc>
          <w:tcPr>
            <w:tcW w:w="1651" w:type="dxa"/>
          </w:tcPr>
          <w:p w14:paraId="6CDC1745" w14:textId="77777777" w:rsidR="00940CBC" w:rsidRPr="00A07C3F" w:rsidRDefault="00940CBC" w:rsidP="00B96B72">
            <w:pPr>
              <w:pStyle w:val="TAC"/>
              <w:rPr>
                <w:rFonts w:eastAsia="SimSun"/>
                <w:lang w:eastAsia="zh-CN"/>
              </w:rPr>
            </w:pPr>
            <w:r w:rsidRPr="00A07C3F">
              <w:rPr>
                <w:rFonts w:eastAsia="SimSun"/>
                <w:lang w:eastAsia="zh-CN"/>
              </w:rPr>
              <w:t>65</w:t>
            </w:r>
          </w:p>
        </w:tc>
      </w:tr>
      <w:tr w:rsidR="00A07C3F" w:rsidRPr="00A07C3F" w14:paraId="720A395A" w14:textId="77777777" w:rsidTr="009F26CB">
        <w:trPr>
          <w:jc w:val="center"/>
        </w:trPr>
        <w:tc>
          <w:tcPr>
            <w:tcW w:w="1880" w:type="dxa"/>
          </w:tcPr>
          <w:p w14:paraId="03DE0583" w14:textId="77777777" w:rsidR="003B4792" w:rsidRPr="00A07C3F" w:rsidRDefault="003B4792" w:rsidP="009F26CB">
            <w:pPr>
              <w:pStyle w:val="TAC"/>
              <w:rPr>
                <w:lang w:eastAsia="ja-JP"/>
              </w:rPr>
            </w:pPr>
            <w:r w:rsidRPr="00A07C3F">
              <w:rPr>
                <w:lang w:eastAsia="ja-JP"/>
              </w:rPr>
              <w:t xml:space="preserve">DL Category </w:t>
            </w:r>
            <w:r w:rsidRPr="00A07C3F">
              <w:rPr>
                <w:lang w:eastAsia="zh-CN"/>
              </w:rPr>
              <w:t>15</w:t>
            </w:r>
          </w:p>
        </w:tc>
        <w:tc>
          <w:tcPr>
            <w:tcW w:w="1651" w:type="dxa"/>
          </w:tcPr>
          <w:p w14:paraId="778630C7" w14:textId="77777777" w:rsidR="003B4792" w:rsidRPr="00A07C3F" w:rsidRDefault="003B4792" w:rsidP="009F26CB">
            <w:pPr>
              <w:pStyle w:val="TAC"/>
              <w:rPr>
                <w:lang w:eastAsia="zh-CN"/>
              </w:rPr>
            </w:pPr>
            <w:r w:rsidRPr="00A07C3F">
              <w:rPr>
                <w:lang w:eastAsia="zh-CN"/>
              </w:rPr>
              <w:t>130</w:t>
            </w:r>
          </w:p>
        </w:tc>
      </w:tr>
      <w:tr w:rsidR="00A07C3F" w:rsidRPr="00A07C3F" w14:paraId="32EBD11B" w14:textId="77777777" w:rsidTr="009F26CB">
        <w:trPr>
          <w:jc w:val="center"/>
        </w:trPr>
        <w:tc>
          <w:tcPr>
            <w:tcW w:w="1880" w:type="dxa"/>
          </w:tcPr>
          <w:p w14:paraId="0D4723AA" w14:textId="77777777" w:rsidR="003B4792" w:rsidRPr="00A07C3F" w:rsidRDefault="003B4792" w:rsidP="009F26CB">
            <w:pPr>
              <w:pStyle w:val="TAC"/>
              <w:rPr>
                <w:lang w:eastAsia="ja-JP"/>
              </w:rPr>
            </w:pPr>
            <w:r w:rsidRPr="00A07C3F">
              <w:rPr>
                <w:lang w:eastAsia="ja-JP"/>
              </w:rPr>
              <w:t xml:space="preserve">DL Category </w:t>
            </w:r>
            <w:r w:rsidRPr="00A07C3F">
              <w:rPr>
                <w:lang w:eastAsia="zh-CN"/>
              </w:rPr>
              <w:t>16</w:t>
            </w:r>
          </w:p>
        </w:tc>
        <w:tc>
          <w:tcPr>
            <w:tcW w:w="1651" w:type="dxa"/>
          </w:tcPr>
          <w:p w14:paraId="7D2FEEDF" w14:textId="77777777" w:rsidR="003B4792" w:rsidRPr="00A07C3F" w:rsidRDefault="003B4792" w:rsidP="009F26CB">
            <w:pPr>
              <w:pStyle w:val="TAC"/>
              <w:rPr>
                <w:lang w:eastAsia="zh-CN"/>
              </w:rPr>
            </w:pPr>
            <w:r w:rsidRPr="00A07C3F">
              <w:rPr>
                <w:lang w:eastAsia="zh-CN"/>
              </w:rPr>
              <w:t>180</w:t>
            </w:r>
          </w:p>
        </w:tc>
      </w:tr>
      <w:tr w:rsidR="00A07C3F" w:rsidRPr="00A07C3F" w14:paraId="0BF93E15" w14:textId="77777777" w:rsidTr="00A576C1">
        <w:trPr>
          <w:jc w:val="center"/>
        </w:trPr>
        <w:tc>
          <w:tcPr>
            <w:tcW w:w="1880" w:type="dxa"/>
          </w:tcPr>
          <w:p w14:paraId="1BC1C876" w14:textId="77777777" w:rsidR="00E253FD" w:rsidRPr="00A07C3F" w:rsidRDefault="00E253FD" w:rsidP="00A576C1">
            <w:pPr>
              <w:pStyle w:val="TAC"/>
              <w:rPr>
                <w:lang w:eastAsia="ja-JP"/>
              </w:rPr>
            </w:pPr>
            <w:r w:rsidRPr="00A07C3F">
              <w:rPr>
                <w:lang w:eastAsia="ja-JP"/>
              </w:rPr>
              <w:t xml:space="preserve">DL Category </w:t>
            </w:r>
            <w:r w:rsidRPr="00A07C3F">
              <w:rPr>
                <w:lang w:eastAsia="zh-CN"/>
              </w:rPr>
              <w:t>18</w:t>
            </w:r>
          </w:p>
        </w:tc>
        <w:tc>
          <w:tcPr>
            <w:tcW w:w="1651" w:type="dxa"/>
          </w:tcPr>
          <w:p w14:paraId="74340D90" w14:textId="77777777" w:rsidR="00E253FD" w:rsidRPr="00A07C3F" w:rsidRDefault="00E253FD" w:rsidP="00A576C1">
            <w:pPr>
              <w:pStyle w:val="TAC"/>
              <w:rPr>
                <w:lang w:eastAsia="zh-CN"/>
              </w:rPr>
            </w:pPr>
            <w:r w:rsidRPr="00A07C3F">
              <w:rPr>
                <w:lang w:eastAsia="zh-CN"/>
              </w:rPr>
              <w:t>200</w:t>
            </w:r>
          </w:p>
        </w:tc>
      </w:tr>
      <w:tr w:rsidR="00A07C3F" w:rsidRPr="00A07C3F" w14:paraId="3144BF4D" w14:textId="77777777" w:rsidTr="00A576C1">
        <w:trPr>
          <w:jc w:val="center"/>
        </w:trPr>
        <w:tc>
          <w:tcPr>
            <w:tcW w:w="1880" w:type="dxa"/>
          </w:tcPr>
          <w:p w14:paraId="73CF6D57" w14:textId="77777777" w:rsidR="00E253FD" w:rsidRPr="00A07C3F" w:rsidRDefault="00E253FD" w:rsidP="00A576C1">
            <w:pPr>
              <w:pStyle w:val="TAC"/>
              <w:rPr>
                <w:lang w:eastAsia="ja-JP"/>
              </w:rPr>
            </w:pPr>
            <w:r w:rsidRPr="00A07C3F">
              <w:rPr>
                <w:lang w:eastAsia="ja-JP"/>
              </w:rPr>
              <w:t xml:space="preserve">DL Category </w:t>
            </w:r>
            <w:r w:rsidRPr="00A07C3F">
              <w:rPr>
                <w:lang w:eastAsia="zh-CN"/>
              </w:rPr>
              <w:t>19</w:t>
            </w:r>
          </w:p>
        </w:tc>
        <w:tc>
          <w:tcPr>
            <w:tcW w:w="1651" w:type="dxa"/>
          </w:tcPr>
          <w:p w14:paraId="77A287E8" w14:textId="77777777" w:rsidR="00E253FD" w:rsidRPr="00A07C3F" w:rsidRDefault="00E253FD" w:rsidP="00A576C1">
            <w:pPr>
              <w:pStyle w:val="TAC"/>
              <w:rPr>
                <w:lang w:eastAsia="zh-CN"/>
              </w:rPr>
            </w:pPr>
            <w:r w:rsidRPr="00A07C3F">
              <w:rPr>
                <w:lang w:eastAsia="zh-CN"/>
              </w:rPr>
              <w:t>280</w:t>
            </w:r>
          </w:p>
        </w:tc>
      </w:tr>
      <w:tr w:rsidR="00A07C3F" w:rsidRPr="00A07C3F"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A07C3F" w:rsidRDefault="003954CE" w:rsidP="003B7158">
            <w:pPr>
              <w:pStyle w:val="TAC"/>
              <w:rPr>
                <w:lang w:eastAsia="ja-JP"/>
              </w:rPr>
            </w:pPr>
            <w:r w:rsidRPr="00A07C3F">
              <w:rPr>
                <w:lang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A07C3F" w:rsidRDefault="003954CE" w:rsidP="003B7158">
            <w:pPr>
              <w:pStyle w:val="TAC"/>
              <w:rPr>
                <w:lang w:eastAsia="zh-CN"/>
              </w:rPr>
            </w:pPr>
            <w:r w:rsidRPr="00A07C3F">
              <w:rPr>
                <w:lang w:eastAsia="zh-CN"/>
              </w:rPr>
              <w:t>360</w:t>
            </w:r>
          </w:p>
        </w:tc>
      </w:tr>
      <w:tr w:rsidR="00A07C3F" w:rsidRPr="00A07C3F"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A07C3F" w:rsidRDefault="00F5546C" w:rsidP="00EA2819">
            <w:pPr>
              <w:pStyle w:val="TAC"/>
              <w:rPr>
                <w:lang w:eastAsia="ja-JP"/>
              </w:rPr>
            </w:pPr>
            <w:r w:rsidRPr="00A07C3F">
              <w:rPr>
                <w:lang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A07C3F" w:rsidRDefault="00F5546C" w:rsidP="00EA2819">
            <w:pPr>
              <w:pStyle w:val="TAC"/>
              <w:rPr>
                <w:lang w:eastAsia="zh-CN"/>
              </w:rPr>
            </w:pPr>
            <w:r w:rsidRPr="00A07C3F">
              <w:rPr>
                <w:lang w:eastAsia="zh-CN"/>
              </w:rPr>
              <w:t>240</w:t>
            </w:r>
          </w:p>
        </w:tc>
      </w:tr>
      <w:tr w:rsidR="00A07C3F" w:rsidRPr="00A07C3F"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A07C3F" w:rsidRDefault="00C74537" w:rsidP="00572258">
            <w:pPr>
              <w:pStyle w:val="TAC"/>
              <w:rPr>
                <w:lang w:eastAsia="ja-JP"/>
              </w:rPr>
            </w:pPr>
            <w:r w:rsidRPr="00A07C3F">
              <w:rPr>
                <w:lang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A07C3F" w:rsidRDefault="00C74537" w:rsidP="00572258">
            <w:pPr>
              <w:pStyle w:val="TAC"/>
              <w:rPr>
                <w:lang w:eastAsia="zh-CN"/>
              </w:rPr>
            </w:pPr>
            <w:r w:rsidRPr="00A07C3F">
              <w:rPr>
                <w:lang w:eastAsia="zh-CN"/>
              </w:rPr>
              <w:t>430</w:t>
            </w:r>
          </w:p>
        </w:tc>
      </w:tr>
      <w:tr w:rsidR="00A07C3F" w:rsidRPr="00A07C3F"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A07C3F" w:rsidRDefault="00C74537" w:rsidP="00572258">
            <w:pPr>
              <w:pStyle w:val="TAC"/>
              <w:rPr>
                <w:lang w:eastAsia="ja-JP"/>
              </w:rPr>
            </w:pPr>
            <w:r w:rsidRPr="00A07C3F">
              <w:rPr>
                <w:lang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A07C3F" w:rsidRDefault="00C74537" w:rsidP="00572258">
            <w:pPr>
              <w:pStyle w:val="TAC"/>
              <w:rPr>
                <w:lang w:eastAsia="zh-CN"/>
              </w:rPr>
            </w:pPr>
            <w:r w:rsidRPr="00A07C3F">
              <w:rPr>
                <w:lang w:eastAsia="zh-CN"/>
              </w:rPr>
              <w:t>480</w:t>
            </w:r>
          </w:p>
        </w:tc>
      </w:tr>
      <w:tr w:rsidR="00A07C3F" w:rsidRPr="00A07C3F"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A07C3F" w:rsidRDefault="00C74537" w:rsidP="00572258">
            <w:pPr>
              <w:pStyle w:val="TAC"/>
              <w:rPr>
                <w:lang w:eastAsia="ja-JP"/>
              </w:rPr>
            </w:pPr>
            <w:r w:rsidRPr="00A07C3F">
              <w:rPr>
                <w:lang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A07C3F" w:rsidRDefault="00C74537" w:rsidP="00572258">
            <w:pPr>
              <w:pStyle w:val="TAC"/>
              <w:rPr>
                <w:lang w:eastAsia="zh-CN"/>
              </w:rPr>
            </w:pPr>
            <w:r w:rsidRPr="00A07C3F">
              <w:rPr>
                <w:lang w:eastAsia="zh-CN"/>
              </w:rPr>
              <w:t>510</w:t>
            </w:r>
          </w:p>
        </w:tc>
      </w:tr>
      <w:tr w:rsidR="00A07C3F" w:rsidRPr="00A07C3F"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A07C3F" w:rsidRDefault="00C74537" w:rsidP="00572258">
            <w:pPr>
              <w:pStyle w:val="TAC"/>
              <w:rPr>
                <w:lang w:eastAsia="ja-JP"/>
              </w:rPr>
            </w:pPr>
            <w:r w:rsidRPr="00A07C3F">
              <w:rPr>
                <w:lang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A07C3F" w:rsidRDefault="00C74537" w:rsidP="00572258">
            <w:pPr>
              <w:pStyle w:val="TAC"/>
              <w:rPr>
                <w:lang w:eastAsia="zh-CN"/>
              </w:rPr>
            </w:pPr>
            <w:r w:rsidRPr="00A07C3F">
              <w:rPr>
                <w:lang w:eastAsia="zh-CN"/>
              </w:rPr>
              <w:t>560</w:t>
            </w:r>
          </w:p>
        </w:tc>
      </w:tr>
      <w:tr w:rsidR="00A16295" w:rsidRPr="00A07C3F"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A07C3F" w:rsidRDefault="00C74537" w:rsidP="00572258">
            <w:pPr>
              <w:pStyle w:val="TAC"/>
              <w:rPr>
                <w:lang w:eastAsia="ja-JP"/>
              </w:rPr>
            </w:pPr>
            <w:r w:rsidRPr="00A07C3F">
              <w:rPr>
                <w:lang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A07C3F" w:rsidRDefault="00C74537" w:rsidP="00572258">
            <w:pPr>
              <w:pStyle w:val="TAC"/>
              <w:rPr>
                <w:lang w:eastAsia="zh-CN"/>
              </w:rPr>
            </w:pPr>
            <w:r w:rsidRPr="00A07C3F">
              <w:rPr>
                <w:lang w:eastAsia="zh-CN"/>
              </w:rPr>
              <w:t>600</w:t>
            </w:r>
          </w:p>
        </w:tc>
      </w:tr>
    </w:tbl>
    <w:p w14:paraId="1076B77F" w14:textId="77777777" w:rsidR="00DA680E" w:rsidRPr="00A07C3F" w:rsidRDefault="00DA680E" w:rsidP="00B96B72"/>
    <w:p w14:paraId="356A4872" w14:textId="77777777" w:rsidR="004A3549" w:rsidRPr="00A07C3F" w:rsidRDefault="00CC64D5" w:rsidP="00B96B72">
      <w:pPr>
        <w:pStyle w:val="Heading8"/>
      </w:pPr>
      <w:r w:rsidRPr="00A07C3F">
        <w:br w:type="page"/>
      </w:r>
      <w:bookmarkStart w:id="5026" w:name="_Toc29241718"/>
      <w:bookmarkStart w:id="5027" w:name="_Toc37153187"/>
      <w:bookmarkStart w:id="5028" w:name="_Toc37237137"/>
      <w:bookmarkStart w:id="5029" w:name="_Toc46494348"/>
      <w:bookmarkStart w:id="5030" w:name="_Toc52535244"/>
      <w:bookmarkStart w:id="5031" w:name="_Toc201698367"/>
      <w:r w:rsidR="00A65985" w:rsidRPr="00A07C3F">
        <w:t xml:space="preserve">Annex </w:t>
      </w:r>
      <w:r w:rsidR="002200C5" w:rsidRPr="00A07C3F">
        <w:t>B</w:t>
      </w:r>
      <w:r w:rsidR="004A3549" w:rsidRPr="00A07C3F">
        <w:t xml:space="preserve"> (informative):</w:t>
      </w:r>
      <w:r w:rsidR="004A3549" w:rsidRPr="00A07C3F">
        <w:br/>
        <w:t>Change history</w:t>
      </w:r>
      <w:bookmarkEnd w:id="5026"/>
      <w:bookmarkEnd w:id="5027"/>
      <w:bookmarkEnd w:id="5028"/>
      <w:bookmarkEnd w:id="5029"/>
      <w:bookmarkEnd w:id="5030"/>
      <w:bookmarkEnd w:id="5031"/>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A07C3F" w:rsidRPr="00A07C3F"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025"/>
          <w:p w14:paraId="496A17ED" w14:textId="77777777" w:rsidR="002E475C" w:rsidRPr="00A07C3F" w:rsidRDefault="002E475C" w:rsidP="00B96B72">
            <w:pPr>
              <w:pStyle w:val="TAL"/>
              <w:jc w:val="center"/>
              <w:rPr>
                <w:b/>
                <w:sz w:val="16"/>
              </w:rPr>
            </w:pPr>
            <w:r w:rsidRPr="00A07C3F">
              <w:rPr>
                <w:b/>
              </w:rPr>
              <w:t>Change history</w:t>
            </w:r>
          </w:p>
        </w:tc>
      </w:tr>
      <w:tr w:rsidR="00A07C3F" w:rsidRPr="00A07C3F" w14:paraId="539FA8A0" w14:textId="77777777" w:rsidTr="009B52D3">
        <w:tc>
          <w:tcPr>
            <w:tcW w:w="709" w:type="dxa"/>
            <w:tcBorders>
              <w:left w:val="single" w:sz="12" w:space="0" w:color="auto"/>
            </w:tcBorders>
            <w:shd w:val="pct10" w:color="auto" w:fill="FFFFFF"/>
          </w:tcPr>
          <w:p w14:paraId="4C4484ED" w14:textId="77777777" w:rsidR="002E475C" w:rsidRPr="00A07C3F" w:rsidRDefault="002E475C" w:rsidP="00B96B72">
            <w:pPr>
              <w:pStyle w:val="TAL"/>
              <w:rPr>
                <w:b/>
                <w:sz w:val="16"/>
              </w:rPr>
            </w:pPr>
            <w:r w:rsidRPr="00A07C3F">
              <w:rPr>
                <w:b/>
                <w:sz w:val="16"/>
              </w:rPr>
              <w:t>Date</w:t>
            </w:r>
          </w:p>
        </w:tc>
        <w:tc>
          <w:tcPr>
            <w:tcW w:w="654" w:type="dxa"/>
            <w:shd w:val="pct10" w:color="auto" w:fill="FFFFFF"/>
          </w:tcPr>
          <w:p w14:paraId="7BAC49B1" w14:textId="77777777" w:rsidR="002E475C" w:rsidRPr="00A07C3F" w:rsidRDefault="002E475C" w:rsidP="00B96B72">
            <w:pPr>
              <w:pStyle w:val="TAL"/>
              <w:rPr>
                <w:b/>
                <w:sz w:val="16"/>
              </w:rPr>
            </w:pPr>
            <w:r w:rsidRPr="00A07C3F">
              <w:rPr>
                <w:b/>
                <w:sz w:val="16"/>
              </w:rPr>
              <w:t>TSG #</w:t>
            </w:r>
          </w:p>
        </w:tc>
        <w:tc>
          <w:tcPr>
            <w:tcW w:w="905" w:type="dxa"/>
            <w:shd w:val="pct10" w:color="auto" w:fill="FFFFFF"/>
          </w:tcPr>
          <w:p w14:paraId="1B940416" w14:textId="77777777" w:rsidR="002E475C" w:rsidRPr="00A07C3F" w:rsidRDefault="002E475C" w:rsidP="00B96B72">
            <w:pPr>
              <w:pStyle w:val="TAL"/>
              <w:rPr>
                <w:b/>
                <w:sz w:val="16"/>
              </w:rPr>
            </w:pPr>
            <w:r w:rsidRPr="00A07C3F">
              <w:rPr>
                <w:b/>
                <w:sz w:val="16"/>
              </w:rPr>
              <w:t>TSG Doc.</w:t>
            </w:r>
          </w:p>
        </w:tc>
        <w:tc>
          <w:tcPr>
            <w:tcW w:w="567" w:type="dxa"/>
            <w:shd w:val="pct10" w:color="auto" w:fill="FFFFFF"/>
          </w:tcPr>
          <w:p w14:paraId="186D9257" w14:textId="77777777" w:rsidR="002E475C" w:rsidRPr="00A07C3F" w:rsidRDefault="002E475C" w:rsidP="00B96B72">
            <w:pPr>
              <w:pStyle w:val="TAL"/>
              <w:rPr>
                <w:b/>
                <w:sz w:val="16"/>
              </w:rPr>
            </w:pPr>
            <w:r w:rsidRPr="00A07C3F">
              <w:rPr>
                <w:b/>
                <w:sz w:val="16"/>
              </w:rPr>
              <w:t>CR</w:t>
            </w:r>
          </w:p>
        </w:tc>
        <w:tc>
          <w:tcPr>
            <w:tcW w:w="426" w:type="dxa"/>
            <w:shd w:val="pct10" w:color="auto" w:fill="FFFFFF"/>
          </w:tcPr>
          <w:p w14:paraId="3E93DEFC" w14:textId="77777777" w:rsidR="002E475C" w:rsidRPr="00A07C3F" w:rsidRDefault="002E475C" w:rsidP="00B96B72">
            <w:pPr>
              <w:pStyle w:val="TAL"/>
              <w:rPr>
                <w:b/>
                <w:sz w:val="16"/>
              </w:rPr>
            </w:pPr>
            <w:r w:rsidRPr="00A07C3F">
              <w:rPr>
                <w:b/>
                <w:sz w:val="16"/>
              </w:rPr>
              <w:t>Rev</w:t>
            </w:r>
          </w:p>
        </w:tc>
        <w:tc>
          <w:tcPr>
            <w:tcW w:w="425" w:type="dxa"/>
            <w:shd w:val="pct10" w:color="auto" w:fill="FFFFFF"/>
          </w:tcPr>
          <w:p w14:paraId="49DE390C" w14:textId="77777777" w:rsidR="002E475C" w:rsidRPr="00A07C3F" w:rsidRDefault="002E475C" w:rsidP="00B96B72">
            <w:pPr>
              <w:pStyle w:val="TAL"/>
              <w:rPr>
                <w:b/>
                <w:sz w:val="16"/>
              </w:rPr>
            </w:pPr>
            <w:r w:rsidRPr="00A07C3F">
              <w:rPr>
                <w:b/>
                <w:sz w:val="16"/>
              </w:rPr>
              <w:t>Cat</w:t>
            </w:r>
          </w:p>
        </w:tc>
        <w:tc>
          <w:tcPr>
            <w:tcW w:w="5386" w:type="dxa"/>
            <w:shd w:val="pct10" w:color="auto" w:fill="FFFFFF"/>
          </w:tcPr>
          <w:p w14:paraId="6D3F507B" w14:textId="77777777" w:rsidR="002E475C" w:rsidRPr="00A07C3F" w:rsidRDefault="002E475C" w:rsidP="00B96B72">
            <w:pPr>
              <w:pStyle w:val="TAL"/>
              <w:rPr>
                <w:b/>
                <w:sz w:val="16"/>
              </w:rPr>
            </w:pPr>
            <w:r w:rsidRPr="00A07C3F">
              <w:rPr>
                <w:b/>
                <w:sz w:val="16"/>
              </w:rPr>
              <w:t>Subject/Comment</w:t>
            </w:r>
          </w:p>
        </w:tc>
        <w:tc>
          <w:tcPr>
            <w:tcW w:w="709" w:type="dxa"/>
            <w:tcBorders>
              <w:right w:val="single" w:sz="12" w:space="0" w:color="auto"/>
            </w:tcBorders>
            <w:shd w:val="pct10" w:color="auto" w:fill="FFFFFF"/>
          </w:tcPr>
          <w:p w14:paraId="30FF77B2" w14:textId="77777777" w:rsidR="002E475C" w:rsidRPr="00A07C3F" w:rsidRDefault="002E475C" w:rsidP="00B96B72">
            <w:pPr>
              <w:pStyle w:val="TAL"/>
              <w:rPr>
                <w:b/>
                <w:sz w:val="16"/>
              </w:rPr>
            </w:pPr>
            <w:r w:rsidRPr="00A07C3F">
              <w:rPr>
                <w:b/>
                <w:sz w:val="16"/>
              </w:rPr>
              <w:t>New version</w:t>
            </w:r>
          </w:p>
        </w:tc>
      </w:tr>
      <w:tr w:rsidR="00A07C3F" w:rsidRPr="00A07C3F" w14:paraId="7588A4B7" w14:textId="77777777" w:rsidTr="009B52D3">
        <w:tc>
          <w:tcPr>
            <w:tcW w:w="709" w:type="dxa"/>
            <w:tcBorders>
              <w:left w:val="single" w:sz="12" w:space="0" w:color="auto"/>
            </w:tcBorders>
            <w:shd w:val="solid" w:color="FFFFFF" w:fill="auto"/>
          </w:tcPr>
          <w:p w14:paraId="2F14EE7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11/2007</w:t>
            </w:r>
          </w:p>
        </w:tc>
        <w:tc>
          <w:tcPr>
            <w:tcW w:w="654" w:type="dxa"/>
            <w:shd w:val="solid" w:color="FFFFFF" w:fill="auto"/>
          </w:tcPr>
          <w:p w14:paraId="510D647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RP-38</w:t>
            </w:r>
          </w:p>
        </w:tc>
        <w:tc>
          <w:tcPr>
            <w:tcW w:w="905" w:type="dxa"/>
            <w:shd w:val="solid" w:color="FFFFFF" w:fill="auto"/>
          </w:tcPr>
          <w:p w14:paraId="09D3C7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RP-070916</w:t>
            </w:r>
          </w:p>
        </w:tc>
        <w:tc>
          <w:tcPr>
            <w:tcW w:w="567" w:type="dxa"/>
            <w:shd w:val="solid" w:color="FFFFFF" w:fill="auto"/>
          </w:tcPr>
          <w:p w14:paraId="1CA4E183" w14:textId="77777777" w:rsidR="002E475C" w:rsidRPr="00A07C3F"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A07C3F"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1.0.0</w:t>
            </w:r>
          </w:p>
        </w:tc>
      </w:tr>
      <w:tr w:rsidR="00A07C3F" w:rsidRPr="00A07C3F" w14:paraId="4A98839F" w14:textId="77777777" w:rsidTr="009B52D3">
        <w:tc>
          <w:tcPr>
            <w:tcW w:w="709" w:type="dxa"/>
            <w:tcBorders>
              <w:left w:val="single" w:sz="12" w:space="0" w:color="auto"/>
            </w:tcBorders>
            <w:shd w:val="solid" w:color="FFFFFF" w:fill="auto"/>
          </w:tcPr>
          <w:p w14:paraId="1623FDE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12/2007</w:t>
            </w:r>
          </w:p>
        </w:tc>
        <w:tc>
          <w:tcPr>
            <w:tcW w:w="654" w:type="dxa"/>
            <w:shd w:val="solid" w:color="FFFFFF" w:fill="auto"/>
          </w:tcPr>
          <w:p w14:paraId="7DD0B02D" w14:textId="77777777" w:rsidR="002E475C" w:rsidRPr="00A07C3F"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567" w:type="dxa"/>
            <w:shd w:val="solid" w:color="FFFFFF" w:fill="auto"/>
          </w:tcPr>
          <w:p w14:paraId="0C2C3373" w14:textId="77777777" w:rsidR="002E475C" w:rsidRPr="00A07C3F"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A07C3F"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8.0.0</w:t>
            </w:r>
          </w:p>
        </w:tc>
      </w:tr>
      <w:tr w:rsidR="00A07C3F" w:rsidRPr="00A07C3F" w14:paraId="5B01FD89" w14:textId="77777777" w:rsidTr="009B52D3">
        <w:tc>
          <w:tcPr>
            <w:tcW w:w="709" w:type="dxa"/>
            <w:tcBorders>
              <w:left w:val="single" w:sz="12" w:space="0" w:color="auto"/>
            </w:tcBorders>
            <w:shd w:val="solid" w:color="FFFFFF" w:fill="auto"/>
          </w:tcPr>
          <w:p w14:paraId="57FE507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03/2008</w:t>
            </w:r>
          </w:p>
        </w:tc>
        <w:tc>
          <w:tcPr>
            <w:tcW w:w="654" w:type="dxa"/>
            <w:shd w:val="solid" w:color="FFFFFF" w:fill="auto"/>
          </w:tcPr>
          <w:p w14:paraId="5260C52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RP-39</w:t>
            </w:r>
          </w:p>
        </w:tc>
        <w:tc>
          <w:tcPr>
            <w:tcW w:w="905" w:type="dxa"/>
            <w:shd w:val="solid" w:color="FFFFFF" w:fill="auto"/>
          </w:tcPr>
          <w:p w14:paraId="657976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RP-080194</w:t>
            </w:r>
          </w:p>
        </w:tc>
        <w:tc>
          <w:tcPr>
            <w:tcW w:w="567" w:type="dxa"/>
            <w:shd w:val="solid" w:color="FFFFFF" w:fill="auto"/>
          </w:tcPr>
          <w:p w14:paraId="7FC462A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0001</w:t>
            </w:r>
          </w:p>
        </w:tc>
        <w:tc>
          <w:tcPr>
            <w:tcW w:w="426" w:type="dxa"/>
            <w:shd w:val="solid" w:color="FFFFFF" w:fill="auto"/>
          </w:tcPr>
          <w:p w14:paraId="2C0932B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7EBDADD"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8.1.0</w:t>
            </w:r>
          </w:p>
        </w:tc>
      </w:tr>
      <w:tr w:rsidR="00A07C3F" w:rsidRPr="00A07C3F" w14:paraId="7AF6326C" w14:textId="77777777" w:rsidTr="009B52D3">
        <w:tc>
          <w:tcPr>
            <w:tcW w:w="709" w:type="dxa"/>
            <w:tcBorders>
              <w:left w:val="single" w:sz="12" w:space="0" w:color="auto"/>
            </w:tcBorders>
            <w:shd w:val="solid" w:color="FFFFFF" w:fill="auto"/>
          </w:tcPr>
          <w:p w14:paraId="76684E5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05/2008</w:t>
            </w:r>
          </w:p>
        </w:tc>
        <w:tc>
          <w:tcPr>
            <w:tcW w:w="654" w:type="dxa"/>
            <w:shd w:val="solid" w:color="FFFFFF" w:fill="auto"/>
          </w:tcPr>
          <w:p w14:paraId="1A92CDE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RP-40</w:t>
            </w:r>
          </w:p>
        </w:tc>
        <w:tc>
          <w:tcPr>
            <w:tcW w:w="905" w:type="dxa"/>
            <w:shd w:val="solid" w:color="FFFFFF" w:fill="auto"/>
          </w:tcPr>
          <w:p w14:paraId="0CF0FBE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RP-080409</w:t>
            </w:r>
          </w:p>
        </w:tc>
        <w:tc>
          <w:tcPr>
            <w:tcW w:w="567" w:type="dxa"/>
            <w:shd w:val="solid" w:color="FFFFFF" w:fill="auto"/>
          </w:tcPr>
          <w:p w14:paraId="13FC3AC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0002</w:t>
            </w:r>
          </w:p>
        </w:tc>
        <w:tc>
          <w:tcPr>
            <w:tcW w:w="426" w:type="dxa"/>
            <w:shd w:val="solid" w:color="FFFFFF" w:fill="auto"/>
          </w:tcPr>
          <w:p w14:paraId="4E680C8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8B4A8C1"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8.2.0</w:t>
            </w:r>
          </w:p>
        </w:tc>
      </w:tr>
      <w:tr w:rsidR="00A07C3F" w:rsidRPr="00A07C3F" w14:paraId="4FA22054" w14:textId="77777777" w:rsidTr="009B52D3">
        <w:tc>
          <w:tcPr>
            <w:tcW w:w="709" w:type="dxa"/>
            <w:tcBorders>
              <w:left w:val="single" w:sz="12" w:space="0" w:color="auto"/>
            </w:tcBorders>
            <w:shd w:val="solid" w:color="FFFFFF" w:fill="auto"/>
          </w:tcPr>
          <w:p w14:paraId="51F9529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03/2009</w:t>
            </w:r>
          </w:p>
        </w:tc>
        <w:tc>
          <w:tcPr>
            <w:tcW w:w="654" w:type="dxa"/>
            <w:shd w:val="solid" w:color="FFFFFF" w:fill="auto"/>
          </w:tcPr>
          <w:p w14:paraId="64E35B2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012BD1C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091AF85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0007</w:t>
            </w:r>
          </w:p>
        </w:tc>
        <w:tc>
          <w:tcPr>
            <w:tcW w:w="426" w:type="dxa"/>
            <w:shd w:val="solid" w:color="FFFFFF" w:fill="auto"/>
          </w:tcPr>
          <w:p w14:paraId="6AB5D48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CA844B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 xml:space="preserve">CR to remove the </w:t>
            </w:r>
            <w:r w:rsidR="00960770" w:rsidRPr="00A07C3F">
              <w:rPr>
                <w:rFonts w:ascii="Arial" w:hAnsi="Arial" w:cs="Arial"/>
                <w:sz w:val="16"/>
                <w:szCs w:val="16"/>
              </w:rPr>
              <w:t>clause</w:t>
            </w:r>
            <w:r w:rsidRPr="00A07C3F">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3837A38F" w14:textId="77777777" w:rsidTr="009B52D3">
        <w:tc>
          <w:tcPr>
            <w:tcW w:w="709" w:type="dxa"/>
            <w:tcBorders>
              <w:left w:val="single" w:sz="12" w:space="0" w:color="auto"/>
            </w:tcBorders>
            <w:shd w:val="solid" w:color="FFFFFF" w:fill="auto"/>
          </w:tcPr>
          <w:p w14:paraId="19BF1C5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02D2C1D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6A62C5D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0008</w:t>
            </w:r>
          </w:p>
        </w:tc>
        <w:tc>
          <w:tcPr>
            <w:tcW w:w="426" w:type="dxa"/>
            <w:shd w:val="solid" w:color="FFFFFF" w:fill="auto"/>
          </w:tcPr>
          <w:p w14:paraId="6A4BE10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C04D54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05B959A1" w14:textId="77777777" w:rsidTr="009B52D3">
        <w:tc>
          <w:tcPr>
            <w:tcW w:w="709" w:type="dxa"/>
            <w:tcBorders>
              <w:left w:val="single" w:sz="12" w:space="0" w:color="auto"/>
            </w:tcBorders>
            <w:shd w:val="solid" w:color="FFFFFF" w:fill="auto"/>
          </w:tcPr>
          <w:p w14:paraId="498A6B7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3AEC83A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1E84B13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0009</w:t>
            </w:r>
          </w:p>
        </w:tc>
        <w:tc>
          <w:tcPr>
            <w:tcW w:w="426" w:type="dxa"/>
            <w:shd w:val="solid" w:color="FFFFFF" w:fill="auto"/>
          </w:tcPr>
          <w:p w14:paraId="63900A6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7EC4027"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6AF47C60" w14:textId="77777777" w:rsidTr="009B52D3">
        <w:tc>
          <w:tcPr>
            <w:tcW w:w="709" w:type="dxa"/>
            <w:tcBorders>
              <w:left w:val="single" w:sz="12" w:space="0" w:color="auto"/>
            </w:tcBorders>
            <w:shd w:val="solid" w:color="FFFFFF" w:fill="auto"/>
          </w:tcPr>
          <w:p w14:paraId="32B01AA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4D2310B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554429B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0010</w:t>
            </w:r>
          </w:p>
        </w:tc>
        <w:tc>
          <w:tcPr>
            <w:tcW w:w="426" w:type="dxa"/>
            <w:shd w:val="solid" w:color="FFFFFF" w:fill="auto"/>
          </w:tcPr>
          <w:p w14:paraId="330071E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31D5A8B"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25DC44D4" w14:textId="77777777" w:rsidTr="009B52D3">
        <w:tc>
          <w:tcPr>
            <w:tcW w:w="709" w:type="dxa"/>
            <w:tcBorders>
              <w:left w:val="single" w:sz="12" w:space="0" w:color="auto"/>
            </w:tcBorders>
            <w:shd w:val="solid" w:color="FFFFFF" w:fill="auto"/>
          </w:tcPr>
          <w:p w14:paraId="40546E7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7FDD185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5FFAEF4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0011</w:t>
            </w:r>
          </w:p>
        </w:tc>
        <w:tc>
          <w:tcPr>
            <w:tcW w:w="426" w:type="dxa"/>
            <w:shd w:val="solid" w:color="FFFFFF" w:fill="auto"/>
          </w:tcPr>
          <w:p w14:paraId="38B9B6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792B2E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674912DD" w14:textId="77777777" w:rsidTr="009B52D3">
        <w:tc>
          <w:tcPr>
            <w:tcW w:w="709" w:type="dxa"/>
            <w:tcBorders>
              <w:left w:val="single" w:sz="12" w:space="0" w:color="auto"/>
            </w:tcBorders>
            <w:shd w:val="solid" w:color="FFFFFF" w:fill="auto"/>
          </w:tcPr>
          <w:p w14:paraId="0E492FB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40F74B1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6A0902C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0014</w:t>
            </w:r>
          </w:p>
        </w:tc>
        <w:tc>
          <w:tcPr>
            <w:tcW w:w="426" w:type="dxa"/>
            <w:shd w:val="solid" w:color="FFFFFF" w:fill="auto"/>
          </w:tcPr>
          <w:p w14:paraId="76BC806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897EAA1"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604ABBE6" w14:textId="77777777" w:rsidTr="009B52D3">
        <w:tc>
          <w:tcPr>
            <w:tcW w:w="709" w:type="dxa"/>
            <w:tcBorders>
              <w:left w:val="single" w:sz="12" w:space="0" w:color="auto"/>
            </w:tcBorders>
            <w:shd w:val="solid" w:color="FFFFFF" w:fill="auto"/>
          </w:tcPr>
          <w:p w14:paraId="796586D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RP-43</w:t>
            </w:r>
          </w:p>
        </w:tc>
        <w:tc>
          <w:tcPr>
            <w:tcW w:w="905" w:type="dxa"/>
            <w:shd w:val="solid" w:color="FFFFFF" w:fill="auto"/>
          </w:tcPr>
          <w:p w14:paraId="70CD672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RP-090126</w:t>
            </w:r>
          </w:p>
        </w:tc>
        <w:tc>
          <w:tcPr>
            <w:tcW w:w="567" w:type="dxa"/>
            <w:shd w:val="solid" w:color="FFFFFF" w:fill="auto"/>
          </w:tcPr>
          <w:p w14:paraId="12FC62E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0015</w:t>
            </w:r>
          </w:p>
        </w:tc>
        <w:tc>
          <w:tcPr>
            <w:tcW w:w="426" w:type="dxa"/>
            <w:shd w:val="solid" w:color="FFFFFF" w:fill="auto"/>
          </w:tcPr>
          <w:p w14:paraId="7769D4F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21BB3F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8.3.0</w:t>
            </w:r>
          </w:p>
        </w:tc>
      </w:tr>
      <w:tr w:rsidR="00A07C3F" w:rsidRPr="00A07C3F" w14:paraId="403BAE3C" w14:textId="77777777" w:rsidTr="009B52D3">
        <w:tc>
          <w:tcPr>
            <w:tcW w:w="709" w:type="dxa"/>
            <w:tcBorders>
              <w:left w:val="single" w:sz="12" w:space="0" w:color="auto"/>
            </w:tcBorders>
            <w:shd w:val="solid" w:color="FFFFFF" w:fill="auto"/>
          </w:tcPr>
          <w:p w14:paraId="2E173D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06/2009</w:t>
            </w:r>
          </w:p>
        </w:tc>
        <w:tc>
          <w:tcPr>
            <w:tcW w:w="654" w:type="dxa"/>
            <w:shd w:val="solid" w:color="FFFFFF" w:fill="auto"/>
          </w:tcPr>
          <w:p w14:paraId="4C9859A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RP-44</w:t>
            </w:r>
          </w:p>
        </w:tc>
        <w:tc>
          <w:tcPr>
            <w:tcW w:w="905" w:type="dxa"/>
            <w:shd w:val="solid" w:color="FFFFFF" w:fill="auto"/>
          </w:tcPr>
          <w:p w14:paraId="0BB4B7A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RP-090511</w:t>
            </w:r>
          </w:p>
        </w:tc>
        <w:tc>
          <w:tcPr>
            <w:tcW w:w="567" w:type="dxa"/>
            <w:shd w:val="solid" w:color="FFFFFF" w:fill="auto"/>
          </w:tcPr>
          <w:p w14:paraId="2EF68D4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0016</w:t>
            </w:r>
          </w:p>
        </w:tc>
        <w:tc>
          <w:tcPr>
            <w:tcW w:w="426" w:type="dxa"/>
            <w:shd w:val="solid" w:color="FFFFFF" w:fill="auto"/>
          </w:tcPr>
          <w:p w14:paraId="4396060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D72075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8.4.0</w:t>
            </w:r>
          </w:p>
        </w:tc>
      </w:tr>
      <w:tr w:rsidR="00A07C3F" w:rsidRPr="00A07C3F" w14:paraId="6EF0CFAE" w14:textId="77777777" w:rsidTr="009B52D3">
        <w:tc>
          <w:tcPr>
            <w:tcW w:w="709" w:type="dxa"/>
            <w:tcBorders>
              <w:left w:val="single" w:sz="12" w:space="0" w:color="auto"/>
            </w:tcBorders>
            <w:shd w:val="solid" w:color="FFFFFF" w:fill="auto"/>
          </w:tcPr>
          <w:p w14:paraId="4C97FE8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RP-44</w:t>
            </w:r>
          </w:p>
        </w:tc>
        <w:tc>
          <w:tcPr>
            <w:tcW w:w="905" w:type="dxa"/>
            <w:shd w:val="solid" w:color="FFFFFF" w:fill="auto"/>
          </w:tcPr>
          <w:p w14:paraId="13560AF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RP-090511</w:t>
            </w:r>
          </w:p>
        </w:tc>
        <w:tc>
          <w:tcPr>
            <w:tcW w:w="567" w:type="dxa"/>
            <w:shd w:val="solid" w:color="FFFFFF" w:fill="auto"/>
          </w:tcPr>
          <w:p w14:paraId="66EE8EE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0017</w:t>
            </w:r>
          </w:p>
        </w:tc>
        <w:tc>
          <w:tcPr>
            <w:tcW w:w="426" w:type="dxa"/>
            <w:shd w:val="solid" w:color="FFFFFF" w:fill="auto"/>
          </w:tcPr>
          <w:p w14:paraId="68ECF51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583E7B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8.4.0</w:t>
            </w:r>
          </w:p>
        </w:tc>
      </w:tr>
      <w:tr w:rsidR="00A07C3F" w:rsidRPr="00A07C3F" w14:paraId="5D325989" w14:textId="77777777" w:rsidTr="009B52D3">
        <w:tc>
          <w:tcPr>
            <w:tcW w:w="709" w:type="dxa"/>
            <w:tcBorders>
              <w:left w:val="single" w:sz="12" w:space="0" w:color="auto"/>
            </w:tcBorders>
            <w:shd w:val="solid" w:color="FFFFFF" w:fill="auto"/>
          </w:tcPr>
          <w:p w14:paraId="275C2D6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RP-44</w:t>
            </w:r>
          </w:p>
        </w:tc>
        <w:tc>
          <w:tcPr>
            <w:tcW w:w="905" w:type="dxa"/>
            <w:shd w:val="solid" w:color="FFFFFF" w:fill="auto"/>
          </w:tcPr>
          <w:p w14:paraId="187ED07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RP-090511</w:t>
            </w:r>
          </w:p>
        </w:tc>
        <w:tc>
          <w:tcPr>
            <w:tcW w:w="567" w:type="dxa"/>
            <w:shd w:val="solid" w:color="FFFFFF" w:fill="auto"/>
          </w:tcPr>
          <w:p w14:paraId="541131D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0018</w:t>
            </w:r>
          </w:p>
        </w:tc>
        <w:tc>
          <w:tcPr>
            <w:tcW w:w="426" w:type="dxa"/>
            <w:shd w:val="solid" w:color="FFFFFF" w:fill="auto"/>
          </w:tcPr>
          <w:p w14:paraId="32B1C43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8C089C1"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8.4.0</w:t>
            </w:r>
          </w:p>
        </w:tc>
      </w:tr>
      <w:tr w:rsidR="00A07C3F" w:rsidRPr="00A07C3F" w14:paraId="5A29A73E" w14:textId="77777777" w:rsidTr="009B52D3">
        <w:tc>
          <w:tcPr>
            <w:tcW w:w="709" w:type="dxa"/>
            <w:tcBorders>
              <w:left w:val="single" w:sz="12" w:space="0" w:color="auto"/>
            </w:tcBorders>
            <w:shd w:val="solid" w:color="FFFFFF" w:fill="auto"/>
          </w:tcPr>
          <w:p w14:paraId="6FA1C57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RP-44</w:t>
            </w:r>
          </w:p>
        </w:tc>
        <w:tc>
          <w:tcPr>
            <w:tcW w:w="905" w:type="dxa"/>
            <w:shd w:val="solid" w:color="FFFFFF" w:fill="auto"/>
          </w:tcPr>
          <w:p w14:paraId="7477FFB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RP-090511</w:t>
            </w:r>
          </w:p>
        </w:tc>
        <w:tc>
          <w:tcPr>
            <w:tcW w:w="567" w:type="dxa"/>
            <w:shd w:val="solid" w:color="FFFFFF" w:fill="auto"/>
          </w:tcPr>
          <w:p w14:paraId="3A99B4C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0019</w:t>
            </w:r>
          </w:p>
        </w:tc>
        <w:tc>
          <w:tcPr>
            <w:tcW w:w="426" w:type="dxa"/>
            <w:shd w:val="solid" w:color="FFFFFF" w:fill="auto"/>
          </w:tcPr>
          <w:p w14:paraId="35B9BB4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15212A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8.4.0</w:t>
            </w:r>
          </w:p>
        </w:tc>
      </w:tr>
      <w:tr w:rsidR="00A07C3F" w:rsidRPr="00A07C3F" w14:paraId="73EF84A6" w14:textId="77777777" w:rsidTr="009B52D3">
        <w:tc>
          <w:tcPr>
            <w:tcW w:w="709" w:type="dxa"/>
            <w:tcBorders>
              <w:left w:val="single" w:sz="12" w:space="0" w:color="auto"/>
            </w:tcBorders>
            <w:shd w:val="solid" w:color="FFFFFF" w:fill="auto"/>
          </w:tcPr>
          <w:p w14:paraId="0B01CAC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RP-44</w:t>
            </w:r>
          </w:p>
        </w:tc>
        <w:tc>
          <w:tcPr>
            <w:tcW w:w="905" w:type="dxa"/>
            <w:shd w:val="solid" w:color="FFFFFF" w:fill="auto"/>
          </w:tcPr>
          <w:p w14:paraId="10F3CA9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RP-090511</w:t>
            </w:r>
          </w:p>
        </w:tc>
        <w:tc>
          <w:tcPr>
            <w:tcW w:w="567" w:type="dxa"/>
            <w:shd w:val="solid" w:color="FFFFFF" w:fill="auto"/>
          </w:tcPr>
          <w:p w14:paraId="73AED40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0021</w:t>
            </w:r>
          </w:p>
        </w:tc>
        <w:tc>
          <w:tcPr>
            <w:tcW w:w="426" w:type="dxa"/>
            <w:shd w:val="solid" w:color="FFFFFF" w:fill="auto"/>
          </w:tcPr>
          <w:p w14:paraId="1509B31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02948F6"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8.4.0</w:t>
            </w:r>
          </w:p>
        </w:tc>
      </w:tr>
      <w:tr w:rsidR="00A07C3F" w:rsidRPr="00A07C3F" w14:paraId="0E1DBDE8" w14:textId="77777777" w:rsidTr="009B52D3">
        <w:tc>
          <w:tcPr>
            <w:tcW w:w="709" w:type="dxa"/>
            <w:tcBorders>
              <w:left w:val="single" w:sz="12" w:space="0" w:color="auto"/>
            </w:tcBorders>
            <w:shd w:val="solid" w:color="FFFFFF" w:fill="auto"/>
          </w:tcPr>
          <w:p w14:paraId="46C0C2D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09/2009</w:t>
            </w:r>
          </w:p>
        </w:tc>
        <w:tc>
          <w:tcPr>
            <w:tcW w:w="654" w:type="dxa"/>
            <w:shd w:val="solid" w:color="FFFFFF" w:fill="auto"/>
          </w:tcPr>
          <w:p w14:paraId="6BFEEF7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RP-45</w:t>
            </w:r>
          </w:p>
        </w:tc>
        <w:tc>
          <w:tcPr>
            <w:tcW w:w="905" w:type="dxa"/>
            <w:shd w:val="solid" w:color="FFFFFF" w:fill="auto"/>
          </w:tcPr>
          <w:p w14:paraId="2E36A29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RP-090906</w:t>
            </w:r>
          </w:p>
        </w:tc>
        <w:tc>
          <w:tcPr>
            <w:tcW w:w="567" w:type="dxa"/>
            <w:shd w:val="solid" w:color="FFFFFF" w:fill="auto"/>
          </w:tcPr>
          <w:p w14:paraId="01096C5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0023</w:t>
            </w:r>
          </w:p>
        </w:tc>
        <w:tc>
          <w:tcPr>
            <w:tcW w:w="426" w:type="dxa"/>
            <w:shd w:val="solid" w:color="FFFFFF" w:fill="auto"/>
          </w:tcPr>
          <w:p w14:paraId="618D9FB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1342697"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8.5.0</w:t>
            </w:r>
          </w:p>
        </w:tc>
      </w:tr>
      <w:tr w:rsidR="00A07C3F" w:rsidRPr="00A07C3F" w14:paraId="76581269" w14:textId="77777777" w:rsidTr="009B52D3">
        <w:tc>
          <w:tcPr>
            <w:tcW w:w="709" w:type="dxa"/>
            <w:tcBorders>
              <w:left w:val="single" w:sz="12" w:space="0" w:color="auto"/>
            </w:tcBorders>
            <w:shd w:val="solid" w:color="FFFFFF" w:fill="auto"/>
          </w:tcPr>
          <w:p w14:paraId="260B1D1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12/2009</w:t>
            </w:r>
          </w:p>
        </w:tc>
        <w:tc>
          <w:tcPr>
            <w:tcW w:w="654" w:type="dxa"/>
            <w:shd w:val="solid" w:color="FFFFFF" w:fill="auto"/>
          </w:tcPr>
          <w:p w14:paraId="1367AA7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RP-46</w:t>
            </w:r>
          </w:p>
        </w:tc>
        <w:tc>
          <w:tcPr>
            <w:tcW w:w="905" w:type="dxa"/>
            <w:shd w:val="solid" w:color="FFFFFF" w:fill="auto"/>
          </w:tcPr>
          <w:p w14:paraId="0B043A8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567" w:type="dxa"/>
            <w:shd w:val="solid" w:color="FFFFFF" w:fill="auto"/>
          </w:tcPr>
          <w:p w14:paraId="3C47157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6" w:type="dxa"/>
            <w:shd w:val="solid" w:color="FFFFFF" w:fill="auto"/>
          </w:tcPr>
          <w:p w14:paraId="0E0EE201" w14:textId="77777777" w:rsidR="002E475C" w:rsidRPr="00A07C3F"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9.0.0</w:t>
            </w:r>
          </w:p>
        </w:tc>
      </w:tr>
      <w:tr w:rsidR="00A07C3F" w:rsidRPr="00A07C3F" w14:paraId="2244200C" w14:textId="77777777" w:rsidTr="009B52D3">
        <w:tc>
          <w:tcPr>
            <w:tcW w:w="709" w:type="dxa"/>
            <w:tcBorders>
              <w:left w:val="single" w:sz="12" w:space="0" w:color="auto"/>
            </w:tcBorders>
            <w:shd w:val="solid" w:color="FFFFFF" w:fill="auto"/>
          </w:tcPr>
          <w:p w14:paraId="2BC7400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03/2010</w:t>
            </w:r>
          </w:p>
        </w:tc>
        <w:tc>
          <w:tcPr>
            <w:tcW w:w="654" w:type="dxa"/>
            <w:shd w:val="solid" w:color="FFFFFF" w:fill="auto"/>
          </w:tcPr>
          <w:p w14:paraId="15F120F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RP-47</w:t>
            </w:r>
          </w:p>
        </w:tc>
        <w:tc>
          <w:tcPr>
            <w:tcW w:w="905" w:type="dxa"/>
            <w:shd w:val="solid" w:color="FFFFFF" w:fill="auto"/>
          </w:tcPr>
          <w:p w14:paraId="5E899E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RP-100308</w:t>
            </w:r>
          </w:p>
        </w:tc>
        <w:tc>
          <w:tcPr>
            <w:tcW w:w="567" w:type="dxa"/>
            <w:shd w:val="solid" w:color="FFFFFF" w:fill="auto"/>
          </w:tcPr>
          <w:p w14:paraId="609E3C3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0024</w:t>
            </w:r>
          </w:p>
        </w:tc>
        <w:tc>
          <w:tcPr>
            <w:tcW w:w="426" w:type="dxa"/>
            <w:shd w:val="solid" w:color="FFFFFF" w:fill="auto"/>
          </w:tcPr>
          <w:p w14:paraId="3178319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B1254A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9.1.0</w:t>
            </w:r>
          </w:p>
        </w:tc>
      </w:tr>
      <w:tr w:rsidR="00A07C3F" w:rsidRPr="00A07C3F" w14:paraId="2E268095" w14:textId="77777777" w:rsidTr="009B52D3">
        <w:tc>
          <w:tcPr>
            <w:tcW w:w="709" w:type="dxa"/>
            <w:tcBorders>
              <w:left w:val="single" w:sz="12" w:space="0" w:color="auto"/>
            </w:tcBorders>
            <w:shd w:val="solid" w:color="FFFFFF" w:fill="auto"/>
          </w:tcPr>
          <w:p w14:paraId="2A8E27C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RP-47</w:t>
            </w:r>
          </w:p>
        </w:tc>
        <w:tc>
          <w:tcPr>
            <w:tcW w:w="905" w:type="dxa"/>
            <w:shd w:val="solid" w:color="FFFFFF" w:fill="auto"/>
          </w:tcPr>
          <w:p w14:paraId="44BE624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RP-100308</w:t>
            </w:r>
          </w:p>
        </w:tc>
        <w:tc>
          <w:tcPr>
            <w:tcW w:w="567" w:type="dxa"/>
            <w:shd w:val="solid" w:color="FFFFFF" w:fill="auto"/>
          </w:tcPr>
          <w:p w14:paraId="56CE404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0025</w:t>
            </w:r>
          </w:p>
        </w:tc>
        <w:tc>
          <w:tcPr>
            <w:tcW w:w="426" w:type="dxa"/>
            <w:shd w:val="solid" w:color="FFFFFF" w:fill="auto"/>
          </w:tcPr>
          <w:p w14:paraId="4184938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61C4A3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9.1.0</w:t>
            </w:r>
          </w:p>
        </w:tc>
      </w:tr>
      <w:tr w:rsidR="00A07C3F" w:rsidRPr="00A07C3F" w14:paraId="0858D58F" w14:textId="77777777" w:rsidTr="009B52D3">
        <w:tc>
          <w:tcPr>
            <w:tcW w:w="709" w:type="dxa"/>
            <w:tcBorders>
              <w:left w:val="single" w:sz="12" w:space="0" w:color="auto"/>
            </w:tcBorders>
            <w:shd w:val="solid" w:color="FFFFFF" w:fill="auto"/>
          </w:tcPr>
          <w:p w14:paraId="161F9AA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RP-47</w:t>
            </w:r>
          </w:p>
        </w:tc>
        <w:tc>
          <w:tcPr>
            <w:tcW w:w="905" w:type="dxa"/>
            <w:shd w:val="solid" w:color="FFFFFF" w:fill="auto"/>
          </w:tcPr>
          <w:p w14:paraId="193584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RP-100308</w:t>
            </w:r>
          </w:p>
        </w:tc>
        <w:tc>
          <w:tcPr>
            <w:tcW w:w="567" w:type="dxa"/>
            <w:shd w:val="solid" w:color="FFFFFF" w:fill="auto"/>
          </w:tcPr>
          <w:p w14:paraId="35348D2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0026</w:t>
            </w:r>
          </w:p>
        </w:tc>
        <w:tc>
          <w:tcPr>
            <w:tcW w:w="426" w:type="dxa"/>
            <w:shd w:val="solid" w:color="FFFFFF" w:fill="auto"/>
          </w:tcPr>
          <w:p w14:paraId="3C1710F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BF2B5B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9.1.0</w:t>
            </w:r>
          </w:p>
        </w:tc>
      </w:tr>
      <w:tr w:rsidR="00A07C3F" w:rsidRPr="00A07C3F" w14:paraId="3212EF7B" w14:textId="77777777" w:rsidTr="009B52D3">
        <w:tc>
          <w:tcPr>
            <w:tcW w:w="709" w:type="dxa"/>
            <w:tcBorders>
              <w:left w:val="single" w:sz="12" w:space="0" w:color="auto"/>
            </w:tcBorders>
            <w:shd w:val="solid" w:color="FFFFFF" w:fill="auto"/>
          </w:tcPr>
          <w:p w14:paraId="5305743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RP-47</w:t>
            </w:r>
          </w:p>
        </w:tc>
        <w:tc>
          <w:tcPr>
            <w:tcW w:w="905" w:type="dxa"/>
            <w:shd w:val="solid" w:color="FFFFFF" w:fill="auto"/>
          </w:tcPr>
          <w:p w14:paraId="2E82D63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RP-100285</w:t>
            </w:r>
          </w:p>
        </w:tc>
        <w:tc>
          <w:tcPr>
            <w:tcW w:w="567" w:type="dxa"/>
            <w:shd w:val="solid" w:color="FFFFFF" w:fill="auto"/>
          </w:tcPr>
          <w:p w14:paraId="6C61693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0028</w:t>
            </w:r>
          </w:p>
        </w:tc>
        <w:tc>
          <w:tcPr>
            <w:tcW w:w="426" w:type="dxa"/>
            <w:shd w:val="solid" w:color="FFFFFF" w:fill="auto"/>
          </w:tcPr>
          <w:p w14:paraId="700DCC9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C6E17C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9.1.0</w:t>
            </w:r>
          </w:p>
        </w:tc>
      </w:tr>
      <w:tr w:rsidR="00A07C3F" w:rsidRPr="00A07C3F" w14:paraId="2BDC7689" w14:textId="77777777" w:rsidTr="009B52D3">
        <w:tc>
          <w:tcPr>
            <w:tcW w:w="709" w:type="dxa"/>
            <w:tcBorders>
              <w:left w:val="single" w:sz="12" w:space="0" w:color="auto"/>
            </w:tcBorders>
            <w:shd w:val="solid" w:color="FFFFFF" w:fill="auto"/>
          </w:tcPr>
          <w:p w14:paraId="1B7A212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RP-47</w:t>
            </w:r>
          </w:p>
        </w:tc>
        <w:tc>
          <w:tcPr>
            <w:tcW w:w="905" w:type="dxa"/>
            <w:shd w:val="solid" w:color="FFFFFF" w:fill="auto"/>
          </w:tcPr>
          <w:p w14:paraId="04A11CE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RP-100309</w:t>
            </w:r>
          </w:p>
        </w:tc>
        <w:tc>
          <w:tcPr>
            <w:tcW w:w="567" w:type="dxa"/>
            <w:shd w:val="solid" w:color="FFFFFF" w:fill="auto"/>
          </w:tcPr>
          <w:p w14:paraId="33DDF46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0029</w:t>
            </w:r>
          </w:p>
        </w:tc>
        <w:tc>
          <w:tcPr>
            <w:tcW w:w="426" w:type="dxa"/>
            <w:shd w:val="solid" w:color="FFFFFF" w:fill="auto"/>
          </w:tcPr>
          <w:p w14:paraId="64F6C9C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AA7720A"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9.1.0</w:t>
            </w:r>
          </w:p>
        </w:tc>
      </w:tr>
      <w:tr w:rsidR="00A07C3F" w:rsidRPr="00A07C3F" w14:paraId="1DB13939" w14:textId="77777777" w:rsidTr="009B52D3">
        <w:tc>
          <w:tcPr>
            <w:tcW w:w="709" w:type="dxa"/>
            <w:tcBorders>
              <w:left w:val="single" w:sz="12" w:space="0" w:color="auto"/>
            </w:tcBorders>
            <w:shd w:val="solid" w:color="FFFFFF" w:fill="auto"/>
          </w:tcPr>
          <w:p w14:paraId="43BC3CC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RP-47</w:t>
            </w:r>
          </w:p>
        </w:tc>
        <w:tc>
          <w:tcPr>
            <w:tcW w:w="905" w:type="dxa"/>
            <w:shd w:val="solid" w:color="FFFFFF" w:fill="auto"/>
          </w:tcPr>
          <w:p w14:paraId="24941AF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RP-100188</w:t>
            </w:r>
          </w:p>
        </w:tc>
        <w:tc>
          <w:tcPr>
            <w:tcW w:w="567" w:type="dxa"/>
            <w:shd w:val="solid" w:color="FFFFFF" w:fill="auto"/>
          </w:tcPr>
          <w:p w14:paraId="60DBBA0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0030</w:t>
            </w:r>
          </w:p>
        </w:tc>
        <w:tc>
          <w:tcPr>
            <w:tcW w:w="426" w:type="dxa"/>
            <w:shd w:val="solid" w:color="FFFFFF" w:fill="auto"/>
          </w:tcPr>
          <w:p w14:paraId="687D0DF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08C972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9.1.0</w:t>
            </w:r>
          </w:p>
        </w:tc>
      </w:tr>
      <w:tr w:rsidR="00A07C3F" w:rsidRPr="00A07C3F" w14:paraId="335D3F4D" w14:textId="77777777" w:rsidTr="009B52D3">
        <w:tc>
          <w:tcPr>
            <w:tcW w:w="709" w:type="dxa"/>
            <w:tcBorders>
              <w:left w:val="single" w:sz="12" w:space="0" w:color="auto"/>
            </w:tcBorders>
            <w:shd w:val="solid" w:color="FFFFFF" w:fill="auto"/>
          </w:tcPr>
          <w:p w14:paraId="32ED08F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06/2010</w:t>
            </w:r>
          </w:p>
        </w:tc>
        <w:tc>
          <w:tcPr>
            <w:tcW w:w="654" w:type="dxa"/>
            <w:shd w:val="solid" w:color="FFFFFF" w:fill="auto"/>
          </w:tcPr>
          <w:p w14:paraId="4A7E9E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RP-48</w:t>
            </w:r>
          </w:p>
        </w:tc>
        <w:tc>
          <w:tcPr>
            <w:tcW w:w="905" w:type="dxa"/>
            <w:shd w:val="solid" w:color="FFFFFF" w:fill="auto"/>
          </w:tcPr>
          <w:p w14:paraId="76848DF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RP-100556</w:t>
            </w:r>
          </w:p>
        </w:tc>
        <w:tc>
          <w:tcPr>
            <w:tcW w:w="567" w:type="dxa"/>
            <w:shd w:val="solid" w:color="FFFFFF" w:fill="auto"/>
          </w:tcPr>
          <w:p w14:paraId="5646DE8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0031</w:t>
            </w:r>
          </w:p>
        </w:tc>
        <w:tc>
          <w:tcPr>
            <w:tcW w:w="426" w:type="dxa"/>
            <w:shd w:val="solid" w:color="FFFFFF" w:fill="auto"/>
          </w:tcPr>
          <w:p w14:paraId="77D3918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A82892A"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9.2.0</w:t>
            </w:r>
          </w:p>
        </w:tc>
      </w:tr>
      <w:tr w:rsidR="00A07C3F" w:rsidRPr="00A07C3F" w14:paraId="4956547A" w14:textId="77777777" w:rsidTr="009B52D3">
        <w:tc>
          <w:tcPr>
            <w:tcW w:w="709" w:type="dxa"/>
            <w:tcBorders>
              <w:left w:val="single" w:sz="12" w:space="0" w:color="auto"/>
            </w:tcBorders>
            <w:shd w:val="solid" w:color="FFFFFF" w:fill="auto"/>
          </w:tcPr>
          <w:p w14:paraId="1B524C4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RP-48</w:t>
            </w:r>
          </w:p>
        </w:tc>
        <w:tc>
          <w:tcPr>
            <w:tcW w:w="905" w:type="dxa"/>
            <w:shd w:val="solid" w:color="FFFFFF" w:fill="auto"/>
          </w:tcPr>
          <w:p w14:paraId="5EF9E83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RP-100531</w:t>
            </w:r>
          </w:p>
        </w:tc>
        <w:tc>
          <w:tcPr>
            <w:tcW w:w="567" w:type="dxa"/>
            <w:shd w:val="solid" w:color="FFFFFF" w:fill="auto"/>
          </w:tcPr>
          <w:p w14:paraId="344DFC7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0033</w:t>
            </w:r>
          </w:p>
        </w:tc>
        <w:tc>
          <w:tcPr>
            <w:tcW w:w="426" w:type="dxa"/>
            <w:shd w:val="solid" w:color="FFFFFF" w:fill="auto"/>
          </w:tcPr>
          <w:p w14:paraId="2EDB387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B1157BD"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9.2.0</w:t>
            </w:r>
          </w:p>
        </w:tc>
      </w:tr>
      <w:tr w:rsidR="00A07C3F" w:rsidRPr="00A07C3F" w14:paraId="0F9EDDF3" w14:textId="77777777" w:rsidTr="009B52D3">
        <w:tc>
          <w:tcPr>
            <w:tcW w:w="709" w:type="dxa"/>
            <w:tcBorders>
              <w:left w:val="single" w:sz="12" w:space="0" w:color="auto"/>
            </w:tcBorders>
            <w:shd w:val="solid" w:color="FFFFFF" w:fill="auto"/>
          </w:tcPr>
          <w:p w14:paraId="0FF3B6F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09/2010</w:t>
            </w:r>
          </w:p>
        </w:tc>
        <w:tc>
          <w:tcPr>
            <w:tcW w:w="654" w:type="dxa"/>
            <w:shd w:val="solid" w:color="FFFFFF" w:fill="auto"/>
          </w:tcPr>
          <w:p w14:paraId="13BE279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RP-49</w:t>
            </w:r>
          </w:p>
        </w:tc>
        <w:tc>
          <w:tcPr>
            <w:tcW w:w="905" w:type="dxa"/>
            <w:shd w:val="solid" w:color="FFFFFF" w:fill="auto"/>
          </w:tcPr>
          <w:p w14:paraId="0101EF9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RP-100853</w:t>
            </w:r>
          </w:p>
        </w:tc>
        <w:tc>
          <w:tcPr>
            <w:tcW w:w="567" w:type="dxa"/>
            <w:shd w:val="solid" w:color="FFFFFF" w:fill="auto"/>
          </w:tcPr>
          <w:p w14:paraId="4250AFD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0035</w:t>
            </w:r>
          </w:p>
        </w:tc>
        <w:tc>
          <w:tcPr>
            <w:tcW w:w="426" w:type="dxa"/>
            <w:shd w:val="solid" w:color="FFFFFF" w:fill="auto"/>
          </w:tcPr>
          <w:p w14:paraId="2C75E7D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24B7B7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9.3.0</w:t>
            </w:r>
          </w:p>
        </w:tc>
      </w:tr>
      <w:tr w:rsidR="00A07C3F" w:rsidRPr="00A07C3F" w14:paraId="72D2B91D" w14:textId="77777777" w:rsidTr="009B52D3">
        <w:tc>
          <w:tcPr>
            <w:tcW w:w="709" w:type="dxa"/>
            <w:tcBorders>
              <w:left w:val="single" w:sz="12" w:space="0" w:color="auto"/>
            </w:tcBorders>
            <w:shd w:val="solid" w:color="FFFFFF" w:fill="auto"/>
          </w:tcPr>
          <w:p w14:paraId="5CB570A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12/2010</w:t>
            </w:r>
          </w:p>
        </w:tc>
        <w:tc>
          <w:tcPr>
            <w:tcW w:w="654" w:type="dxa"/>
            <w:shd w:val="solid" w:color="FFFFFF" w:fill="auto"/>
          </w:tcPr>
          <w:p w14:paraId="37AF3AB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RP-50</w:t>
            </w:r>
          </w:p>
        </w:tc>
        <w:tc>
          <w:tcPr>
            <w:tcW w:w="905" w:type="dxa"/>
            <w:shd w:val="solid" w:color="FFFFFF" w:fill="auto"/>
          </w:tcPr>
          <w:p w14:paraId="586C50F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RP-101268</w:t>
            </w:r>
          </w:p>
        </w:tc>
        <w:tc>
          <w:tcPr>
            <w:tcW w:w="567" w:type="dxa"/>
            <w:shd w:val="solid" w:color="FFFFFF" w:fill="auto"/>
          </w:tcPr>
          <w:p w14:paraId="4E6B602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0037</w:t>
            </w:r>
          </w:p>
        </w:tc>
        <w:tc>
          <w:tcPr>
            <w:tcW w:w="426" w:type="dxa"/>
            <w:shd w:val="solid" w:color="FFFFFF" w:fill="auto"/>
          </w:tcPr>
          <w:p w14:paraId="0853E5F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5AA515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10.0.0</w:t>
            </w:r>
          </w:p>
        </w:tc>
      </w:tr>
      <w:tr w:rsidR="00A07C3F" w:rsidRPr="00A07C3F" w14:paraId="634C3D62" w14:textId="77777777" w:rsidTr="009B52D3">
        <w:tc>
          <w:tcPr>
            <w:tcW w:w="709" w:type="dxa"/>
            <w:tcBorders>
              <w:left w:val="single" w:sz="12" w:space="0" w:color="auto"/>
            </w:tcBorders>
            <w:shd w:val="solid" w:color="FFFFFF" w:fill="auto"/>
          </w:tcPr>
          <w:p w14:paraId="191487B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03/2011</w:t>
            </w:r>
          </w:p>
        </w:tc>
        <w:tc>
          <w:tcPr>
            <w:tcW w:w="654" w:type="dxa"/>
            <w:shd w:val="solid" w:color="FFFFFF" w:fill="auto"/>
          </w:tcPr>
          <w:p w14:paraId="43A867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RP-51</w:t>
            </w:r>
          </w:p>
        </w:tc>
        <w:tc>
          <w:tcPr>
            <w:tcW w:w="905" w:type="dxa"/>
            <w:shd w:val="solid" w:color="FFFFFF" w:fill="auto"/>
          </w:tcPr>
          <w:p w14:paraId="2EA127E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RP-110290</w:t>
            </w:r>
          </w:p>
        </w:tc>
        <w:tc>
          <w:tcPr>
            <w:tcW w:w="567" w:type="dxa"/>
            <w:shd w:val="solid" w:color="FFFFFF" w:fill="auto"/>
          </w:tcPr>
          <w:p w14:paraId="778401F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0038</w:t>
            </w:r>
          </w:p>
        </w:tc>
        <w:tc>
          <w:tcPr>
            <w:tcW w:w="426" w:type="dxa"/>
            <w:shd w:val="solid" w:color="FFFFFF" w:fill="auto"/>
          </w:tcPr>
          <w:p w14:paraId="1E4C13A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79BE7D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10.1.0</w:t>
            </w:r>
          </w:p>
        </w:tc>
      </w:tr>
      <w:tr w:rsidR="00A07C3F" w:rsidRPr="00A07C3F" w14:paraId="308B44D6" w14:textId="77777777" w:rsidTr="009B52D3">
        <w:tc>
          <w:tcPr>
            <w:tcW w:w="709" w:type="dxa"/>
            <w:tcBorders>
              <w:left w:val="single" w:sz="12" w:space="0" w:color="auto"/>
            </w:tcBorders>
            <w:shd w:val="solid" w:color="FFFFFF" w:fill="auto"/>
          </w:tcPr>
          <w:p w14:paraId="7EDBC1B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RP-51</w:t>
            </w:r>
          </w:p>
        </w:tc>
        <w:tc>
          <w:tcPr>
            <w:tcW w:w="905" w:type="dxa"/>
            <w:shd w:val="solid" w:color="FFFFFF" w:fill="auto"/>
          </w:tcPr>
          <w:p w14:paraId="5A7C767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RP-110290</w:t>
            </w:r>
          </w:p>
        </w:tc>
        <w:tc>
          <w:tcPr>
            <w:tcW w:w="567" w:type="dxa"/>
            <w:shd w:val="solid" w:color="FFFFFF" w:fill="auto"/>
          </w:tcPr>
          <w:p w14:paraId="73D8A8E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0039</w:t>
            </w:r>
          </w:p>
        </w:tc>
        <w:tc>
          <w:tcPr>
            <w:tcW w:w="426" w:type="dxa"/>
            <w:shd w:val="solid" w:color="FFFFFF" w:fill="auto"/>
          </w:tcPr>
          <w:p w14:paraId="59D4E70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7AF1503"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10.1.0</w:t>
            </w:r>
          </w:p>
        </w:tc>
      </w:tr>
      <w:tr w:rsidR="00A07C3F" w:rsidRPr="00A07C3F" w14:paraId="4A663D76" w14:textId="77777777" w:rsidTr="009B52D3">
        <w:tc>
          <w:tcPr>
            <w:tcW w:w="709" w:type="dxa"/>
            <w:tcBorders>
              <w:left w:val="single" w:sz="12" w:space="0" w:color="auto"/>
            </w:tcBorders>
            <w:shd w:val="solid" w:color="FFFFFF" w:fill="auto"/>
          </w:tcPr>
          <w:p w14:paraId="69DC8FE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RP-51</w:t>
            </w:r>
          </w:p>
        </w:tc>
        <w:tc>
          <w:tcPr>
            <w:tcW w:w="905" w:type="dxa"/>
            <w:shd w:val="solid" w:color="FFFFFF" w:fill="auto"/>
          </w:tcPr>
          <w:p w14:paraId="478D66B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RP-110280</w:t>
            </w:r>
          </w:p>
        </w:tc>
        <w:tc>
          <w:tcPr>
            <w:tcW w:w="567" w:type="dxa"/>
            <w:shd w:val="solid" w:color="FFFFFF" w:fill="auto"/>
          </w:tcPr>
          <w:p w14:paraId="16AA472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0041</w:t>
            </w:r>
          </w:p>
        </w:tc>
        <w:tc>
          <w:tcPr>
            <w:tcW w:w="426" w:type="dxa"/>
            <w:shd w:val="solid" w:color="FFFFFF" w:fill="auto"/>
          </w:tcPr>
          <w:p w14:paraId="1D77B63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4967E81"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10.1.0</w:t>
            </w:r>
          </w:p>
        </w:tc>
      </w:tr>
      <w:tr w:rsidR="00A07C3F" w:rsidRPr="00A07C3F" w14:paraId="0E92FE95" w14:textId="77777777" w:rsidTr="009B52D3">
        <w:tc>
          <w:tcPr>
            <w:tcW w:w="709" w:type="dxa"/>
            <w:tcBorders>
              <w:left w:val="single" w:sz="12" w:space="0" w:color="auto"/>
            </w:tcBorders>
            <w:shd w:val="solid" w:color="FFFFFF" w:fill="auto"/>
          </w:tcPr>
          <w:p w14:paraId="4F50A90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RP-51</w:t>
            </w:r>
          </w:p>
        </w:tc>
        <w:tc>
          <w:tcPr>
            <w:tcW w:w="905" w:type="dxa"/>
            <w:shd w:val="solid" w:color="FFFFFF" w:fill="auto"/>
          </w:tcPr>
          <w:p w14:paraId="5685B9A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RP-110288</w:t>
            </w:r>
          </w:p>
        </w:tc>
        <w:tc>
          <w:tcPr>
            <w:tcW w:w="567" w:type="dxa"/>
            <w:shd w:val="solid" w:color="FFFFFF" w:fill="auto"/>
          </w:tcPr>
          <w:p w14:paraId="6330C49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0042</w:t>
            </w:r>
          </w:p>
        </w:tc>
        <w:tc>
          <w:tcPr>
            <w:tcW w:w="426" w:type="dxa"/>
            <w:shd w:val="solid" w:color="FFFFFF" w:fill="auto"/>
          </w:tcPr>
          <w:p w14:paraId="60F39FA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D41146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10.1.0</w:t>
            </w:r>
          </w:p>
        </w:tc>
      </w:tr>
      <w:tr w:rsidR="00A07C3F" w:rsidRPr="00A07C3F" w14:paraId="68CC877F" w14:textId="77777777" w:rsidTr="009B52D3">
        <w:tc>
          <w:tcPr>
            <w:tcW w:w="709" w:type="dxa"/>
            <w:tcBorders>
              <w:left w:val="single" w:sz="12" w:space="0" w:color="auto"/>
            </w:tcBorders>
            <w:shd w:val="solid" w:color="FFFFFF" w:fill="auto"/>
          </w:tcPr>
          <w:p w14:paraId="383D54C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RP-51</w:t>
            </w:r>
          </w:p>
        </w:tc>
        <w:tc>
          <w:tcPr>
            <w:tcW w:w="905" w:type="dxa"/>
            <w:shd w:val="solid" w:color="FFFFFF" w:fill="auto"/>
          </w:tcPr>
          <w:p w14:paraId="084EA01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RP-110282</w:t>
            </w:r>
          </w:p>
        </w:tc>
        <w:tc>
          <w:tcPr>
            <w:tcW w:w="567" w:type="dxa"/>
            <w:shd w:val="solid" w:color="FFFFFF" w:fill="auto"/>
          </w:tcPr>
          <w:p w14:paraId="4B5FEB1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0043</w:t>
            </w:r>
          </w:p>
        </w:tc>
        <w:tc>
          <w:tcPr>
            <w:tcW w:w="426" w:type="dxa"/>
            <w:shd w:val="solid" w:color="FFFFFF" w:fill="auto"/>
          </w:tcPr>
          <w:p w14:paraId="39CACAA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3CDB88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10.1.0</w:t>
            </w:r>
          </w:p>
        </w:tc>
      </w:tr>
      <w:tr w:rsidR="00A07C3F" w:rsidRPr="00A07C3F" w14:paraId="62C56415" w14:textId="77777777" w:rsidTr="009B52D3">
        <w:tc>
          <w:tcPr>
            <w:tcW w:w="709" w:type="dxa"/>
            <w:tcBorders>
              <w:left w:val="single" w:sz="12" w:space="0" w:color="auto"/>
            </w:tcBorders>
            <w:shd w:val="solid" w:color="FFFFFF" w:fill="auto"/>
          </w:tcPr>
          <w:p w14:paraId="0976EF0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06/2011</w:t>
            </w:r>
          </w:p>
        </w:tc>
        <w:tc>
          <w:tcPr>
            <w:tcW w:w="654" w:type="dxa"/>
            <w:shd w:val="solid" w:color="FFFFFF" w:fill="auto"/>
          </w:tcPr>
          <w:p w14:paraId="32BBA10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631C5A3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RP-110828</w:t>
            </w:r>
          </w:p>
        </w:tc>
        <w:tc>
          <w:tcPr>
            <w:tcW w:w="567" w:type="dxa"/>
            <w:shd w:val="solid" w:color="FFFFFF" w:fill="auto"/>
          </w:tcPr>
          <w:p w14:paraId="51BDA1F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0048</w:t>
            </w:r>
          </w:p>
        </w:tc>
        <w:tc>
          <w:tcPr>
            <w:tcW w:w="426" w:type="dxa"/>
            <w:shd w:val="solid" w:color="FFFFFF" w:fill="auto"/>
          </w:tcPr>
          <w:p w14:paraId="72FB13C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531FEED"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15692674" w14:textId="77777777" w:rsidTr="009B52D3">
        <w:tc>
          <w:tcPr>
            <w:tcW w:w="709" w:type="dxa"/>
            <w:tcBorders>
              <w:left w:val="single" w:sz="12" w:space="0" w:color="auto"/>
            </w:tcBorders>
            <w:shd w:val="solid" w:color="FFFFFF" w:fill="auto"/>
          </w:tcPr>
          <w:p w14:paraId="499D5BC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380A97F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RP-110830</w:t>
            </w:r>
          </w:p>
        </w:tc>
        <w:tc>
          <w:tcPr>
            <w:tcW w:w="567" w:type="dxa"/>
            <w:shd w:val="solid" w:color="FFFFFF" w:fill="auto"/>
          </w:tcPr>
          <w:p w14:paraId="0974637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0051</w:t>
            </w:r>
          </w:p>
        </w:tc>
        <w:tc>
          <w:tcPr>
            <w:tcW w:w="426" w:type="dxa"/>
            <w:shd w:val="solid" w:color="FFFFFF" w:fill="auto"/>
          </w:tcPr>
          <w:p w14:paraId="51181DA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5355DB7"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6E8B935E" w14:textId="77777777" w:rsidTr="009B52D3">
        <w:tc>
          <w:tcPr>
            <w:tcW w:w="709" w:type="dxa"/>
            <w:tcBorders>
              <w:left w:val="single" w:sz="12" w:space="0" w:color="auto"/>
            </w:tcBorders>
            <w:shd w:val="solid" w:color="FFFFFF" w:fill="auto"/>
          </w:tcPr>
          <w:p w14:paraId="7DF4FF3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754121D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RP-110840</w:t>
            </w:r>
          </w:p>
        </w:tc>
        <w:tc>
          <w:tcPr>
            <w:tcW w:w="567" w:type="dxa"/>
            <w:shd w:val="solid" w:color="FFFFFF" w:fill="auto"/>
          </w:tcPr>
          <w:p w14:paraId="5EBC280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0056</w:t>
            </w:r>
          </w:p>
        </w:tc>
        <w:tc>
          <w:tcPr>
            <w:tcW w:w="426" w:type="dxa"/>
            <w:shd w:val="solid" w:color="FFFFFF" w:fill="auto"/>
          </w:tcPr>
          <w:p w14:paraId="7359206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D3D43F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7051C87F" w14:textId="77777777" w:rsidTr="009B52D3">
        <w:tc>
          <w:tcPr>
            <w:tcW w:w="709" w:type="dxa"/>
            <w:tcBorders>
              <w:left w:val="single" w:sz="12" w:space="0" w:color="auto"/>
            </w:tcBorders>
            <w:shd w:val="solid" w:color="FFFFFF" w:fill="auto"/>
          </w:tcPr>
          <w:p w14:paraId="7BA1779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3E2950C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RP-110701</w:t>
            </w:r>
          </w:p>
        </w:tc>
        <w:tc>
          <w:tcPr>
            <w:tcW w:w="567" w:type="dxa"/>
            <w:shd w:val="solid" w:color="FFFFFF" w:fill="auto"/>
          </w:tcPr>
          <w:p w14:paraId="520C927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0058</w:t>
            </w:r>
          </w:p>
        </w:tc>
        <w:tc>
          <w:tcPr>
            <w:tcW w:w="426" w:type="dxa"/>
            <w:shd w:val="solid" w:color="FFFFFF" w:fill="auto"/>
          </w:tcPr>
          <w:p w14:paraId="475BFDE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F29625D"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62055250" w14:textId="77777777" w:rsidTr="009B52D3">
        <w:tc>
          <w:tcPr>
            <w:tcW w:w="709" w:type="dxa"/>
            <w:tcBorders>
              <w:left w:val="single" w:sz="12" w:space="0" w:color="auto"/>
            </w:tcBorders>
            <w:shd w:val="solid" w:color="FFFFFF" w:fill="auto"/>
          </w:tcPr>
          <w:p w14:paraId="0C85B1B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62DB8E1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RP-110839</w:t>
            </w:r>
          </w:p>
        </w:tc>
        <w:tc>
          <w:tcPr>
            <w:tcW w:w="567" w:type="dxa"/>
            <w:shd w:val="solid" w:color="FFFFFF" w:fill="auto"/>
          </w:tcPr>
          <w:p w14:paraId="1BE6B2D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0062</w:t>
            </w:r>
          </w:p>
        </w:tc>
        <w:tc>
          <w:tcPr>
            <w:tcW w:w="426" w:type="dxa"/>
            <w:shd w:val="solid" w:color="FFFFFF" w:fill="auto"/>
          </w:tcPr>
          <w:p w14:paraId="7C67BB9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293A53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4C22FF5B" w14:textId="77777777" w:rsidTr="009B52D3">
        <w:tc>
          <w:tcPr>
            <w:tcW w:w="709" w:type="dxa"/>
            <w:tcBorders>
              <w:left w:val="single" w:sz="12" w:space="0" w:color="auto"/>
            </w:tcBorders>
            <w:shd w:val="solid" w:color="FFFFFF" w:fill="auto"/>
          </w:tcPr>
          <w:p w14:paraId="0133ADC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0BD0927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RP-110834</w:t>
            </w:r>
          </w:p>
        </w:tc>
        <w:tc>
          <w:tcPr>
            <w:tcW w:w="567" w:type="dxa"/>
            <w:shd w:val="solid" w:color="FFFFFF" w:fill="auto"/>
          </w:tcPr>
          <w:p w14:paraId="5B8EC67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0063</w:t>
            </w:r>
          </w:p>
        </w:tc>
        <w:tc>
          <w:tcPr>
            <w:tcW w:w="426" w:type="dxa"/>
            <w:shd w:val="solid" w:color="FFFFFF" w:fill="auto"/>
          </w:tcPr>
          <w:p w14:paraId="0F601BF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51DCC09"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1C6F5E6E" w14:textId="77777777" w:rsidTr="009B52D3">
        <w:tc>
          <w:tcPr>
            <w:tcW w:w="709" w:type="dxa"/>
            <w:tcBorders>
              <w:left w:val="single" w:sz="12" w:space="0" w:color="auto"/>
            </w:tcBorders>
            <w:shd w:val="solid" w:color="FFFFFF" w:fill="auto"/>
          </w:tcPr>
          <w:p w14:paraId="75AB1AA6"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RP-52</w:t>
            </w:r>
          </w:p>
        </w:tc>
        <w:tc>
          <w:tcPr>
            <w:tcW w:w="905" w:type="dxa"/>
            <w:shd w:val="solid" w:color="FFFFFF" w:fill="auto"/>
          </w:tcPr>
          <w:p w14:paraId="331672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RP-110627</w:t>
            </w:r>
          </w:p>
        </w:tc>
        <w:tc>
          <w:tcPr>
            <w:tcW w:w="567" w:type="dxa"/>
            <w:shd w:val="solid" w:color="FFFFFF" w:fill="auto"/>
          </w:tcPr>
          <w:p w14:paraId="7F249CE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0064</w:t>
            </w:r>
          </w:p>
        </w:tc>
        <w:tc>
          <w:tcPr>
            <w:tcW w:w="426" w:type="dxa"/>
            <w:shd w:val="solid" w:color="FFFFFF" w:fill="auto"/>
          </w:tcPr>
          <w:p w14:paraId="3AA3FFA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093198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10.2.0</w:t>
            </w:r>
          </w:p>
        </w:tc>
      </w:tr>
      <w:tr w:rsidR="00A07C3F" w:rsidRPr="00A07C3F" w14:paraId="2493F108" w14:textId="77777777" w:rsidTr="009B52D3">
        <w:tc>
          <w:tcPr>
            <w:tcW w:w="709" w:type="dxa"/>
            <w:tcBorders>
              <w:left w:val="single" w:sz="12" w:space="0" w:color="auto"/>
            </w:tcBorders>
            <w:shd w:val="solid" w:color="FFFFFF" w:fill="auto"/>
          </w:tcPr>
          <w:p w14:paraId="7786661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09/2011</w:t>
            </w:r>
          </w:p>
        </w:tc>
        <w:tc>
          <w:tcPr>
            <w:tcW w:w="654" w:type="dxa"/>
            <w:shd w:val="solid" w:color="FFFFFF" w:fill="auto"/>
          </w:tcPr>
          <w:p w14:paraId="7A06AA2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RP-53</w:t>
            </w:r>
          </w:p>
        </w:tc>
        <w:tc>
          <w:tcPr>
            <w:tcW w:w="905" w:type="dxa"/>
            <w:shd w:val="solid" w:color="FFFFFF" w:fill="auto"/>
          </w:tcPr>
          <w:p w14:paraId="6CBA61B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RP-111291</w:t>
            </w:r>
          </w:p>
        </w:tc>
        <w:tc>
          <w:tcPr>
            <w:tcW w:w="567" w:type="dxa"/>
            <w:shd w:val="solid" w:color="FFFFFF" w:fill="auto"/>
          </w:tcPr>
          <w:p w14:paraId="4543E20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0065</w:t>
            </w:r>
          </w:p>
        </w:tc>
        <w:tc>
          <w:tcPr>
            <w:tcW w:w="426" w:type="dxa"/>
            <w:shd w:val="solid" w:color="FFFFFF" w:fill="auto"/>
          </w:tcPr>
          <w:p w14:paraId="58430F1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FA5E7EE"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10.3.0</w:t>
            </w:r>
          </w:p>
        </w:tc>
      </w:tr>
      <w:tr w:rsidR="00A07C3F" w:rsidRPr="00A07C3F" w14:paraId="3C6DE154" w14:textId="77777777" w:rsidTr="009B52D3">
        <w:tc>
          <w:tcPr>
            <w:tcW w:w="709" w:type="dxa"/>
            <w:tcBorders>
              <w:left w:val="single" w:sz="12" w:space="0" w:color="auto"/>
            </w:tcBorders>
            <w:shd w:val="solid" w:color="FFFFFF" w:fill="auto"/>
          </w:tcPr>
          <w:p w14:paraId="5A92816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RP-53</w:t>
            </w:r>
          </w:p>
        </w:tc>
        <w:tc>
          <w:tcPr>
            <w:tcW w:w="905" w:type="dxa"/>
            <w:shd w:val="solid" w:color="FFFFFF" w:fill="auto"/>
          </w:tcPr>
          <w:p w14:paraId="1F8DD86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RP-111283</w:t>
            </w:r>
          </w:p>
        </w:tc>
        <w:tc>
          <w:tcPr>
            <w:tcW w:w="567" w:type="dxa"/>
            <w:shd w:val="solid" w:color="FFFFFF" w:fill="auto"/>
          </w:tcPr>
          <w:p w14:paraId="1FB2A26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0067</w:t>
            </w:r>
          </w:p>
        </w:tc>
        <w:tc>
          <w:tcPr>
            <w:tcW w:w="426" w:type="dxa"/>
            <w:shd w:val="solid" w:color="FFFFFF" w:fill="auto"/>
          </w:tcPr>
          <w:p w14:paraId="230E41B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4FB9E3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10.3.0</w:t>
            </w:r>
          </w:p>
        </w:tc>
      </w:tr>
      <w:tr w:rsidR="00A07C3F" w:rsidRPr="00A07C3F" w14:paraId="7761ACD5" w14:textId="77777777" w:rsidTr="009B52D3">
        <w:tc>
          <w:tcPr>
            <w:tcW w:w="709" w:type="dxa"/>
            <w:tcBorders>
              <w:left w:val="single" w:sz="12" w:space="0" w:color="auto"/>
            </w:tcBorders>
            <w:shd w:val="solid" w:color="FFFFFF" w:fill="auto"/>
          </w:tcPr>
          <w:p w14:paraId="5E6A184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RP-53</w:t>
            </w:r>
          </w:p>
        </w:tc>
        <w:tc>
          <w:tcPr>
            <w:tcW w:w="905" w:type="dxa"/>
            <w:shd w:val="solid" w:color="FFFFFF" w:fill="auto"/>
          </w:tcPr>
          <w:p w14:paraId="6D491D0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RP-111278</w:t>
            </w:r>
          </w:p>
        </w:tc>
        <w:tc>
          <w:tcPr>
            <w:tcW w:w="567" w:type="dxa"/>
            <w:shd w:val="solid" w:color="FFFFFF" w:fill="auto"/>
          </w:tcPr>
          <w:p w14:paraId="28EC2D6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0069</w:t>
            </w:r>
          </w:p>
        </w:tc>
        <w:tc>
          <w:tcPr>
            <w:tcW w:w="426" w:type="dxa"/>
            <w:shd w:val="solid" w:color="FFFFFF" w:fill="auto"/>
          </w:tcPr>
          <w:p w14:paraId="07968C6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594356A"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10.3.0</w:t>
            </w:r>
          </w:p>
        </w:tc>
      </w:tr>
      <w:tr w:rsidR="00A07C3F" w:rsidRPr="00A07C3F" w14:paraId="02454385" w14:textId="77777777" w:rsidTr="009B52D3">
        <w:tc>
          <w:tcPr>
            <w:tcW w:w="709" w:type="dxa"/>
            <w:tcBorders>
              <w:left w:val="single" w:sz="12" w:space="0" w:color="auto"/>
            </w:tcBorders>
            <w:shd w:val="solid" w:color="FFFFFF" w:fill="auto"/>
          </w:tcPr>
          <w:p w14:paraId="7930536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12/2011</w:t>
            </w:r>
          </w:p>
        </w:tc>
        <w:tc>
          <w:tcPr>
            <w:tcW w:w="654" w:type="dxa"/>
            <w:shd w:val="solid" w:color="FFFFFF" w:fill="auto"/>
          </w:tcPr>
          <w:p w14:paraId="4DFD53B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RP-54</w:t>
            </w:r>
          </w:p>
        </w:tc>
        <w:tc>
          <w:tcPr>
            <w:tcW w:w="905" w:type="dxa"/>
            <w:shd w:val="solid" w:color="FFFFFF" w:fill="auto"/>
          </w:tcPr>
          <w:p w14:paraId="0A825D1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RP-111716</w:t>
            </w:r>
          </w:p>
        </w:tc>
        <w:tc>
          <w:tcPr>
            <w:tcW w:w="567" w:type="dxa"/>
            <w:shd w:val="solid" w:color="FFFFFF" w:fill="auto"/>
          </w:tcPr>
          <w:p w14:paraId="463A169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0070</w:t>
            </w:r>
          </w:p>
        </w:tc>
        <w:tc>
          <w:tcPr>
            <w:tcW w:w="426" w:type="dxa"/>
            <w:shd w:val="solid" w:color="FFFFFF" w:fill="auto"/>
          </w:tcPr>
          <w:p w14:paraId="3D828E6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49CF70E"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10.4.0</w:t>
            </w:r>
          </w:p>
        </w:tc>
      </w:tr>
      <w:tr w:rsidR="00A07C3F" w:rsidRPr="00A07C3F" w14:paraId="3DD21DFD" w14:textId="77777777" w:rsidTr="009B52D3">
        <w:tc>
          <w:tcPr>
            <w:tcW w:w="709" w:type="dxa"/>
            <w:tcBorders>
              <w:left w:val="single" w:sz="12" w:space="0" w:color="auto"/>
            </w:tcBorders>
            <w:shd w:val="solid" w:color="FFFFFF" w:fill="auto"/>
          </w:tcPr>
          <w:p w14:paraId="363BFD1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RP-54</w:t>
            </w:r>
          </w:p>
        </w:tc>
        <w:tc>
          <w:tcPr>
            <w:tcW w:w="905" w:type="dxa"/>
            <w:shd w:val="solid" w:color="FFFFFF" w:fill="auto"/>
          </w:tcPr>
          <w:p w14:paraId="55BB6E0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RP-111710</w:t>
            </w:r>
          </w:p>
        </w:tc>
        <w:tc>
          <w:tcPr>
            <w:tcW w:w="567" w:type="dxa"/>
            <w:shd w:val="solid" w:color="FFFFFF" w:fill="auto"/>
          </w:tcPr>
          <w:p w14:paraId="1279036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0072</w:t>
            </w:r>
          </w:p>
        </w:tc>
        <w:tc>
          <w:tcPr>
            <w:tcW w:w="426" w:type="dxa"/>
            <w:shd w:val="solid" w:color="FFFFFF" w:fill="auto"/>
          </w:tcPr>
          <w:p w14:paraId="478509E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5D970DB"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10.4.0</w:t>
            </w:r>
          </w:p>
        </w:tc>
      </w:tr>
      <w:tr w:rsidR="00A07C3F" w:rsidRPr="00A07C3F" w14:paraId="3DA8CA32" w14:textId="77777777" w:rsidTr="009B52D3">
        <w:tc>
          <w:tcPr>
            <w:tcW w:w="709" w:type="dxa"/>
            <w:tcBorders>
              <w:left w:val="single" w:sz="12" w:space="0" w:color="auto"/>
            </w:tcBorders>
            <w:shd w:val="solid" w:color="FFFFFF" w:fill="auto"/>
          </w:tcPr>
          <w:p w14:paraId="40D53E4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RP-54</w:t>
            </w:r>
          </w:p>
        </w:tc>
        <w:tc>
          <w:tcPr>
            <w:tcW w:w="905" w:type="dxa"/>
            <w:shd w:val="solid" w:color="FFFFFF" w:fill="auto"/>
          </w:tcPr>
          <w:p w14:paraId="1721BAB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RP-111709</w:t>
            </w:r>
          </w:p>
        </w:tc>
        <w:tc>
          <w:tcPr>
            <w:tcW w:w="567" w:type="dxa"/>
            <w:shd w:val="solid" w:color="FFFFFF" w:fill="auto"/>
          </w:tcPr>
          <w:p w14:paraId="0405443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0074</w:t>
            </w:r>
          </w:p>
        </w:tc>
        <w:tc>
          <w:tcPr>
            <w:tcW w:w="426" w:type="dxa"/>
            <w:shd w:val="solid" w:color="FFFFFF" w:fill="auto"/>
          </w:tcPr>
          <w:p w14:paraId="5916D93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C9891C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10.4.0</w:t>
            </w:r>
          </w:p>
        </w:tc>
      </w:tr>
      <w:tr w:rsidR="00A07C3F" w:rsidRPr="00A07C3F" w14:paraId="4B2AFF5D" w14:textId="77777777" w:rsidTr="009B52D3">
        <w:tc>
          <w:tcPr>
            <w:tcW w:w="709" w:type="dxa"/>
            <w:tcBorders>
              <w:left w:val="single" w:sz="12" w:space="0" w:color="auto"/>
            </w:tcBorders>
            <w:shd w:val="solid" w:color="FFFFFF" w:fill="auto"/>
          </w:tcPr>
          <w:p w14:paraId="0F61A6A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RP-54</w:t>
            </w:r>
          </w:p>
        </w:tc>
        <w:tc>
          <w:tcPr>
            <w:tcW w:w="905" w:type="dxa"/>
            <w:shd w:val="solid" w:color="FFFFFF" w:fill="auto"/>
          </w:tcPr>
          <w:p w14:paraId="38AA9CD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RP-111714</w:t>
            </w:r>
          </w:p>
        </w:tc>
        <w:tc>
          <w:tcPr>
            <w:tcW w:w="567" w:type="dxa"/>
            <w:shd w:val="solid" w:color="FFFFFF" w:fill="auto"/>
          </w:tcPr>
          <w:p w14:paraId="0450D14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0077</w:t>
            </w:r>
          </w:p>
        </w:tc>
        <w:tc>
          <w:tcPr>
            <w:tcW w:w="426" w:type="dxa"/>
            <w:shd w:val="solid" w:color="FFFFFF" w:fill="auto"/>
          </w:tcPr>
          <w:p w14:paraId="2B7A835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60C761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10.4.0</w:t>
            </w:r>
          </w:p>
        </w:tc>
      </w:tr>
      <w:tr w:rsidR="00A07C3F" w:rsidRPr="00A07C3F" w14:paraId="09D13878" w14:textId="77777777" w:rsidTr="009B52D3">
        <w:tc>
          <w:tcPr>
            <w:tcW w:w="709" w:type="dxa"/>
            <w:tcBorders>
              <w:left w:val="single" w:sz="12" w:space="0" w:color="auto"/>
            </w:tcBorders>
            <w:shd w:val="solid" w:color="FFFFFF" w:fill="auto"/>
          </w:tcPr>
          <w:p w14:paraId="4B936C4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03/2012</w:t>
            </w:r>
          </w:p>
        </w:tc>
        <w:tc>
          <w:tcPr>
            <w:tcW w:w="654" w:type="dxa"/>
            <w:shd w:val="solid" w:color="FFFFFF" w:fill="auto"/>
          </w:tcPr>
          <w:p w14:paraId="71ACA87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RP-55</w:t>
            </w:r>
          </w:p>
        </w:tc>
        <w:tc>
          <w:tcPr>
            <w:tcW w:w="905" w:type="dxa"/>
            <w:shd w:val="solid" w:color="FFFFFF" w:fill="auto"/>
          </w:tcPr>
          <w:p w14:paraId="07C6E50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RP-120321</w:t>
            </w:r>
          </w:p>
        </w:tc>
        <w:tc>
          <w:tcPr>
            <w:tcW w:w="567" w:type="dxa"/>
            <w:shd w:val="solid" w:color="FFFFFF" w:fill="auto"/>
          </w:tcPr>
          <w:p w14:paraId="744DC9B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0078</w:t>
            </w:r>
          </w:p>
        </w:tc>
        <w:tc>
          <w:tcPr>
            <w:tcW w:w="426" w:type="dxa"/>
            <w:shd w:val="solid" w:color="FFFFFF" w:fill="auto"/>
          </w:tcPr>
          <w:p w14:paraId="6740287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35DB6C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10.5.0</w:t>
            </w:r>
          </w:p>
        </w:tc>
      </w:tr>
      <w:tr w:rsidR="00A07C3F" w:rsidRPr="00A07C3F" w14:paraId="674F9BD1" w14:textId="77777777" w:rsidTr="009B52D3">
        <w:tc>
          <w:tcPr>
            <w:tcW w:w="709" w:type="dxa"/>
            <w:tcBorders>
              <w:left w:val="single" w:sz="12" w:space="0" w:color="auto"/>
            </w:tcBorders>
            <w:shd w:val="solid" w:color="FFFFFF" w:fill="auto"/>
          </w:tcPr>
          <w:p w14:paraId="3A700F2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RP-55</w:t>
            </w:r>
          </w:p>
        </w:tc>
        <w:tc>
          <w:tcPr>
            <w:tcW w:w="905" w:type="dxa"/>
            <w:shd w:val="solid" w:color="FFFFFF" w:fill="auto"/>
          </w:tcPr>
          <w:p w14:paraId="1325103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RP-120326</w:t>
            </w:r>
          </w:p>
        </w:tc>
        <w:tc>
          <w:tcPr>
            <w:tcW w:w="567" w:type="dxa"/>
            <w:shd w:val="solid" w:color="FFFFFF" w:fill="auto"/>
          </w:tcPr>
          <w:p w14:paraId="0FEB44E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0080</w:t>
            </w:r>
          </w:p>
        </w:tc>
        <w:tc>
          <w:tcPr>
            <w:tcW w:w="426" w:type="dxa"/>
            <w:shd w:val="solid" w:color="FFFFFF" w:fill="auto"/>
          </w:tcPr>
          <w:p w14:paraId="4FC00E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5EA5C7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10.5.0</w:t>
            </w:r>
          </w:p>
        </w:tc>
      </w:tr>
      <w:tr w:rsidR="00A07C3F" w:rsidRPr="00A07C3F" w14:paraId="57C236EA" w14:textId="77777777" w:rsidTr="009B52D3">
        <w:tc>
          <w:tcPr>
            <w:tcW w:w="709" w:type="dxa"/>
            <w:tcBorders>
              <w:left w:val="single" w:sz="12" w:space="0" w:color="auto"/>
            </w:tcBorders>
            <w:shd w:val="solid" w:color="FFFFFF" w:fill="auto"/>
          </w:tcPr>
          <w:p w14:paraId="74197BF6"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RP-55</w:t>
            </w:r>
          </w:p>
        </w:tc>
        <w:tc>
          <w:tcPr>
            <w:tcW w:w="905" w:type="dxa"/>
            <w:shd w:val="solid" w:color="FFFFFF" w:fill="auto"/>
          </w:tcPr>
          <w:p w14:paraId="1E1B432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RP-120326</w:t>
            </w:r>
          </w:p>
        </w:tc>
        <w:tc>
          <w:tcPr>
            <w:tcW w:w="567" w:type="dxa"/>
            <w:shd w:val="solid" w:color="FFFFFF" w:fill="auto"/>
          </w:tcPr>
          <w:p w14:paraId="16EC846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0082</w:t>
            </w:r>
          </w:p>
        </w:tc>
        <w:tc>
          <w:tcPr>
            <w:tcW w:w="426" w:type="dxa"/>
            <w:shd w:val="solid" w:color="FFFFFF" w:fill="auto"/>
          </w:tcPr>
          <w:p w14:paraId="0AA0AE6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14F5B5E"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10.5.0</w:t>
            </w:r>
          </w:p>
        </w:tc>
      </w:tr>
      <w:tr w:rsidR="00A07C3F" w:rsidRPr="00A07C3F" w14:paraId="3F7EAA56" w14:textId="77777777" w:rsidTr="009B52D3">
        <w:tc>
          <w:tcPr>
            <w:tcW w:w="709" w:type="dxa"/>
            <w:tcBorders>
              <w:left w:val="single" w:sz="12" w:space="0" w:color="auto"/>
            </w:tcBorders>
            <w:shd w:val="solid" w:color="FFFFFF" w:fill="auto"/>
          </w:tcPr>
          <w:p w14:paraId="50C1879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06/2012</w:t>
            </w:r>
          </w:p>
        </w:tc>
        <w:tc>
          <w:tcPr>
            <w:tcW w:w="654" w:type="dxa"/>
            <w:shd w:val="solid" w:color="FFFFFF" w:fill="auto"/>
          </w:tcPr>
          <w:p w14:paraId="2B7AE0B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RP-56</w:t>
            </w:r>
          </w:p>
        </w:tc>
        <w:tc>
          <w:tcPr>
            <w:tcW w:w="905" w:type="dxa"/>
            <w:shd w:val="solid" w:color="FFFFFF" w:fill="auto"/>
          </w:tcPr>
          <w:p w14:paraId="240B2C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RP-120813</w:t>
            </w:r>
          </w:p>
        </w:tc>
        <w:tc>
          <w:tcPr>
            <w:tcW w:w="567" w:type="dxa"/>
            <w:shd w:val="solid" w:color="FFFFFF" w:fill="auto"/>
          </w:tcPr>
          <w:p w14:paraId="5BA81C6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0090</w:t>
            </w:r>
          </w:p>
        </w:tc>
        <w:tc>
          <w:tcPr>
            <w:tcW w:w="426" w:type="dxa"/>
            <w:shd w:val="solid" w:color="FFFFFF" w:fill="auto"/>
          </w:tcPr>
          <w:p w14:paraId="5B56099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EBA907E"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10.6.0</w:t>
            </w:r>
          </w:p>
        </w:tc>
      </w:tr>
      <w:tr w:rsidR="00A07C3F" w:rsidRPr="00A07C3F" w14:paraId="328BF31F" w14:textId="77777777" w:rsidTr="009B52D3">
        <w:tc>
          <w:tcPr>
            <w:tcW w:w="709" w:type="dxa"/>
            <w:tcBorders>
              <w:left w:val="single" w:sz="12" w:space="0" w:color="auto"/>
            </w:tcBorders>
            <w:shd w:val="solid" w:color="FFFFFF" w:fill="auto"/>
          </w:tcPr>
          <w:p w14:paraId="79596A8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RP-56</w:t>
            </w:r>
          </w:p>
        </w:tc>
        <w:tc>
          <w:tcPr>
            <w:tcW w:w="905" w:type="dxa"/>
            <w:shd w:val="solid" w:color="FFFFFF" w:fill="auto"/>
          </w:tcPr>
          <w:p w14:paraId="62397F5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RP-120813</w:t>
            </w:r>
          </w:p>
        </w:tc>
        <w:tc>
          <w:tcPr>
            <w:tcW w:w="567" w:type="dxa"/>
            <w:shd w:val="solid" w:color="FFFFFF" w:fill="auto"/>
          </w:tcPr>
          <w:p w14:paraId="52D6478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0093</w:t>
            </w:r>
          </w:p>
        </w:tc>
        <w:tc>
          <w:tcPr>
            <w:tcW w:w="426" w:type="dxa"/>
            <w:shd w:val="solid" w:color="FFFFFF" w:fill="auto"/>
          </w:tcPr>
          <w:p w14:paraId="0182DE9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4A2D4FA"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11.0.0</w:t>
            </w:r>
          </w:p>
        </w:tc>
      </w:tr>
      <w:tr w:rsidR="00A07C3F" w:rsidRPr="00A07C3F" w14:paraId="60183FE0" w14:textId="77777777" w:rsidTr="009B52D3">
        <w:tc>
          <w:tcPr>
            <w:tcW w:w="709" w:type="dxa"/>
            <w:tcBorders>
              <w:left w:val="single" w:sz="12" w:space="0" w:color="auto"/>
            </w:tcBorders>
            <w:shd w:val="solid" w:color="FFFFFF" w:fill="auto"/>
          </w:tcPr>
          <w:p w14:paraId="3DFAADF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09/2012</w:t>
            </w:r>
          </w:p>
        </w:tc>
        <w:tc>
          <w:tcPr>
            <w:tcW w:w="654" w:type="dxa"/>
            <w:shd w:val="solid" w:color="FFFFFF" w:fill="auto"/>
          </w:tcPr>
          <w:p w14:paraId="54F10EC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RP-57</w:t>
            </w:r>
          </w:p>
        </w:tc>
        <w:tc>
          <w:tcPr>
            <w:tcW w:w="905" w:type="dxa"/>
            <w:shd w:val="solid" w:color="FFFFFF" w:fill="auto"/>
          </w:tcPr>
          <w:p w14:paraId="3ED0187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RP-121359</w:t>
            </w:r>
          </w:p>
        </w:tc>
        <w:tc>
          <w:tcPr>
            <w:tcW w:w="567" w:type="dxa"/>
            <w:shd w:val="solid" w:color="FFFFFF" w:fill="auto"/>
          </w:tcPr>
          <w:p w14:paraId="504888D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0100</w:t>
            </w:r>
          </w:p>
        </w:tc>
        <w:tc>
          <w:tcPr>
            <w:tcW w:w="426" w:type="dxa"/>
            <w:shd w:val="solid" w:color="FFFFFF" w:fill="auto"/>
          </w:tcPr>
          <w:p w14:paraId="09B59B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70C4B3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11.1.0</w:t>
            </w:r>
          </w:p>
        </w:tc>
      </w:tr>
      <w:tr w:rsidR="00A07C3F" w:rsidRPr="00A07C3F" w14:paraId="7E6D42CF" w14:textId="77777777" w:rsidTr="009B52D3">
        <w:tc>
          <w:tcPr>
            <w:tcW w:w="709" w:type="dxa"/>
            <w:tcBorders>
              <w:left w:val="single" w:sz="12" w:space="0" w:color="auto"/>
            </w:tcBorders>
            <w:shd w:val="solid" w:color="FFFFFF" w:fill="auto"/>
          </w:tcPr>
          <w:p w14:paraId="1D574E4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RP-57</w:t>
            </w:r>
          </w:p>
        </w:tc>
        <w:tc>
          <w:tcPr>
            <w:tcW w:w="905" w:type="dxa"/>
            <w:shd w:val="solid" w:color="FFFFFF" w:fill="auto"/>
          </w:tcPr>
          <w:p w14:paraId="306EFAF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RP-121375</w:t>
            </w:r>
          </w:p>
        </w:tc>
        <w:tc>
          <w:tcPr>
            <w:tcW w:w="567" w:type="dxa"/>
            <w:shd w:val="solid" w:color="FFFFFF" w:fill="auto"/>
          </w:tcPr>
          <w:p w14:paraId="2C9E0AE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0103</w:t>
            </w:r>
          </w:p>
        </w:tc>
        <w:tc>
          <w:tcPr>
            <w:tcW w:w="426" w:type="dxa"/>
            <w:shd w:val="solid" w:color="FFFFFF" w:fill="auto"/>
          </w:tcPr>
          <w:p w14:paraId="461421F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D6804D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11.1.0</w:t>
            </w:r>
          </w:p>
        </w:tc>
      </w:tr>
      <w:tr w:rsidR="00A07C3F" w:rsidRPr="00A07C3F" w14:paraId="6E7D7F40" w14:textId="77777777" w:rsidTr="009B52D3">
        <w:tc>
          <w:tcPr>
            <w:tcW w:w="709" w:type="dxa"/>
            <w:tcBorders>
              <w:left w:val="single" w:sz="12" w:space="0" w:color="auto"/>
            </w:tcBorders>
            <w:shd w:val="solid" w:color="FFFFFF" w:fill="auto"/>
          </w:tcPr>
          <w:p w14:paraId="40A8FA0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RP-57</w:t>
            </w:r>
          </w:p>
        </w:tc>
        <w:tc>
          <w:tcPr>
            <w:tcW w:w="905" w:type="dxa"/>
            <w:shd w:val="solid" w:color="FFFFFF" w:fill="auto"/>
          </w:tcPr>
          <w:p w14:paraId="6C22377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RP-121395</w:t>
            </w:r>
          </w:p>
        </w:tc>
        <w:tc>
          <w:tcPr>
            <w:tcW w:w="567" w:type="dxa"/>
            <w:shd w:val="solid" w:color="FFFFFF" w:fill="auto"/>
          </w:tcPr>
          <w:p w14:paraId="77B78BE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0105</w:t>
            </w:r>
          </w:p>
        </w:tc>
        <w:tc>
          <w:tcPr>
            <w:tcW w:w="426" w:type="dxa"/>
            <w:shd w:val="solid" w:color="FFFFFF" w:fill="auto"/>
          </w:tcPr>
          <w:p w14:paraId="577F007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E42F169"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11.1.0</w:t>
            </w:r>
          </w:p>
        </w:tc>
      </w:tr>
      <w:tr w:rsidR="00A07C3F" w:rsidRPr="00A07C3F" w14:paraId="2274274F" w14:textId="77777777" w:rsidTr="009B52D3">
        <w:tc>
          <w:tcPr>
            <w:tcW w:w="709" w:type="dxa"/>
            <w:tcBorders>
              <w:left w:val="single" w:sz="12" w:space="0" w:color="auto"/>
            </w:tcBorders>
            <w:shd w:val="solid" w:color="FFFFFF" w:fill="auto"/>
          </w:tcPr>
          <w:p w14:paraId="5F87AFD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12/2012</w:t>
            </w:r>
          </w:p>
        </w:tc>
        <w:tc>
          <w:tcPr>
            <w:tcW w:w="654" w:type="dxa"/>
            <w:shd w:val="solid" w:color="FFFFFF" w:fill="auto"/>
          </w:tcPr>
          <w:p w14:paraId="7370984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RP-58</w:t>
            </w:r>
          </w:p>
        </w:tc>
        <w:tc>
          <w:tcPr>
            <w:tcW w:w="905" w:type="dxa"/>
            <w:shd w:val="solid" w:color="FFFFFF" w:fill="auto"/>
          </w:tcPr>
          <w:p w14:paraId="418DB95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RP-121936</w:t>
            </w:r>
          </w:p>
        </w:tc>
        <w:tc>
          <w:tcPr>
            <w:tcW w:w="567" w:type="dxa"/>
            <w:shd w:val="solid" w:color="FFFFFF" w:fill="auto"/>
          </w:tcPr>
          <w:p w14:paraId="750C6CF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0120</w:t>
            </w:r>
          </w:p>
        </w:tc>
        <w:tc>
          <w:tcPr>
            <w:tcW w:w="426" w:type="dxa"/>
            <w:shd w:val="solid" w:color="FFFFFF" w:fill="auto"/>
          </w:tcPr>
          <w:p w14:paraId="78BD0D3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7B07D3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11.2.0</w:t>
            </w:r>
          </w:p>
        </w:tc>
      </w:tr>
      <w:tr w:rsidR="00A07C3F" w:rsidRPr="00A07C3F" w14:paraId="39B49871" w14:textId="77777777" w:rsidTr="009B52D3">
        <w:tc>
          <w:tcPr>
            <w:tcW w:w="709" w:type="dxa"/>
            <w:tcBorders>
              <w:left w:val="single" w:sz="12" w:space="0" w:color="auto"/>
            </w:tcBorders>
            <w:shd w:val="solid" w:color="FFFFFF" w:fill="auto"/>
          </w:tcPr>
          <w:p w14:paraId="5D14B88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RP-58</w:t>
            </w:r>
          </w:p>
        </w:tc>
        <w:tc>
          <w:tcPr>
            <w:tcW w:w="905" w:type="dxa"/>
            <w:shd w:val="solid" w:color="FFFFFF" w:fill="auto"/>
          </w:tcPr>
          <w:p w14:paraId="24CCA34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RP-121936</w:t>
            </w:r>
          </w:p>
        </w:tc>
        <w:tc>
          <w:tcPr>
            <w:tcW w:w="567" w:type="dxa"/>
            <w:shd w:val="solid" w:color="FFFFFF" w:fill="auto"/>
          </w:tcPr>
          <w:p w14:paraId="59A106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0124</w:t>
            </w:r>
          </w:p>
        </w:tc>
        <w:tc>
          <w:tcPr>
            <w:tcW w:w="426" w:type="dxa"/>
            <w:shd w:val="solid" w:color="FFFFFF" w:fill="auto"/>
          </w:tcPr>
          <w:p w14:paraId="118CEEC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6B1523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11.2.0</w:t>
            </w:r>
          </w:p>
        </w:tc>
      </w:tr>
      <w:tr w:rsidR="00A07C3F" w:rsidRPr="00A07C3F" w14:paraId="08D0428C" w14:textId="77777777" w:rsidTr="009B52D3">
        <w:tc>
          <w:tcPr>
            <w:tcW w:w="709" w:type="dxa"/>
            <w:tcBorders>
              <w:left w:val="single" w:sz="12" w:space="0" w:color="auto"/>
            </w:tcBorders>
            <w:shd w:val="solid" w:color="FFFFFF" w:fill="auto"/>
          </w:tcPr>
          <w:p w14:paraId="6048F58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RP-58</w:t>
            </w:r>
          </w:p>
        </w:tc>
        <w:tc>
          <w:tcPr>
            <w:tcW w:w="905" w:type="dxa"/>
            <w:shd w:val="solid" w:color="FFFFFF" w:fill="auto"/>
          </w:tcPr>
          <w:p w14:paraId="791BB48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RP-122002</w:t>
            </w:r>
          </w:p>
        </w:tc>
        <w:tc>
          <w:tcPr>
            <w:tcW w:w="567" w:type="dxa"/>
            <w:shd w:val="solid" w:color="FFFFFF" w:fill="auto"/>
          </w:tcPr>
          <w:p w14:paraId="36E8C13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0125</w:t>
            </w:r>
          </w:p>
        </w:tc>
        <w:tc>
          <w:tcPr>
            <w:tcW w:w="426" w:type="dxa"/>
            <w:shd w:val="solid" w:color="FFFFFF" w:fill="auto"/>
          </w:tcPr>
          <w:p w14:paraId="1A49E4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FD97E4E"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11.2.0</w:t>
            </w:r>
          </w:p>
        </w:tc>
      </w:tr>
      <w:tr w:rsidR="00A07C3F" w:rsidRPr="00A07C3F" w14:paraId="66AD508D" w14:textId="77777777" w:rsidTr="009B52D3">
        <w:tc>
          <w:tcPr>
            <w:tcW w:w="709" w:type="dxa"/>
            <w:tcBorders>
              <w:left w:val="single" w:sz="12" w:space="0" w:color="auto"/>
            </w:tcBorders>
            <w:shd w:val="solid" w:color="FFFFFF" w:fill="auto"/>
          </w:tcPr>
          <w:p w14:paraId="3895BBBE"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RP-58</w:t>
            </w:r>
          </w:p>
        </w:tc>
        <w:tc>
          <w:tcPr>
            <w:tcW w:w="905" w:type="dxa"/>
            <w:shd w:val="solid" w:color="FFFFFF" w:fill="auto"/>
          </w:tcPr>
          <w:p w14:paraId="1804581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RP-121960</w:t>
            </w:r>
          </w:p>
        </w:tc>
        <w:tc>
          <w:tcPr>
            <w:tcW w:w="567" w:type="dxa"/>
            <w:shd w:val="solid" w:color="FFFFFF" w:fill="auto"/>
          </w:tcPr>
          <w:p w14:paraId="79B3D9C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0132</w:t>
            </w:r>
          </w:p>
        </w:tc>
        <w:tc>
          <w:tcPr>
            <w:tcW w:w="426" w:type="dxa"/>
            <w:shd w:val="solid" w:color="FFFFFF" w:fill="auto"/>
          </w:tcPr>
          <w:p w14:paraId="03B73B7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771A58B"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11.2.0</w:t>
            </w:r>
          </w:p>
        </w:tc>
      </w:tr>
      <w:tr w:rsidR="00A07C3F" w:rsidRPr="00A07C3F" w14:paraId="38506CC0" w14:textId="77777777" w:rsidTr="009B52D3">
        <w:tc>
          <w:tcPr>
            <w:tcW w:w="709" w:type="dxa"/>
            <w:tcBorders>
              <w:left w:val="single" w:sz="12" w:space="0" w:color="auto"/>
            </w:tcBorders>
            <w:shd w:val="solid" w:color="FFFFFF" w:fill="auto"/>
          </w:tcPr>
          <w:p w14:paraId="21F8248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03/2013</w:t>
            </w:r>
          </w:p>
        </w:tc>
        <w:tc>
          <w:tcPr>
            <w:tcW w:w="654" w:type="dxa"/>
            <w:shd w:val="solid" w:color="FFFFFF" w:fill="auto"/>
          </w:tcPr>
          <w:p w14:paraId="479E8A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2834AF4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RP-130243</w:t>
            </w:r>
          </w:p>
        </w:tc>
        <w:tc>
          <w:tcPr>
            <w:tcW w:w="567" w:type="dxa"/>
            <w:shd w:val="solid" w:color="FFFFFF" w:fill="auto"/>
          </w:tcPr>
          <w:p w14:paraId="083477D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0133</w:t>
            </w:r>
          </w:p>
        </w:tc>
        <w:tc>
          <w:tcPr>
            <w:tcW w:w="426" w:type="dxa"/>
            <w:shd w:val="solid" w:color="FFFFFF" w:fill="auto"/>
          </w:tcPr>
          <w:p w14:paraId="5FE6D03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34CECF0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50C91B3E" w14:textId="77777777" w:rsidTr="009B52D3">
        <w:tc>
          <w:tcPr>
            <w:tcW w:w="709" w:type="dxa"/>
            <w:tcBorders>
              <w:left w:val="single" w:sz="12" w:space="0" w:color="auto"/>
            </w:tcBorders>
            <w:shd w:val="solid" w:color="FFFFFF" w:fill="auto"/>
          </w:tcPr>
          <w:p w14:paraId="0068CD3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2621066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RP-130233</w:t>
            </w:r>
          </w:p>
        </w:tc>
        <w:tc>
          <w:tcPr>
            <w:tcW w:w="567" w:type="dxa"/>
            <w:shd w:val="solid" w:color="FFFFFF" w:fill="auto"/>
          </w:tcPr>
          <w:p w14:paraId="5C00650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0135</w:t>
            </w:r>
          </w:p>
        </w:tc>
        <w:tc>
          <w:tcPr>
            <w:tcW w:w="426" w:type="dxa"/>
            <w:shd w:val="solid" w:color="FFFFFF" w:fill="auto"/>
          </w:tcPr>
          <w:p w14:paraId="162FB64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F7160C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627D4A47" w14:textId="77777777" w:rsidTr="009B52D3">
        <w:tc>
          <w:tcPr>
            <w:tcW w:w="709" w:type="dxa"/>
            <w:tcBorders>
              <w:left w:val="single" w:sz="12" w:space="0" w:color="auto"/>
            </w:tcBorders>
            <w:shd w:val="solid" w:color="FFFFFF" w:fill="auto"/>
          </w:tcPr>
          <w:p w14:paraId="4E26F7C8"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41B2B17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RP-130241</w:t>
            </w:r>
          </w:p>
        </w:tc>
        <w:tc>
          <w:tcPr>
            <w:tcW w:w="567" w:type="dxa"/>
            <w:shd w:val="solid" w:color="FFFFFF" w:fill="auto"/>
          </w:tcPr>
          <w:p w14:paraId="7F4E206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0137</w:t>
            </w:r>
          </w:p>
        </w:tc>
        <w:tc>
          <w:tcPr>
            <w:tcW w:w="426" w:type="dxa"/>
            <w:shd w:val="solid" w:color="FFFFFF" w:fill="auto"/>
          </w:tcPr>
          <w:p w14:paraId="733D0B6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7EAF9B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561638FB" w14:textId="77777777" w:rsidTr="009B52D3">
        <w:tc>
          <w:tcPr>
            <w:tcW w:w="709" w:type="dxa"/>
            <w:tcBorders>
              <w:left w:val="single" w:sz="12" w:space="0" w:color="auto"/>
            </w:tcBorders>
            <w:shd w:val="solid" w:color="FFFFFF" w:fill="auto"/>
          </w:tcPr>
          <w:p w14:paraId="7B97801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2A4057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RP-130240</w:t>
            </w:r>
          </w:p>
        </w:tc>
        <w:tc>
          <w:tcPr>
            <w:tcW w:w="567" w:type="dxa"/>
            <w:shd w:val="solid" w:color="FFFFFF" w:fill="auto"/>
          </w:tcPr>
          <w:p w14:paraId="017531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0138</w:t>
            </w:r>
          </w:p>
        </w:tc>
        <w:tc>
          <w:tcPr>
            <w:tcW w:w="426" w:type="dxa"/>
            <w:shd w:val="solid" w:color="FFFFFF" w:fill="auto"/>
          </w:tcPr>
          <w:p w14:paraId="07F9207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B605A9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3449818E" w14:textId="77777777" w:rsidTr="009B52D3">
        <w:tc>
          <w:tcPr>
            <w:tcW w:w="709" w:type="dxa"/>
            <w:tcBorders>
              <w:left w:val="single" w:sz="12" w:space="0" w:color="auto"/>
            </w:tcBorders>
            <w:shd w:val="solid" w:color="FFFFFF" w:fill="auto"/>
          </w:tcPr>
          <w:p w14:paraId="2D94C9C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68BB923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RP-130248</w:t>
            </w:r>
          </w:p>
        </w:tc>
        <w:tc>
          <w:tcPr>
            <w:tcW w:w="567" w:type="dxa"/>
            <w:shd w:val="solid" w:color="FFFFFF" w:fill="auto"/>
          </w:tcPr>
          <w:p w14:paraId="7EE6088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0140</w:t>
            </w:r>
          </w:p>
        </w:tc>
        <w:tc>
          <w:tcPr>
            <w:tcW w:w="426" w:type="dxa"/>
            <w:shd w:val="solid" w:color="FFFFFF" w:fill="auto"/>
          </w:tcPr>
          <w:p w14:paraId="59E1D8C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845BA2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4D7CA9E2" w14:textId="77777777" w:rsidTr="009B52D3">
        <w:tc>
          <w:tcPr>
            <w:tcW w:w="709" w:type="dxa"/>
            <w:tcBorders>
              <w:left w:val="single" w:sz="12" w:space="0" w:color="auto"/>
            </w:tcBorders>
            <w:shd w:val="solid" w:color="FFFFFF" w:fill="auto"/>
          </w:tcPr>
          <w:p w14:paraId="02FBE8B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4114D52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RP-130233</w:t>
            </w:r>
          </w:p>
        </w:tc>
        <w:tc>
          <w:tcPr>
            <w:tcW w:w="567" w:type="dxa"/>
            <w:shd w:val="solid" w:color="FFFFFF" w:fill="auto"/>
          </w:tcPr>
          <w:p w14:paraId="574297E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0142</w:t>
            </w:r>
          </w:p>
        </w:tc>
        <w:tc>
          <w:tcPr>
            <w:tcW w:w="426" w:type="dxa"/>
            <w:shd w:val="solid" w:color="FFFFFF" w:fill="auto"/>
          </w:tcPr>
          <w:p w14:paraId="30CB5FF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52DBD7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6C586C13" w14:textId="77777777" w:rsidTr="009B52D3">
        <w:tc>
          <w:tcPr>
            <w:tcW w:w="709" w:type="dxa"/>
            <w:tcBorders>
              <w:left w:val="single" w:sz="12" w:space="0" w:color="auto"/>
            </w:tcBorders>
            <w:shd w:val="solid" w:color="FFFFFF" w:fill="auto"/>
          </w:tcPr>
          <w:p w14:paraId="428E157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RP-59</w:t>
            </w:r>
          </w:p>
        </w:tc>
        <w:tc>
          <w:tcPr>
            <w:tcW w:w="905" w:type="dxa"/>
            <w:shd w:val="solid" w:color="FFFFFF" w:fill="auto"/>
          </w:tcPr>
          <w:p w14:paraId="3C14D60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RP-130226</w:t>
            </w:r>
          </w:p>
        </w:tc>
        <w:tc>
          <w:tcPr>
            <w:tcW w:w="567" w:type="dxa"/>
            <w:shd w:val="solid" w:color="FFFFFF" w:fill="auto"/>
          </w:tcPr>
          <w:p w14:paraId="0663C00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0146</w:t>
            </w:r>
          </w:p>
        </w:tc>
        <w:tc>
          <w:tcPr>
            <w:tcW w:w="426" w:type="dxa"/>
            <w:shd w:val="solid" w:color="FFFFFF" w:fill="auto"/>
          </w:tcPr>
          <w:p w14:paraId="3BCAC58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D099979"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11.3.0</w:t>
            </w:r>
          </w:p>
        </w:tc>
      </w:tr>
      <w:tr w:rsidR="00A07C3F" w:rsidRPr="00A07C3F" w14:paraId="795B959F" w14:textId="77777777" w:rsidTr="009B52D3">
        <w:tc>
          <w:tcPr>
            <w:tcW w:w="709" w:type="dxa"/>
            <w:tcBorders>
              <w:left w:val="single" w:sz="12" w:space="0" w:color="auto"/>
            </w:tcBorders>
            <w:shd w:val="solid" w:color="FFFFFF" w:fill="auto"/>
          </w:tcPr>
          <w:p w14:paraId="173718B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09/2013</w:t>
            </w:r>
          </w:p>
        </w:tc>
        <w:tc>
          <w:tcPr>
            <w:tcW w:w="654" w:type="dxa"/>
            <w:shd w:val="solid" w:color="FFFFFF" w:fill="auto"/>
          </w:tcPr>
          <w:p w14:paraId="37BB785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RP-61</w:t>
            </w:r>
          </w:p>
        </w:tc>
        <w:tc>
          <w:tcPr>
            <w:tcW w:w="905" w:type="dxa"/>
            <w:shd w:val="solid" w:color="FFFFFF" w:fill="auto"/>
          </w:tcPr>
          <w:p w14:paraId="2E04C8B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RP-131315</w:t>
            </w:r>
          </w:p>
        </w:tc>
        <w:tc>
          <w:tcPr>
            <w:tcW w:w="567" w:type="dxa"/>
            <w:shd w:val="solid" w:color="FFFFFF" w:fill="auto"/>
          </w:tcPr>
          <w:p w14:paraId="089430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0151</w:t>
            </w:r>
          </w:p>
        </w:tc>
        <w:tc>
          <w:tcPr>
            <w:tcW w:w="426" w:type="dxa"/>
            <w:shd w:val="solid" w:color="FFFFFF" w:fill="auto"/>
          </w:tcPr>
          <w:p w14:paraId="381F18A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C01B5E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11.4.0</w:t>
            </w:r>
          </w:p>
        </w:tc>
      </w:tr>
      <w:tr w:rsidR="00A07C3F" w:rsidRPr="00A07C3F" w14:paraId="13D665EA" w14:textId="77777777" w:rsidTr="009B52D3">
        <w:tc>
          <w:tcPr>
            <w:tcW w:w="709" w:type="dxa"/>
            <w:tcBorders>
              <w:left w:val="single" w:sz="12" w:space="0" w:color="auto"/>
            </w:tcBorders>
            <w:shd w:val="solid" w:color="FFFFFF" w:fill="auto"/>
          </w:tcPr>
          <w:p w14:paraId="4987E77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RP-61</w:t>
            </w:r>
          </w:p>
        </w:tc>
        <w:tc>
          <w:tcPr>
            <w:tcW w:w="905" w:type="dxa"/>
            <w:shd w:val="solid" w:color="FFFFFF" w:fill="auto"/>
          </w:tcPr>
          <w:p w14:paraId="7F37A95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RP-131314</w:t>
            </w:r>
          </w:p>
        </w:tc>
        <w:tc>
          <w:tcPr>
            <w:tcW w:w="567" w:type="dxa"/>
            <w:shd w:val="solid" w:color="FFFFFF" w:fill="auto"/>
          </w:tcPr>
          <w:p w14:paraId="156901F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0157</w:t>
            </w:r>
          </w:p>
        </w:tc>
        <w:tc>
          <w:tcPr>
            <w:tcW w:w="426" w:type="dxa"/>
            <w:shd w:val="solid" w:color="FFFFFF" w:fill="auto"/>
          </w:tcPr>
          <w:p w14:paraId="787D4EF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A4AA18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11.4.0</w:t>
            </w:r>
          </w:p>
        </w:tc>
      </w:tr>
      <w:tr w:rsidR="00A07C3F" w:rsidRPr="00A07C3F" w14:paraId="7F8E33F8" w14:textId="77777777" w:rsidTr="009B52D3">
        <w:tc>
          <w:tcPr>
            <w:tcW w:w="709" w:type="dxa"/>
            <w:tcBorders>
              <w:left w:val="single" w:sz="12" w:space="0" w:color="auto"/>
            </w:tcBorders>
            <w:shd w:val="solid" w:color="FFFFFF" w:fill="auto"/>
          </w:tcPr>
          <w:p w14:paraId="2310870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12/2013</w:t>
            </w:r>
          </w:p>
        </w:tc>
        <w:tc>
          <w:tcPr>
            <w:tcW w:w="654" w:type="dxa"/>
            <w:shd w:val="solid" w:color="FFFFFF" w:fill="auto"/>
          </w:tcPr>
          <w:p w14:paraId="4C18897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RP-62</w:t>
            </w:r>
          </w:p>
        </w:tc>
        <w:tc>
          <w:tcPr>
            <w:tcW w:w="905" w:type="dxa"/>
            <w:shd w:val="solid" w:color="FFFFFF" w:fill="auto"/>
          </w:tcPr>
          <w:p w14:paraId="645E21A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RP-131986</w:t>
            </w:r>
          </w:p>
        </w:tc>
        <w:tc>
          <w:tcPr>
            <w:tcW w:w="567" w:type="dxa"/>
            <w:shd w:val="solid" w:color="FFFFFF" w:fill="auto"/>
          </w:tcPr>
          <w:p w14:paraId="0A3DB67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0160</w:t>
            </w:r>
          </w:p>
        </w:tc>
        <w:tc>
          <w:tcPr>
            <w:tcW w:w="426" w:type="dxa"/>
            <w:shd w:val="solid" w:color="FFFFFF" w:fill="auto"/>
          </w:tcPr>
          <w:p w14:paraId="7C8DF94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DA0F0E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11.5.0</w:t>
            </w:r>
          </w:p>
        </w:tc>
      </w:tr>
      <w:tr w:rsidR="00A07C3F" w:rsidRPr="00A07C3F" w14:paraId="724185A3" w14:textId="77777777" w:rsidTr="009B52D3">
        <w:tc>
          <w:tcPr>
            <w:tcW w:w="709" w:type="dxa"/>
            <w:tcBorders>
              <w:left w:val="single" w:sz="12" w:space="0" w:color="auto"/>
            </w:tcBorders>
            <w:shd w:val="solid" w:color="FFFFFF" w:fill="auto"/>
          </w:tcPr>
          <w:p w14:paraId="0D6CA35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RP-62</w:t>
            </w:r>
          </w:p>
        </w:tc>
        <w:tc>
          <w:tcPr>
            <w:tcW w:w="905" w:type="dxa"/>
            <w:shd w:val="solid" w:color="FFFFFF" w:fill="auto"/>
          </w:tcPr>
          <w:p w14:paraId="439ECD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RP-132003</w:t>
            </w:r>
          </w:p>
        </w:tc>
        <w:tc>
          <w:tcPr>
            <w:tcW w:w="567" w:type="dxa"/>
            <w:shd w:val="solid" w:color="FFFFFF" w:fill="auto"/>
          </w:tcPr>
          <w:p w14:paraId="3E48364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0161</w:t>
            </w:r>
          </w:p>
        </w:tc>
        <w:tc>
          <w:tcPr>
            <w:tcW w:w="426" w:type="dxa"/>
            <w:shd w:val="solid" w:color="FFFFFF" w:fill="auto"/>
          </w:tcPr>
          <w:p w14:paraId="7356775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72C232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11.5.0</w:t>
            </w:r>
          </w:p>
        </w:tc>
      </w:tr>
      <w:tr w:rsidR="00A07C3F" w:rsidRPr="00A07C3F" w14:paraId="62BAD249" w14:textId="77777777" w:rsidTr="009B52D3">
        <w:tc>
          <w:tcPr>
            <w:tcW w:w="709" w:type="dxa"/>
            <w:tcBorders>
              <w:left w:val="single" w:sz="12" w:space="0" w:color="auto"/>
            </w:tcBorders>
            <w:shd w:val="solid" w:color="FFFFFF" w:fill="auto"/>
          </w:tcPr>
          <w:p w14:paraId="56B0AC5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RP-62</w:t>
            </w:r>
          </w:p>
        </w:tc>
        <w:tc>
          <w:tcPr>
            <w:tcW w:w="905" w:type="dxa"/>
            <w:shd w:val="solid" w:color="FFFFFF" w:fill="auto"/>
          </w:tcPr>
          <w:p w14:paraId="3BC01DF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RP-131991</w:t>
            </w:r>
          </w:p>
        </w:tc>
        <w:tc>
          <w:tcPr>
            <w:tcW w:w="567" w:type="dxa"/>
            <w:shd w:val="solid" w:color="FFFFFF" w:fill="auto"/>
          </w:tcPr>
          <w:p w14:paraId="544ADE9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0163</w:t>
            </w:r>
          </w:p>
        </w:tc>
        <w:tc>
          <w:tcPr>
            <w:tcW w:w="426" w:type="dxa"/>
            <w:shd w:val="solid" w:color="FFFFFF" w:fill="auto"/>
          </w:tcPr>
          <w:p w14:paraId="574AB18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7898459"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11.5.0</w:t>
            </w:r>
          </w:p>
        </w:tc>
      </w:tr>
      <w:tr w:rsidR="00A07C3F" w:rsidRPr="00A07C3F" w14:paraId="7C1DE83B" w14:textId="77777777" w:rsidTr="009B52D3">
        <w:tc>
          <w:tcPr>
            <w:tcW w:w="709" w:type="dxa"/>
            <w:tcBorders>
              <w:left w:val="single" w:sz="12" w:space="0" w:color="auto"/>
            </w:tcBorders>
            <w:shd w:val="solid" w:color="FFFFFF" w:fill="auto"/>
          </w:tcPr>
          <w:p w14:paraId="342223F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RP-62</w:t>
            </w:r>
          </w:p>
        </w:tc>
        <w:tc>
          <w:tcPr>
            <w:tcW w:w="905" w:type="dxa"/>
            <w:shd w:val="solid" w:color="FFFFFF" w:fill="auto"/>
          </w:tcPr>
          <w:p w14:paraId="03787E5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RP-131984</w:t>
            </w:r>
          </w:p>
        </w:tc>
        <w:tc>
          <w:tcPr>
            <w:tcW w:w="567" w:type="dxa"/>
            <w:shd w:val="solid" w:color="FFFFFF" w:fill="auto"/>
          </w:tcPr>
          <w:p w14:paraId="4094AB9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0165</w:t>
            </w:r>
          </w:p>
        </w:tc>
        <w:tc>
          <w:tcPr>
            <w:tcW w:w="426" w:type="dxa"/>
            <w:shd w:val="solid" w:color="FFFFFF" w:fill="auto"/>
          </w:tcPr>
          <w:p w14:paraId="2286EE8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D7ABAB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11.5.0</w:t>
            </w:r>
          </w:p>
        </w:tc>
      </w:tr>
      <w:tr w:rsidR="00A07C3F" w:rsidRPr="00A07C3F" w14:paraId="1BBC2C41" w14:textId="77777777" w:rsidTr="009B52D3">
        <w:tc>
          <w:tcPr>
            <w:tcW w:w="709" w:type="dxa"/>
            <w:tcBorders>
              <w:left w:val="single" w:sz="12" w:space="0" w:color="auto"/>
            </w:tcBorders>
            <w:shd w:val="solid" w:color="FFFFFF" w:fill="auto"/>
          </w:tcPr>
          <w:p w14:paraId="2263087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RP-62</w:t>
            </w:r>
          </w:p>
        </w:tc>
        <w:tc>
          <w:tcPr>
            <w:tcW w:w="905" w:type="dxa"/>
            <w:shd w:val="solid" w:color="FFFFFF" w:fill="auto"/>
          </w:tcPr>
          <w:p w14:paraId="32A8AA6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RP-131789</w:t>
            </w:r>
          </w:p>
        </w:tc>
        <w:tc>
          <w:tcPr>
            <w:tcW w:w="567" w:type="dxa"/>
            <w:shd w:val="solid" w:color="FFFFFF" w:fill="auto"/>
          </w:tcPr>
          <w:p w14:paraId="0B9D36E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0166</w:t>
            </w:r>
          </w:p>
        </w:tc>
        <w:tc>
          <w:tcPr>
            <w:tcW w:w="426" w:type="dxa"/>
            <w:shd w:val="solid" w:color="FFFFFF" w:fill="auto"/>
          </w:tcPr>
          <w:p w14:paraId="2950632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BF8DF8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11.5.0</w:t>
            </w:r>
          </w:p>
        </w:tc>
      </w:tr>
      <w:tr w:rsidR="00A07C3F" w:rsidRPr="00A07C3F" w14:paraId="5F159C98" w14:textId="77777777" w:rsidTr="009B52D3">
        <w:tc>
          <w:tcPr>
            <w:tcW w:w="709" w:type="dxa"/>
            <w:tcBorders>
              <w:left w:val="single" w:sz="12" w:space="0" w:color="auto"/>
            </w:tcBorders>
            <w:shd w:val="solid" w:color="FFFFFF" w:fill="auto"/>
          </w:tcPr>
          <w:p w14:paraId="1CFA8BF6"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RP-62</w:t>
            </w:r>
          </w:p>
        </w:tc>
        <w:tc>
          <w:tcPr>
            <w:tcW w:w="905" w:type="dxa"/>
            <w:shd w:val="solid" w:color="FFFFFF" w:fill="auto"/>
          </w:tcPr>
          <w:p w14:paraId="497999E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RP-131993</w:t>
            </w:r>
          </w:p>
        </w:tc>
        <w:tc>
          <w:tcPr>
            <w:tcW w:w="567" w:type="dxa"/>
            <w:shd w:val="solid" w:color="FFFFFF" w:fill="auto"/>
          </w:tcPr>
          <w:p w14:paraId="5911689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0167</w:t>
            </w:r>
          </w:p>
        </w:tc>
        <w:tc>
          <w:tcPr>
            <w:tcW w:w="426" w:type="dxa"/>
            <w:shd w:val="solid" w:color="FFFFFF" w:fill="auto"/>
          </w:tcPr>
          <w:p w14:paraId="0BE63B8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A8584C1"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11.5.0</w:t>
            </w:r>
          </w:p>
        </w:tc>
      </w:tr>
      <w:tr w:rsidR="00A07C3F" w:rsidRPr="00A07C3F" w14:paraId="221C5809" w14:textId="77777777" w:rsidTr="009B52D3">
        <w:tc>
          <w:tcPr>
            <w:tcW w:w="709" w:type="dxa"/>
            <w:tcBorders>
              <w:left w:val="single" w:sz="12" w:space="0" w:color="auto"/>
            </w:tcBorders>
            <w:shd w:val="solid" w:color="FFFFFF" w:fill="auto"/>
          </w:tcPr>
          <w:p w14:paraId="5B2554C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03/2014</w:t>
            </w:r>
          </w:p>
        </w:tc>
        <w:tc>
          <w:tcPr>
            <w:tcW w:w="654" w:type="dxa"/>
            <w:shd w:val="solid" w:color="FFFFFF" w:fill="auto"/>
          </w:tcPr>
          <w:p w14:paraId="42321CC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RP-63</w:t>
            </w:r>
          </w:p>
        </w:tc>
        <w:tc>
          <w:tcPr>
            <w:tcW w:w="905" w:type="dxa"/>
            <w:shd w:val="solid" w:color="FFFFFF" w:fill="auto"/>
          </w:tcPr>
          <w:p w14:paraId="1787BB6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RP-140364</w:t>
            </w:r>
          </w:p>
        </w:tc>
        <w:tc>
          <w:tcPr>
            <w:tcW w:w="567" w:type="dxa"/>
            <w:shd w:val="solid" w:color="FFFFFF" w:fill="auto"/>
          </w:tcPr>
          <w:p w14:paraId="4D2CB9C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0168</w:t>
            </w:r>
          </w:p>
        </w:tc>
        <w:tc>
          <w:tcPr>
            <w:tcW w:w="426" w:type="dxa"/>
            <w:shd w:val="solid" w:color="FFFFFF" w:fill="auto"/>
          </w:tcPr>
          <w:p w14:paraId="47DFE7F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3D23B4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11.6.0</w:t>
            </w:r>
          </w:p>
        </w:tc>
      </w:tr>
      <w:tr w:rsidR="00A07C3F" w:rsidRPr="00A07C3F" w14:paraId="6E5FC94B" w14:textId="77777777" w:rsidTr="009B52D3">
        <w:tc>
          <w:tcPr>
            <w:tcW w:w="709" w:type="dxa"/>
            <w:tcBorders>
              <w:left w:val="single" w:sz="12" w:space="0" w:color="auto"/>
            </w:tcBorders>
            <w:shd w:val="solid" w:color="FFFFFF" w:fill="auto"/>
          </w:tcPr>
          <w:p w14:paraId="346A221E"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RP-63</w:t>
            </w:r>
          </w:p>
        </w:tc>
        <w:tc>
          <w:tcPr>
            <w:tcW w:w="905" w:type="dxa"/>
            <w:shd w:val="solid" w:color="FFFFFF" w:fill="auto"/>
          </w:tcPr>
          <w:p w14:paraId="63E66EF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RP-140349</w:t>
            </w:r>
          </w:p>
        </w:tc>
        <w:tc>
          <w:tcPr>
            <w:tcW w:w="567" w:type="dxa"/>
            <w:shd w:val="solid" w:color="FFFFFF" w:fill="auto"/>
          </w:tcPr>
          <w:p w14:paraId="1A3C5AD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0170</w:t>
            </w:r>
          </w:p>
        </w:tc>
        <w:tc>
          <w:tcPr>
            <w:tcW w:w="426" w:type="dxa"/>
            <w:shd w:val="solid" w:color="FFFFFF" w:fill="auto"/>
          </w:tcPr>
          <w:p w14:paraId="1874D0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4671127"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11.6.0</w:t>
            </w:r>
          </w:p>
        </w:tc>
      </w:tr>
      <w:tr w:rsidR="00A07C3F" w:rsidRPr="00A07C3F" w14:paraId="4857683F" w14:textId="77777777" w:rsidTr="009B52D3">
        <w:tc>
          <w:tcPr>
            <w:tcW w:w="709" w:type="dxa"/>
            <w:tcBorders>
              <w:left w:val="single" w:sz="12" w:space="0" w:color="auto"/>
            </w:tcBorders>
            <w:shd w:val="solid" w:color="FFFFFF" w:fill="auto"/>
          </w:tcPr>
          <w:p w14:paraId="6BBA284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RP-63</w:t>
            </w:r>
          </w:p>
        </w:tc>
        <w:tc>
          <w:tcPr>
            <w:tcW w:w="905" w:type="dxa"/>
            <w:shd w:val="solid" w:color="FFFFFF" w:fill="auto"/>
          </w:tcPr>
          <w:p w14:paraId="6AF6042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RP-140354</w:t>
            </w:r>
          </w:p>
        </w:tc>
        <w:tc>
          <w:tcPr>
            <w:tcW w:w="567" w:type="dxa"/>
            <w:shd w:val="solid" w:color="FFFFFF" w:fill="auto"/>
          </w:tcPr>
          <w:p w14:paraId="7B09BCB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0176</w:t>
            </w:r>
          </w:p>
        </w:tc>
        <w:tc>
          <w:tcPr>
            <w:tcW w:w="426" w:type="dxa"/>
            <w:shd w:val="solid" w:color="FFFFFF" w:fill="auto"/>
          </w:tcPr>
          <w:p w14:paraId="3F9A424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BEC75E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11.6.0</w:t>
            </w:r>
          </w:p>
        </w:tc>
      </w:tr>
      <w:tr w:rsidR="00A07C3F" w:rsidRPr="00A07C3F" w14:paraId="2422C88B" w14:textId="77777777" w:rsidTr="009B52D3">
        <w:tc>
          <w:tcPr>
            <w:tcW w:w="709" w:type="dxa"/>
            <w:tcBorders>
              <w:left w:val="single" w:sz="12" w:space="0" w:color="auto"/>
            </w:tcBorders>
            <w:shd w:val="solid" w:color="FFFFFF" w:fill="auto"/>
          </w:tcPr>
          <w:p w14:paraId="5C47229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RP-63</w:t>
            </w:r>
          </w:p>
        </w:tc>
        <w:tc>
          <w:tcPr>
            <w:tcW w:w="905" w:type="dxa"/>
            <w:shd w:val="solid" w:color="FFFFFF" w:fill="auto"/>
          </w:tcPr>
          <w:p w14:paraId="2F8B43B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RP-140353</w:t>
            </w:r>
          </w:p>
        </w:tc>
        <w:tc>
          <w:tcPr>
            <w:tcW w:w="567" w:type="dxa"/>
            <w:shd w:val="solid" w:color="FFFFFF" w:fill="auto"/>
          </w:tcPr>
          <w:p w14:paraId="0CB2543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0173</w:t>
            </w:r>
          </w:p>
        </w:tc>
        <w:tc>
          <w:tcPr>
            <w:tcW w:w="426" w:type="dxa"/>
            <w:shd w:val="solid" w:color="FFFFFF" w:fill="auto"/>
          </w:tcPr>
          <w:p w14:paraId="3055C8C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6044B5D"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12.0.0</w:t>
            </w:r>
          </w:p>
        </w:tc>
      </w:tr>
      <w:tr w:rsidR="00A07C3F" w:rsidRPr="00A07C3F" w14:paraId="34C0C52B" w14:textId="77777777" w:rsidTr="009B52D3">
        <w:tc>
          <w:tcPr>
            <w:tcW w:w="709" w:type="dxa"/>
            <w:tcBorders>
              <w:left w:val="single" w:sz="12" w:space="0" w:color="auto"/>
            </w:tcBorders>
            <w:shd w:val="solid" w:color="FFFFFF" w:fill="auto"/>
          </w:tcPr>
          <w:p w14:paraId="65743E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06/2014</w:t>
            </w:r>
          </w:p>
        </w:tc>
        <w:tc>
          <w:tcPr>
            <w:tcW w:w="654" w:type="dxa"/>
            <w:shd w:val="solid" w:color="FFFFFF" w:fill="auto"/>
          </w:tcPr>
          <w:p w14:paraId="37863C6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RP-64</w:t>
            </w:r>
          </w:p>
        </w:tc>
        <w:tc>
          <w:tcPr>
            <w:tcW w:w="905" w:type="dxa"/>
            <w:shd w:val="solid" w:color="FFFFFF" w:fill="auto"/>
          </w:tcPr>
          <w:p w14:paraId="33C90D7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RP-140887</w:t>
            </w:r>
          </w:p>
        </w:tc>
        <w:tc>
          <w:tcPr>
            <w:tcW w:w="567" w:type="dxa"/>
            <w:shd w:val="solid" w:color="FFFFFF" w:fill="auto"/>
          </w:tcPr>
          <w:p w14:paraId="43178A3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0181</w:t>
            </w:r>
          </w:p>
        </w:tc>
        <w:tc>
          <w:tcPr>
            <w:tcW w:w="426" w:type="dxa"/>
            <w:shd w:val="solid" w:color="FFFFFF" w:fill="auto"/>
          </w:tcPr>
          <w:p w14:paraId="791D577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5B125A7"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12.1.0</w:t>
            </w:r>
          </w:p>
        </w:tc>
      </w:tr>
      <w:tr w:rsidR="00A07C3F" w:rsidRPr="00A07C3F" w14:paraId="491AE6EC" w14:textId="77777777" w:rsidTr="009B52D3">
        <w:tc>
          <w:tcPr>
            <w:tcW w:w="709" w:type="dxa"/>
            <w:tcBorders>
              <w:left w:val="single" w:sz="12" w:space="0" w:color="auto"/>
            </w:tcBorders>
            <w:shd w:val="solid" w:color="FFFFFF" w:fill="auto"/>
          </w:tcPr>
          <w:p w14:paraId="6258E22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RP-64</w:t>
            </w:r>
          </w:p>
        </w:tc>
        <w:tc>
          <w:tcPr>
            <w:tcW w:w="905" w:type="dxa"/>
            <w:shd w:val="solid" w:color="FFFFFF" w:fill="auto"/>
          </w:tcPr>
          <w:p w14:paraId="2F4E333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RP-140888</w:t>
            </w:r>
          </w:p>
        </w:tc>
        <w:tc>
          <w:tcPr>
            <w:tcW w:w="567" w:type="dxa"/>
            <w:shd w:val="solid" w:color="FFFFFF" w:fill="auto"/>
          </w:tcPr>
          <w:p w14:paraId="660F895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0185</w:t>
            </w:r>
          </w:p>
        </w:tc>
        <w:tc>
          <w:tcPr>
            <w:tcW w:w="426" w:type="dxa"/>
            <w:shd w:val="solid" w:color="FFFFFF" w:fill="auto"/>
          </w:tcPr>
          <w:p w14:paraId="7D13B51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7816932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12.1.0</w:t>
            </w:r>
          </w:p>
        </w:tc>
      </w:tr>
      <w:tr w:rsidR="00A07C3F" w:rsidRPr="00A07C3F" w14:paraId="59EE483A" w14:textId="77777777" w:rsidTr="009B52D3">
        <w:tc>
          <w:tcPr>
            <w:tcW w:w="709" w:type="dxa"/>
            <w:tcBorders>
              <w:left w:val="single" w:sz="12" w:space="0" w:color="auto"/>
            </w:tcBorders>
            <w:shd w:val="solid" w:color="FFFFFF" w:fill="auto"/>
          </w:tcPr>
          <w:p w14:paraId="2819C8B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RP-64</w:t>
            </w:r>
          </w:p>
        </w:tc>
        <w:tc>
          <w:tcPr>
            <w:tcW w:w="905" w:type="dxa"/>
            <w:shd w:val="solid" w:color="FFFFFF" w:fill="auto"/>
          </w:tcPr>
          <w:p w14:paraId="382893B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RP-140892</w:t>
            </w:r>
          </w:p>
        </w:tc>
        <w:tc>
          <w:tcPr>
            <w:tcW w:w="567" w:type="dxa"/>
            <w:shd w:val="solid" w:color="FFFFFF" w:fill="auto"/>
          </w:tcPr>
          <w:p w14:paraId="07B717F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0190</w:t>
            </w:r>
          </w:p>
        </w:tc>
        <w:tc>
          <w:tcPr>
            <w:tcW w:w="426" w:type="dxa"/>
            <w:shd w:val="solid" w:color="FFFFFF" w:fill="auto"/>
          </w:tcPr>
          <w:p w14:paraId="1620249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A28B35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12.1.0</w:t>
            </w:r>
          </w:p>
        </w:tc>
      </w:tr>
      <w:tr w:rsidR="00A07C3F" w:rsidRPr="00A07C3F" w14:paraId="6427E1EE" w14:textId="77777777" w:rsidTr="009B52D3">
        <w:tc>
          <w:tcPr>
            <w:tcW w:w="709" w:type="dxa"/>
            <w:tcBorders>
              <w:left w:val="single" w:sz="12" w:space="0" w:color="auto"/>
            </w:tcBorders>
            <w:shd w:val="solid" w:color="FFFFFF" w:fill="auto"/>
          </w:tcPr>
          <w:p w14:paraId="2555CF7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RP-64</w:t>
            </w:r>
          </w:p>
        </w:tc>
        <w:tc>
          <w:tcPr>
            <w:tcW w:w="905" w:type="dxa"/>
            <w:shd w:val="solid" w:color="FFFFFF" w:fill="auto"/>
          </w:tcPr>
          <w:p w14:paraId="12D6A32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RP-140873</w:t>
            </w:r>
          </w:p>
        </w:tc>
        <w:tc>
          <w:tcPr>
            <w:tcW w:w="567" w:type="dxa"/>
            <w:shd w:val="solid" w:color="FFFFFF" w:fill="auto"/>
          </w:tcPr>
          <w:p w14:paraId="4F3E1F6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0194</w:t>
            </w:r>
          </w:p>
        </w:tc>
        <w:tc>
          <w:tcPr>
            <w:tcW w:w="426" w:type="dxa"/>
            <w:shd w:val="solid" w:color="FFFFFF" w:fill="auto"/>
          </w:tcPr>
          <w:p w14:paraId="1D47A5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0A5461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12.1.0</w:t>
            </w:r>
          </w:p>
        </w:tc>
      </w:tr>
      <w:tr w:rsidR="00A07C3F" w:rsidRPr="00A07C3F" w14:paraId="1E97A459" w14:textId="77777777" w:rsidTr="009B52D3">
        <w:tc>
          <w:tcPr>
            <w:tcW w:w="709" w:type="dxa"/>
            <w:tcBorders>
              <w:left w:val="single" w:sz="12" w:space="0" w:color="auto"/>
            </w:tcBorders>
            <w:shd w:val="solid" w:color="FFFFFF" w:fill="auto"/>
          </w:tcPr>
          <w:p w14:paraId="6913599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RP-64</w:t>
            </w:r>
          </w:p>
        </w:tc>
        <w:tc>
          <w:tcPr>
            <w:tcW w:w="905" w:type="dxa"/>
            <w:shd w:val="solid" w:color="FFFFFF" w:fill="auto"/>
          </w:tcPr>
          <w:p w14:paraId="57B9AFE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RP-140892</w:t>
            </w:r>
          </w:p>
        </w:tc>
        <w:tc>
          <w:tcPr>
            <w:tcW w:w="567" w:type="dxa"/>
            <w:shd w:val="solid" w:color="FFFFFF" w:fill="auto"/>
          </w:tcPr>
          <w:p w14:paraId="099E2B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0196</w:t>
            </w:r>
          </w:p>
        </w:tc>
        <w:tc>
          <w:tcPr>
            <w:tcW w:w="426" w:type="dxa"/>
            <w:shd w:val="solid" w:color="FFFFFF" w:fill="auto"/>
          </w:tcPr>
          <w:p w14:paraId="14032D1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8E6A2FA"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12.1.0</w:t>
            </w:r>
          </w:p>
        </w:tc>
      </w:tr>
      <w:tr w:rsidR="00A07C3F" w:rsidRPr="00A07C3F" w14:paraId="4C8A652C" w14:textId="77777777" w:rsidTr="009B52D3">
        <w:tc>
          <w:tcPr>
            <w:tcW w:w="709" w:type="dxa"/>
            <w:tcBorders>
              <w:left w:val="single" w:sz="12" w:space="0" w:color="auto"/>
            </w:tcBorders>
            <w:shd w:val="solid" w:color="FFFFFF" w:fill="auto"/>
          </w:tcPr>
          <w:p w14:paraId="3A88B94F"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RP-64</w:t>
            </w:r>
          </w:p>
        </w:tc>
        <w:tc>
          <w:tcPr>
            <w:tcW w:w="905" w:type="dxa"/>
            <w:shd w:val="solid" w:color="FFFFFF" w:fill="auto"/>
          </w:tcPr>
          <w:p w14:paraId="06FD154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RP-141028</w:t>
            </w:r>
          </w:p>
        </w:tc>
        <w:tc>
          <w:tcPr>
            <w:tcW w:w="567" w:type="dxa"/>
            <w:shd w:val="solid" w:color="FFFFFF" w:fill="auto"/>
          </w:tcPr>
          <w:p w14:paraId="3626030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0198</w:t>
            </w:r>
          </w:p>
        </w:tc>
        <w:tc>
          <w:tcPr>
            <w:tcW w:w="426" w:type="dxa"/>
            <w:shd w:val="solid" w:color="FFFFFF" w:fill="auto"/>
          </w:tcPr>
          <w:p w14:paraId="6B502E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7E05FC4D"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12.1.0</w:t>
            </w:r>
          </w:p>
        </w:tc>
      </w:tr>
      <w:tr w:rsidR="00A07C3F" w:rsidRPr="00A07C3F" w14:paraId="138B5236" w14:textId="77777777" w:rsidTr="009B52D3">
        <w:tc>
          <w:tcPr>
            <w:tcW w:w="709" w:type="dxa"/>
            <w:tcBorders>
              <w:left w:val="single" w:sz="12" w:space="0" w:color="auto"/>
            </w:tcBorders>
            <w:shd w:val="solid" w:color="FFFFFF" w:fill="auto"/>
          </w:tcPr>
          <w:p w14:paraId="7458275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09/2014</w:t>
            </w:r>
          </w:p>
        </w:tc>
        <w:tc>
          <w:tcPr>
            <w:tcW w:w="654" w:type="dxa"/>
            <w:shd w:val="solid" w:color="FFFFFF" w:fill="auto"/>
          </w:tcPr>
          <w:p w14:paraId="74E9429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RP-65</w:t>
            </w:r>
          </w:p>
        </w:tc>
        <w:tc>
          <w:tcPr>
            <w:tcW w:w="905" w:type="dxa"/>
            <w:shd w:val="solid" w:color="FFFFFF" w:fill="auto"/>
          </w:tcPr>
          <w:p w14:paraId="33AB7D2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RP-141498</w:t>
            </w:r>
          </w:p>
        </w:tc>
        <w:tc>
          <w:tcPr>
            <w:tcW w:w="567" w:type="dxa"/>
            <w:shd w:val="solid" w:color="FFFFFF" w:fill="auto"/>
          </w:tcPr>
          <w:p w14:paraId="54EC4DB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0218</w:t>
            </w:r>
          </w:p>
        </w:tc>
        <w:tc>
          <w:tcPr>
            <w:tcW w:w="426" w:type="dxa"/>
            <w:shd w:val="solid" w:color="FFFFFF" w:fill="auto"/>
          </w:tcPr>
          <w:p w14:paraId="086DCFC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7C7DF06"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w:t>
            </w:r>
          </w:p>
        </w:tc>
      </w:tr>
      <w:tr w:rsidR="00A07C3F" w:rsidRPr="00A07C3F" w14:paraId="00F72A30" w14:textId="77777777" w:rsidTr="009B52D3">
        <w:tc>
          <w:tcPr>
            <w:tcW w:w="709" w:type="dxa"/>
            <w:tcBorders>
              <w:left w:val="single" w:sz="12" w:space="0" w:color="auto"/>
            </w:tcBorders>
            <w:shd w:val="solid" w:color="FFFFFF" w:fill="auto"/>
          </w:tcPr>
          <w:p w14:paraId="62DDA46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RP-65</w:t>
            </w:r>
          </w:p>
        </w:tc>
        <w:tc>
          <w:tcPr>
            <w:tcW w:w="905" w:type="dxa"/>
            <w:shd w:val="solid" w:color="FFFFFF" w:fill="auto"/>
          </w:tcPr>
          <w:p w14:paraId="21E5B66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RP-141505</w:t>
            </w:r>
          </w:p>
        </w:tc>
        <w:tc>
          <w:tcPr>
            <w:tcW w:w="567" w:type="dxa"/>
            <w:shd w:val="solid" w:color="FFFFFF" w:fill="auto"/>
          </w:tcPr>
          <w:p w14:paraId="0493CE8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0215</w:t>
            </w:r>
          </w:p>
        </w:tc>
        <w:tc>
          <w:tcPr>
            <w:tcW w:w="426" w:type="dxa"/>
            <w:shd w:val="solid" w:color="FFFFFF" w:fill="auto"/>
          </w:tcPr>
          <w:p w14:paraId="35662E7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C10570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w:t>
            </w:r>
          </w:p>
        </w:tc>
      </w:tr>
      <w:tr w:rsidR="00A07C3F" w:rsidRPr="00A07C3F" w14:paraId="088320A7" w14:textId="77777777" w:rsidTr="009B52D3">
        <w:tc>
          <w:tcPr>
            <w:tcW w:w="709" w:type="dxa"/>
            <w:tcBorders>
              <w:left w:val="single" w:sz="12" w:space="0" w:color="auto"/>
            </w:tcBorders>
            <w:shd w:val="solid" w:color="FFFFFF" w:fill="auto"/>
          </w:tcPr>
          <w:p w14:paraId="251A128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RP-65</w:t>
            </w:r>
          </w:p>
        </w:tc>
        <w:tc>
          <w:tcPr>
            <w:tcW w:w="905" w:type="dxa"/>
            <w:shd w:val="solid" w:color="FFFFFF" w:fill="auto"/>
          </w:tcPr>
          <w:p w14:paraId="35DD65D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RP-141499</w:t>
            </w:r>
          </w:p>
        </w:tc>
        <w:tc>
          <w:tcPr>
            <w:tcW w:w="567" w:type="dxa"/>
            <w:shd w:val="solid" w:color="FFFFFF" w:fill="auto"/>
          </w:tcPr>
          <w:p w14:paraId="0998D3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0212</w:t>
            </w:r>
          </w:p>
        </w:tc>
        <w:tc>
          <w:tcPr>
            <w:tcW w:w="426" w:type="dxa"/>
            <w:shd w:val="solid" w:color="FFFFFF" w:fill="auto"/>
          </w:tcPr>
          <w:p w14:paraId="46EE336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B36730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w:t>
            </w:r>
          </w:p>
        </w:tc>
      </w:tr>
      <w:tr w:rsidR="00A07C3F" w:rsidRPr="00A07C3F" w14:paraId="41755C48" w14:textId="77777777" w:rsidTr="009B52D3">
        <w:tc>
          <w:tcPr>
            <w:tcW w:w="709" w:type="dxa"/>
            <w:tcBorders>
              <w:left w:val="single" w:sz="12" w:space="0" w:color="auto"/>
            </w:tcBorders>
            <w:shd w:val="solid" w:color="FFFFFF" w:fill="auto"/>
          </w:tcPr>
          <w:p w14:paraId="2988538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RP-65</w:t>
            </w:r>
          </w:p>
        </w:tc>
        <w:tc>
          <w:tcPr>
            <w:tcW w:w="905" w:type="dxa"/>
            <w:shd w:val="solid" w:color="FFFFFF" w:fill="auto"/>
          </w:tcPr>
          <w:p w14:paraId="2ED73E8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RP-141493</w:t>
            </w:r>
          </w:p>
        </w:tc>
        <w:tc>
          <w:tcPr>
            <w:tcW w:w="567" w:type="dxa"/>
            <w:shd w:val="solid" w:color="FFFFFF" w:fill="auto"/>
          </w:tcPr>
          <w:p w14:paraId="1287548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0205</w:t>
            </w:r>
          </w:p>
        </w:tc>
        <w:tc>
          <w:tcPr>
            <w:tcW w:w="426" w:type="dxa"/>
            <w:shd w:val="solid" w:color="FFFFFF" w:fill="auto"/>
          </w:tcPr>
          <w:p w14:paraId="6CC3A14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80FFF62"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w:t>
            </w:r>
          </w:p>
        </w:tc>
      </w:tr>
      <w:tr w:rsidR="00A07C3F" w:rsidRPr="00A07C3F" w14:paraId="29B3C56D" w14:textId="77777777" w:rsidTr="009B52D3">
        <w:tc>
          <w:tcPr>
            <w:tcW w:w="709" w:type="dxa"/>
            <w:tcBorders>
              <w:left w:val="single" w:sz="12" w:space="0" w:color="auto"/>
            </w:tcBorders>
            <w:shd w:val="solid" w:color="FFFFFF" w:fill="auto"/>
          </w:tcPr>
          <w:p w14:paraId="4E62174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RP-65</w:t>
            </w:r>
          </w:p>
        </w:tc>
        <w:tc>
          <w:tcPr>
            <w:tcW w:w="905" w:type="dxa"/>
            <w:shd w:val="solid" w:color="FFFFFF" w:fill="auto"/>
          </w:tcPr>
          <w:p w14:paraId="79917E7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RP-141507</w:t>
            </w:r>
          </w:p>
        </w:tc>
        <w:tc>
          <w:tcPr>
            <w:tcW w:w="567" w:type="dxa"/>
            <w:shd w:val="solid" w:color="FFFFFF" w:fill="auto"/>
          </w:tcPr>
          <w:p w14:paraId="5DAE273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0209</w:t>
            </w:r>
          </w:p>
        </w:tc>
        <w:tc>
          <w:tcPr>
            <w:tcW w:w="426" w:type="dxa"/>
            <w:shd w:val="solid" w:color="FFFFFF" w:fill="auto"/>
          </w:tcPr>
          <w:p w14:paraId="7D2491B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EF841D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w:t>
            </w:r>
          </w:p>
        </w:tc>
      </w:tr>
      <w:tr w:rsidR="00A07C3F" w:rsidRPr="00A07C3F" w14:paraId="098382DA" w14:textId="77777777" w:rsidTr="009B52D3">
        <w:tc>
          <w:tcPr>
            <w:tcW w:w="709" w:type="dxa"/>
            <w:tcBorders>
              <w:left w:val="single" w:sz="12" w:space="0" w:color="auto"/>
            </w:tcBorders>
            <w:shd w:val="solid" w:color="FFFFFF" w:fill="auto"/>
          </w:tcPr>
          <w:p w14:paraId="70A9B31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RP-65</w:t>
            </w:r>
          </w:p>
        </w:tc>
        <w:tc>
          <w:tcPr>
            <w:tcW w:w="905" w:type="dxa"/>
            <w:shd w:val="solid" w:color="FFFFFF" w:fill="auto"/>
          </w:tcPr>
          <w:p w14:paraId="34C9B44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RP-141506</w:t>
            </w:r>
          </w:p>
        </w:tc>
        <w:tc>
          <w:tcPr>
            <w:tcW w:w="567" w:type="dxa"/>
            <w:shd w:val="solid" w:color="FFFFFF" w:fill="auto"/>
          </w:tcPr>
          <w:p w14:paraId="3915B9B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0207</w:t>
            </w:r>
          </w:p>
        </w:tc>
        <w:tc>
          <w:tcPr>
            <w:tcW w:w="426" w:type="dxa"/>
            <w:shd w:val="solid" w:color="FFFFFF" w:fill="auto"/>
          </w:tcPr>
          <w:p w14:paraId="1181BA7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38DAD759"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w:t>
            </w:r>
          </w:p>
        </w:tc>
      </w:tr>
      <w:tr w:rsidR="00A07C3F" w:rsidRPr="00A07C3F" w14:paraId="29688405" w14:textId="77777777" w:rsidTr="009B52D3">
        <w:tc>
          <w:tcPr>
            <w:tcW w:w="709" w:type="dxa"/>
            <w:tcBorders>
              <w:left w:val="single" w:sz="12" w:space="0" w:color="auto"/>
            </w:tcBorders>
            <w:shd w:val="solid" w:color="FFFFFF" w:fill="auto"/>
          </w:tcPr>
          <w:p w14:paraId="153F9ED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12.2014</w:t>
            </w:r>
          </w:p>
        </w:tc>
        <w:tc>
          <w:tcPr>
            <w:tcW w:w="654" w:type="dxa"/>
            <w:shd w:val="solid" w:color="FFFFFF" w:fill="auto"/>
          </w:tcPr>
          <w:p w14:paraId="44BC858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0F5C52F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RP-142129</w:t>
            </w:r>
          </w:p>
        </w:tc>
        <w:tc>
          <w:tcPr>
            <w:tcW w:w="567" w:type="dxa"/>
            <w:shd w:val="solid" w:color="FFFFFF" w:fill="auto"/>
          </w:tcPr>
          <w:p w14:paraId="63E7479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0225</w:t>
            </w:r>
          </w:p>
        </w:tc>
        <w:tc>
          <w:tcPr>
            <w:tcW w:w="426" w:type="dxa"/>
            <w:shd w:val="solid" w:color="FFFFFF" w:fill="auto"/>
          </w:tcPr>
          <w:p w14:paraId="3AB2236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F040A91"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437928C7" w14:textId="77777777" w:rsidTr="009B52D3">
        <w:tc>
          <w:tcPr>
            <w:tcW w:w="709" w:type="dxa"/>
            <w:tcBorders>
              <w:left w:val="single" w:sz="12" w:space="0" w:color="auto"/>
            </w:tcBorders>
            <w:shd w:val="solid" w:color="FFFFFF" w:fill="auto"/>
          </w:tcPr>
          <w:p w14:paraId="299D7FA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3F06743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RP-142125</w:t>
            </w:r>
          </w:p>
        </w:tc>
        <w:tc>
          <w:tcPr>
            <w:tcW w:w="567" w:type="dxa"/>
            <w:shd w:val="solid" w:color="FFFFFF" w:fill="auto"/>
          </w:tcPr>
          <w:p w14:paraId="75A5A9F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0228</w:t>
            </w:r>
          </w:p>
        </w:tc>
        <w:tc>
          <w:tcPr>
            <w:tcW w:w="426" w:type="dxa"/>
            <w:shd w:val="solid" w:color="FFFFFF" w:fill="auto"/>
          </w:tcPr>
          <w:p w14:paraId="6F763AD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5BC9A09"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15AD30BC" w14:textId="77777777" w:rsidTr="009B52D3">
        <w:tc>
          <w:tcPr>
            <w:tcW w:w="709" w:type="dxa"/>
            <w:tcBorders>
              <w:left w:val="single" w:sz="12" w:space="0" w:color="auto"/>
            </w:tcBorders>
            <w:shd w:val="solid" w:color="FFFFFF" w:fill="auto"/>
          </w:tcPr>
          <w:p w14:paraId="1A1E330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3D46613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RP-142123</w:t>
            </w:r>
          </w:p>
        </w:tc>
        <w:tc>
          <w:tcPr>
            <w:tcW w:w="567" w:type="dxa"/>
            <w:shd w:val="solid" w:color="FFFFFF" w:fill="auto"/>
          </w:tcPr>
          <w:p w14:paraId="500C1D3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0230</w:t>
            </w:r>
          </w:p>
        </w:tc>
        <w:tc>
          <w:tcPr>
            <w:tcW w:w="426" w:type="dxa"/>
            <w:shd w:val="solid" w:color="FFFFFF" w:fill="auto"/>
          </w:tcPr>
          <w:p w14:paraId="7BC9EDE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CB944E3"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08ECD797" w14:textId="77777777" w:rsidTr="009B52D3">
        <w:tc>
          <w:tcPr>
            <w:tcW w:w="709" w:type="dxa"/>
            <w:tcBorders>
              <w:left w:val="single" w:sz="12" w:space="0" w:color="auto"/>
            </w:tcBorders>
            <w:shd w:val="solid" w:color="FFFFFF" w:fill="auto"/>
          </w:tcPr>
          <w:p w14:paraId="30334E6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31C9EB4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RP-142140</w:t>
            </w:r>
          </w:p>
        </w:tc>
        <w:tc>
          <w:tcPr>
            <w:tcW w:w="567" w:type="dxa"/>
            <w:shd w:val="solid" w:color="FFFFFF" w:fill="auto"/>
          </w:tcPr>
          <w:p w14:paraId="2A54D6D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0243</w:t>
            </w:r>
          </w:p>
        </w:tc>
        <w:tc>
          <w:tcPr>
            <w:tcW w:w="426" w:type="dxa"/>
            <w:shd w:val="solid" w:color="FFFFFF" w:fill="auto"/>
          </w:tcPr>
          <w:p w14:paraId="13C1F4B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2D582F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00D3C23A" w14:textId="77777777" w:rsidTr="009B52D3">
        <w:tc>
          <w:tcPr>
            <w:tcW w:w="709" w:type="dxa"/>
            <w:tcBorders>
              <w:left w:val="single" w:sz="12" w:space="0" w:color="auto"/>
            </w:tcBorders>
            <w:shd w:val="solid" w:color="FFFFFF" w:fill="auto"/>
          </w:tcPr>
          <w:p w14:paraId="011777E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5332DF2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RP-142132</w:t>
            </w:r>
          </w:p>
        </w:tc>
        <w:tc>
          <w:tcPr>
            <w:tcW w:w="567" w:type="dxa"/>
            <w:shd w:val="solid" w:color="FFFFFF" w:fill="auto"/>
          </w:tcPr>
          <w:p w14:paraId="61A792F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0232</w:t>
            </w:r>
          </w:p>
        </w:tc>
        <w:tc>
          <w:tcPr>
            <w:tcW w:w="426" w:type="dxa"/>
            <w:shd w:val="solid" w:color="FFFFFF" w:fill="auto"/>
          </w:tcPr>
          <w:p w14:paraId="74BEDA1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8C25B1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30B55D7A" w14:textId="77777777" w:rsidTr="009B52D3">
        <w:tc>
          <w:tcPr>
            <w:tcW w:w="709" w:type="dxa"/>
            <w:tcBorders>
              <w:left w:val="single" w:sz="12" w:space="0" w:color="auto"/>
            </w:tcBorders>
            <w:shd w:val="solid" w:color="FFFFFF" w:fill="auto"/>
          </w:tcPr>
          <w:p w14:paraId="56CEDF8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189610D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RP-142140</w:t>
            </w:r>
          </w:p>
        </w:tc>
        <w:tc>
          <w:tcPr>
            <w:tcW w:w="567" w:type="dxa"/>
            <w:shd w:val="solid" w:color="FFFFFF" w:fill="auto"/>
          </w:tcPr>
          <w:p w14:paraId="5010D32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0247</w:t>
            </w:r>
          </w:p>
        </w:tc>
        <w:tc>
          <w:tcPr>
            <w:tcW w:w="426" w:type="dxa"/>
            <w:shd w:val="solid" w:color="FFFFFF" w:fill="auto"/>
          </w:tcPr>
          <w:p w14:paraId="30828C1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B44216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168D144C" w14:textId="77777777" w:rsidTr="009B52D3">
        <w:tc>
          <w:tcPr>
            <w:tcW w:w="709" w:type="dxa"/>
            <w:tcBorders>
              <w:left w:val="single" w:sz="12" w:space="0" w:color="auto"/>
            </w:tcBorders>
            <w:shd w:val="solid" w:color="FFFFFF" w:fill="auto"/>
          </w:tcPr>
          <w:p w14:paraId="38CFDA7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22F2377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RP-142128</w:t>
            </w:r>
          </w:p>
        </w:tc>
        <w:tc>
          <w:tcPr>
            <w:tcW w:w="567" w:type="dxa"/>
            <w:shd w:val="solid" w:color="FFFFFF" w:fill="auto"/>
          </w:tcPr>
          <w:p w14:paraId="4145FE2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0241</w:t>
            </w:r>
          </w:p>
        </w:tc>
        <w:tc>
          <w:tcPr>
            <w:tcW w:w="426" w:type="dxa"/>
            <w:shd w:val="solid" w:color="FFFFFF" w:fill="auto"/>
          </w:tcPr>
          <w:p w14:paraId="35352EE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4547DD3"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7F039B77" w14:textId="77777777" w:rsidTr="009B52D3">
        <w:tc>
          <w:tcPr>
            <w:tcW w:w="709" w:type="dxa"/>
            <w:tcBorders>
              <w:left w:val="single" w:sz="12" w:space="0" w:color="auto"/>
            </w:tcBorders>
            <w:shd w:val="solid" w:color="FFFFFF" w:fill="auto"/>
          </w:tcPr>
          <w:p w14:paraId="3D5061AE"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18C9B58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RP-142115</w:t>
            </w:r>
          </w:p>
        </w:tc>
        <w:tc>
          <w:tcPr>
            <w:tcW w:w="567" w:type="dxa"/>
            <w:shd w:val="solid" w:color="FFFFFF" w:fill="auto"/>
          </w:tcPr>
          <w:p w14:paraId="0D45C4E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0227</w:t>
            </w:r>
          </w:p>
        </w:tc>
        <w:tc>
          <w:tcPr>
            <w:tcW w:w="426" w:type="dxa"/>
            <w:shd w:val="solid" w:color="FFFFFF" w:fill="auto"/>
          </w:tcPr>
          <w:p w14:paraId="489E8E2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5BF702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278777C5" w14:textId="77777777" w:rsidTr="009B52D3">
        <w:tc>
          <w:tcPr>
            <w:tcW w:w="709" w:type="dxa"/>
            <w:tcBorders>
              <w:left w:val="single" w:sz="12" w:space="0" w:color="auto"/>
            </w:tcBorders>
            <w:shd w:val="solid" w:color="FFFFFF" w:fill="auto"/>
          </w:tcPr>
          <w:p w14:paraId="4870284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52A4F33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RP-142134</w:t>
            </w:r>
          </w:p>
        </w:tc>
        <w:tc>
          <w:tcPr>
            <w:tcW w:w="567" w:type="dxa"/>
            <w:shd w:val="solid" w:color="FFFFFF" w:fill="auto"/>
          </w:tcPr>
          <w:p w14:paraId="1D1277E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0239</w:t>
            </w:r>
          </w:p>
        </w:tc>
        <w:tc>
          <w:tcPr>
            <w:tcW w:w="426" w:type="dxa"/>
            <w:shd w:val="solid" w:color="FFFFFF" w:fill="auto"/>
          </w:tcPr>
          <w:p w14:paraId="688E3E8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40236BC"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4789975E" w14:textId="77777777" w:rsidTr="009B52D3">
        <w:tc>
          <w:tcPr>
            <w:tcW w:w="709" w:type="dxa"/>
            <w:tcBorders>
              <w:left w:val="single" w:sz="12" w:space="0" w:color="auto"/>
            </w:tcBorders>
            <w:shd w:val="solid" w:color="FFFFFF" w:fill="auto"/>
          </w:tcPr>
          <w:p w14:paraId="130A8EB8"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25D6099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RP-142130</w:t>
            </w:r>
          </w:p>
        </w:tc>
        <w:tc>
          <w:tcPr>
            <w:tcW w:w="567" w:type="dxa"/>
            <w:shd w:val="solid" w:color="FFFFFF" w:fill="auto"/>
          </w:tcPr>
          <w:p w14:paraId="1F3AA00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0245</w:t>
            </w:r>
          </w:p>
        </w:tc>
        <w:tc>
          <w:tcPr>
            <w:tcW w:w="426" w:type="dxa"/>
            <w:shd w:val="solid" w:color="FFFFFF" w:fill="auto"/>
          </w:tcPr>
          <w:p w14:paraId="2718F80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3F081E3"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6D9C28BF" w14:textId="77777777" w:rsidTr="009B52D3">
        <w:tc>
          <w:tcPr>
            <w:tcW w:w="709" w:type="dxa"/>
            <w:tcBorders>
              <w:left w:val="single" w:sz="12" w:space="0" w:color="auto"/>
            </w:tcBorders>
            <w:shd w:val="solid" w:color="FFFFFF" w:fill="auto"/>
          </w:tcPr>
          <w:p w14:paraId="0480DF4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151DCEE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RP-142135</w:t>
            </w:r>
          </w:p>
        </w:tc>
        <w:tc>
          <w:tcPr>
            <w:tcW w:w="567" w:type="dxa"/>
            <w:shd w:val="solid" w:color="FFFFFF" w:fill="auto"/>
          </w:tcPr>
          <w:p w14:paraId="3396C17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0238</w:t>
            </w:r>
          </w:p>
        </w:tc>
        <w:tc>
          <w:tcPr>
            <w:tcW w:w="426" w:type="dxa"/>
            <w:shd w:val="solid" w:color="FFFFFF" w:fill="auto"/>
          </w:tcPr>
          <w:p w14:paraId="3989CF3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6E080DF"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7DC93607" w14:textId="77777777" w:rsidTr="009B52D3">
        <w:tc>
          <w:tcPr>
            <w:tcW w:w="709" w:type="dxa"/>
            <w:tcBorders>
              <w:left w:val="single" w:sz="12" w:space="0" w:color="auto"/>
            </w:tcBorders>
            <w:shd w:val="solid" w:color="FFFFFF" w:fill="auto"/>
          </w:tcPr>
          <w:p w14:paraId="1AD41F3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457FA98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RP-142139</w:t>
            </w:r>
          </w:p>
        </w:tc>
        <w:tc>
          <w:tcPr>
            <w:tcW w:w="567" w:type="dxa"/>
            <w:shd w:val="solid" w:color="FFFFFF" w:fill="auto"/>
          </w:tcPr>
          <w:p w14:paraId="4D984CB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0237</w:t>
            </w:r>
          </w:p>
        </w:tc>
        <w:tc>
          <w:tcPr>
            <w:tcW w:w="426" w:type="dxa"/>
            <w:shd w:val="solid" w:color="FFFFFF" w:fill="auto"/>
          </w:tcPr>
          <w:p w14:paraId="66C478D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A5D11A6"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3E297C9B" w14:textId="77777777" w:rsidTr="009B52D3">
        <w:tc>
          <w:tcPr>
            <w:tcW w:w="709" w:type="dxa"/>
            <w:tcBorders>
              <w:left w:val="single" w:sz="12" w:space="0" w:color="auto"/>
            </w:tcBorders>
            <w:shd w:val="solid" w:color="FFFFFF" w:fill="auto"/>
          </w:tcPr>
          <w:p w14:paraId="2B2AA1D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172966D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RP-142124</w:t>
            </w:r>
          </w:p>
        </w:tc>
        <w:tc>
          <w:tcPr>
            <w:tcW w:w="567" w:type="dxa"/>
            <w:shd w:val="solid" w:color="FFFFFF" w:fill="auto"/>
          </w:tcPr>
          <w:p w14:paraId="2A5B813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0229</w:t>
            </w:r>
          </w:p>
        </w:tc>
        <w:tc>
          <w:tcPr>
            <w:tcW w:w="426" w:type="dxa"/>
            <w:shd w:val="solid" w:color="FFFFFF" w:fill="auto"/>
          </w:tcPr>
          <w:p w14:paraId="137870B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E8931F7"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7C1CB3B3" w14:textId="77777777" w:rsidTr="009B52D3">
        <w:tc>
          <w:tcPr>
            <w:tcW w:w="709" w:type="dxa"/>
            <w:tcBorders>
              <w:left w:val="single" w:sz="12" w:space="0" w:color="auto"/>
            </w:tcBorders>
            <w:shd w:val="solid" w:color="FFFFFF" w:fill="auto"/>
          </w:tcPr>
          <w:p w14:paraId="589E0F5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6475313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RP-141981</w:t>
            </w:r>
          </w:p>
        </w:tc>
        <w:tc>
          <w:tcPr>
            <w:tcW w:w="567" w:type="dxa"/>
            <w:shd w:val="solid" w:color="FFFFFF" w:fill="auto"/>
          </w:tcPr>
          <w:p w14:paraId="7EED5EE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0248</w:t>
            </w:r>
          </w:p>
        </w:tc>
        <w:tc>
          <w:tcPr>
            <w:tcW w:w="426" w:type="dxa"/>
            <w:shd w:val="solid" w:color="FFFFFF" w:fill="auto"/>
          </w:tcPr>
          <w:p w14:paraId="735F651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DB5153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3C88A1A8" w14:textId="77777777" w:rsidTr="009B52D3">
        <w:tc>
          <w:tcPr>
            <w:tcW w:w="709" w:type="dxa"/>
            <w:tcBorders>
              <w:left w:val="single" w:sz="12" w:space="0" w:color="auto"/>
            </w:tcBorders>
            <w:shd w:val="solid" w:color="FFFFFF" w:fill="auto"/>
          </w:tcPr>
          <w:p w14:paraId="7426D44F"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RP-66</w:t>
            </w:r>
          </w:p>
        </w:tc>
        <w:tc>
          <w:tcPr>
            <w:tcW w:w="905" w:type="dxa"/>
            <w:shd w:val="solid" w:color="FFFFFF" w:fill="auto"/>
          </w:tcPr>
          <w:p w14:paraId="28BDC6E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RP-142232</w:t>
            </w:r>
          </w:p>
        </w:tc>
        <w:tc>
          <w:tcPr>
            <w:tcW w:w="567" w:type="dxa"/>
            <w:shd w:val="solid" w:color="FFFFFF" w:fill="auto"/>
          </w:tcPr>
          <w:p w14:paraId="1384B69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0233</w:t>
            </w:r>
          </w:p>
        </w:tc>
        <w:tc>
          <w:tcPr>
            <w:tcW w:w="426" w:type="dxa"/>
            <w:shd w:val="solid" w:color="FFFFFF" w:fill="auto"/>
          </w:tcPr>
          <w:p w14:paraId="655E299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86EFC3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12.3.0</w:t>
            </w:r>
          </w:p>
        </w:tc>
      </w:tr>
      <w:tr w:rsidR="00A07C3F" w:rsidRPr="00A07C3F" w14:paraId="7AE78E95" w14:textId="77777777" w:rsidTr="009B52D3">
        <w:tc>
          <w:tcPr>
            <w:tcW w:w="709" w:type="dxa"/>
            <w:tcBorders>
              <w:left w:val="single" w:sz="12" w:space="0" w:color="auto"/>
            </w:tcBorders>
            <w:shd w:val="solid" w:color="FFFFFF" w:fill="auto"/>
          </w:tcPr>
          <w:p w14:paraId="60AE7ED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03/2015</w:t>
            </w:r>
          </w:p>
        </w:tc>
        <w:tc>
          <w:tcPr>
            <w:tcW w:w="654" w:type="dxa"/>
            <w:shd w:val="solid" w:color="FFFFFF" w:fill="auto"/>
          </w:tcPr>
          <w:p w14:paraId="21453C5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7829034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RP-150378</w:t>
            </w:r>
          </w:p>
        </w:tc>
        <w:tc>
          <w:tcPr>
            <w:tcW w:w="567" w:type="dxa"/>
            <w:shd w:val="solid" w:color="FFFFFF" w:fill="auto"/>
          </w:tcPr>
          <w:p w14:paraId="5870095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0265</w:t>
            </w:r>
          </w:p>
        </w:tc>
        <w:tc>
          <w:tcPr>
            <w:tcW w:w="426" w:type="dxa"/>
            <w:shd w:val="solid" w:color="FFFFFF" w:fill="auto"/>
          </w:tcPr>
          <w:p w14:paraId="5D24531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5952B9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68737ECA" w14:textId="77777777" w:rsidTr="009B52D3">
        <w:tc>
          <w:tcPr>
            <w:tcW w:w="709" w:type="dxa"/>
            <w:tcBorders>
              <w:left w:val="single" w:sz="12" w:space="0" w:color="auto"/>
            </w:tcBorders>
            <w:shd w:val="solid" w:color="FFFFFF" w:fill="auto"/>
          </w:tcPr>
          <w:p w14:paraId="2055DF9E"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0C60244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RP-150373</w:t>
            </w:r>
          </w:p>
        </w:tc>
        <w:tc>
          <w:tcPr>
            <w:tcW w:w="567" w:type="dxa"/>
            <w:shd w:val="solid" w:color="FFFFFF" w:fill="auto"/>
          </w:tcPr>
          <w:p w14:paraId="5F5B6A4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0257</w:t>
            </w:r>
          </w:p>
        </w:tc>
        <w:tc>
          <w:tcPr>
            <w:tcW w:w="426" w:type="dxa"/>
            <w:shd w:val="solid" w:color="FFFFFF" w:fill="auto"/>
          </w:tcPr>
          <w:p w14:paraId="510883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EA2F213"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44B70046" w14:textId="77777777" w:rsidTr="009B52D3">
        <w:tc>
          <w:tcPr>
            <w:tcW w:w="709" w:type="dxa"/>
            <w:tcBorders>
              <w:left w:val="single" w:sz="12" w:space="0" w:color="auto"/>
            </w:tcBorders>
            <w:shd w:val="solid" w:color="FFFFFF" w:fill="auto"/>
          </w:tcPr>
          <w:p w14:paraId="31D4003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1AFA844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RP-150373</w:t>
            </w:r>
          </w:p>
        </w:tc>
        <w:tc>
          <w:tcPr>
            <w:tcW w:w="567" w:type="dxa"/>
            <w:shd w:val="solid" w:color="FFFFFF" w:fill="auto"/>
          </w:tcPr>
          <w:p w14:paraId="17B106B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0259</w:t>
            </w:r>
          </w:p>
        </w:tc>
        <w:tc>
          <w:tcPr>
            <w:tcW w:w="426" w:type="dxa"/>
            <w:shd w:val="solid" w:color="FFFFFF" w:fill="auto"/>
          </w:tcPr>
          <w:p w14:paraId="7D5B3E1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0691D18" w14:textId="77777777" w:rsidR="002E475C" w:rsidRPr="00A07C3F"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A07C3F" w:rsidRDefault="002E475C" w:rsidP="00325DB8">
            <w:pPr>
              <w:spacing w:after="0"/>
              <w:rPr>
                <w:rFonts w:ascii="Arial" w:hAnsi="Arial" w:cs="Arial"/>
                <w:sz w:val="16"/>
                <w:szCs w:val="16"/>
              </w:rPr>
            </w:pPr>
            <w:r w:rsidRPr="00A07C3F">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07F4FB01" w14:textId="77777777" w:rsidTr="009B52D3">
        <w:tc>
          <w:tcPr>
            <w:tcW w:w="709" w:type="dxa"/>
            <w:tcBorders>
              <w:left w:val="single" w:sz="12" w:space="0" w:color="auto"/>
            </w:tcBorders>
            <w:shd w:val="solid" w:color="FFFFFF" w:fill="auto"/>
          </w:tcPr>
          <w:p w14:paraId="3B92451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6ECD7F9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RP-150373</w:t>
            </w:r>
          </w:p>
        </w:tc>
        <w:tc>
          <w:tcPr>
            <w:tcW w:w="567" w:type="dxa"/>
            <w:shd w:val="solid" w:color="FFFFFF" w:fill="auto"/>
          </w:tcPr>
          <w:p w14:paraId="5CA5B6D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0258</w:t>
            </w:r>
          </w:p>
        </w:tc>
        <w:tc>
          <w:tcPr>
            <w:tcW w:w="426" w:type="dxa"/>
            <w:shd w:val="solid" w:color="FFFFFF" w:fill="auto"/>
          </w:tcPr>
          <w:p w14:paraId="5C63A22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5519D44"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799FDEE6" w14:textId="77777777" w:rsidTr="009B52D3">
        <w:tc>
          <w:tcPr>
            <w:tcW w:w="709" w:type="dxa"/>
            <w:tcBorders>
              <w:left w:val="single" w:sz="12" w:space="0" w:color="auto"/>
            </w:tcBorders>
            <w:shd w:val="solid" w:color="FFFFFF" w:fill="auto"/>
          </w:tcPr>
          <w:p w14:paraId="5C4DFEF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5ABA9F1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RP-150373</w:t>
            </w:r>
          </w:p>
        </w:tc>
        <w:tc>
          <w:tcPr>
            <w:tcW w:w="567" w:type="dxa"/>
            <w:shd w:val="solid" w:color="FFFFFF" w:fill="auto"/>
          </w:tcPr>
          <w:p w14:paraId="4477050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0253</w:t>
            </w:r>
          </w:p>
        </w:tc>
        <w:tc>
          <w:tcPr>
            <w:tcW w:w="426" w:type="dxa"/>
            <w:shd w:val="solid" w:color="FFFFFF" w:fill="auto"/>
          </w:tcPr>
          <w:p w14:paraId="2508FA8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47F8865"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total L2 buffer sizes for UEs supporting split bearers</w:t>
            </w:r>
          </w:p>
          <w:p w14:paraId="277C1632" w14:textId="77777777" w:rsidR="002E475C" w:rsidRPr="00A07C3F" w:rsidRDefault="002E475C" w:rsidP="00E947F2">
            <w:pPr>
              <w:spacing w:after="0"/>
              <w:rPr>
                <w:rFonts w:ascii="Arial" w:hAnsi="Arial" w:cs="Arial"/>
                <w:sz w:val="16"/>
                <w:szCs w:val="16"/>
              </w:rPr>
            </w:pPr>
            <w:r w:rsidRPr="00A07C3F">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7F28FE60" w14:textId="77777777" w:rsidTr="009B52D3">
        <w:tc>
          <w:tcPr>
            <w:tcW w:w="709" w:type="dxa"/>
            <w:tcBorders>
              <w:left w:val="single" w:sz="12" w:space="0" w:color="auto"/>
            </w:tcBorders>
            <w:shd w:val="solid" w:color="FFFFFF" w:fill="auto"/>
          </w:tcPr>
          <w:p w14:paraId="05371B3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7779F3C7"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RP-150374</w:t>
            </w:r>
          </w:p>
        </w:tc>
        <w:tc>
          <w:tcPr>
            <w:tcW w:w="567" w:type="dxa"/>
            <w:shd w:val="solid" w:color="FFFFFF" w:fill="auto"/>
          </w:tcPr>
          <w:p w14:paraId="1C8A2363"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0267</w:t>
            </w:r>
          </w:p>
        </w:tc>
        <w:tc>
          <w:tcPr>
            <w:tcW w:w="426" w:type="dxa"/>
            <w:shd w:val="solid" w:color="FFFFFF" w:fill="auto"/>
          </w:tcPr>
          <w:p w14:paraId="7A7C5DCF"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027CE08"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3854248E" w14:textId="77777777" w:rsidTr="009B52D3">
        <w:tc>
          <w:tcPr>
            <w:tcW w:w="709" w:type="dxa"/>
            <w:tcBorders>
              <w:left w:val="single" w:sz="12" w:space="0" w:color="auto"/>
            </w:tcBorders>
            <w:shd w:val="solid" w:color="FFFFFF" w:fill="auto"/>
          </w:tcPr>
          <w:p w14:paraId="62B3AD5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1051A55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RP-150376</w:t>
            </w:r>
          </w:p>
        </w:tc>
        <w:tc>
          <w:tcPr>
            <w:tcW w:w="567" w:type="dxa"/>
            <w:shd w:val="solid" w:color="FFFFFF" w:fill="auto"/>
          </w:tcPr>
          <w:p w14:paraId="2741048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0266</w:t>
            </w:r>
          </w:p>
        </w:tc>
        <w:tc>
          <w:tcPr>
            <w:tcW w:w="426" w:type="dxa"/>
            <w:shd w:val="solid" w:color="FFFFFF" w:fill="auto"/>
          </w:tcPr>
          <w:p w14:paraId="0458581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C371230"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21BE2170" w14:textId="77777777" w:rsidTr="009B52D3">
        <w:tc>
          <w:tcPr>
            <w:tcW w:w="709" w:type="dxa"/>
            <w:tcBorders>
              <w:left w:val="single" w:sz="12" w:space="0" w:color="auto"/>
            </w:tcBorders>
            <w:shd w:val="solid" w:color="FFFFFF" w:fill="auto"/>
          </w:tcPr>
          <w:p w14:paraId="0F0B2A6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RP-67</w:t>
            </w:r>
          </w:p>
        </w:tc>
        <w:tc>
          <w:tcPr>
            <w:tcW w:w="905" w:type="dxa"/>
            <w:shd w:val="solid" w:color="FFFFFF" w:fill="auto"/>
          </w:tcPr>
          <w:p w14:paraId="16F72A88"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RP-150379</w:t>
            </w:r>
          </w:p>
        </w:tc>
        <w:tc>
          <w:tcPr>
            <w:tcW w:w="567" w:type="dxa"/>
            <w:shd w:val="solid" w:color="FFFFFF" w:fill="auto"/>
          </w:tcPr>
          <w:p w14:paraId="232760ED"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0261</w:t>
            </w:r>
          </w:p>
        </w:tc>
        <w:tc>
          <w:tcPr>
            <w:tcW w:w="426" w:type="dxa"/>
            <w:shd w:val="solid" w:color="FFFFFF" w:fill="auto"/>
          </w:tcPr>
          <w:p w14:paraId="38BE1C72"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0560BAA" w14:textId="77777777" w:rsidR="002E475C" w:rsidRPr="00A07C3F"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12.4.0</w:t>
            </w:r>
          </w:p>
        </w:tc>
      </w:tr>
      <w:tr w:rsidR="00A07C3F" w:rsidRPr="00A07C3F" w14:paraId="147496DF" w14:textId="77777777" w:rsidTr="009B52D3">
        <w:tc>
          <w:tcPr>
            <w:tcW w:w="709" w:type="dxa"/>
            <w:tcBorders>
              <w:left w:val="single" w:sz="12" w:space="0" w:color="auto"/>
            </w:tcBorders>
            <w:shd w:val="solid" w:color="FFFFFF" w:fill="auto"/>
          </w:tcPr>
          <w:p w14:paraId="16158CC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06/2015</w:t>
            </w:r>
          </w:p>
        </w:tc>
        <w:tc>
          <w:tcPr>
            <w:tcW w:w="654" w:type="dxa"/>
            <w:shd w:val="solid" w:color="FFFFFF" w:fill="auto"/>
          </w:tcPr>
          <w:p w14:paraId="53C7300C"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RP-68</w:t>
            </w:r>
          </w:p>
        </w:tc>
        <w:tc>
          <w:tcPr>
            <w:tcW w:w="905" w:type="dxa"/>
            <w:shd w:val="solid" w:color="FFFFFF" w:fill="auto"/>
          </w:tcPr>
          <w:p w14:paraId="1B8B1035"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RP-150921</w:t>
            </w:r>
          </w:p>
        </w:tc>
        <w:tc>
          <w:tcPr>
            <w:tcW w:w="567" w:type="dxa"/>
            <w:shd w:val="solid" w:color="FFFFFF" w:fill="auto"/>
          </w:tcPr>
          <w:p w14:paraId="40F97E8C"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0269</w:t>
            </w:r>
          </w:p>
        </w:tc>
        <w:tc>
          <w:tcPr>
            <w:tcW w:w="426" w:type="dxa"/>
            <w:shd w:val="solid" w:color="FFFFFF" w:fill="auto"/>
          </w:tcPr>
          <w:p w14:paraId="3E788AAA"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16C7260" w14:textId="77777777" w:rsidR="002E475C" w:rsidRPr="00A07C3F"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12.5.0</w:t>
            </w:r>
          </w:p>
        </w:tc>
      </w:tr>
      <w:tr w:rsidR="00A07C3F" w:rsidRPr="00A07C3F" w14:paraId="305B26CB" w14:textId="77777777" w:rsidTr="009B52D3">
        <w:tc>
          <w:tcPr>
            <w:tcW w:w="709" w:type="dxa"/>
            <w:tcBorders>
              <w:left w:val="single" w:sz="12" w:space="0" w:color="auto"/>
            </w:tcBorders>
            <w:shd w:val="solid" w:color="FFFFFF" w:fill="auto"/>
          </w:tcPr>
          <w:p w14:paraId="57CCB2D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RP-68</w:t>
            </w:r>
          </w:p>
        </w:tc>
        <w:tc>
          <w:tcPr>
            <w:tcW w:w="905" w:type="dxa"/>
            <w:shd w:val="solid" w:color="FFFFFF" w:fill="auto"/>
          </w:tcPr>
          <w:p w14:paraId="653DF76F"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RP-150917</w:t>
            </w:r>
          </w:p>
        </w:tc>
        <w:tc>
          <w:tcPr>
            <w:tcW w:w="567" w:type="dxa"/>
            <w:shd w:val="solid" w:color="FFFFFF" w:fill="auto"/>
          </w:tcPr>
          <w:p w14:paraId="154A4E78"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0272</w:t>
            </w:r>
          </w:p>
        </w:tc>
        <w:tc>
          <w:tcPr>
            <w:tcW w:w="426" w:type="dxa"/>
            <w:shd w:val="solid" w:color="FFFFFF" w:fill="auto"/>
          </w:tcPr>
          <w:p w14:paraId="5EB10FB5"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9B482D9" w14:textId="77777777" w:rsidR="002E475C" w:rsidRPr="00A07C3F"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12.5.0</w:t>
            </w:r>
          </w:p>
        </w:tc>
      </w:tr>
      <w:tr w:rsidR="00A07C3F" w:rsidRPr="00A07C3F" w14:paraId="010CA4C5" w14:textId="77777777" w:rsidTr="009B52D3">
        <w:tc>
          <w:tcPr>
            <w:tcW w:w="709" w:type="dxa"/>
            <w:tcBorders>
              <w:left w:val="single" w:sz="12" w:space="0" w:color="auto"/>
            </w:tcBorders>
            <w:shd w:val="solid" w:color="FFFFFF" w:fill="auto"/>
          </w:tcPr>
          <w:p w14:paraId="33EBFB6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RP-68</w:t>
            </w:r>
          </w:p>
        </w:tc>
        <w:tc>
          <w:tcPr>
            <w:tcW w:w="905" w:type="dxa"/>
            <w:shd w:val="solid" w:color="FFFFFF" w:fill="auto"/>
          </w:tcPr>
          <w:p w14:paraId="4CB810F6"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RP-150923</w:t>
            </w:r>
          </w:p>
        </w:tc>
        <w:tc>
          <w:tcPr>
            <w:tcW w:w="567" w:type="dxa"/>
            <w:shd w:val="solid" w:color="FFFFFF" w:fill="auto"/>
          </w:tcPr>
          <w:p w14:paraId="4C6F9C30"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0277</w:t>
            </w:r>
          </w:p>
        </w:tc>
        <w:tc>
          <w:tcPr>
            <w:tcW w:w="426" w:type="dxa"/>
            <w:shd w:val="solid" w:color="FFFFFF" w:fill="auto"/>
          </w:tcPr>
          <w:p w14:paraId="70C7A9B6"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6C6A7E0" w14:textId="77777777" w:rsidR="002E475C" w:rsidRPr="00A07C3F"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12.5.0</w:t>
            </w:r>
          </w:p>
        </w:tc>
      </w:tr>
      <w:tr w:rsidR="00A07C3F" w:rsidRPr="00A07C3F" w14:paraId="5FC23820" w14:textId="77777777" w:rsidTr="009B52D3">
        <w:tc>
          <w:tcPr>
            <w:tcW w:w="709" w:type="dxa"/>
            <w:tcBorders>
              <w:left w:val="single" w:sz="12" w:space="0" w:color="auto"/>
            </w:tcBorders>
            <w:shd w:val="solid" w:color="FFFFFF" w:fill="auto"/>
          </w:tcPr>
          <w:p w14:paraId="5D19C7DF"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RP-68</w:t>
            </w:r>
          </w:p>
        </w:tc>
        <w:tc>
          <w:tcPr>
            <w:tcW w:w="905" w:type="dxa"/>
            <w:shd w:val="solid" w:color="FFFFFF" w:fill="auto"/>
          </w:tcPr>
          <w:p w14:paraId="74B22A84"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RP-150917</w:t>
            </w:r>
          </w:p>
        </w:tc>
        <w:tc>
          <w:tcPr>
            <w:tcW w:w="567" w:type="dxa"/>
            <w:shd w:val="solid" w:color="FFFFFF" w:fill="auto"/>
          </w:tcPr>
          <w:p w14:paraId="72160309"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0276</w:t>
            </w:r>
          </w:p>
        </w:tc>
        <w:tc>
          <w:tcPr>
            <w:tcW w:w="426" w:type="dxa"/>
            <w:shd w:val="solid" w:color="FFFFFF" w:fill="auto"/>
          </w:tcPr>
          <w:p w14:paraId="517F5E7D"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E58C2BF" w14:textId="77777777" w:rsidR="002E475C" w:rsidRPr="00A07C3F"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12.5.0</w:t>
            </w:r>
          </w:p>
        </w:tc>
      </w:tr>
      <w:tr w:rsidR="00A07C3F" w:rsidRPr="00A07C3F" w14:paraId="1ECB1845" w14:textId="77777777" w:rsidTr="009B52D3">
        <w:tc>
          <w:tcPr>
            <w:tcW w:w="709" w:type="dxa"/>
            <w:tcBorders>
              <w:left w:val="single" w:sz="12" w:space="0" w:color="auto"/>
            </w:tcBorders>
            <w:shd w:val="solid" w:color="FFFFFF" w:fill="auto"/>
          </w:tcPr>
          <w:p w14:paraId="38F00ED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RP-68</w:t>
            </w:r>
          </w:p>
        </w:tc>
        <w:tc>
          <w:tcPr>
            <w:tcW w:w="905" w:type="dxa"/>
            <w:shd w:val="solid" w:color="FFFFFF" w:fill="auto"/>
          </w:tcPr>
          <w:p w14:paraId="16FC60F2"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RP-150921</w:t>
            </w:r>
          </w:p>
        </w:tc>
        <w:tc>
          <w:tcPr>
            <w:tcW w:w="567" w:type="dxa"/>
            <w:shd w:val="solid" w:color="FFFFFF" w:fill="auto"/>
          </w:tcPr>
          <w:p w14:paraId="6B1FD60A"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0283</w:t>
            </w:r>
          </w:p>
        </w:tc>
        <w:tc>
          <w:tcPr>
            <w:tcW w:w="426" w:type="dxa"/>
            <w:shd w:val="solid" w:color="FFFFFF" w:fill="auto"/>
          </w:tcPr>
          <w:p w14:paraId="3F632B54"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A820C5B" w14:textId="77777777" w:rsidR="002E475C" w:rsidRPr="00A07C3F"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12.5.0</w:t>
            </w:r>
          </w:p>
        </w:tc>
      </w:tr>
      <w:tr w:rsidR="00A07C3F" w:rsidRPr="00A07C3F" w14:paraId="703999A2" w14:textId="77777777" w:rsidTr="009B52D3">
        <w:tc>
          <w:tcPr>
            <w:tcW w:w="709" w:type="dxa"/>
            <w:tcBorders>
              <w:left w:val="single" w:sz="12" w:space="0" w:color="auto"/>
            </w:tcBorders>
            <w:shd w:val="solid" w:color="FFFFFF" w:fill="auto"/>
          </w:tcPr>
          <w:p w14:paraId="706ECE3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RP-68</w:t>
            </w:r>
          </w:p>
        </w:tc>
        <w:tc>
          <w:tcPr>
            <w:tcW w:w="905" w:type="dxa"/>
            <w:shd w:val="solid" w:color="FFFFFF" w:fill="auto"/>
          </w:tcPr>
          <w:p w14:paraId="7209721A"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RP-150951</w:t>
            </w:r>
          </w:p>
        </w:tc>
        <w:tc>
          <w:tcPr>
            <w:tcW w:w="567" w:type="dxa"/>
            <w:shd w:val="solid" w:color="FFFFFF" w:fill="auto"/>
          </w:tcPr>
          <w:p w14:paraId="6F6B3FAF"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0280</w:t>
            </w:r>
          </w:p>
        </w:tc>
        <w:tc>
          <w:tcPr>
            <w:tcW w:w="426" w:type="dxa"/>
            <w:shd w:val="solid" w:color="FFFFFF" w:fill="auto"/>
          </w:tcPr>
          <w:p w14:paraId="007720AD"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52D4950" w14:textId="77777777" w:rsidR="002E475C" w:rsidRPr="00A07C3F"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A07C3F" w:rsidRDefault="002E475C" w:rsidP="000D204F">
            <w:pPr>
              <w:spacing w:after="0"/>
              <w:rPr>
                <w:rFonts w:ascii="Arial" w:hAnsi="Arial" w:cs="Arial"/>
                <w:sz w:val="16"/>
                <w:szCs w:val="16"/>
              </w:rPr>
            </w:pPr>
            <w:r w:rsidRPr="00A07C3F">
              <w:rPr>
                <w:rFonts w:ascii="Arial" w:hAnsi="Arial" w:cs="Arial"/>
                <w:sz w:val="16"/>
                <w:szCs w:val="16"/>
              </w:rPr>
              <w:t>12.5.0</w:t>
            </w:r>
          </w:p>
        </w:tc>
      </w:tr>
      <w:tr w:rsidR="00A07C3F" w:rsidRPr="00A07C3F" w14:paraId="103482A1" w14:textId="77777777" w:rsidTr="009B52D3">
        <w:tc>
          <w:tcPr>
            <w:tcW w:w="709" w:type="dxa"/>
            <w:tcBorders>
              <w:left w:val="single" w:sz="12" w:space="0" w:color="auto"/>
            </w:tcBorders>
            <w:shd w:val="solid" w:color="FFFFFF" w:fill="auto"/>
          </w:tcPr>
          <w:p w14:paraId="6CC7DEE6"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09/2015</w:t>
            </w:r>
          </w:p>
        </w:tc>
        <w:tc>
          <w:tcPr>
            <w:tcW w:w="654" w:type="dxa"/>
            <w:shd w:val="solid" w:color="FFFFFF" w:fill="auto"/>
          </w:tcPr>
          <w:p w14:paraId="4ABF11EB"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1F1F41A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RP-151438</w:t>
            </w:r>
          </w:p>
        </w:tc>
        <w:tc>
          <w:tcPr>
            <w:tcW w:w="567" w:type="dxa"/>
            <w:shd w:val="solid" w:color="FFFFFF" w:fill="auto"/>
          </w:tcPr>
          <w:p w14:paraId="0D26A958"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0287</w:t>
            </w:r>
          </w:p>
        </w:tc>
        <w:tc>
          <w:tcPr>
            <w:tcW w:w="426" w:type="dxa"/>
            <w:shd w:val="solid" w:color="FFFFFF" w:fill="auto"/>
          </w:tcPr>
          <w:p w14:paraId="1F3B4A3F"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09C0BFB"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12EF28D9" w14:textId="77777777" w:rsidTr="009B52D3">
        <w:tc>
          <w:tcPr>
            <w:tcW w:w="709" w:type="dxa"/>
            <w:tcBorders>
              <w:left w:val="single" w:sz="12" w:space="0" w:color="auto"/>
            </w:tcBorders>
            <w:shd w:val="solid" w:color="FFFFFF" w:fill="auto"/>
          </w:tcPr>
          <w:p w14:paraId="4984044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39A082EA"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RP-151442</w:t>
            </w:r>
          </w:p>
        </w:tc>
        <w:tc>
          <w:tcPr>
            <w:tcW w:w="567" w:type="dxa"/>
            <w:shd w:val="solid" w:color="FFFFFF" w:fill="auto"/>
          </w:tcPr>
          <w:p w14:paraId="5DCB0F44"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0288</w:t>
            </w:r>
          </w:p>
        </w:tc>
        <w:tc>
          <w:tcPr>
            <w:tcW w:w="426" w:type="dxa"/>
            <w:shd w:val="solid" w:color="FFFFFF" w:fill="auto"/>
          </w:tcPr>
          <w:p w14:paraId="52158FC0"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0388FBE"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7D84FFB7" w14:textId="77777777" w:rsidTr="009B52D3">
        <w:tc>
          <w:tcPr>
            <w:tcW w:w="709" w:type="dxa"/>
            <w:tcBorders>
              <w:left w:val="single" w:sz="12" w:space="0" w:color="auto"/>
            </w:tcBorders>
            <w:shd w:val="solid" w:color="FFFFFF" w:fill="auto"/>
          </w:tcPr>
          <w:p w14:paraId="7BFEC4F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7FD2831E"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RP-151442</w:t>
            </w:r>
          </w:p>
        </w:tc>
        <w:tc>
          <w:tcPr>
            <w:tcW w:w="567" w:type="dxa"/>
            <w:shd w:val="solid" w:color="FFFFFF" w:fill="auto"/>
          </w:tcPr>
          <w:p w14:paraId="49FD21CA"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0292</w:t>
            </w:r>
          </w:p>
        </w:tc>
        <w:tc>
          <w:tcPr>
            <w:tcW w:w="426" w:type="dxa"/>
            <w:shd w:val="solid" w:color="FFFFFF" w:fill="auto"/>
          </w:tcPr>
          <w:p w14:paraId="0F062105"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92D8019"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12569425" w14:textId="77777777" w:rsidTr="009B52D3">
        <w:tc>
          <w:tcPr>
            <w:tcW w:w="709" w:type="dxa"/>
            <w:tcBorders>
              <w:left w:val="single" w:sz="12" w:space="0" w:color="auto"/>
            </w:tcBorders>
            <w:shd w:val="solid" w:color="FFFFFF" w:fill="auto"/>
          </w:tcPr>
          <w:p w14:paraId="725315A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0035077B"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RP-151442</w:t>
            </w:r>
          </w:p>
        </w:tc>
        <w:tc>
          <w:tcPr>
            <w:tcW w:w="567" w:type="dxa"/>
            <w:shd w:val="solid" w:color="FFFFFF" w:fill="auto"/>
          </w:tcPr>
          <w:p w14:paraId="0D6C9C14"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0293</w:t>
            </w:r>
          </w:p>
        </w:tc>
        <w:tc>
          <w:tcPr>
            <w:tcW w:w="426" w:type="dxa"/>
            <w:shd w:val="solid" w:color="FFFFFF" w:fill="auto"/>
          </w:tcPr>
          <w:p w14:paraId="1AAC6D0F"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3E0865C"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49AF30A1" w14:textId="77777777" w:rsidTr="009B52D3">
        <w:tc>
          <w:tcPr>
            <w:tcW w:w="709" w:type="dxa"/>
            <w:tcBorders>
              <w:left w:val="single" w:sz="12" w:space="0" w:color="auto"/>
            </w:tcBorders>
            <w:shd w:val="solid" w:color="FFFFFF" w:fill="auto"/>
          </w:tcPr>
          <w:p w14:paraId="1E7E098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7B75BCC3"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RP-151439</w:t>
            </w:r>
          </w:p>
        </w:tc>
        <w:tc>
          <w:tcPr>
            <w:tcW w:w="567" w:type="dxa"/>
            <w:shd w:val="solid" w:color="FFFFFF" w:fill="auto"/>
          </w:tcPr>
          <w:p w14:paraId="6ED77408"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0298</w:t>
            </w:r>
          </w:p>
        </w:tc>
        <w:tc>
          <w:tcPr>
            <w:tcW w:w="426" w:type="dxa"/>
            <w:shd w:val="solid" w:color="FFFFFF" w:fill="auto"/>
          </w:tcPr>
          <w:p w14:paraId="5A8B4606"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C0A3C68"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263C34B9" w14:textId="77777777" w:rsidTr="009B52D3">
        <w:tc>
          <w:tcPr>
            <w:tcW w:w="709" w:type="dxa"/>
            <w:tcBorders>
              <w:left w:val="single" w:sz="12" w:space="0" w:color="auto"/>
            </w:tcBorders>
            <w:shd w:val="solid" w:color="FFFFFF" w:fill="auto"/>
          </w:tcPr>
          <w:p w14:paraId="60E96AA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725EB463"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RP-151441</w:t>
            </w:r>
          </w:p>
        </w:tc>
        <w:tc>
          <w:tcPr>
            <w:tcW w:w="567" w:type="dxa"/>
            <w:shd w:val="solid" w:color="FFFFFF" w:fill="auto"/>
          </w:tcPr>
          <w:p w14:paraId="363B3021"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0289</w:t>
            </w:r>
          </w:p>
        </w:tc>
        <w:tc>
          <w:tcPr>
            <w:tcW w:w="426" w:type="dxa"/>
            <w:shd w:val="solid" w:color="FFFFFF" w:fill="auto"/>
          </w:tcPr>
          <w:p w14:paraId="17B226B3"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8836A29"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51D92CA9" w14:textId="77777777" w:rsidTr="009B52D3">
        <w:tc>
          <w:tcPr>
            <w:tcW w:w="709" w:type="dxa"/>
            <w:tcBorders>
              <w:left w:val="single" w:sz="12" w:space="0" w:color="auto"/>
            </w:tcBorders>
            <w:shd w:val="solid" w:color="FFFFFF" w:fill="auto"/>
          </w:tcPr>
          <w:p w14:paraId="6EBF54A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7AC1058E"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RP-151467</w:t>
            </w:r>
          </w:p>
        </w:tc>
        <w:tc>
          <w:tcPr>
            <w:tcW w:w="567" w:type="dxa"/>
            <w:shd w:val="solid" w:color="FFFFFF" w:fill="auto"/>
          </w:tcPr>
          <w:p w14:paraId="59FF01A2"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0290</w:t>
            </w:r>
          </w:p>
        </w:tc>
        <w:tc>
          <w:tcPr>
            <w:tcW w:w="426" w:type="dxa"/>
            <w:shd w:val="solid" w:color="FFFFFF" w:fill="auto"/>
          </w:tcPr>
          <w:p w14:paraId="26EE972B"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A2A1501"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7C857CB1" w14:textId="77777777" w:rsidTr="009B52D3">
        <w:tc>
          <w:tcPr>
            <w:tcW w:w="709" w:type="dxa"/>
            <w:tcBorders>
              <w:left w:val="single" w:sz="12" w:space="0" w:color="auto"/>
            </w:tcBorders>
            <w:shd w:val="solid" w:color="FFFFFF" w:fill="auto"/>
          </w:tcPr>
          <w:p w14:paraId="13932A1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RP-69</w:t>
            </w:r>
          </w:p>
        </w:tc>
        <w:tc>
          <w:tcPr>
            <w:tcW w:w="905" w:type="dxa"/>
            <w:shd w:val="solid" w:color="FFFFFF" w:fill="auto"/>
          </w:tcPr>
          <w:p w14:paraId="069BC5C9"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RP-151597</w:t>
            </w:r>
          </w:p>
        </w:tc>
        <w:tc>
          <w:tcPr>
            <w:tcW w:w="567" w:type="dxa"/>
            <w:shd w:val="solid" w:color="FFFFFF" w:fill="auto"/>
          </w:tcPr>
          <w:p w14:paraId="20FF5C01"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0296</w:t>
            </w:r>
          </w:p>
        </w:tc>
        <w:tc>
          <w:tcPr>
            <w:tcW w:w="426" w:type="dxa"/>
            <w:shd w:val="solid" w:color="FFFFFF" w:fill="auto"/>
          </w:tcPr>
          <w:p w14:paraId="7F795DBD"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6E0E1185" w14:textId="77777777" w:rsidR="002E475C" w:rsidRPr="00A07C3F"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A07C3F" w:rsidRDefault="002E475C" w:rsidP="00BB52AF">
            <w:pPr>
              <w:spacing w:after="0"/>
              <w:rPr>
                <w:rFonts w:ascii="Arial" w:hAnsi="Arial" w:cs="Arial"/>
                <w:sz w:val="16"/>
                <w:szCs w:val="16"/>
              </w:rPr>
            </w:pPr>
            <w:r w:rsidRPr="00A07C3F">
              <w:rPr>
                <w:rFonts w:ascii="Arial" w:hAnsi="Arial" w:cs="Arial"/>
                <w:sz w:val="16"/>
                <w:szCs w:val="16"/>
              </w:rPr>
              <w:t>12.6.0</w:t>
            </w:r>
          </w:p>
        </w:tc>
      </w:tr>
      <w:tr w:rsidR="00A07C3F" w:rsidRPr="00A07C3F" w14:paraId="57779ED2" w14:textId="77777777" w:rsidTr="009B52D3">
        <w:tc>
          <w:tcPr>
            <w:tcW w:w="709" w:type="dxa"/>
            <w:tcBorders>
              <w:left w:val="single" w:sz="12" w:space="0" w:color="auto"/>
            </w:tcBorders>
            <w:shd w:val="solid" w:color="FFFFFF" w:fill="auto"/>
          </w:tcPr>
          <w:p w14:paraId="280D9A4C"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12/2015</w:t>
            </w:r>
          </w:p>
        </w:tc>
        <w:tc>
          <w:tcPr>
            <w:tcW w:w="654" w:type="dxa"/>
            <w:shd w:val="solid" w:color="FFFFFF" w:fill="auto"/>
          </w:tcPr>
          <w:p w14:paraId="2CE52329"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6D82B5A8"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RP-152053</w:t>
            </w:r>
          </w:p>
        </w:tc>
        <w:tc>
          <w:tcPr>
            <w:tcW w:w="567" w:type="dxa"/>
            <w:shd w:val="solid" w:color="FFFFFF" w:fill="auto"/>
          </w:tcPr>
          <w:p w14:paraId="4A7FDF19"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0309</w:t>
            </w:r>
          </w:p>
        </w:tc>
        <w:tc>
          <w:tcPr>
            <w:tcW w:w="426" w:type="dxa"/>
            <w:shd w:val="solid" w:color="FFFFFF" w:fill="auto"/>
          </w:tcPr>
          <w:p w14:paraId="269E9FAB"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E6037F1"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7C6C4B6E" w14:textId="77777777" w:rsidTr="009B52D3">
        <w:tc>
          <w:tcPr>
            <w:tcW w:w="709" w:type="dxa"/>
            <w:tcBorders>
              <w:left w:val="single" w:sz="12" w:space="0" w:color="auto"/>
            </w:tcBorders>
            <w:shd w:val="solid" w:color="FFFFFF" w:fill="auto"/>
          </w:tcPr>
          <w:p w14:paraId="2314AFD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622091EB"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RP-152055</w:t>
            </w:r>
          </w:p>
        </w:tc>
        <w:tc>
          <w:tcPr>
            <w:tcW w:w="567" w:type="dxa"/>
            <w:shd w:val="solid" w:color="FFFFFF" w:fill="auto"/>
          </w:tcPr>
          <w:p w14:paraId="168AD5E4"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0310</w:t>
            </w:r>
          </w:p>
        </w:tc>
        <w:tc>
          <w:tcPr>
            <w:tcW w:w="426" w:type="dxa"/>
            <w:shd w:val="solid" w:color="FFFFFF" w:fill="auto"/>
          </w:tcPr>
          <w:p w14:paraId="673C466C"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E6678BA"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58182C46" w14:textId="77777777" w:rsidTr="009B52D3">
        <w:tc>
          <w:tcPr>
            <w:tcW w:w="709" w:type="dxa"/>
            <w:tcBorders>
              <w:left w:val="single" w:sz="12" w:space="0" w:color="auto"/>
            </w:tcBorders>
            <w:shd w:val="solid" w:color="FFFFFF" w:fill="auto"/>
          </w:tcPr>
          <w:p w14:paraId="6196AC7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45CB5027"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RP-152048</w:t>
            </w:r>
          </w:p>
        </w:tc>
        <w:tc>
          <w:tcPr>
            <w:tcW w:w="567" w:type="dxa"/>
            <w:shd w:val="solid" w:color="FFFFFF" w:fill="auto"/>
          </w:tcPr>
          <w:p w14:paraId="23CEB5B9"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0303</w:t>
            </w:r>
          </w:p>
        </w:tc>
        <w:tc>
          <w:tcPr>
            <w:tcW w:w="426" w:type="dxa"/>
            <w:shd w:val="solid" w:color="FFFFFF" w:fill="auto"/>
          </w:tcPr>
          <w:p w14:paraId="4C1E2D9C"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CC88460"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0E4E7732" w14:textId="77777777" w:rsidTr="009B52D3">
        <w:tc>
          <w:tcPr>
            <w:tcW w:w="709" w:type="dxa"/>
            <w:tcBorders>
              <w:left w:val="single" w:sz="12" w:space="0" w:color="auto"/>
            </w:tcBorders>
            <w:shd w:val="solid" w:color="FFFFFF" w:fill="auto"/>
          </w:tcPr>
          <w:p w14:paraId="326760F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7F3F910A"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RP-152053</w:t>
            </w:r>
          </w:p>
        </w:tc>
        <w:tc>
          <w:tcPr>
            <w:tcW w:w="567" w:type="dxa"/>
            <w:shd w:val="solid" w:color="FFFFFF" w:fill="auto"/>
          </w:tcPr>
          <w:p w14:paraId="44AC190E"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0312</w:t>
            </w:r>
          </w:p>
        </w:tc>
        <w:tc>
          <w:tcPr>
            <w:tcW w:w="426" w:type="dxa"/>
            <w:shd w:val="solid" w:color="FFFFFF" w:fill="auto"/>
          </w:tcPr>
          <w:p w14:paraId="194A01A2"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72D6BA2"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235502FE" w14:textId="77777777" w:rsidTr="009B52D3">
        <w:tc>
          <w:tcPr>
            <w:tcW w:w="709" w:type="dxa"/>
            <w:tcBorders>
              <w:left w:val="single" w:sz="12" w:space="0" w:color="auto"/>
            </w:tcBorders>
            <w:shd w:val="solid" w:color="FFFFFF" w:fill="auto"/>
          </w:tcPr>
          <w:p w14:paraId="733F634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0FD03962"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RP-152049</w:t>
            </w:r>
          </w:p>
        </w:tc>
        <w:tc>
          <w:tcPr>
            <w:tcW w:w="567" w:type="dxa"/>
            <w:shd w:val="solid" w:color="FFFFFF" w:fill="auto"/>
          </w:tcPr>
          <w:p w14:paraId="42363154"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0299</w:t>
            </w:r>
          </w:p>
        </w:tc>
        <w:tc>
          <w:tcPr>
            <w:tcW w:w="426" w:type="dxa"/>
            <w:shd w:val="solid" w:color="FFFFFF" w:fill="auto"/>
          </w:tcPr>
          <w:p w14:paraId="340F3D5B"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7B19DBB"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1A3D6211" w14:textId="77777777" w:rsidTr="009B52D3">
        <w:tc>
          <w:tcPr>
            <w:tcW w:w="709" w:type="dxa"/>
            <w:tcBorders>
              <w:left w:val="single" w:sz="12" w:space="0" w:color="auto"/>
            </w:tcBorders>
            <w:shd w:val="solid" w:color="FFFFFF" w:fill="auto"/>
          </w:tcPr>
          <w:p w14:paraId="0F60964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139F4AE0"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RP-152048</w:t>
            </w:r>
          </w:p>
        </w:tc>
        <w:tc>
          <w:tcPr>
            <w:tcW w:w="567" w:type="dxa"/>
            <w:shd w:val="solid" w:color="FFFFFF" w:fill="auto"/>
          </w:tcPr>
          <w:p w14:paraId="610822A7"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0318</w:t>
            </w:r>
          </w:p>
        </w:tc>
        <w:tc>
          <w:tcPr>
            <w:tcW w:w="426" w:type="dxa"/>
            <w:shd w:val="solid" w:color="FFFFFF" w:fill="auto"/>
          </w:tcPr>
          <w:p w14:paraId="1026521D"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928D62A"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060503F5" w14:textId="77777777" w:rsidTr="009B52D3">
        <w:tc>
          <w:tcPr>
            <w:tcW w:w="709" w:type="dxa"/>
            <w:tcBorders>
              <w:left w:val="single" w:sz="12" w:space="0" w:color="auto"/>
            </w:tcBorders>
            <w:shd w:val="solid" w:color="FFFFFF" w:fill="auto"/>
          </w:tcPr>
          <w:p w14:paraId="3FE7EAE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686ADED8"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RP-152055</w:t>
            </w:r>
          </w:p>
        </w:tc>
        <w:tc>
          <w:tcPr>
            <w:tcW w:w="567" w:type="dxa"/>
            <w:shd w:val="solid" w:color="FFFFFF" w:fill="auto"/>
          </w:tcPr>
          <w:p w14:paraId="66F4027F"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0315</w:t>
            </w:r>
          </w:p>
        </w:tc>
        <w:tc>
          <w:tcPr>
            <w:tcW w:w="426" w:type="dxa"/>
            <w:shd w:val="solid" w:color="FFFFFF" w:fill="auto"/>
          </w:tcPr>
          <w:p w14:paraId="3A10AFE8"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D393518"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2E497ADE" w14:textId="77777777" w:rsidTr="009B52D3">
        <w:tc>
          <w:tcPr>
            <w:tcW w:w="709" w:type="dxa"/>
            <w:tcBorders>
              <w:left w:val="single" w:sz="12" w:space="0" w:color="auto"/>
            </w:tcBorders>
            <w:shd w:val="solid" w:color="FFFFFF" w:fill="auto"/>
          </w:tcPr>
          <w:p w14:paraId="0975789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42B8CC76"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RP-152053</w:t>
            </w:r>
          </w:p>
        </w:tc>
        <w:tc>
          <w:tcPr>
            <w:tcW w:w="567" w:type="dxa"/>
            <w:shd w:val="solid" w:color="FFFFFF" w:fill="auto"/>
          </w:tcPr>
          <w:p w14:paraId="46889306"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0313</w:t>
            </w:r>
          </w:p>
        </w:tc>
        <w:tc>
          <w:tcPr>
            <w:tcW w:w="426" w:type="dxa"/>
            <w:shd w:val="solid" w:color="FFFFFF" w:fill="auto"/>
          </w:tcPr>
          <w:p w14:paraId="007D23F3"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BD8E1CA" w14:textId="77777777" w:rsidR="002E475C" w:rsidRPr="00A07C3F"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A07C3F" w:rsidRDefault="002E475C" w:rsidP="006F4B09">
            <w:pPr>
              <w:spacing w:after="0"/>
              <w:rPr>
                <w:rFonts w:ascii="Arial" w:hAnsi="Arial" w:cs="Arial"/>
                <w:sz w:val="16"/>
                <w:szCs w:val="16"/>
              </w:rPr>
            </w:pPr>
            <w:r w:rsidRPr="00A07C3F">
              <w:rPr>
                <w:rFonts w:ascii="Arial" w:hAnsi="Arial" w:cs="Arial"/>
                <w:sz w:val="16"/>
                <w:szCs w:val="16"/>
              </w:rPr>
              <w:t>12.7.0</w:t>
            </w:r>
          </w:p>
        </w:tc>
      </w:tr>
      <w:tr w:rsidR="00A07C3F" w:rsidRPr="00A07C3F" w14:paraId="3D3DC601" w14:textId="77777777" w:rsidTr="009B52D3">
        <w:tc>
          <w:tcPr>
            <w:tcW w:w="709" w:type="dxa"/>
            <w:tcBorders>
              <w:left w:val="single" w:sz="12" w:space="0" w:color="auto"/>
            </w:tcBorders>
            <w:shd w:val="solid" w:color="FFFFFF" w:fill="auto"/>
          </w:tcPr>
          <w:p w14:paraId="53FB52D1"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12/2015</w:t>
            </w:r>
          </w:p>
        </w:tc>
        <w:tc>
          <w:tcPr>
            <w:tcW w:w="654" w:type="dxa"/>
            <w:shd w:val="solid" w:color="FFFFFF" w:fill="auto"/>
          </w:tcPr>
          <w:p w14:paraId="6BA4F04B"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31A35B51"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RP-152074</w:t>
            </w:r>
          </w:p>
        </w:tc>
        <w:tc>
          <w:tcPr>
            <w:tcW w:w="567" w:type="dxa"/>
            <w:shd w:val="solid" w:color="FFFFFF" w:fill="auto"/>
          </w:tcPr>
          <w:p w14:paraId="62F305D2"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0301</w:t>
            </w:r>
          </w:p>
        </w:tc>
        <w:tc>
          <w:tcPr>
            <w:tcW w:w="426" w:type="dxa"/>
            <w:shd w:val="solid" w:color="FFFFFF" w:fill="auto"/>
          </w:tcPr>
          <w:p w14:paraId="20332980"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5CBCFAA"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1F16A437" w14:textId="77777777" w:rsidTr="009B52D3">
        <w:tc>
          <w:tcPr>
            <w:tcW w:w="709" w:type="dxa"/>
            <w:tcBorders>
              <w:left w:val="single" w:sz="12" w:space="0" w:color="auto"/>
            </w:tcBorders>
            <w:shd w:val="solid" w:color="FFFFFF" w:fill="auto"/>
          </w:tcPr>
          <w:p w14:paraId="05E1ED9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0F2020E0"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RP-152078</w:t>
            </w:r>
          </w:p>
        </w:tc>
        <w:tc>
          <w:tcPr>
            <w:tcW w:w="567" w:type="dxa"/>
            <w:shd w:val="solid" w:color="FFFFFF" w:fill="auto"/>
          </w:tcPr>
          <w:p w14:paraId="5E99FD6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0319</w:t>
            </w:r>
          </w:p>
        </w:tc>
        <w:tc>
          <w:tcPr>
            <w:tcW w:w="426" w:type="dxa"/>
            <w:shd w:val="solid" w:color="FFFFFF" w:fill="auto"/>
          </w:tcPr>
          <w:p w14:paraId="549C2673"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57BDA2E"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5C00009A" w14:textId="77777777" w:rsidTr="009B52D3">
        <w:tc>
          <w:tcPr>
            <w:tcW w:w="709" w:type="dxa"/>
            <w:tcBorders>
              <w:left w:val="single" w:sz="12" w:space="0" w:color="auto"/>
            </w:tcBorders>
            <w:shd w:val="solid" w:color="FFFFFF" w:fill="auto"/>
          </w:tcPr>
          <w:p w14:paraId="42A6941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76085F6A"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RP-152075</w:t>
            </w:r>
          </w:p>
        </w:tc>
        <w:tc>
          <w:tcPr>
            <w:tcW w:w="567" w:type="dxa"/>
            <w:shd w:val="solid" w:color="FFFFFF" w:fill="auto"/>
          </w:tcPr>
          <w:p w14:paraId="3A41566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0308</w:t>
            </w:r>
          </w:p>
        </w:tc>
        <w:tc>
          <w:tcPr>
            <w:tcW w:w="426" w:type="dxa"/>
            <w:shd w:val="solid" w:color="FFFFFF" w:fill="auto"/>
          </w:tcPr>
          <w:p w14:paraId="779D633E"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BF544F2"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5D3095F8" w14:textId="77777777" w:rsidTr="009B52D3">
        <w:tc>
          <w:tcPr>
            <w:tcW w:w="709" w:type="dxa"/>
            <w:tcBorders>
              <w:left w:val="single" w:sz="12" w:space="0" w:color="auto"/>
            </w:tcBorders>
            <w:shd w:val="solid" w:color="FFFFFF" w:fill="auto"/>
          </w:tcPr>
          <w:p w14:paraId="072404B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1DB9373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RP-152080</w:t>
            </w:r>
          </w:p>
        </w:tc>
        <w:tc>
          <w:tcPr>
            <w:tcW w:w="567" w:type="dxa"/>
            <w:shd w:val="solid" w:color="FFFFFF" w:fill="auto"/>
          </w:tcPr>
          <w:p w14:paraId="6588C692"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0304</w:t>
            </w:r>
          </w:p>
        </w:tc>
        <w:tc>
          <w:tcPr>
            <w:tcW w:w="426" w:type="dxa"/>
            <w:shd w:val="solid" w:color="FFFFFF" w:fill="auto"/>
          </w:tcPr>
          <w:p w14:paraId="4B36BDB5"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E18AD76"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3EF8C373" w14:textId="77777777" w:rsidTr="009B52D3">
        <w:tc>
          <w:tcPr>
            <w:tcW w:w="709" w:type="dxa"/>
            <w:tcBorders>
              <w:left w:val="single" w:sz="12" w:space="0" w:color="auto"/>
            </w:tcBorders>
            <w:shd w:val="solid" w:color="FFFFFF" w:fill="auto"/>
          </w:tcPr>
          <w:p w14:paraId="2BF6314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600F3F7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RP-152066</w:t>
            </w:r>
          </w:p>
        </w:tc>
        <w:tc>
          <w:tcPr>
            <w:tcW w:w="567" w:type="dxa"/>
            <w:shd w:val="solid" w:color="FFFFFF" w:fill="auto"/>
          </w:tcPr>
          <w:p w14:paraId="44035DBA"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0314</w:t>
            </w:r>
          </w:p>
        </w:tc>
        <w:tc>
          <w:tcPr>
            <w:tcW w:w="426" w:type="dxa"/>
            <w:shd w:val="solid" w:color="FFFFFF" w:fill="auto"/>
          </w:tcPr>
          <w:p w14:paraId="502F6EB4"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6B6C9D4"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0C67EB7E" w14:textId="77777777" w:rsidTr="009B52D3">
        <w:tc>
          <w:tcPr>
            <w:tcW w:w="709" w:type="dxa"/>
            <w:tcBorders>
              <w:left w:val="single" w:sz="12" w:space="0" w:color="auto"/>
            </w:tcBorders>
            <w:shd w:val="solid" w:color="FFFFFF" w:fill="auto"/>
          </w:tcPr>
          <w:p w14:paraId="686EEFB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02C5F073"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RP-152084</w:t>
            </w:r>
          </w:p>
        </w:tc>
        <w:tc>
          <w:tcPr>
            <w:tcW w:w="567" w:type="dxa"/>
            <w:shd w:val="solid" w:color="FFFFFF" w:fill="auto"/>
          </w:tcPr>
          <w:p w14:paraId="7EA62300"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0311</w:t>
            </w:r>
          </w:p>
        </w:tc>
        <w:tc>
          <w:tcPr>
            <w:tcW w:w="426" w:type="dxa"/>
            <w:shd w:val="solid" w:color="FFFFFF" w:fill="auto"/>
          </w:tcPr>
          <w:p w14:paraId="4699A2D1"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F080CD0"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5A7B6F2D" w14:textId="77777777" w:rsidTr="009B52D3">
        <w:tc>
          <w:tcPr>
            <w:tcW w:w="709" w:type="dxa"/>
            <w:tcBorders>
              <w:left w:val="single" w:sz="12" w:space="0" w:color="auto"/>
            </w:tcBorders>
            <w:shd w:val="solid" w:color="FFFFFF" w:fill="auto"/>
          </w:tcPr>
          <w:p w14:paraId="09C1F46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08BD66E9"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RP-152071</w:t>
            </w:r>
          </w:p>
        </w:tc>
        <w:tc>
          <w:tcPr>
            <w:tcW w:w="567" w:type="dxa"/>
            <w:shd w:val="solid" w:color="FFFFFF" w:fill="auto"/>
          </w:tcPr>
          <w:p w14:paraId="6521A154"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0305</w:t>
            </w:r>
          </w:p>
        </w:tc>
        <w:tc>
          <w:tcPr>
            <w:tcW w:w="426" w:type="dxa"/>
            <w:shd w:val="solid" w:color="FFFFFF" w:fill="auto"/>
          </w:tcPr>
          <w:p w14:paraId="5637058E"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7DD03F6"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50AAFD70" w14:textId="77777777" w:rsidTr="009B52D3">
        <w:tc>
          <w:tcPr>
            <w:tcW w:w="709" w:type="dxa"/>
            <w:tcBorders>
              <w:left w:val="single" w:sz="12" w:space="0" w:color="auto"/>
            </w:tcBorders>
            <w:shd w:val="solid" w:color="FFFFFF" w:fill="auto"/>
          </w:tcPr>
          <w:p w14:paraId="4C64F12E"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RP-70</w:t>
            </w:r>
          </w:p>
        </w:tc>
        <w:tc>
          <w:tcPr>
            <w:tcW w:w="905" w:type="dxa"/>
            <w:shd w:val="solid" w:color="FFFFFF" w:fill="auto"/>
          </w:tcPr>
          <w:p w14:paraId="3184BCD1"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RP-152076</w:t>
            </w:r>
          </w:p>
        </w:tc>
        <w:tc>
          <w:tcPr>
            <w:tcW w:w="567" w:type="dxa"/>
            <w:shd w:val="solid" w:color="FFFFFF" w:fill="auto"/>
          </w:tcPr>
          <w:p w14:paraId="4C4C63C2"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0322</w:t>
            </w:r>
          </w:p>
        </w:tc>
        <w:tc>
          <w:tcPr>
            <w:tcW w:w="426" w:type="dxa"/>
            <w:shd w:val="solid" w:color="FFFFFF" w:fill="auto"/>
          </w:tcPr>
          <w:p w14:paraId="299BEE68"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E15D8F5" w14:textId="77777777" w:rsidR="002E475C" w:rsidRPr="00A07C3F"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13.0.0</w:t>
            </w:r>
          </w:p>
        </w:tc>
      </w:tr>
      <w:tr w:rsidR="00A07C3F" w:rsidRPr="00A07C3F" w14:paraId="1B08A4F7" w14:textId="77777777" w:rsidTr="009B52D3">
        <w:tc>
          <w:tcPr>
            <w:tcW w:w="709" w:type="dxa"/>
            <w:tcBorders>
              <w:left w:val="single" w:sz="12" w:space="0" w:color="auto"/>
            </w:tcBorders>
            <w:shd w:val="solid" w:color="FFFFFF" w:fill="auto"/>
          </w:tcPr>
          <w:p w14:paraId="4AC99139"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03/2016</w:t>
            </w:r>
          </w:p>
        </w:tc>
        <w:tc>
          <w:tcPr>
            <w:tcW w:w="654" w:type="dxa"/>
            <w:shd w:val="solid" w:color="FFFFFF" w:fill="auto"/>
          </w:tcPr>
          <w:p w14:paraId="31D501E3"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53B6348F"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100B3CA6"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0323</w:t>
            </w:r>
          </w:p>
        </w:tc>
        <w:tc>
          <w:tcPr>
            <w:tcW w:w="426" w:type="dxa"/>
            <w:shd w:val="solid" w:color="FFFFFF" w:fill="auto"/>
          </w:tcPr>
          <w:p w14:paraId="1A2278F5"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78721E0"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3F7AE12B" w14:textId="77777777" w:rsidTr="009B52D3">
        <w:tc>
          <w:tcPr>
            <w:tcW w:w="709" w:type="dxa"/>
            <w:tcBorders>
              <w:left w:val="single" w:sz="12" w:space="0" w:color="auto"/>
            </w:tcBorders>
            <w:shd w:val="solid" w:color="FFFFFF" w:fill="auto"/>
          </w:tcPr>
          <w:p w14:paraId="35AD51B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0AE3B6FA"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5CEF5D46"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0330</w:t>
            </w:r>
          </w:p>
        </w:tc>
        <w:tc>
          <w:tcPr>
            <w:tcW w:w="426" w:type="dxa"/>
            <w:shd w:val="solid" w:color="FFFFFF" w:fill="auto"/>
          </w:tcPr>
          <w:p w14:paraId="65DA3911"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FCC3DEE"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13.1.0</w:t>
            </w:r>
          </w:p>
        </w:tc>
      </w:tr>
      <w:tr w:rsidR="00A07C3F" w:rsidRPr="00A07C3F" w14:paraId="179C3999" w14:textId="77777777" w:rsidTr="009B52D3">
        <w:tc>
          <w:tcPr>
            <w:tcW w:w="709" w:type="dxa"/>
            <w:tcBorders>
              <w:left w:val="single" w:sz="12" w:space="0" w:color="auto"/>
            </w:tcBorders>
            <w:shd w:val="solid" w:color="FFFFFF" w:fill="auto"/>
          </w:tcPr>
          <w:p w14:paraId="681D02E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418EB39D"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RP-160460</w:t>
            </w:r>
          </w:p>
        </w:tc>
        <w:tc>
          <w:tcPr>
            <w:tcW w:w="567" w:type="dxa"/>
            <w:shd w:val="solid" w:color="FFFFFF" w:fill="auto"/>
          </w:tcPr>
          <w:p w14:paraId="1A8D66E7"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0333</w:t>
            </w:r>
          </w:p>
        </w:tc>
        <w:tc>
          <w:tcPr>
            <w:tcW w:w="426" w:type="dxa"/>
            <w:shd w:val="solid" w:color="FFFFFF" w:fill="auto"/>
          </w:tcPr>
          <w:p w14:paraId="3DB16FBB"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B181B2B"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1F47A06B" w14:textId="77777777" w:rsidTr="009B52D3">
        <w:tc>
          <w:tcPr>
            <w:tcW w:w="709" w:type="dxa"/>
            <w:tcBorders>
              <w:left w:val="single" w:sz="12" w:space="0" w:color="auto"/>
            </w:tcBorders>
            <w:shd w:val="solid" w:color="FFFFFF" w:fill="auto"/>
          </w:tcPr>
          <w:p w14:paraId="5F5A6B1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70C66CED"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RP-160460</w:t>
            </w:r>
          </w:p>
        </w:tc>
        <w:tc>
          <w:tcPr>
            <w:tcW w:w="567" w:type="dxa"/>
            <w:shd w:val="solid" w:color="FFFFFF" w:fill="auto"/>
          </w:tcPr>
          <w:p w14:paraId="074DAAE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0334</w:t>
            </w:r>
          </w:p>
        </w:tc>
        <w:tc>
          <w:tcPr>
            <w:tcW w:w="426" w:type="dxa"/>
            <w:shd w:val="solid" w:color="FFFFFF" w:fill="auto"/>
          </w:tcPr>
          <w:p w14:paraId="49A100B5"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0A4F579"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5F97B7D6" w14:textId="77777777" w:rsidTr="009B52D3">
        <w:tc>
          <w:tcPr>
            <w:tcW w:w="709" w:type="dxa"/>
            <w:tcBorders>
              <w:left w:val="single" w:sz="12" w:space="0" w:color="auto"/>
            </w:tcBorders>
            <w:shd w:val="solid" w:color="FFFFFF" w:fill="auto"/>
          </w:tcPr>
          <w:p w14:paraId="19E1F68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613D9F98"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RP-160459</w:t>
            </w:r>
          </w:p>
        </w:tc>
        <w:tc>
          <w:tcPr>
            <w:tcW w:w="567" w:type="dxa"/>
            <w:shd w:val="solid" w:color="FFFFFF" w:fill="auto"/>
          </w:tcPr>
          <w:p w14:paraId="1420681B"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0335</w:t>
            </w:r>
          </w:p>
        </w:tc>
        <w:tc>
          <w:tcPr>
            <w:tcW w:w="426" w:type="dxa"/>
            <w:shd w:val="solid" w:color="FFFFFF" w:fill="auto"/>
          </w:tcPr>
          <w:p w14:paraId="3A469E23"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422D85BF"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3855132A" w14:textId="77777777" w:rsidTr="009B52D3">
        <w:tc>
          <w:tcPr>
            <w:tcW w:w="709" w:type="dxa"/>
            <w:tcBorders>
              <w:left w:val="single" w:sz="12" w:space="0" w:color="auto"/>
            </w:tcBorders>
            <w:shd w:val="solid" w:color="FFFFFF" w:fill="auto"/>
          </w:tcPr>
          <w:p w14:paraId="5A74860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28A5D2F1"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RP-160457</w:t>
            </w:r>
          </w:p>
        </w:tc>
        <w:tc>
          <w:tcPr>
            <w:tcW w:w="567" w:type="dxa"/>
            <w:shd w:val="solid" w:color="FFFFFF" w:fill="auto"/>
          </w:tcPr>
          <w:p w14:paraId="7C9A39AB"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0337</w:t>
            </w:r>
          </w:p>
        </w:tc>
        <w:tc>
          <w:tcPr>
            <w:tcW w:w="426" w:type="dxa"/>
            <w:shd w:val="solid" w:color="FFFFFF" w:fill="auto"/>
          </w:tcPr>
          <w:p w14:paraId="43A35852"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C801DB9"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2BBD4229" w14:textId="77777777" w:rsidTr="009B52D3">
        <w:tc>
          <w:tcPr>
            <w:tcW w:w="709" w:type="dxa"/>
            <w:tcBorders>
              <w:left w:val="single" w:sz="12" w:space="0" w:color="auto"/>
            </w:tcBorders>
            <w:shd w:val="solid" w:color="FFFFFF" w:fill="auto"/>
          </w:tcPr>
          <w:p w14:paraId="32CD066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618111D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RP-160460</w:t>
            </w:r>
          </w:p>
        </w:tc>
        <w:tc>
          <w:tcPr>
            <w:tcW w:w="567" w:type="dxa"/>
            <w:shd w:val="solid" w:color="FFFFFF" w:fill="auto"/>
          </w:tcPr>
          <w:p w14:paraId="2F9530C1"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0338</w:t>
            </w:r>
          </w:p>
        </w:tc>
        <w:tc>
          <w:tcPr>
            <w:tcW w:w="426" w:type="dxa"/>
            <w:shd w:val="solid" w:color="FFFFFF" w:fill="auto"/>
          </w:tcPr>
          <w:p w14:paraId="097C2DF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BFB1126"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3C4859BA" w14:textId="77777777" w:rsidTr="009B52D3">
        <w:tc>
          <w:tcPr>
            <w:tcW w:w="709" w:type="dxa"/>
            <w:tcBorders>
              <w:left w:val="single" w:sz="12" w:space="0" w:color="auto"/>
            </w:tcBorders>
            <w:shd w:val="solid" w:color="FFFFFF" w:fill="auto"/>
          </w:tcPr>
          <w:p w14:paraId="169FF4B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317B4E63"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627B0C52"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0339</w:t>
            </w:r>
          </w:p>
        </w:tc>
        <w:tc>
          <w:tcPr>
            <w:tcW w:w="426" w:type="dxa"/>
            <w:shd w:val="solid" w:color="FFFFFF" w:fill="auto"/>
          </w:tcPr>
          <w:p w14:paraId="25949642"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0552E1A"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0B4B030F" w14:textId="77777777" w:rsidTr="009B52D3">
        <w:tc>
          <w:tcPr>
            <w:tcW w:w="709" w:type="dxa"/>
            <w:tcBorders>
              <w:left w:val="single" w:sz="12" w:space="0" w:color="auto"/>
            </w:tcBorders>
            <w:shd w:val="solid" w:color="FFFFFF" w:fill="auto"/>
          </w:tcPr>
          <w:p w14:paraId="3EA7068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6F17F3CB"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RP-160462</w:t>
            </w:r>
          </w:p>
        </w:tc>
        <w:tc>
          <w:tcPr>
            <w:tcW w:w="567" w:type="dxa"/>
            <w:shd w:val="solid" w:color="FFFFFF" w:fill="auto"/>
          </w:tcPr>
          <w:p w14:paraId="04F0A65D"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0341</w:t>
            </w:r>
          </w:p>
        </w:tc>
        <w:tc>
          <w:tcPr>
            <w:tcW w:w="426" w:type="dxa"/>
            <w:shd w:val="solid" w:color="FFFFFF" w:fill="auto"/>
          </w:tcPr>
          <w:p w14:paraId="1F2AFBC1"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F08D6E8"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3F96BE95" w14:textId="77777777" w:rsidTr="009B52D3">
        <w:tc>
          <w:tcPr>
            <w:tcW w:w="709" w:type="dxa"/>
            <w:tcBorders>
              <w:left w:val="single" w:sz="12" w:space="0" w:color="auto"/>
            </w:tcBorders>
            <w:shd w:val="solid" w:color="FFFFFF" w:fill="auto"/>
          </w:tcPr>
          <w:p w14:paraId="57C11AEF"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11FC3624"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RP-160453</w:t>
            </w:r>
          </w:p>
        </w:tc>
        <w:tc>
          <w:tcPr>
            <w:tcW w:w="567" w:type="dxa"/>
            <w:shd w:val="solid" w:color="FFFFFF" w:fill="auto"/>
          </w:tcPr>
          <w:p w14:paraId="13B5B343"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0342</w:t>
            </w:r>
          </w:p>
        </w:tc>
        <w:tc>
          <w:tcPr>
            <w:tcW w:w="426" w:type="dxa"/>
            <w:shd w:val="solid" w:color="FFFFFF" w:fill="auto"/>
          </w:tcPr>
          <w:p w14:paraId="3CAABCF3"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D1F852C"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1F1EDBC2" w14:textId="77777777" w:rsidTr="009B52D3">
        <w:tc>
          <w:tcPr>
            <w:tcW w:w="709" w:type="dxa"/>
            <w:tcBorders>
              <w:left w:val="single" w:sz="12" w:space="0" w:color="auto"/>
            </w:tcBorders>
            <w:shd w:val="solid" w:color="FFFFFF" w:fill="auto"/>
          </w:tcPr>
          <w:p w14:paraId="151A355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1EC0E4A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RP-160454</w:t>
            </w:r>
          </w:p>
        </w:tc>
        <w:tc>
          <w:tcPr>
            <w:tcW w:w="567" w:type="dxa"/>
            <w:shd w:val="solid" w:color="FFFFFF" w:fill="auto"/>
          </w:tcPr>
          <w:p w14:paraId="690FA317"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0343</w:t>
            </w:r>
          </w:p>
        </w:tc>
        <w:tc>
          <w:tcPr>
            <w:tcW w:w="426" w:type="dxa"/>
            <w:shd w:val="solid" w:color="FFFFFF" w:fill="auto"/>
          </w:tcPr>
          <w:p w14:paraId="17F0A8D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688E5EB"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42285A86" w14:textId="77777777" w:rsidTr="009B52D3">
        <w:tc>
          <w:tcPr>
            <w:tcW w:w="709" w:type="dxa"/>
            <w:tcBorders>
              <w:left w:val="single" w:sz="12" w:space="0" w:color="auto"/>
            </w:tcBorders>
            <w:shd w:val="solid" w:color="FFFFFF" w:fill="auto"/>
          </w:tcPr>
          <w:p w14:paraId="7DE1555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54E475FB"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RP-160464</w:t>
            </w:r>
          </w:p>
        </w:tc>
        <w:tc>
          <w:tcPr>
            <w:tcW w:w="567" w:type="dxa"/>
            <w:shd w:val="solid" w:color="FFFFFF" w:fill="auto"/>
          </w:tcPr>
          <w:p w14:paraId="5B8EF54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0344</w:t>
            </w:r>
          </w:p>
        </w:tc>
        <w:tc>
          <w:tcPr>
            <w:tcW w:w="426" w:type="dxa"/>
            <w:shd w:val="solid" w:color="FFFFFF" w:fill="auto"/>
          </w:tcPr>
          <w:p w14:paraId="166374A4"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07E69A2"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49093D93" w14:textId="77777777" w:rsidTr="009B52D3">
        <w:tc>
          <w:tcPr>
            <w:tcW w:w="709" w:type="dxa"/>
            <w:tcBorders>
              <w:left w:val="single" w:sz="12" w:space="0" w:color="auto"/>
            </w:tcBorders>
            <w:shd w:val="solid" w:color="FFFFFF" w:fill="auto"/>
          </w:tcPr>
          <w:p w14:paraId="2125974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4D2340DE"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RP-160467</w:t>
            </w:r>
          </w:p>
        </w:tc>
        <w:tc>
          <w:tcPr>
            <w:tcW w:w="567" w:type="dxa"/>
            <w:shd w:val="solid" w:color="FFFFFF" w:fill="auto"/>
          </w:tcPr>
          <w:p w14:paraId="5C7C6036"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0346</w:t>
            </w:r>
          </w:p>
        </w:tc>
        <w:tc>
          <w:tcPr>
            <w:tcW w:w="426" w:type="dxa"/>
            <w:shd w:val="solid" w:color="FFFFFF" w:fill="auto"/>
          </w:tcPr>
          <w:p w14:paraId="2A83D01C"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DD38982"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05EAAFF5" w14:textId="77777777" w:rsidTr="009B52D3">
        <w:tc>
          <w:tcPr>
            <w:tcW w:w="709" w:type="dxa"/>
            <w:tcBorders>
              <w:left w:val="single" w:sz="12" w:space="0" w:color="auto"/>
            </w:tcBorders>
            <w:shd w:val="solid" w:color="FFFFFF" w:fill="auto"/>
          </w:tcPr>
          <w:p w14:paraId="028C1602"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34C94E64"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29D125A6"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0347</w:t>
            </w:r>
          </w:p>
        </w:tc>
        <w:tc>
          <w:tcPr>
            <w:tcW w:w="426" w:type="dxa"/>
            <w:shd w:val="solid" w:color="FFFFFF" w:fill="auto"/>
          </w:tcPr>
          <w:p w14:paraId="579E2A8B"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9D2FD25"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797B7E61" w14:textId="77777777" w:rsidTr="009B52D3">
        <w:tc>
          <w:tcPr>
            <w:tcW w:w="709" w:type="dxa"/>
            <w:tcBorders>
              <w:left w:val="single" w:sz="12" w:space="0" w:color="auto"/>
            </w:tcBorders>
            <w:shd w:val="solid" w:color="FFFFFF" w:fill="auto"/>
          </w:tcPr>
          <w:p w14:paraId="176CFB0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003CBB0F"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RP-160455</w:t>
            </w:r>
          </w:p>
        </w:tc>
        <w:tc>
          <w:tcPr>
            <w:tcW w:w="567" w:type="dxa"/>
            <w:shd w:val="solid" w:color="FFFFFF" w:fill="auto"/>
          </w:tcPr>
          <w:p w14:paraId="34E0F05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0348</w:t>
            </w:r>
          </w:p>
        </w:tc>
        <w:tc>
          <w:tcPr>
            <w:tcW w:w="426" w:type="dxa"/>
            <w:shd w:val="solid" w:color="FFFFFF" w:fill="auto"/>
          </w:tcPr>
          <w:p w14:paraId="346FF9F1"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6D46259"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4A723A4A" w14:textId="77777777" w:rsidTr="009B52D3">
        <w:tc>
          <w:tcPr>
            <w:tcW w:w="709" w:type="dxa"/>
            <w:tcBorders>
              <w:left w:val="single" w:sz="12" w:space="0" w:color="auto"/>
            </w:tcBorders>
            <w:shd w:val="solid" w:color="FFFFFF" w:fill="auto"/>
          </w:tcPr>
          <w:p w14:paraId="11AC4CE5"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41BD292F"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10E1D3CF"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0349</w:t>
            </w:r>
          </w:p>
        </w:tc>
        <w:tc>
          <w:tcPr>
            <w:tcW w:w="426" w:type="dxa"/>
            <w:shd w:val="solid" w:color="FFFFFF" w:fill="auto"/>
          </w:tcPr>
          <w:p w14:paraId="4287569C" w14:textId="77777777" w:rsidR="002E475C" w:rsidRPr="00A07C3F" w:rsidRDefault="002E475C" w:rsidP="00A54397">
            <w:pPr>
              <w:spacing w:after="0"/>
              <w:jc w:val="both"/>
              <w:rPr>
                <w:rFonts w:ascii="Arial" w:hAnsi="Arial" w:cs="Arial"/>
                <w:sz w:val="16"/>
                <w:szCs w:val="16"/>
              </w:rPr>
            </w:pPr>
            <w:r w:rsidRPr="00A07C3F">
              <w:rPr>
                <w:rFonts w:ascii="Arial" w:hAnsi="Arial" w:cs="Arial"/>
                <w:sz w:val="16"/>
                <w:szCs w:val="16"/>
              </w:rPr>
              <w:t>-</w:t>
            </w:r>
          </w:p>
        </w:tc>
        <w:tc>
          <w:tcPr>
            <w:tcW w:w="425" w:type="dxa"/>
            <w:shd w:val="solid" w:color="FFFFFF" w:fill="auto"/>
          </w:tcPr>
          <w:p w14:paraId="5D12712B"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57CA052F" w14:textId="77777777" w:rsidTr="009B52D3">
        <w:tc>
          <w:tcPr>
            <w:tcW w:w="709" w:type="dxa"/>
            <w:tcBorders>
              <w:left w:val="single" w:sz="12" w:space="0" w:color="auto"/>
            </w:tcBorders>
            <w:shd w:val="solid" w:color="FFFFFF" w:fill="auto"/>
          </w:tcPr>
          <w:p w14:paraId="1B32F47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26A8ADE7"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30244AB0"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0350</w:t>
            </w:r>
          </w:p>
        </w:tc>
        <w:tc>
          <w:tcPr>
            <w:tcW w:w="426" w:type="dxa"/>
            <w:shd w:val="solid" w:color="FFFFFF" w:fill="auto"/>
          </w:tcPr>
          <w:p w14:paraId="7B521E9F"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86DAE0E"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0F3642F6" w14:textId="77777777" w:rsidTr="009B52D3">
        <w:tc>
          <w:tcPr>
            <w:tcW w:w="709" w:type="dxa"/>
            <w:tcBorders>
              <w:left w:val="single" w:sz="12" w:space="0" w:color="auto"/>
            </w:tcBorders>
            <w:shd w:val="solid" w:color="FFFFFF" w:fill="auto"/>
          </w:tcPr>
          <w:p w14:paraId="7C35BEA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351288E2"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RP-160470</w:t>
            </w:r>
          </w:p>
        </w:tc>
        <w:tc>
          <w:tcPr>
            <w:tcW w:w="567" w:type="dxa"/>
            <w:shd w:val="solid" w:color="FFFFFF" w:fill="auto"/>
          </w:tcPr>
          <w:p w14:paraId="231A20C4"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0351</w:t>
            </w:r>
          </w:p>
        </w:tc>
        <w:tc>
          <w:tcPr>
            <w:tcW w:w="426" w:type="dxa"/>
            <w:shd w:val="solid" w:color="FFFFFF" w:fill="auto"/>
          </w:tcPr>
          <w:p w14:paraId="3C67D0CD"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5C21AE4"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3A2532F0" w14:textId="77777777" w:rsidTr="009B52D3">
        <w:tc>
          <w:tcPr>
            <w:tcW w:w="709" w:type="dxa"/>
            <w:tcBorders>
              <w:left w:val="single" w:sz="12" w:space="0" w:color="auto"/>
            </w:tcBorders>
            <w:shd w:val="solid" w:color="FFFFFF" w:fill="auto"/>
          </w:tcPr>
          <w:p w14:paraId="2FB3A25F"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A07C3F" w:rsidRDefault="002E475C" w:rsidP="001018C4">
            <w:pPr>
              <w:spacing w:after="0"/>
              <w:rPr>
                <w:rFonts w:ascii="Arial" w:hAnsi="Arial" w:cs="Arial"/>
                <w:sz w:val="16"/>
                <w:szCs w:val="16"/>
              </w:rPr>
            </w:pPr>
            <w:r w:rsidRPr="00A07C3F">
              <w:rPr>
                <w:rFonts w:ascii="Arial" w:hAnsi="Arial" w:cs="Arial"/>
                <w:sz w:val="16"/>
                <w:szCs w:val="16"/>
              </w:rPr>
              <w:t>RP-71</w:t>
            </w:r>
          </w:p>
        </w:tc>
        <w:tc>
          <w:tcPr>
            <w:tcW w:w="905" w:type="dxa"/>
            <w:shd w:val="solid" w:color="FFFFFF" w:fill="auto"/>
          </w:tcPr>
          <w:p w14:paraId="68D3EA22"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RP-160460</w:t>
            </w:r>
          </w:p>
        </w:tc>
        <w:tc>
          <w:tcPr>
            <w:tcW w:w="567" w:type="dxa"/>
            <w:shd w:val="solid" w:color="FFFFFF" w:fill="auto"/>
          </w:tcPr>
          <w:p w14:paraId="24CA117D"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0352</w:t>
            </w:r>
          </w:p>
        </w:tc>
        <w:tc>
          <w:tcPr>
            <w:tcW w:w="426" w:type="dxa"/>
            <w:shd w:val="solid" w:color="FFFFFF" w:fill="auto"/>
          </w:tcPr>
          <w:p w14:paraId="770DBAE7" w14:textId="77777777" w:rsidR="002E475C" w:rsidRPr="00A07C3F" w:rsidRDefault="002E475C" w:rsidP="00A54397">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4C82F98" w14:textId="77777777" w:rsidR="002E475C" w:rsidRPr="00A07C3F"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A07C3F" w:rsidRDefault="002E475C" w:rsidP="004F1F18">
            <w:pPr>
              <w:spacing w:after="0"/>
              <w:rPr>
                <w:rFonts w:ascii="Arial" w:hAnsi="Arial" w:cs="Arial"/>
                <w:sz w:val="16"/>
                <w:szCs w:val="16"/>
              </w:rPr>
            </w:pPr>
            <w:r w:rsidRPr="00A07C3F">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A07C3F" w:rsidRDefault="002E475C" w:rsidP="009724E4">
            <w:pPr>
              <w:spacing w:after="0"/>
              <w:rPr>
                <w:rFonts w:ascii="Arial" w:hAnsi="Arial" w:cs="Arial"/>
                <w:sz w:val="16"/>
                <w:szCs w:val="16"/>
              </w:rPr>
            </w:pPr>
            <w:r w:rsidRPr="00A07C3F">
              <w:rPr>
                <w:rFonts w:ascii="Arial" w:hAnsi="Arial" w:cs="Arial"/>
                <w:sz w:val="16"/>
                <w:szCs w:val="16"/>
              </w:rPr>
              <w:t>13.1.0</w:t>
            </w:r>
          </w:p>
        </w:tc>
      </w:tr>
      <w:tr w:rsidR="00A07C3F" w:rsidRPr="00A07C3F" w14:paraId="47DB1BB5" w14:textId="77777777" w:rsidTr="009B52D3">
        <w:tc>
          <w:tcPr>
            <w:tcW w:w="709" w:type="dxa"/>
            <w:tcBorders>
              <w:left w:val="single" w:sz="12" w:space="0" w:color="auto"/>
            </w:tcBorders>
            <w:shd w:val="solid" w:color="FFFFFF" w:fill="auto"/>
          </w:tcPr>
          <w:p w14:paraId="401FED2A"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06/2016</w:t>
            </w:r>
          </w:p>
        </w:tc>
        <w:tc>
          <w:tcPr>
            <w:tcW w:w="654" w:type="dxa"/>
            <w:shd w:val="solid" w:color="FFFFFF" w:fill="auto"/>
          </w:tcPr>
          <w:p w14:paraId="23DA452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079B4A9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6B89A53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1321</w:t>
            </w:r>
          </w:p>
        </w:tc>
        <w:tc>
          <w:tcPr>
            <w:tcW w:w="426" w:type="dxa"/>
            <w:shd w:val="solid" w:color="FFFFFF" w:fill="auto"/>
          </w:tcPr>
          <w:p w14:paraId="1A946D2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B2C24F1"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4CC27B76" w14:textId="77777777" w:rsidTr="009B52D3">
        <w:tc>
          <w:tcPr>
            <w:tcW w:w="709" w:type="dxa"/>
            <w:tcBorders>
              <w:left w:val="single" w:sz="12" w:space="0" w:color="auto"/>
            </w:tcBorders>
            <w:shd w:val="solid" w:color="FFFFFF" w:fill="auto"/>
          </w:tcPr>
          <w:p w14:paraId="3BC2D9C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5640FD2E"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163DA50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1322</w:t>
            </w:r>
          </w:p>
        </w:tc>
        <w:tc>
          <w:tcPr>
            <w:tcW w:w="426" w:type="dxa"/>
            <w:shd w:val="solid" w:color="FFFFFF" w:fill="auto"/>
          </w:tcPr>
          <w:p w14:paraId="55EFE24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EC9234C"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37D85950" w14:textId="77777777" w:rsidTr="009B52D3">
        <w:tc>
          <w:tcPr>
            <w:tcW w:w="709" w:type="dxa"/>
            <w:tcBorders>
              <w:left w:val="single" w:sz="12" w:space="0" w:color="auto"/>
            </w:tcBorders>
            <w:shd w:val="solid" w:color="FFFFFF" w:fill="auto"/>
          </w:tcPr>
          <w:p w14:paraId="5C07438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142045B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351F3A2C"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1315</w:t>
            </w:r>
          </w:p>
        </w:tc>
        <w:tc>
          <w:tcPr>
            <w:tcW w:w="426" w:type="dxa"/>
            <w:shd w:val="solid" w:color="FFFFFF" w:fill="auto"/>
          </w:tcPr>
          <w:p w14:paraId="0A0788C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E16BECA"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779C975E" w14:textId="77777777" w:rsidTr="009B52D3">
        <w:tc>
          <w:tcPr>
            <w:tcW w:w="709" w:type="dxa"/>
            <w:tcBorders>
              <w:left w:val="single" w:sz="12" w:space="0" w:color="auto"/>
            </w:tcBorders>
            <w:shd w:val="solid" w:color="FFFFFF" w:fill="auto"/>
          </w:tcPr>
          <w:p w14:paraId="01E7332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0CC6AFA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3D4D09C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1326</w:t>
            </w:r>
          </w:p>
        </w:tc>
        <w:tc>
          <w:tcPr>
            <w:tcW w:w="426" w:type="dxa"/>
            <w:shd w:val="solid" w:color="FFFFFF" w:fill="auto"/>
          </w:tcPr>
          <w:p w14:paraId="4F7D2A60"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FCF9439"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7EA40B08" w14:textId="77777777" w:rsidTr="009B52D3">
        <w:tc>
          <w:tcPr>
            <w:tcW w:w="709" w:type="dxa"/>
            <w:tcBorders>
              <w:left w:val="single" w:sz="12" w:space="0" w:color="auto"/>
            </w:tcBorders>
            <w:shd w:val="solid" w:color="FFFFFF" w:fill="auto"/>
          </w:tcPr>
          <w:p w14:paraId="4D67D60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7367442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5BAFBC2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1329</w:t>
            </w:r>
          </w:p>
        </w:tc>
        <w:tc>
          <w:tcPr>
            <w:tcW w:w="426" w:type="dxa"/>
            <w:shd w:val="solid" w:color="FFFFFF" w:fill="auto"/>
          </w:tcPr>
          <w:p w14:paraId="7FD11DF8"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477A716"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56B9283D" w14:textId="77777777" w:rsidTr="009B52D3">
        <w:tc>
          <w:tcPr>
            <w:tcW w:w="709" w:type="dxa"/>
            <w:tcBorders>
              <w:left w:val="single" w:sz="12" w:space="0" w:color="auto"/>
            </w:tcBorders>
            <w:shd w:val="solid" w:color="FFFFFF" w:fill="auto"/>
          </w:tcPr>
          <w:p w14:paraId="76482298"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4576F19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7F1E1C0B"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1327</w:t>
            </w:r>
          </w:p>
        </w:tc>
        <w:tc>
          <w:tcPr>
            <w:tcW w:w="426" w:type="dxa"/>
            <w:shd w:val="solid" w:color="FFFFFF" w:fill="auto"/>
          </w:tcPr>
          <w:p w14:paraId="4126C01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6A31F93"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12941694" w14:textId="77777777" w:rsidTr="009B52D3">
        <w:tc>
          <w:tcPr>
            <w:tcW w:w="709" w:type="dxa"/>
            <w:tcBorders>
              <w:left w:val="single" w:sz="12" w:space="0" w:color="auto"/>
            </w:tcBorders>
            <w:shd w:val="solid" w:color="FFFFFF" w:fill="auto"/>
          </w:tcPr>
          <w:p w14:paraId="18499A3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77C0715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2CC9705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1330</w:t>
            </w:r>
          </w:p>
        </w:tc>
        <w:tc>
          <w:tcPr>
            <w:tcW w:w="426" w:type="dxa"/>
            <w:shd w:val="solid" w:color="FFFFFF" w:fill="auto"/>
          </w:tcPr>
          <w:p w14:paraId="46E7DA7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7B5537C"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0C3A6CE9" w14:textId="77777777" w:rsidTr="009B52D3">
        <w:tc>
          <w:tcPr>
            <w:tcW w:w="709" w:type="dxa"/>
            <w:tcBorders>
              <w:left w:val="single" w:sz="12" w:space="0" w:color="auto"/>
            </w:tcBorders>
            <w:shd w:val="solid" w:color="FFFFFF" w:fill="auto"/>
          </w:tcPr>
          <w:p w14:paraId="5632F0D9"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127BCED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32BBA77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1334</w:t>
            </w:r>
          </w:p>
        </w:tc>
        <w:tc>
          <w:tcPr>
            <w:tcW w:w="426" w:type="dxa"/>
            <w:shd w:val="solid" w:color="FFFFFF" w:fill="auto"/>
          </w:tcPr>
          <w:p w14:paraId="6414360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669946A"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28AA9701" w14:textId="77777777" w:rsidTr="009B52D3">
        <w:tc>
          <w:tcPr>
            <w:tcW w:w="709" w:type="dxa"/>
            <w:tcBorders>
              <w:left w:val="single" w:sz="12" w:space="0" w:color="auto"/>
            </w:tcBorders>
            <w:shd w:val="solid" w:color="FFFFFF" w:fill="auto"/>
          </w:tcPr>
          <w:p w14:paraId="3870D9A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39F336D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428CD4F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1333</w:t>
            </w:r>
          </w:p>
        </w:tc>
        <w:tc>
          <w:tcPr>
            <w:tcW w:w="426" w:type="dxa"/>
            <w:shd w:val="solid" w:color="FFFFFF" w:fill="auto"/>
          </w:tcPr>
          <w:p w14:paraId="2FD3CECB"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BB11643"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41673FD4" w14:textId="77777777" w:rsidTr="009B52D3">
        <w:tc>
          <w:tcPr>
            <w:tcW w:w="709" w:type="dxa"/>
            <w:tcBorders>
              <w:left w:val="single" w:sz="12" w:space="0" w:color="auto"/>
            </w:tcBorders>
            <w:shd w:val="solid" w:color="FFFFFF" w:fill="auto"/>
          </w:tcPr>
          <w:p w14:paraId="336FDCD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5756264C"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1F08081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1314</w:t>
            </w:r>
          </w:p>
        </w:tc>
        <w:tc>
          <w:tcPr>
            <w:tcW w:w="426" w:type="dxa"/>
            <w:shd w:val="solid" w:color="FFFFFF" w:fill="auto"/>
          </w:tcPr>
          <w:p w14:paraId="122AB24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B05D417"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19F69E8C" w14:textId="77777777" w:rsidTr="009B52D3">
        <w:tc>
          <w:tcPr>
            <w:tcW w:w="709" w:type="dxa"/>
            <w:tcBorders>
              <w:left w:val="single" w:sz="12" w:space="0" w:color="auto"/>
            </w:tcBorders>
            <w:shd w:val="solid" w:color="FFFFFF" w:fill="auto"/>
          </w:tcPr>
          <w:p w14:paraId="31088F58"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5048A52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RP-161080</w:t>
            </w:r>
          </w:p>
        </w:tc>
        <w:tc>
          <w:tcPr>
            <w:tcW w:w="567" w:type="dxa"/>
            <w:shd w:val="solid" w:color="FFFFFF" w:fill="auto"/>
          </w:tcPr>
          <w:p w14:paraId="0DF4416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1323</w:t>
            </w:r>
          </w:p>
        </w:tc>
        <w:tc>
          <w:tcPr>
            <w:tcW w:w="426" w:type="dxa"/>
            <w:shd w:val="solid" w:color="FFFFFF" w:fill="auto"/>
          </w:tcPr>
          <w:p w14:paraId="6E7CDDE8"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75A0BE9"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1839B878" w14:textId="77777777" w:rsidTr="009B52D3">
        <w:tc>
          <w:tcPr>
            <w:tcW w:w="709" w:type="dxa"/>
            <w:tcBorders>
              <w:left w:val="single" w:sz="12" w:space="0" w:color="auto"/>
            </w:tcBorders>
            <w:shd w:val="solid" w:color="FFFFFF" w:fill="auto"/>
          </w:tcPr>
          <w:p w14:paraId="252D2A9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1817DBE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RP-161076</w:t>
            </w:r>
          </w:p>
        </w:tc>
        <w:tc>
          <w:tcPr>
            <w:tcW w:w="567" w:type="dxa"/>
            <w:shd w:val="solid" w:color="FFFFFF" w:fill="auto"/>
          </w:tcPr>
          <w:p w14:paraId="665CDD80"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1317</w:t>
            </w:r>
          </w:p>
        </w:tc>
        <w:tc>
          <w:tcPr>
            <w:tcW w:w="426" w:type="dxa"/>
            <w:shd w:val="solid" w:color="FFFFFF" w:fill="auto"/>
          </w:tcPr>
          <w:p w14:paraId="13AA5F8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A1E8FD7"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42881D05" w14:textId="77777777" w:rsidTr="009B52D3">
        <w:tc>
          <w:tcPr>
            <w:tcW w:w="709" w:type="dxa"/>
            <w:tcBorders>
              <w:left w:val="single" w:sz="12" w:space="0" w:color="auto"/>
            </w:tcBorders>
            <w:shd w:val="solid" w:color="FFFFFF" w:fill="auto"/>
          </w:tcPr>
          <w:p w14:paraId="79668BD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0B155D2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RP-161076</w:t>
            </w:r>
          </w:p>
        </w:tc>
        <w:tc>
          <w:tcPr>
            <w:tcW w:w="567" w:type="dxa"/>
            <w:shd w:val="solid" w:color="FFFFFF" w:fill="auto"/>
          </w:tcPr>
          <w:p w14:paraId="4DA3BBB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1318</w:t>
            </w:r>
          </w:p>
        </w:tc>
        <w:tc>
          <w:tcPr>
            <w:tcW w:w="426" w:type="dxa"/>
            <w:shd w:val="solid" w:color="FFFFFF" w:fill="auto"/>
          </w:tcPr>
          <w:p w14:paraId="1D665DAA"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B23FCF9"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1D888C69" w14:textId="77777777" w:rsidTr="009B52D3">
        <w:tc>
          <w:tcPr>
            <w:tcW w:w="709" w:type="dxa"/>
            <w:tcBorders>
              <w:left w:val="single" w:sz="12" w:space="0" w:color="auto"/>
            </w:tcBorders>
            <w:shd w:val="solid" w:color="FFFFFF" w:fill="auto"/>
          </w:tcPr>
          <w:p w14:paraId="7ACE30E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6CDE6201"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RP-161081</w:t>
            </w:r>
          </w:p>
        </w:tc>
        <w:tc>
          <w:tcPr>
            <w:tcW w:w="567" w:type="dxa"/>
            <w:shd w:val="solid" w:color="FFFFFF" w:fill="auto"/>
          </w:tcPr>
          <w:p w14:paraId="2A62AF6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1328</w:t>
            </w:r>
          </w:p>
        </w:tc>
        <w:tc>
          <w:tcPr>
            <w:tcW w:w="426" w:type="dxa"/>
            <w:shd w:val="solid" w:color="FFFFFF" w:fill="auto"/>
          </w:tcPr>
          <w:p w14:paraId="26F00A1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1C0D280"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098DA44C" w14:textId="77777777" w:rsidTr="009B52D3">
        <w:tc>
          <w:tcPr>
            <w:tcW w:w="709" w:type="dxa"/>
            <w:tcBorders>
              <w:left w:val="single" w:sz="12" w:space="0" w:color="auto"/>
            </w:tcBorders>
            <w:shd w:val="solid" w:color="FFFFFF" w:fill="auto"/>
          </w:tcPr>
          <w:p w14:paraId="1A7F48DA"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RP-72</w:t>
            </w:r>
          </w:p>
        </w:tc>
        <w:tc>
          <w:tcPr>
            <w:tcW w:w="905" w:type="dxa"/>
            <w:shd w:val="solid" w:color="FFFFFF" w:fill="auto"/>
          </w:tcPr>
          <w:p w14:paraId="38817A0F"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RP-161076</w:t>
            </w:r>
          </w:p>
        </w:tc>
        <w:tc>
          <w:tcPr>
            <w:tcW w:w="567" w:type="dxa"/>
            <w:shd w:val="solid" w:color="FFFFFF" w:fill="auto"/>
          </w:tcPr>
          <w:p w14:paraId="5A3452A3"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c>
          <w:tcPr>
            <w:tcW w:w="426" w:type="dxa"/>
            <w:shd w:val="solid" w:color="FFFFFF" w:fill="auto"/>
          </w:tcPr>
          <w:p w14:paraId="2453121B"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1EA55F3" w14:textId="77777777" w:rsidR="002E475C" w:rsidRPr="00A07C3F"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13.2.0</w:t>
            </w:r>
          </w:p>
        </w:tc>
      </w:tr>
      <w:tr w:rsidR="00A07C3F" w:rsidRPr="00A07C3F" w14:paraId="2ACA34BE" w14:textId="77777777" w:rsidTr="009B52D3">
        <w:tc>
          <w:tcPr>
            <w:tcW w:w="709" w:type="dxa"/>
            <w:tcBorders>
              <w:left w:val="single" w:sz="12" w:space="0" w:color="auto"/>
            </w:tcBorders>
            <w:shd w:val="solid" w:color="FFFFFF" w:fill="auto"/>
          </w:tcPr>
          <w:p w14:paraId="19E4AFA9"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09/2016</w:t>
            </w:r>
          </w:p>
        </w:tc>
        <w:tc>
          <w:tcPr>
            <w:tcW w:w="654" w:type="dxa"/>
            <w:shd w:val="solid" w:color="FFFFFF" w:fill="auto"/>
          </w:tcPr>
          <w:p w14:paraId="753394C6"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56DF5A7A"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RP-161761</w:t>
            </w:r>
          </w:p>
        </w:tc>
        <w:tc>
          <w:tcPr>
            <w:tcW w:w="567" w:type="dxa"/>
            <w:shd w:val="solid" w:color="FFFFFF" w:fill="auto"/>
          </w:tcPr>
          <w:p w14:paraId="519EDF8C"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1338</w:t>
            </w:r>
          </w:p>
        </w:tc>
        <w:tc>
          <w:tcPr>
            <w:tcW w:w="426" w:type="dxa"/>
            <w:shd w:val="solid" w:color="FFFFFF" w:fill="auto"/>
          </w:tcPr>
          <w:p w14:paraId="56F2E6E8"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F914572"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13.3.0</w:t>
            </w:r>
          </w:p>
        </w:tc>
      </w:tr>
      <w:tr w:rsidR="00A07C3F" w:rsidRPr="00A07C3F" w14:paraId="79A36930" w14:textId="77777777" w:rsidTr="009B52D3">
        <w:tc>
          <w:tcPr>
            <w:tcW w:w="709" w:type="dxa"/>
            <w:tcBorders>
              <w:left w:val="single" w:sz="12" w:space="0" w:color="auto"/>
            </w:tcBorders>
            <w:shd w:val="solid" w:color="FFFFFF" w:fill="auto"/>
          </w:tcPr>
          <w:p w14:paraId="2A5627BB"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765A3B7A"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RP-161760</w:t>
            </w:r>
          </w:p>
        </w:tc>
        <w:tc>
          <w:tcPr>
            <w:tcW w:w="567" w:type="dxa"/>
            <w:shd w:val="solid" w:color="FFFFFF" w:fill="auto"/>
          </w:tcPr>
          <w:p w14:paraId="7EA8ACF4"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1346</w:t>
            </w:r>
          </w:p>
        </w:tc>
        <w:tc>
          <w:tcPr>
            <w:tcW w:w="426" w:type="dxa"/>
            <w:shd w:val="solid" w:color="FFFFFF" w:fill="auto"/>
          </w:tcPr>
          <w:p w14:paraId="280013BD"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6020052"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13.3.0</w:t>
            </w:r>
          </w:p>
        </w:tc>
      </w:tr>
      <w:tr w:rsidR="00A07C3F" w:rsidRPr="00A07C3F" w14:paraId="204FDE8E" w14:textId="77777777" w:rsidTr="009B52D3">
        <w:tc>
          <w:tcPr>
            <w:tcW w:w="709" w:type="dxa"/>
            <w:tcBorders>
              <w:left w:val="single" w:sz="12" w:space="0" w:color="auto"/>
            </w:tcBorders>
            <w:shd w:val="solid" w:color="FFFFFF" w:fill="auto"/>
          </w:tcPr>
          <w:p w14:paraId="0D075BB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1EA1A814"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RP-161826</w:t>
            </w:r>
          </w:p>
        </w:tc>
        <w:tc>
          <w:tcPr>
            <w:tcW w:w="567" w:type="dxa"/>
            <w:shd w:val="solid" w:color="FFFFFF" w:fill="auto"/>
          </w:tcPr>
          <w:p w14:paraId="3AB9C4A2"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1347</w:t>
            </w:r>
          </w:p>
        </w:tc>
        <w:tc>
          <w:tcPr>
            <w:tcW w:w="426" w:type="dxa"/>
            <w:shd w:val="solid" w:color="FFFFFF" w:fill="auto"/>
          </w:tcPr>
          <w:p w14:paraId="03B94BA1"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6970B9E"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13.3.0</w:t>
            </w:r>
          </w:p>
        </w:tc>
      </w:tr>
      <w:tr w:rsidR="00A07C3F" w:rsidRPr="00A07C3F" w14:paraId="4B4ED9BA" w14:textId="77777777" w:rsidTr="009B52D3">
        <w:tc>
          <w:tcPr>
            <w:tcW w:w="709" w:type="dxa"/>
            <w:tcBorders>
              <w:left w:val="single" w:sz="12" w:space="0" w:color="auto"/>
            </w:tcBorders>
            <w:shd w:val="solid" w:color="FFFFFF" w:fill="auto"/>
          </w:tcPr>
          <w:p w14:paraId="3319B931"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105E033C"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RP-161751</w:t>
            </w:r>
          </w:p>
        </w:tc>
        <w:tc>
          <w:tcPr>
            <w:tcW w:w="567" w:type="dxa"/>
            <w:shd w:val="solid" w:color="FFFFFF" w:fill="auto"/>
          </w:tcPr>
          <w:p w14:paraId="01AEC248"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1350</w:t>
            </w:r>
          </w:p>
        </w:tc>
        <w:tc>
          <w:tcPr>
            <w:tcW w:w="426" w:type="dxa"/>
            <w:shd w:val="solid" w:color="FFFFFF" w:fill="auto"/>
          </w:tcPr>
          <w:p w14:paraId="28600173"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6246297"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13.3.0</w:t>
            </w:r>
          </w:p>
        </w:tc>
      </w:tr>
      <w:tr w:rsidR="00A07C3F" w:rsidRPr="00A07C3F" w14:paraId="387863C0" w14:textId="77777777" w:rsidTr="009B52D3">
        <w:tc>
          <w:tcPr>
            <w:tcW w:w="709" w:type="dxa"/>
            <w:tcBorders>
              <w:left w:val="single" w:sz="12" w:space="0" w:color="auto"/>
            </w:tcBorders>
            <w:shd w:val="solid" w:color="FFFFFF" w:fill="auto"/>
          </w:tcPr>
          <w:p w14:paraId="2B03990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34289ECA"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RP-161759</w:t>
            </w:r>
          </w:p>
        </w:tc>
        <w:tc>
          <w:tcPr>
            <w:tcW w:w="567" w:type="dxa"/>
            <w:shd w:val="solid" w:color="FFFFFF" w:fill="auto"/>
          </w:tcPr>
          <w:p w14:paraId="15608872"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1352</w:t>
            </w:r>
          </w:p>
        </w:tc>
        <w:tc>
          <w:tcPr>
            <w:tcW w:w="426" w:type="dxa"/>
            <w:shd w:val="solid" w:color="FFFFFF" w:fill="auto"/>
          </w:tcPr>
          <w:p w14:paraId="335F47D2"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95304ED"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Supporting new UE Rx – Tx time difference</w:t>
            </w:r>
            <w:r w:rsidR="00787539" w:rsidRPr="00A07C3F">
              <w:rPr>
                <w:rFonts w:ascii="Arial" w:hAnsi="Arial" w:cs="Arial"/>
                <w:sz w:val="16"/>
                <w:szCs w:val="16"/>
              </w:rPr>
              <w:t xml:space="preserve"> </w:t>
            </w:r>
            <w:r w:rsidRPr="00A07C3F">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13.3.0</w:t>
            </w:r>
          </w:p>
        </w:tc>
      </w:tr>
      <w:tr w:rsidR="00A07C3F" w:rsidRPr="00A07C3F" w14:paraId="3CA1CA3B" w14:textId="77777777" w:rsidTr="009B52D3">
        <w:tc>
          <w:tcPr>
            <w:tcW w:w="709" w:type="dxa"/>
            <w:tcBorders>
              <w:left w:val="single" w:sz="12" w:space="0" w:color="auto"/>
            </w:tcBorders>
            <w:shd w:val="solid" w:color="FFFFFF" w:fill="auto"/>
          </w:tcPr>
          <w:p w14:paraId="7D97A17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1F923EA8"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RP-161761</w:t>
            </w:r>
          </w:p>
        </w:tc>
        <w:tc>
          <w:tcPr>
            <w:tcW w:w="567" w:type="dxa"/>
            <w:shd w:val="solid" w:color="FFFFFF" w:fill="auto"/>
          </w:tcPr>
          <w:p w14:paraId="487A71D2"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1353</w:t>
            </w:r>
          </w:p>
        </w:tc>
        <w:tc>
          <w:tcPr>
            <w:tcW w:w="426" w:type="dxa"/>
            <w:shd w:val="solid" w:color="FFFFFF" w:fill="auto"/>
          </w:tcPr>
          <w:p w14:paraId="1C6D675F"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C237870"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13.3.0</w:t>
            </w:r>
          </w:p>
        </w:tc>
      </w:tr>
      <w:tr w:rsidR="00A07C3F" w:rsidRPr="00A07C3F" w14:paraId="2EF4B528" w14:textId="77777777" w:rsidTr="009B52D3">
        <w:tc>
          <w:tcPr>
            <w:tcW w:w="709" w:type="dxa"/>
            <w:tcBorders>
              <w:left w:val="single" w:sz="12" w:space="0" w:color="auto"/>
            </w:tcBorders>
            <w:shd w:val="solid" w:color="FFFFFF" w:fill="auto"/>
          </w:tcPr>
          <w:p w14:paraId="25D8024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098077A8"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RP-161761</w:t>
            </w:r>
          </w:p>
        </w:tc>
        <w:tc>
          <w:tcPr>
            <w:tcW w:w="567" w:type="dxa"/>
            <w:shd w:val="solid" w:color="FFFFFF" w:fill="auto"/>
          </w:tcPr>
          <w:p w14:paraId="207B2E17"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1354</w:t>
            </w:r>
          </w:p>
        </w:tc>
        <w:tc>
          <w:tcPr>
            <w:tcW w:w="426" w:type="dxa"/>
            <w:shd w:val="solid" w:color="FFFFFF" w:fill="auto"/>
          </w:tcPr>
          <w:p w14:paraId="30A3FBD4"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E00B4D5"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13.3.0</w:t>
            </w:r>
          </w:p>
        </w:tc>
      </w:tr>
      <w:tr w:rsidR="00A07C3F" w:rsidRPr="00A07C3F" w14:paraId="16386900" w14:textId="77777777" w:rsidTr="009B52D3">
        <w:tc>
          <w:tcPr>
            <w:tcW w:w="709" w:type="dxa"/>
            <w:tcBorders>
              <w:left w:val="single" w:sz="12" w:space="0" w:color="auto"/>
            </w:tcBorders>
            <w:shd w:val="solid" w:color="FFFFFF" w:fill="auto"/>
          </w:tcPr>
          <w:p w14:paraId="7CD67E65"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09/2016</w:t>
            </w:r>
          </w:p>
        </w:tc>
        <w:tc>
          <w:tcPr>
            <w:tcW w:w="654" w:type="dxa"/>
            <w:shd w:val="solid" w:color="FFFFFF" w:fill="auto"/>
          </w:tcPr>
          <w:p w14:paraId="4BBBD1BE" w14:textId="77777777" w:rsidR="002E475C" w:rsidRPr="00A07C3F" w:rsidRDefault="002E475C" w:rsidP="001953BA">
            <w:pPr>
              <w:spacing w:after="0"/>
              <w:rPr>
                <w:rFonts w:ascii="Arial" w:hAnsi="Arial" w:cs="Arial"/>
                <w:sz w:val="16"/>
                <w:szCs w:val="16"/>
              </w:rPr>
            </w:pPr>
            <w:r w:rsidRPr="00A07C3F">
              <w:rPr>
                <w:rFonts w:ascii="Arial" w:hAnsi="Arial" w:cs="Arial"/>
                <w:sz w:val="16"/>
                <w:szCs w:val="16"/>
              </w:rPr>
              <w:t>RP-73</w:t>
            </w:r>
          </w:p>
        </w:tc>
        <w:tc>
          <w:tcPr>
            <w:tcW w:w="905" w:type="dxa"/>
            <w:shd w:val="solid" w:color="FFFFFF" w:fill="auto"/>
          </w:tcPr>
          <w:p w14:paraId="7F6A32F9"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RP-161745</w:t>
            </w:r>
          </w:p>
        </w:tc>
        <w:tc>
          <w:tcPr>
            <w:tcW w:w="567" w:type="dxa"/>
            <w:shd w:val="solid" w:color="FFFFFF" w:fill="auto"/>
          </w:tcPr>
          <w:p w14:paraId="28326934" w14:textId="77777777" w:rsidR="002E475C" w:rsidRPr="00A07C3F" w:rsidRDefault="002E475C" w:rsidP="00FB27D9">
            <w:pPr>
              <w:spacing w:after="0"/>
              <w:rPr>
                <w:rFonts w:ascii="Arial" w:hAnsi="Arial" w:cs="Arial"/>
                <w:sz w:val="16"/>
                <w:szCs w:val="16"/>
              </w:rPr>
            </w:pPr>
            <w:r w:rsidRPr="00A07C3F">
              <w:rPr>
                <w:rFonts w:ascii="Arial" w:hAnsi="Arial" w:cs="Arial"/>
                <w:sz w:val="16"/>
                <w:szCs w:val="16"/>
              </w:rPr>
              <w:t>1348</w:t>
            </w:r>
          </w:p>
        </w:tc>
        <w:tc>
          <w:tcPr>
            <w:tcW w:w="426" w:type="dxa"/>
            <w:shd w:val="solid" w:color="FFFFFF" w:fill="auto"/>
          </w:tcPr>
          <w:p w14:paraId="30FAB55A" w14:textId="77777777" w:rsidR="002E475C" w:rsidRPr="00A07C3F" w:rsidRDefault="002E475C" w:rsidP="00FB27D9">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D0BFFC9" w14:textId="77777777" w:rsidR="002E475C" w:rsidRPr="00A07C3F"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A07C3F" w:rsidRDefault="002E475C" w:rsidP="00E131D4">
            <w:pPr>
              <w:spacing w:after="0"/>
              <w:rPr>
                <w:rFonts w:ascii="Arial" w:hAnsi="Arial" w:cs="Arial"/>
                <w:sz w:val="16"/>
                <w:szCs w:val="16"/>
              </w:rPr>
            </w:pPr>
            <w:r w:rsidRPr="00A07C3F">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14.0.0</w:t>
            </w:r>
          </w:p>
        </w:tc>
      </w:tr>
      <w:tr w:rsidR="00A07C3F" w:rsidRPr="00A07C3F" w14:paraId="2090438D" w14:textId="77777777" w:rsidTr="009B52D3">
        <w:tc>
          <w:tcPr>
            <w:tcW w:w="709" w:type="dxa"/>
            <w:tcBorders>
              <w:left w:val="single" w:sz="12" w:space="0" w:color="auto"/>
            </w:tcBorders>
            <w:shd w:val="solid" w:color="FFFFFF" w:fill="auto"/>
          </w:tcPr>
          <w:p w14:paraId="0D20F494"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12/2016</w:t>
            </w:r>
          </w:p>
        </w:tc>
        <w:tc>
          <w:tcPr>
            <w:tcW w:w="654" w:type="dxa"/>
            <w:shd w:val="solid" w:color="FFFFFF" w:fill="auto"/>
          </w:tcPr>
          <w:p w14:paraId="4453817F"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529BB3A9"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RP-162327</w:t>
            </w:r>
          </w:p>
        </w:tc>
        <w:tc>
          <w:tcPr>
            <w:tcW w:w="567" w:type="dxa"/>
            <w:shd w:val="solid" w:color="FFFFFF" w:fill="auto"/>
          </w:tcPr>
          <w:p w14:paraId="3A484205"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1361</w:t>
            </w:r>
          </w:p>
        </w:tc>
        <w:tc>
          <w:tcPr>
            <w:tcW w:w="426" w:type="dxa"/>
            <w:shd w:val="solid" w:color="FFFFFF" w:fill="auto"/>
          </w:tcPr>
          <w:p w14:paraId="01199BAD"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E75F7DD"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76975012" w14:textId="77777777" w:rsidTr="009B52D3">
        <w:tc>
          <w:tcPr>
            <w:tcW w:w="709" w:type="dxa"/>
            <w:tcBorders>
              <w:left w:val="single" w:sz="12" w:space="0" w:color="auto"/>
            </w:tcBorders>
            <w:shd w:val="solid" w:color="FFFFFF" w:fill="auto"/>
          </w:tcPr>
          <w:p w14:paraId="597C47CC"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6748206A"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RP-162327</w:t>
            </w:r>
          </w:p>
        </w:tc>
        <w:tc>
          <w:tcPr>
            <w:tcW w:w="567" w:type="dxa"/>
            <w:shd w:val="solid" w:color="FFFFFF" w:fill="auto"/>
          </w:tcPr>
          <w:p w14:paraId="55106A22"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1364</w:t>
            </w:r>
          </w:p>
        </w:tc>
        <w:tc>
          <w:tcPr>
            <w:tcW w:w="426" w:type="dxa"/>
            <w:shd w:val="solid" w:color="FFFFFF" w:fill="auto"/>
          </w:tcPr>
          <w:p w14:paraId="71C47C35"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9DDDFA3"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139CD03E" w14:textId="77777777" w:rsidTr="009B52D3">
        <w:tc>
          <w:tcPr>
            <w:tcW w:w="709" w:type="dxa"/>
            <w:tcBorders>
              <w:left w:val="single" w:sz="12" w:space="0" w:color="auto"/>
            </w:tcBorders>
            <w:shd w:val="solid" w:color="FFFFFF" w:fill="auto"/>
          </w:tcPr>
          <w:p w14:paraId="25E7C9A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56A5A7DD"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RP-162318</w:t>
            </w:r>
          </w:p>
        </w:tc>
        <w:tc>
          <w:tcPr>
            <w:tcW w:w="567" w:type="dxa"/>
            <w:shd w:val="solid" w:color="FFFFFF" w:fill="auto"/>
          </w:tcPr>
          <w:p w14:paraId="2C25B5DC"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1367</w:t>
            </w:r>
          </w:p>
        </w:tc>
        <w:tc>
          <w:tcPr>
            <w:tcW w:w="426" w:type="dxa"/>
            <w:shd w:val="solid" w:color="FFFFFF" w:fill="auto"/>
          </w:tcPr>
          <w:p w14:paraId="3DBE73F7"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E73A9AA"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4D76D644" w14:textId="77777777" w:rsidTr="009B52D3">
        <w:tc>
          <w:tcPr>
            <w:tcW w:w="709" w:type="dxa"/>
            <w:tcBorders>
              <w:left w:val="single" w:sz="12" w:space="0" w:color="auto"/>
            </w:tcBorders>
            <w:shd w:val="solid" w:color="FFFFFF" w:fill="auto"/>
          </w:tcPr>
          <w:p w14:paraId="01ED9CF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5431C502"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RP-162317</w:t>
            </w:r>
          </w:p>
        </w:tc>
        <w:tc>
          <w:tcPr>
            <w:tcW w:w="567" w:type="dxa"/>
            <w:shd w:val="solid" w:color="FFFFFF" w:fill="auto"/>
          </w:tcPr>
          <w:p w14:paraId="145FC129"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1369</w:t>
            </w:r>
          </w:p>
        </w:tc>
        <w:tc>
          <w:tcPr>
            <w:tcW w:w="426" w:type="dxa"/>
            <w:shd w:val="solid" w:color="FFFFFF" w:fill="auto"/>
          </w:tcPr>
          <w:p w14:paraId="3881F6CB"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CE5ACB9"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1C6672F6" w14:textId="77777777" w:rsidTr="009B52D3">
        <w:tc>
          <w:tcPr>
            <w:tcW w:w="709" w:type="dxa"/>
            <w:tcBorders>
              <w:left w:val="single" w:sz="12" w:space="0" w:color="auto"/>
            </w:tcBorders>
            <w:shd w:val="solid" w:color="FFFFFF" w:fill="auto"/>
          </w:tcPr>
          <w:p w14:paraId="6306D92D"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0FFB74BE"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RP-162321</w:t>
            </w:r>
          </w:p>
        </w:tc>
        <w:tc>
          <w:tcPr>
            <w:tcW w:w="567" w:type="dxa"/>
            <w:shd w:val="solid" w:color="FFFFFF" w:fill="auto"/>
          </w:tcPr>
          <w:p w14:paraId="3CBA4B54"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1370</w:t>
            </w:r>
          </w:p>
        </w:tc>
        <w:tc>
          <w:tcPr>
            <w:tcW w:w="426" w:type="dxa"/>
            <w:shd w:val="solid" w:color="FFFFFF" w:fill="auto"/>
          </w:tcPr>
          <w:p w14:paraId="51E8B918"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811B6EA"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248D17F7" w14:textId="77777777" w:rsidTr="009B52D3">
        <w:tc>
          <w:tcPr>
            <w:tcW w:w="709" w:type="dxa"/>
            <w:tcBorders>
              <w:left w:val="single" w:sz="12" w:space="0" w:color="auto"/>
            </w:tcBorders>
            <w:shd w:val="solid" w:color="FFFFFF" w:fill="auto"/>
          </w:tcPr>
          <w:p w14:paraId="21551A1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3E9974E0"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RP-162327</w:t>
            </w:r>
          </w:p>
        </w:tc>
        <w:tc>
          <w:tcPr>
            <w:tcW w:w="567" w:type="dxa"/>
            <w:shd w:val="solid" w:color="FFFFFF" w:fill="auto"/>
          </w:tcPr>
          <w:p w14:paraId="20258660"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1371</w:t>
            </w:r>
          </w:p>
        </w:tc>
        <w:tc>
          <w:tcPr>
            <w:tcW w:w="426" w:type="dxa"/>
            <w:shd w:val="solid" w:color="FFFFFF" w:fill="auto"/>
          </w:tcPr>
          <w:p w14:paraId="5AA0D1E9"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6A1CAF5"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72D18E2E" w14:textId="77777777" w:rsidTr="009B52D3">
        <w:tc>
          <w:tcPr>
            <w:tcW w:w="709" w:type="dxa"/>
            <w:tcBorders>
              <w:left w:val="single" w:sz="12" w:space="0" w:color="auto"/>
            </w:tcBorders>
            <w:shd w:val="solid" w:color="FFFFFF" w:fill="auto"/>
          </w:tcPr>
          <w:p w14:paraId="53DD2264"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0ECD51E0"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RP-162317</w:t>
            </w:r>
          </w:p>
        </w:tc>
        <w:tc>
          <w:tcPr>
            <w:tcW w:w="567" w:type="dxa"/>
            <w:shd w:val="solid" w:color="FFFFFF" w:fill="auto"/>
          </w:tcPr>
          <w:p w14:paraId="75CAAA6E"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1373</w:t>
            </w:r>
          </w:p>
        </w:tc>
        <w:tc>
          <w:tcPr>
            <w:tcW w:w="426" w:type="dxa"/>
            <w:shd w:val="solid" w:color="FFFFFF" w:fill="auto"/>
          </w:tcPr>
          <w:p w14:paraId="7AF936AB"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5B32FF0"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0BAFA390" w14:textId="77777777" w:rsidTr="009B52D3">
        <w:tc>
          <w:tcPr>
            <w:tcW w:w="709" w:type="dxa"/>
            <w:tcBorders>
              <w:left w:val="single" w:sz="12" w:space="0" w:color="auto"/>
            </w:tcBorders>
            <w:shd w:val="solid" w:color="FFFFFF" w:fill="auto"/>
          </w:tcPr>
          <w:p w14:paraId="6C485ED0"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1AECB3AE"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RP-162310</w:t>
            </w:r>
          </w:p>
        </w:tc>
        <w:tc>
          <w:tcPr>
            <w:tcW w:w="567" w:type="dxa"/>
            <w:shd w:val="solid" w:color="FFFFFF" w:fill="auto"/>
          </w:tcPr>
          <w:p w14:paraId="05B5D602"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1377</w:t>
            </w:r>
          </w:p>
        </w:tc>
        <w:tc>
          <w:tcPr>
            <w:tcW w:w="426" w:type="dxa"/>
            <w:shd w:val="solid" w:color="FFFFFF" w:fill="auto"/>
          </w:tcPr>
          <w:p w14:paraId="2BDFBC41"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145E5ED"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36FCFF82" w14:textId="77777777" w:rsidTr="009B52D3">
        <w:tc>
          <w:tcPr>
            <w:tcW w:w="709" w:type="dxa"/>
            <w:tcBorders>
              <w:left w:val="single" w:sz="12" w:space="0" w:color="auto"/>
            </w:tcBorders>
            <w:shd w:val="solid" w:color="FFFFFF" w:fill="auto"/>
          </w:tcPr>
          <w:p w14:paraId="6C226F9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4D6543BF"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RP-162329</w:t>
            </w:r>
          </w:p>
        </w:tc>
        <w:tc>
          <w:tcPr>
            <w:tcW w:w="567" w:type="dxa"/>
            <w:shd w:val="solid" w:color="FFFFFF" w:fill="auto"/>
          </w:tcPr>
          <w:p w14:paraId="40E4CC42"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1383</w:t>
            </w:r>
          </w:p>
        </w:tc>
        <w:tc>
          <w:tcPr>
            <w:tcW w:w="426" w:type="dxa"/>
            <w:shd w:val="solid" w:color="FFFFFF" w:fill="auto"/>
          </w:tcPr>
          <w:p w14:paraId="247CC7FC"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210D760"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7A1918F4" w14:textId="77777777" w:rsidTr="009B52D3">
        <w:tc>
          <w:tcPr>
            <w:tcW w:w="709" w:type="dxa"/>
            <w:tcBorders>
              <w:left w:val="single" w:sz="12" w:space="0" w:color="auto"/>
            </w:tcBorders>
            <w:shd w:val="solid" w:color="FFFFFF" w:fill="auto"/>
          </w:tcPr>
          <w:p w14:paraId="22E2E3C3"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7852C6D9"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RP-162314</w:t>
            </w:r>
          </w:p>
        </w:tc>
        <w:tc>
          <w:tcPr>
            <w:tcW w:w="567" w:type="dxa"/>
            <w:shd w:val="solid" w:color="FFFFFF" w:fill="auto"/>
          </w:tcPr>
          <w:p w14:paraId="1AA37523"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1393</w:t>
            </w:r>
          </w:p>
        </w:tc>
        <w:tc>
          <w:tcPr>
            <w:tcW w:w="426" w:type="dxa"/>
            <w:shd w:val="solid" w:color="FFFFFF" w:fill="auto"/>
          </w:tcPr>
          <w:p w14:paraId="0BD16E66"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C84F8BF"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23B02AB7" w14:textId="77777777" w:rsidTr="009B52D3">
        <w:tc>
          <w:tcPr>
            <w:tcW w:w="709" w:type="dxa"/>
            <w:tcBorders>
              <w:left w:val="single" w:sz="12" w:space="0" w:color="auto"/>
            </w:tcBorders>
            <w:shd w:val="solid" w:color="FFFFFF" w:fill="auto"/>
          </w:tcPr>
          <w:p w14:paraId="2FDF453F"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28E33B97"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RP-162321</w:t>
            </w:r>
          </w:p>
        </w:tc>
        <w:tc>
          <w:tcPr>
            <w:tcW w:w="567" w:type="dxa"/>
            <w:shd w:val="solid" w:color="FFFFFF" w:fill="auto"/>
          </w:tcPr>
          <w:p w14:paraId="3071C7FA"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1397</w:t>
            </w:r>
          </w:p>
        </w:tc>
        <w:tc>
          <w:tcPr>
            <w:tcW w:w="426" w:type="dxa"/>
            <w:shd w:val="solid" w:color="FFFFFF" w:fill="auto"/>
          </w:tcPr>
          <w:p w14:paraId="18119D89"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6D550D5"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27FD6784" w14:textId="77777777" w:rsidTr="009B52D3">
        <w:tc>
          <w:tcPr>
            <w:tcW w:w="709" w:type="dxa"/>
            <w:tcBorders>
              <w:left w:val="single" w:sz="12" w:space="0" w:color="auto"/>
            </w:tcBorders>
            <w:shd w:val="solid" w:color="FFFFFF" w:fill="auto"/>
          </w:tcPr>
          <w:p w14:paraId="386368C7" w14:textId="77777777" w:rsidR="002E475C" w:rsidRPr="00A07C3F"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RP-74</w:t>
            </w:r>
          </w:p>
        </w:tc>
        <w:tc>
          <w:tcPr>
            <w:tcW w:w="905" w:type="dxa"/>
            <w:shd w:val="solid" w:color="FFFFFF" w:fill="auto"/>
          </w:tcPr>
          <w:p w14:paraId="0D00FB4A"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RP-162555</w:t>
            </w:r>
          </w:p>
        </w:tc>
        <w:tc>
          <w:tcPr>
            <w:tcW w:w="567" w:type="dxa"/>
            <w:shd w:val="solid" w:color="FFFFFF" w:fill="auto"/>
          </w:tcPr>
          <w:p w14:paraId="79B50FD5"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1399</w:t>
            </w:r>
          </w:p>
        </w:tc>
        <w:tc>
          <w:tcPr>
            <w:tcW w:w="426" w:type="dxa"/>
            <w:shd w:val="solid" w:color="FFFFFF" w:fill="auto"/>
          </w:tcPr>
          <w:p w14:paraId="322D694C"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32D5976" w14:textId="77777777" w:rsidR="002E475C" w:rsidRPr="00A07C3F"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14.1.0</w:t>
            </w:r>
          </w:p>
        </w:tc>
      </w:tr>
      <w:tr w:rsidR="00A07C3F" w:rsidRPr="00A07C3F" w14:paraId="56BCB2BB" w14:textId="77777777" w:rsidTr="009B52D3">
        <w:tc>
          <w:tcPr>
            <w:tcW w:w="709" w:type="dxa"/>
            <w:tcBorders>
              <w:left w:val="single" w:sz="12" w:space="0" w:color="auto"/>
            </w:tcBorders>
            <w:shd w:val="solid" w:color="FFFFFF" w:fill="auto"/>
          </w:tcPr>
          <w:p w14:paraId="3F78FF4E" w14:textId="77777777" w:rsidR="002E475C" w:rsidRPr="00A07C3F" w:rsidRDefault="002E475C" w:rsidP="00B96B72">
            <w:pPr>
              <w:spacing w:after="0"/>
              <w:rPr>
                <w:rFonts w:ascii="Arial" w:hAnsi="Arial" w:cs="Arial"/>
                <w:sz w:val="16"/>
                <w:szCs w:val="16"/>
              </w:rPr>
            </w:pPr>
            <w:r w:rsidRPr="00A07C3F">
              <w:rPr>
                <w:rFonts w:ascii="Arial" w:hAnsi="Arial" w:cs="Arial"/>
                <w:sz w:val="16"/>
                <w:szCs w:val="16"/>
              </w:rPr>
              <w:t>03/2017</w:t>
            </w:r>
          </w:p>
        </w:tc>
        <w:tc>
          <w:tcPr>
            <w:tcW w:w="654" w:type="dxa"/>
            <w:shd w:val="solid" w:color="FFFFFF" w:fill="auto"/>
          </w:tcPr>
          <w:p w14:paraId="1FE730B3"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034402F2"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RP-1706</w:t>
            </w:r>
            <w:r w:rsidR="00B25861" w:rsidRPr="00A07C3F">
              <w:rPr>
                <w:rFonts w:ascii="Arial" w:hAnsi="Arial" w:cs="Arial"/>
                <w:sz w:val="16"/>
                <w:szCs w:val="16"/>
              </w:rPr>
              <w:t>30</w:t>
            </w:r>
          </w:p>
        </w:tc>
        <w:tc>
          <w:tcPr>
            <w:tcW w:w="567" w:type="dxa"/>
            <w:shd w:val="solid" w:color="FFFFFF" w:fill="auto"/>
          </w:tcPr>
          <w:p w14:paraId="6331AF11"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1382</w:t>
            </w:r>
          </w:p>
        </w:tc>
        <w:tc>
          <w:tcPr>
            <w:tcW w:w="426" w:type="dxa"/>
            <w:shd w:val="solid" w:color="FFFFFF" w:fill="auto"/>
          </w:tcPr>
          <w:p w14:paraId="0415FF04"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5AE4ECC8"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B5C9491" w14:textId="77777777" w:rsidR="002E475C" w:rsidRPr="00A07C3F" w:rsidRDefault="002E475C" w:rsidP="00072C66">
            <w:pPr>
              <w:spacing w:after="0"/>
              <w:rPr>
                <w:rFonts w:ascii="Arial" w:hAnsi="Arial" w:cs="Arial"/>
                <w:sz w:val="16"/>
                <w:szCs w:val="16"/>
              </w:rPr>
            </w:pPr>
            <w:r w:rsidRPr="00A07C3F">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A07C3F" w:rsidRDefault="002E475C"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19EFE368" w14:textId="77777777" w:rsidTr="009B52D3">
        <w:tc>
          <w:tcPr>
            <w:tcW w:w="709" w:type="dxa"/>
            <w:tcBorders>
              <w:left w:val="single" w:sz="12" w:space="0" w:color="auto"/>
            </w:tcBorders>
            <w:shd w:val="solid" w:color="FFFFFF" w:fill="auto"/>
          </w:tcPr>
          <w:p w14:paraId="20219C82" w14:textId="77777777" w:rsidR="00400CA7" w:rsidRPr="00A07C3F"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A07C3F" w:rsidRDefault="00400CA7"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2C5E5001" w14:textId="77777777" w:rsidR="00400CA7" w:rsidRPr="00A07C3F" w:rsidRDefault="00400CA7" w:rsidP="00072C66">
            <w:pPr>
              <w:spacing w:after="0"/>
              <w:rPr>
                <w:rFonts w:ascii="Arial" w:hAnsi="Arial" w:cs="Arial"/>
                <w:sz w:val="16"/>
                <w:szCs w:val="16"/>
              </w:rPr>
            </w:pPr>
            <w:r w:rsidRPr="00A07C3F">
              <w:rPr>
                <w:rFonts w:ascii="Arial" w:hAnsi="Arial" w:cs="Arial"/>
                <w:sz w:val="16"/>
                <w:szCs w:val="16"/>
              </w:rPr>
              <w:t>RP-170639</w:t>
            </w:r>
          </w:p>
        </w:tc>
        <w:tc>
          <w:tcPr>
            <w:tcW w:w="567" w:type="dxa"/>
            <w:shd w:val="solid" w:color="FFFFFF" w:fill="auto"/>
          </w:tcPr>
          <w:p w14:paraId="392FEF29" w14:textId="77777777" w:rsidR="00400CA7" w:rsidRPr="00A07C3F" w:rsidRDefault="00400CA7" w:rsidP="00072C66">
            <w:pPr>
              <w:spacing w:after="0"/>
              <w:rPr>
                <w:rFonts w:ascii="Arial" w:hAnsi="Arial" w:cs="Arial"/>
                <w:sz w:val="16"/>
                <w:szCs w:val="16"/>
              </w:rPr>
            </w:pPr>
            <w:r w:rsidRPr="00A07C3F">
              <w:rPr>
                <w:rFonts w:ascii="Arial" w:hAnsi="Arial" w:cs="Arial"/>
                <w:sz w:val="16"/>
                <w:szCs w:val="16"/>
              </w:rPr>
              <w:t>1402</w:t>
            </w:r>
          </w:p>
        </w:tc>
        <w:tc>
          <w:tcPr>
            <w:tcW w:w="426" w:type="dxa"/>
            <w:shd w:val="solid" w:color="FFFFFF" w:fill="auto"/>
          </w:tcPr>
          <w:p w14:paraId="7EF6C597" w14:textId="77777777" w:rsidR="00400CA7" w:rsidRPr="00A07C3F" w:rsidRDefault="00400CA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C073FEB" w14:textId="77777777" w:rsidR="00400CA7" w:rsidRPr="00A07C3F" w:rsidRDefault="00400CA7"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1D2C0333" w14:textId="77777777" w:rsidR="00400CA7" w:rsidRPr="00A07C3F" w:rsidRDefault="00400CA7" w:rsidP="00072C66">
            <w:pPr>
              <w:spacing w:after="0"/>
              <w:rPr>
                <w:rFonts w:ascii="Arial" w:hAnsi="Arial" w:cs="Arial"/>
                <w:sz w:val="16"/>
                <w:szCs w:val="16"/>
              </w:rPr>
            </w:pPr>
            <w:r w:rsidRPr="00A07C3F">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A07C3F" w:rsidRDefault="00400CA7"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2A23CE6C" w14:textId="77777777" w:rsidTr="009B52D3">
        <w:tc>
          <w:tcPr>
            <w:tcW w:w="709" w:type="dxa"/>
            <w:tcBorders>
              <w:left w:val="single" w:sz="12" w:space="0" w:color="auto"/>
            </w:tcBorders>
            <w:shd w:val="solid" w:color="FFFFFF" w:fill="auto"/>
          </w:tcPr>
          <w:p w14:paraId="22F3D936" w14:textId="77777777" w:rsidR="00064EDE" w:rsidRPr="00A07C3F"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A07C3F" w:rsidRDefault="00064EDE"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68FCF848" w14:textId="77777777" w:rsidR="00064EDE" w:rsidRPr="00A07C3F" w:rsidRDefault="00064EDE" w:rsidP="00072C66">
            <w:pPr>
              <w:spacing w:after="0"/>
              <w:rPr>
                <w:rFonts w:ascii="Arial" w:hAnsi="Arial" w:cs="Arial"/>
                <w:sz w:val="16"/>
                <w:szCs w:val="16"/>
              </w:rPr>
            </w:pPr>
            <w:r w:rsidRPr="00A07C3F">
              <w:rPr>
                <w:rFonts w:ascii="Arial" w:hAnsi="Arial" w:cs="Arial"/>
                <w:sz w:val="16"/>
                <w:szCs w:val="16"/>
              </w:rPr>
              <w:t>RP-170628</w:t>
            </w:r>
          </w:p>
        </w:tc>
        <w:tc>
          <w:tcPr>
            <w:tcW w:w="567" w:type="dxa"/>
            <w:shd w:val="solid" w:color="FFFFFF" w:fill="auto"/>
          </w:tcPr>
          <w:p w14:paraId="4BCDE08F" w14:textId="77777777" w:rsidR="00064EDE" w:rsidRPr="00A07C3F" w:rsidRDefault="00064EDE" w:rsidP="00072C66">
            <w:pPr>
              <w:spacing w:after="0"/>
              <w:rPr>
                <w:rFonts w:ascii="Arial" w:hAnsi="Arial" w:cs="Arial"/>
                <w:sz w:val="16"/>
                <w:szCs w:val="16"/>
              </w:rPr>
            </w:pPr>
            <w:r w:rsidRPr="00A07C3F">
              <w:rPr>
                <w:rFonts w:ascii="Arial" w:hAnsi="Arial" w:cs="Arial"/>
                <w:sz w:val="16"/>
                <w:szCs w:val="16"/>
              </w:rPr>
              <w:t>1403</w:t>
            </w:r>
          </w:p>
        </w:tc>
        <w:tc>
          <w:tcPr>
            <w:tcW w:w="426" w:type="dxa"/>
            <w:shd w:val="solid" w:color="FFFFFF" w:fill="auto"/>
          </w:tcPr>
          <w:p w14:paraId="342CB833" w14:textId="77777777" w:rsidR="00064EDE" w:rsidRPr="00A07C3F" w:rsidRDefault="00064EDE"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2A345BC" w14:textId="77777777" w:rsidR="00064EDE" w:rsidRPr="00A07C3F" w:rsidRDefault="00064EDE"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CB70288" w14:textId="77777777" w:rsidR="00064EDE" w:rsidRPr="00A07C3F" w:rsidRDefault="00064EDE" w:rsidP="00072C66">
            <w:pPr>
              <w:spacing w:after="0"/>
              <w:rPr>
                <w:rFonts w:ascii="Arial" w:hAnsi="Arial" w:cs="Arial"/>
                <w:sz w:val="16"/>
                <w:szCs w:val="16"/>
              </w:rPr>
            </w:pPr>
            <w:r w:rsidRPr="00A07C3F">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A07C3F" w:rsidRDefault="00064EDE"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79EFBD10" w14:textId="77777777" w:rsidTr="009B52D3">
        <w:tc>
          <w:tcPr>
            <w:tcW w:w="709" w:type="dxa"/>
            <w:tcBorders>
              <w:left w:val="single" w:sz="12" w:space="0" w:color="auto"/>
            </w:tcBorders>
            <w:shd w:val="solid" w:color="FFFFFF" w:fill="auto"/>
          </w:tcPr>
          <w:p w14:paraId="3AB2DF86" w14:textId="77777777" w:rsidR="00E405AA" w:rsidRPr="00A07C3F"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A07C3F" w:rsidRDefault="00E405AA"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5ECA3522" w14:textId="77777777" w:rsidR="00E405AA" w:rsidRPr="00A07C3F" w:rsidRDefault="00E405AA" w:rsidP="00072C66">
            <w:pPr>
              <w:spacing w:after="0"/>
              <w:rPr>
                <w:rFonts w:ascii="Arial" w:hAnsi="Arial" w:cs="Arial"/>
                <w:sz w:val="16"/>
                <w:szCs w:val="16"/>
              </w:rPr>
            </w:pPr>
            <w:r w:rsidRPr="00A07C3F">
              <w:rPr>
                <w:rFonts w:ascii="Arial" w:hAnsi="Arial" w:cs="Arial"/>
                <w:sz w:val="16"/>
                <w:szCs w:val="16"/>
              </w:rPr>
              <w:t>RP-170668</w:t>
            </w:r>
          </w:p>
        </w:tc>
        <w:tc>
          <w:tcPr>
            <w:tcW w:w="567" w:type="dxa"/>
            <w:shd w:val="solid" w:color="FFFFFF" w:fill="auto"/>
          </w:tcPr>
          <w:p w14:paraId="0E655044" w14:textId="77777777" w:rsidR="00E405AA" w:rsidRPr="00A07C3F" w:rsidRDefault="00E405AA" w:rsidP="00072C66">
            <w:pPr>
              <w:spacing w:after="0"/>
              <w:rPr>
                <w:rFonts w:ascii="Arial" w:hAnsi="Arial" w:cs="Arial"/>
                <w:sz w:val="16"/>
                <w:szCs w:val="16"/>
              </w:rPr>
            </w:pPr>
            <w:r w:rsidRPr="00A07C3F">
              <w:rPr>
                <w:rFonts w:ascii="Arial" w:hAnsi="Arial" w:cs="Arial"/>
                <w:sz w:val="16"/>
                <w:szCs w:val="16"/>
              </w:rPr>
              <w:t>1404</w:t>
            </w:r>
          </w:p>
        </w:tc>
        <w:tc>
          <w:tcPr>
            <w:tcW w:w="426" w:type="dxa"/>
            <w:shd w:val="solid" w:color="FFFFFF" w:fill="auto"/>
          </w:tcPr>
          <w:p w14:paraId="5FC4FE4B" w14:textId="77777777" w:rsidR="00E405AA" w:rsidRPr="00A07C3F" w:rsidRDefault="00E405AA"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35C68ED" w14:textId="77777777" w:rsidR="00E405AA" w:rsidRPr="00A07C3F" w:rsidRDefault="00E405A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B32123B" w14:textId="77777777" w:rsidR="00E405AA" w:rsidRPr="00A07C3F" w:rsidRDefault="00E405AA" w:rsidP="00072C66">
            <w:pPr>
              <w:spacing w:after="0"/>
              <w:rPr>
                <w:rFonts w:ascii="Arial" w:hAnsi="Arial" w:cs="Arial"/>
                <w:sz w:val="16"/>
                <w:szCs w:val="16"/>
              </w:rPr>
            </w:pPr>
            <w:r w:rsidRPr="00A07C3F">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A07C3F" w:rsidRDefault="00E405AA"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7BF68494" w14:textId="77777777" w:rsidTr="009B52D3">
        <w:tc>
          <w:tcPr>
            <w:tcW w:w="709" w:type="dxa"/>
            <w:tcBorders>
              <w:left w:val="single" w:sz="12" w:space="0" w:color="auto"/>
            </w:tcBorders>
            <w:shd w:val="solid" w:color="FFFFFF" w:fill="auto"/>
          </w:tcPr>
          <w:p w14:paraId="7D3513F5" w14:textId="77777777" w:rsidR="00996EA2" w:rsidRPr="00A07C3F"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06B977BF"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RP-170637</w:t>
            </w:r>
          </w:p>
        </w:tc>
        <w:tc>
          <w:tcPr>
            <w:tcW w:w="567" w:type="dxa"/>
            <w:shd w:val="solid" w:color="FFFFFF" w:fill="auto"/>
          </w:tcPr>
          <w:p w14:paraId="14339DE6"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1406</w:t>
            </w:r>
          </w:p>
        </w:tc>
        <w:tc>
          <w:tcPr>
            <w:tcW w:w="426" w:type="dxa"/>
            <w:shd w:val="solid" w:color="FFFFFF" w:fill="auto"/>
          </w:tcPr>
          <w:p w14:paraId="1B3D4D49"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9CA9CFF"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CF5B450"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A07C3F" w:rsidRDefault="00996EA2"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3A8DD223" w14:textId="77777777" w:rsidTr="009B52D3">
        <w:tc>
          <w:tcPr>
            <w:tcW w:w="709" w:type="dxa"/>
            <w:tcBorders>
              <w:left w:val="single" w:sz="12" w:space="0" w:color="auto"/>
            </w:tcBorders>
            <w:shd w:val="solid" w:color="FFFFFF" w:fill="auto"/>
          </w:tcPr>
          <w:p w14:paraId="3B4913E2" w14:textId="77777777" w:rsidR="00996EA2" w:rsidRPr="00A07C3F"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14A96D06"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RP-170636</w:t>
            </w:r>
          </w:p>
        </w:tc>
        <w:tc>
          <w:tcPr>
            <w:tcW w:w="567" w:type="dxa"/>
            <w:shd w:val="solid" w:color="FFFFFF" w:fill="auto"/>
          </w:tcPr>
          <w:p w14:paraId="42C8295D"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1407</w:t>
            </w:r>
          </w:p>
        </w:tc>
        <w:tc>
          <w:tcPr>
            <w:tcW w:w="426" w:type="dxa"/>
            <w:shd w:val="solid" w:color="FFFFFF" w:fill="auto"/>
          </w:tcPr>
          <w:p w14:paraId="13E7B8BE"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3BA71057"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32A9FBE" w14:textId="77777777" w:rsidR="00996EA2" w:rsidRPr="00A07C3F" w:rsidRDefault="00996EA2" w:rsidP="00072C66">
            <w:pPr>
              <w:spacing w:after="0"/>
              <w:rPr>
                <w:rFonts w:ascii="Arial" w:hAnsi="Arial" w:cs="Arial"/>
                <w:sz w:val="16"/>
                <w:szCs w:val="16"/>
              </w:rPr>
            </w:pPr>
            <w:r w:rsidRPr="00A07C3F">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A07C3F" w:rsidRDefault="00996EA2"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1D528017" w14:textId="77777777" w:rsidTr="009B52D3">
        <w:tc>
          <w:tcPr>
            <w:tcW w:w="709" w:type="dxa"/>
            <w:tcBorders>
              <w:left w:val="single" w:sz="12" w:space="0" w:color="auto"/>
            </w:tcBorders>
            <w:shd w:val="solid" w:color="FFFFFF" w:fill="auto"/>
          </w:tcPr>
          <w:p w14:paraId="6DC3677F" w14:textId="77777777" w:rsidR="00C41E7A" w:rsidRPr="00A07C3F"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A07C3F" w:rsidRDefault="00C41E7A"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00191127" w14:textId="77777777" w:rsidR="00C41E7A" w:rsidRPr="00A07C3F" w:rsidRDefault="00C41E7A" w:rsidP="00072C66">
            <w:pPr>
              <w:spacing w:after="0"/>
              <w:rPr>
                <w:rFonts w:ascii="Arial" w:hAnsi="Arial" w:cs="Arial"/>
                <w:sz w:val="16"/>
                <w:szCs w:val="16"/>
              </w:rPr>
            </w:pPr>
            <w:r w:rsidRPr="00A07C3F">
              <w:rPr>
                <w:rFonts w:ascii="Arial" w:hAnsi="Arial" w:cs="Arial"/>
                <w:sz w:val="16"/>
                <w:szCs w:val="16"/>
              </w:rPr>
              <w:t>RP-170657</w:t>
            </w:r>
          </w:p>
        </w:tc>
        <w:tc>
          <w:tcPr>
            <w:tcW w:w="567" w:type="dxa"/>
            <w:shd w:val="solid" w:color="FFFFFF" w:fill="auto"/>
          </w:tcPr>
          <w:p w14:paraId="5CB3C5D4" w14:textId="77777777" w:rsidR="00C41E7A" w:rsidRPr="00A07C3F" w:rsidRDefault="00C41E7A" w:rsidP="00072C66">
            <w:pPr>
              <w:spacing w:after="0"/>
              <w:rPr>
                <w:rFonts w:ascii="Arial" w:hAnsi="Arial" w:cs="Arial"/>
                <w:sz w:val="16"/>
                <w:szCs w:val="16"/>
              </w:rPr>
            </w:pPr>
            <w:r w:rsidRPr="00A07C3F">
              <w:rPr>
                <w:rFonts w:ascii="Arial" w:hAnsi="Arial" w:cs="Arial"/>
                <w:sz w:val="16"/>
                <w:szCs w:val="16"/>
              </w:rPr>
              <w:t>1410</w:t>
            </w:r>
          </w:p>
        </w:tc>
        <w:tc>
          <w:tcPr>
            <w:tcW w:w="426" w:type="dxa"/>
            <w:shd w:val="solid" w:color="FFFFFF" w:fill="auto"/>
          </w:tcPr>
          <w:p w14:paraId="77B94CDA" w14:textId="77777777" w:rsidR="00C41E7A" w:rsidRPr="00A07C3F" w:rsidRDefault="00C41E7A"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AC631D2" w14:textId="77777777" w:rsidR="00C41E7A" w:rsidRPr="00A07C3F" w:rsidRDefault="00C41E7A"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40720B0C" w14:textId="77777777" w:rsidR="00C41E7A" w:rsidRPr="00A07C3F" w:rsidRDefault="00C41E7A" w:rsidP="00072C66">
            <w:pPr>
              <w:spacing w:after="0"/>
              <w:rPr>
                <w:rFonts w:ascii="Arial" w:hAnsi="Arial" w:cs="Arial"/>
                <w:sz w:val="16"/>
                <w:szCs w:val="16"/>
              </w:rPr>
            </w:pPr>
            <w:r w:rsidRPr="00A07C3F">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A07C3F" w:rsidRDefault="00C41E7A"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0B53A5D4" w14:textId="77777777" w:rsidTr="009B52D3">
        <w:tc>
          <w:tcPr>
            <w:tcW w:w="709" w:type="dxa"/>
            <w:tcBorders>
              <w:left w:val="single" w:sz="12" w:space="0" w:color="auto"/>
            </w:tcBorders>
            <w:shd w:val="solid" w:color="FFFFFF" w:fill="auto"/>
          </w:tcPr>
          <w:p w14:paraId="0108A8FB" w14:textId="77777777" w:rsidR="00B74844" w:rsidRPr="00A07C3F"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A07C3F" w:rsidRDefault="00B74844"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02856186" w14:textId="77777777" w:rsidR="00B74844" w:rsidRPr="00A07C3F" w:rsidRDefault="00B74844" w:rsidP="00072C66">
            <w:pPr>
              <w:spacing w:after="0"/>
              <w:rPr>
                <w:rFonts w:ascii="Arial" w:hAnsi="Arial" w:cs="Arial"/>
                <w:sz w:val="16"/>
                <w:szCs w:val="16"/>
              </w:rPr>
            </w:pPr>
            <w:r w:rsidRPr="00A07C3F">
              <w:rPr>
                <w:rFonts w:ascii="Arial" w:hAnsi="Arial" w:cs="Arial"/>
                <w:sz w:val="16"/>
                <w:szCs w:val="16"/>
              </w:rPr>
              <w:t>RP-170642</w:t>
            </w:r>
          </w:p>
        </w:tc>
        <w:tc>
          <w:tcPr>
            <w:tcW w:w="567" w:type="dxa"/>
            <w:shd w:val="solid" w:color="FFFFFF" w:fill="auto"/>
          </w:tcPr>
          <w:p w14:paraId="51FB14BD" w14:textId="77777777" w:rsidR="00B74844" w:rsidRPr="00A07C3F" w:rsidRDefault="00B74844" w:rsidP="00072C66">
            <w:pPr>
              <w:spacing w:after="0"/>
              <w:rPr>
                <w:rFonts w:ascii="Arial" w:hAnsi="Arial" w:cs="Arial"/>
                <w:sz w:val="16"/>
                <w:szCs w:val="16"/>
              </w:rPr>
            </w:pPr>
            <w:r w:rsidRPr="00A07C3F">
              <w:rPr>
                <w:rFonts w:ascii="Arial" w:hAnsi="Arial" w:cs="Arial"/>
                <w:sz w:val="16"/>
                <w:szCs w:val="16"/>
              </w:rPr>
              <w:t>1416</w:t>
            </w:r>
          </w:p>
        </w:tc>
        <w:tc>
          <w:tcPr>
            <w:tcW w:w="426" w:type="dxa"/>
            <w:shd w:val="solid" w:color="FFFFFF" w:fill="auto"/>
          </w:tcPr>
          <w:p w14:paraId="2857864F" w14:textId="77777777" w:rsidR="00B74844" w:rsidRPr="00A07C3F" w:rsidRDefault="00B74844"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0C8418B" w14:textId="77777777" w:rsidR="00B74844" w:rsidRPr="00A07C3F" w:rsidRDefault="00B74844"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D8737DA" w14:textId="77777777" w:rsidR="00B74844" w:rsidRPr="00A07C3F" w:rsidRDefault="00B74844" w:rsidP="00072C66">
            <w:pPr>
              <w:spacing w:after="0"/>
              <w:rPr>
                <w:rFonts w:ascii="Arial" w:hAnsi="Arial" w:cs="Arial"/>
                <w:sz w:val="16"/>
                <w:szCs w:val="16"/>
              </w:rPr>
            </w:pPr>
            <w:r w:rsidRPr="00A07C3F">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A07C3F" w:rsidRDefault="00B74844"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5CF58C2E" w14:textId="77777777" w:rsidTr="009B52D3">
        <w:tc>
          <w:tcPr>
            <w:tcW w:w="709" w:type="dxa"/>
            <w:tcBorders>
              <w:left w:val="single" w:sz="12" w:space="0" w:color="auto"/>
            </w:tcBorders>
            <w:shd w:val="solid" w:color="FFFFFF" w:fill="auto"/>
          </w:tcPr>
          <w:p w14:paraId="230D6F90" w14:textId="77777777" w:rsidR="00C5094C" w:rsidRPr="00A07C3F"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A07C3F" w:rsidRDefault="00C5094C"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5187E7F2" w14:textId="77777777" w:rsidR="00C5094C" w:rsidRPr="00A07C3F" w:rsidRDefault="00C5094C" w:rsidP="00072C66">
            <w:pPr>
              <w:spacing w:after="0"/>
              <w:rPr>
                <w:rFonts w:ascii="Arial" w:hAnsi="Arial" w:cs="Arial"/>
                <w:sz w:val="16"/>
                <w:szCs w:val="16"/>
              </w:rPr>
            </w:pPr>
            <w:r w:rsidRPr="00A07C3F">
              <w:rPr>
                <w:rFonts w:ascii="Arial" w:hAnsi="Arial" w:cs="Arial"/>
                <w:sz w:val="16"/>
                <w:szCs w:val="16"/>
              </w:rPr>
              <w:t>RP-170652</w:t>
            </w:r>
          </w:p>
        </w:tc>
        <w:tc>
          <w:tcPr>
            <w:tcW w:w="567" w:type="dxa"/>
            <w:shd w:val="solid" w:color="FFFFFF" w:fill="auto"/>
          </w:tcPr>
          <w:p w14:paraId="65DA1B7C" w14:textId="77777777" w:rsidR="00C5094C" w:rsidRPr="00A07C3F" w:rsidRDefault="00C5094C" w:rsidP="00072C66">
            <w:pPr>
              <w:spacing w:after="0"/>
              <w:rPr>
                <w:rFonts w:ascii="Arial" w:hAnsi="Arial" w:cs="Arial"/>
                <w:sz w:val="16"/>
                <w:szCs w:val="16"/>
              </w:rPr>
            </w:pPr>
            <w:r w:rsidRPr="00A07C3F">
              <w:rPr>
                <w:rFonts w:ascii="Arial" w:hAnsi="Arial" w:cs="Arial"/>
                <w:sz w:val="16"/>
                <w:szCs w:val="16"/>
              </w:rPr>
              <w:t>1419</w:t>
            </w:r>
          </w:p>
        </w:tc>
        <w:tc>
          <w:tcPr>
            <w:tcW w:w="426" w:type="dxa"/>
            <w:shd w:val="solid" w:color="FFFFFF" w:fill="auto"/>
          </w:tcPr>
          <w:p w14:paraId="7B5D4573" w14:textId="77777777" w:rsidR="00C5094C" w:rsidRPr="00A07C3F" w:rsidRDefault="00C5094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43E5213" w14:textId="77777777" w:rsidR="00C5094C" w:rsidRPr="00A07C3F" w:rsidRDefault="00C5094C"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5DF8223" w14:textId="77777777" w:rsidR="00C5094C" w:rsidRPr="00A07C3F" w:rsidRDefault="00C5094C" w:rsidP="00072C66">
            <w:pPr>
              <w:spacing w:after="0"/>
              <w:rPr>
                <w:rFonts w:ascii="Arial" w:hAnsi="Arial" w:cs="Arial"/>
                <w:sz w:val="16"/>
                <w:szCs w:val="16"/>
              </w:rPr>
            </w:pPr>
            <w:r w:rsidRPr="00A07C3F">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A07C3F" w:rsidRDefault="00C5094C"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2C4BCB07" w14:textId="77777777" w:rsidTr="009B52D3">
        <w:tc>
          <w:tcPr>
            <w:tcW w:w="709" w:type="dxa"/>
            <w:tcBorders>
              <w:left w:val="single" w:sz="12" w:space="0" w:color="auto"/>
            </w:tcBorders>
            <w:shd w:val="solid" w:color="FFFFFF" w:fill="auto"/>
          </w:tcPr>
          <w:p w14:paraId="530FA9E9" w14:textId="77777777" w:rsidR="009E7A3A" w:rsidRPr="00A07C3F"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70C4CA2A"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RP-170638</w:t>
            </w:r>
          </w:p>
        </w:tc>
        <w:tc>
          <w:tcPr>
            <w:tcW w:w="567" w:type="dxa"/>
            <w:shd w:val="solid" w:color="FFFFFF" w:fill="auto"/>
          </w:tcPr>
          <w:p w14:paraId="488CA1EC"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1423</w:t>
            </w:r>
          </w:p>
        </w:tc>
        <w:tc>
          <w:tcPr>
            <w:tcW w:w="426" w:type="dxa"/>
            <w:shd w:val="solid" w:color="FFFFFF" w:fill="auto"/>
          </w:tcPr>
          <w:p w14:paraId="562CAD87"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B0A093C"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B10F992"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A07C3F" w:rsidRDefault="009E7A3A"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4E3B6D81" w14:textId="77777777" w:rsidTr="009B52D3">
        <w:tc>
          <w:tcPr>
            <w:tcW w:w="709" w:type="dxa"/>
            <w:tcBorders>
              <w:left w:val="single" w:sz="12" w:space="0" w:color="auto"/>
            </w:tcBorders>
            <w:shd w:val="solid" w:color="FFFFFF" w:fill="auto"/>
          </w:tcPr>
          <w:p w14:paraId="72B883F6" w14:textId="77777777" w:rsidR="009E7A3A" w:rsidRPr="00A07C3F"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6A594595"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RP-170646</w:t>
            </w:r>
          </w:p>
        </w:tc>
        <w:tc>
          <w:tcPr>
            <w:tcW w:w="567" w:type="dxa"/>
            <w:shd w:val="solid" w:color="FFFFFF" w:fill="auto"/>
          </w:tcPr>
          <w:p w14:paraId="7DCF4C14"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1424</w:t>
            </w:r>
          </w:p>
        </w:tc>
        <w:tc>
          <w:tcPr>
            <w:tcW w:w="426" w:type="dxa"/>
            <w:shd w:val="solid" w:color="FFFFFF" w:fill="auto"/>
          </w:tcPr>
          <w:p w14:paraId="14A68B23"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4347888"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C00E9CC" w14:textId="77777777" w:rsidR="009E7A3A" w:rsidRPr="00A07C3F" w:rsidRDefault="009E7A3A" w:rsidP="00072C66">
            <w:pPr>
              <w:spacing w:after="0"/>
              <w:rPr>
                <w:rFonts w:ascii="Arial" w:hAnsi="Arial" w:cs="Arial"/>
                <w:sz w:val="16"/>
                <w:szCs w:val="16"/>
              </w:rPr>
            </w:pPr>
            <w:r w:rsidRPr="00A07C3F">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A07C3F" w:rsidRDefault="009E7A3A"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44E198CC" w14:textId="77777777" w:rsidTr="009B52D3">
        <w:tc>
          <w:tcPr>
            <w:tcW w:w="709" w:type="dxa"/>
            <w:tcBorders>
              <w:left w:val="single" w:sz="12" w:space="0" w:color="auto"/>
            </w:tcBorders>
            <w:shd w:val="solid" w:color="FFFFFF" w:fill="auto"/>
          </w:tcPr>
          <w:p w14:paraId="58E4C0BC" w14:textId="77777777" w:rsidR="004A063A" w:rsidRPr="00A07C3F"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A07C3F" w:rsidRDefault="004A063A"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7C9CC55E" w14:textId="77777777" w:rsidR="004A063A" w:rsidRPr="00A07C3F" w:rsidRDefault="004A063A" w:rsidP="00072C66">
            <w:pPr>
              <w:spacing w:after="0"/>
              <w:rPr>
                <w:rFonts w:ascii="Arial" w:hAnsi="Arial" w:cs="Arial"/>
                <w:sz w:val="16"/>
                <w:szCs w:val="16"/>
              </w:rPr>
            </w:pPr>
            <w:r w:rsidRPr="00A07C3F">
              <w:rPr>
                <w:rFonts w:ascii="Arial" w:hAnsi="Arial" w:cs="Arial"/>
                <w:sz w:val="16"/>
                <w:szCs w:val="16"/>
              </w:rPr>
              <w:t>RP-170628</w:t>
            </w:r>
          </w:p>
        </w:tc>
        <w:tc>
          <w:tcPr>
            <w:tcW w:w="567" w:type="dxa"/>
            <w:shd w:val="solid" w:color="FFFFFF" w:fill="auto"/>
          </w:tcPr>
          <w:p w14:paraId="254C9F43" w14:textId="77777777" w:rsidR="004A063A" w:rsidRPr="00A07C3F" w:rsidRDefault="004A063A" w:rsidP="00072C66">
            <w:pPr>
              <w:spacing w:after="0"/>
              <w:rPr>
                <w:rFonts w:ascii="Arial" w:hAnsi="Arial" w:cs="Arial"/>
                <w:sz w:val="16"/>
                <w:szCs w:val="16"/>
              </w:rPr>
            </w:pPr>
            <w:r w:rsidRPr="00A07C3F">
              <w:rPr>
                <w:rFonts w:ascii="Arial" w:hAnsi="Arial" w:cs="Arial"/>
                <w:sz w:val="16"/>
                <w:szCs w:val="16"/>
              </w:rPr>
              <w:t>1425</w:t>
            </w:r>
          </w:p>
        </w:tc>
        <w:tc>
          <w:tcPr>
            <w:tcW w:w="426" w:type="dxa"/>
            <w:shd w:val="solid" w:color="FFFFFF" w:fill="auto"/>
          </w:tcPr>
          <w:p w14:paraId="0786876A" w14:textId="77777777" w:rsidR="004A063A" w:rsidRPr="00A07C3F" w:rsidRDefault="004A063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F059837" w14:textId="77777777" w:rsidR="004A063A" w:rsidRPr="00A07C3F" w:rsidRDefault="004A063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4AD645A" w14:textId="77777777" w:rsidR="004A063A" w:rsidRPr="00A07C3F" w:rsidRDefault="004A063A" w:rsidP="00072C66">
            <w:pPr>
              <w:spacing w:after="0"/>
              <w:rPr>
                <w:rFonts w:ascii="Arial" w:hAnsi="Arial" w:cs="Arial"/>
                <w:sz w:val="16"/>
                <w:szCs w:val="16"/>
              </w:rPr>
            </w:pPr>
            <w:r w:rsidRPr="00A07C3F">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A07C3F" w:rsidRDefault="004A063A"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65A05BB5" w14:textId="77777777" w:rsidTr="009B52D3">
        <w:tc>
          <w:tcPr>
            <w:tcW w:w="709" w:type="dxa"/>
            <w:tcBorders>
              <w:left w:val="single" w:sz="12" w:space="0" w:color="auto"/>
            </w:tcBorders>
            <w:shd w:val="solid" w:color="FFFFFF" w:fill="auto"/>
          </w:tcPr>
          <w:p w14:paraId="1DAFB243" w14:textId="77777777" w:rsidR="00F203A2" w:rsidRPr="00A07C3F"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A07C3F" w:rsidRDefault="00F203A2"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289CAEC9" w14:textId="77777777" w:rsidR="00F203A2" w:rsidRPr="00A07C3F" w:rsidRDefault="00F203A2" w:rsidP="00072C66">
            <w:pPr>
              <w:spacing w:after="0"/>
              <w:rPr>
                <w:rFonts w:ascii="Arial" w:hAnsi="Arial" w:cs="Arial"/>
                <w:sz w:val="16"/>
                <w:szCs w:val="16"/>
              </w:rPr>
            </w:pPr>
            <w:r w:rsidRPr="00A07C3F">
              <w:rPr>
                <w:rFonts w:ascii="Arial" w:hAnsi="Arial" w:cs="Arial"/>
                <w:sz w:val="16"/>
                <w:szCs w:val="16"/>
              </w:rPr>
              <w:t>RP-170632</w:t>
            </w:r>
          </w:p>
        </w:tc>
        <w:tc>
          <w:tcPr>
            <w:tcW w:w="567" w:type="dxa"/>
            <w:shd w:val="solid" w:color="FFFFFF" w:fill="auto"/>
          </w:tcPr>
          <w:p w14:paraId="1DEA1E14" w14:textId="77777777" w:rsidR="00F203A2" w:rsidRPr="00A07C3F" w:rsidRDefault="00F203A2" w:rsidP="00072C66">
            <w:pPr>
              <w:spacing w:after="0"/>
              <w:rPr>
                <w:rFonts w:ascii="Arial" w:hAnsi="Arial" w:cs="Arial"/>
                <w:sz w:val="16"/>
                <w:szCs w:val="16"/>
              </w:rPr>
            </w:pPr>
            <w:r w:rsidRPr="00A07C3F">
              <w:rPr>
                <w:rFonts w:ascii="Arial" w:hAnsi="Arial" w:cs="Arial"/>
                <w:sz w:val="16"/>
                <w:szCs w:val="16"/>
              </w:rPr>
              <w:t>1426</w:t>
            </w:r>
          </w:p>
        </w:tc>
        <w:tc>
          <w:tcPr>
            <w:tcW w:w="426" w:type="dxa"/>
            <w:shd w:val="solid" w:color="FFFFFF" w:fill="auto"/>
          </w:tcPr>
          <w:p w14:paraId="39909C90" w14:textId="77777777" w:rsidR="00F203A2" w:rsidRPr="00A07C3F" w:rsidRDefault="00F203A2"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BD31C19" w14:textId="77777777" w:rsidR="00F203A2" w:rsidRPr="00A07C3F" w:rsidRDefault="00F203A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CE9D87A" w14:textId="77777777" w:rsidR="00F203A2" w:rsidRPr="00A07C3F" w:rsidRDefault="00F203A2" w:rsidP="00072C66">
            <w:pPr>
              <w:spacing w:after="0"/>
              <w:rPr>
                <w:rFonts w:ascii="Arial" w:hAnsi="Arial" w:cs="Arial"/>
                <w:sz w:val="16"/>
                <w:szCs w:val="16"/>
              </w:rPr>
            </w:pPr>
            <w:r w:rsidRPr="00A07C3F">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A07C3F" w:rsidRDefault="00F203A2"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2399ACE5" w14:textId="77777777" w:rsidTr="009B52D3">
        <w:tc>
          <w:tcPr>
            <w:tcW w:w="709" w:type="dxa"/>
            <w:tcBorders>
              <w:left w:val="single" w:sz="12" w:space="0" w:color="auto"/>
            </w:tcBorders>
            <w:shd w:val="solid" w:color="FFFFFF" w:fill="auto"/>
          </w:tcPr>
          <w:p w14:paraId="53EB1900" w14:textId="77777777" w:rsidR="00901357" w:rsidRPr="00A07C3F"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A07C3F" w:rsidRDefault="00901357"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765B1A45" w14:textId="77777777" w:rsidR="00901357" w:rsidRPr="00A07C3F" w:rsidRDefault="00901357" w:rsidP="00072C66">
            <w:pPr>
              <w:spacing w:after="0"/>
              <w:rPr>
                <w:rFonts w:ascii="Arial" w:hAnsi="Arial" w:cs="Arial"/>
                <w:sz w:val="16"/>
                <w:szCs w:val="16"/>
              </w:rPr>
            </w:pPr>
            <w:r w:rsidRPr="00A07C3F">
              <w:rPr>
                <w:rFonts w:ascii="Arial" w:hAnsi="Arial" w:cs="Arial"/>
                <w:sz w:val="16"/>
                <w:szCs w:val="16"/>
              </w:rPr>
              <w:t>RP-170634</w:t>
            </w:r>
          </w:p>
        </w:tc>
        <w:tc>
          <w:tcPr>
            <w:tcW w:w="567" w:type="dxa"/>
            <w:shd w:val="solid" w:color="FFFFFF" w:fill="auto"/>
          </w:tcPr>
          <w:p w14:paraId="200BC2FA" w14:textId="77777777" w:rsidR="00901357" w:rsidRPr="00A07C3F" w:rsidRDefault="00901357" w:rsidP="00072C66">
            <w:pPr>
              <w:spacing w:after="0"/>
              <w:rPr>
                <w:rFonts w:ascii="Arial" w:hAnsi="Arial" w:cs="Arial"/>
                <w:sz w:val="16"/>
                <w:szCs w:val="16"/>
              </w:rPr>
            </w:pPr>
            <w:r w:rsidRPr="00A07C3F">
              <w:rPr>
                <w:rFonts w:ascii="Arial" w:hAnsi="Arial" w:cs="Arial"/>
                <w:sz w:val="16"/>
                <w:szCs w:val="16"/>
              </w:rPr>
              <w:t>1429</w:t>
            </w:r>
          </w:p>
        </w:tc>
        <w:tc>
          <w:tcPr>
            <w:tcW w:w="426" w:type="dxa"/>
            <w:shd w:val="solid" w:color="FFFFFF" w:fill="auto"/>
          </w:tcPr>
          <w:p w14:paraId="7E43B8AC" w14:textId="77777777" w:rsidR="00901357" w:rsidRPr="00A07C3F" w:rsidRDefault="00901357"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710A61C" w14:textId="77777777" w:rsidR="00901357" w:rsidRPr="00A07C3F" w:rsidRDefault="0090135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4C12AF5" w14:textId="77777777" w:rsidR="00901357" w:rsidRPr="00A07C3F" w:rsidRDefault="00901357" w:rsidP="00072C66">
            <w:pPr>
              <w:spacing w:after="0"/>
              <w:rPr>
                <w:rFonts w:ascii="Arial" w:hAnsi="Arial" w:cs="Arial"/>
                <w:sz w:val="16"/>
                <w:szCs w:val="16"/>
              </w:rPr>
            </w:pPr>
            <w:r w:rsidRPr="00A07C3F">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A07C3F" w:rsidRDefault="00901357"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0C08638C" w14:textId="77777777" w:rsidTr="009B52D3">
        <w:tc>
          <w:tcPr>
            <w:tcW w:w="709" w:type="dxa"/>
            <w:tcBorders>
              <w:left w:val="single" w:sz="12" w:space="0" w:color="auto"/>
            </w:tcBorders>
            <w:shd w:val="solid" w:color="FFFFFF" w:fill="auto"/>
          </w:tcPr>
          <w:p w14:paraId="598A9652" w14:textId="77777777" w:rsidR="00DE62E4" w:rsidRPr="00A07C3F"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A07C3F" w:rsidRDefault="00DE62E4"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38A45C8A" w14:textId="77777777" w:rsidR="00DE62E4" w:rsidRPr="00A07C3F" w:rsidRDefault="00DE62E4" w:rsidP="00072C66">
            <w:pPr>
              <w:spacing w:after="0"/>
              <w:rPr>
                <w:rFonts w:ascii="Arial" w:hAnsi="Arial" w:cs="Arial"/>
                <w:sz w:val="16"/>
                <w:szCs w:val="16"/>
              </w:rPr>
            </w:pPr>
            <w:r w:rsidRPr="00A07C3F">
              <w:rPr>
                <w:rFonts w:ascii="Arial" w:hAnsi="Arial" w:cs="Arial"/>
                <w:sz w:val="16"/>
                <w:szCs w:val="16"/>
              </w:rPr>
              <w:t>RP-170642</w:t>
            </w:r>
          </w:p>
        </w:tc>
        <w:tc>
          <w:tcPr>
            <w:tcW w:w="567" w:type="dxa"/>
            <w:shd w:val="solid" w:color="FFFFFF" w:fill="auto"/>
          </w:tcPr>
          <w:p w14:paraId="147EE18B" w14:textId="77777777" w:rsidR="00DE62E4" w:rsidRPr="00A07C3F" w:rsidRDefault="00DE62E4" w:rsidP="00072C66">
            <w:pPr>
              <w:spacing w:after="0"/>
              <w:rPr>
                <w:rFonts w:ascii="Arial" w:hAnsi="Arial" w:cs="Arial"/>
                <w:sz w:val="16"/>
                <w:szCs w:val="16"/>
              </w:rPr>
            </w:pPr>
            <w:r w:rsidRPr="00A07C3F">
              <w:rPr>
                <w:rFonts w:ascii="Arial" w:hAnsi="Arial" w:cs="Arial"/>
                <w:sz w:val="16"/>
                <w:szCs w:val="16"/>
              </w:rPr>
              <w:t>1430</w:t>
            </w:r>
          </w:p>
        </w:tc>
        <w:tc>
          <w:tcPr>
            <w:tcW w:w="426" w:type="dxa"/>
            <w:shd w:val="solid" w:color="FFFFFF" w:fill="auto"/>
          </w:tcPr>
          <w:p w14:paraId="629F48F1" w14:textId="77777777" w:rsidR="00DE62E4" w:rsidRPr="00A07C3F" w:rsidRDefault="00DE62E4"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3BE2F47" w14:textId="77777777" w:rsidR="00DE62E4" w:rsidRPr="00A07C3F" w:rsidRDefault="00DE62E4"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02287596" w14:textId="77777777" w:rsidR="00DE62E4" w:rsidRPr="00A07C3F" w:rsidRDefault="00DE62E4" w:rsidP="00072C66">
            <w:pPr>
              <w:spacing w:after="0"/>
              <w:rPr>
                <w:rFonts w:ascii="Arial" w:hAnsi="Arial" w:cs="Arial"/>
                <w:sz w:val="16"/>
                <w:szCs w:val="16"/>
              </w:rPr>
            </w:pPr>
            <w:r w:rsidRPr="00A07C3F">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A07C3F" w:rsidRDefault="00DE62E4"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2F3BE992" w14:textId="77777777" w:rsidTr="009B52D3">
        <w:tc>
          <w:tcPr>
            <w:tcW w:w="709" w:type="dxa"/>
            <w:tcBorders>
              <w:left w:val="single" w:sz="12" w:space="0" w:color="auto"/>
            </w:tcBorders>
            <w:shd w:val="solid" w:color="FFFFFF" w:fill="auto"/>
          </w:tcPr>
          <w:p w14:paraId="38DF9C92" w14:textId="77777777" w:rsidR="00331025" w:rsidRPr="00A07C3F"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A07C3F" w:rsidRDefault="00331025"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3D797631" w14:textId="77777777" w:rsidR="00331025" w:rsidRPr="00A07C3F" w:rsidRDefault="00331025" w:rsidP="00072C66">
            <w:pPr>
              <w:spacing w:after="0"/>
              <w:rPr>
                <w:rFonts w:ascii="Arial" w:hAnsi="Arial" w:cs="Arial"/>
                <w:sz w:val="16"/>
                <w:szCs w:val="16"/>
              </w:rPr>
            </w:pPr>
            <w:r w:rsidRPr="00A07C3F">
              <w:rPr>
                <w:rFonts w:ascii="Arial" w:hAnsi="Arial" w:cs="Arial"/>
                <w:sz w:val="16"/>
                <w:szCs w:val="16"/>
              </w:rPr>
              <w:t>RP-170636</w:t>
            </w:r>
          </w:p>
        </w:tc>
        <w:tc>
          <w:tcPr>
            <w:tcW w:w="567" w:type="dxa"/>
            <w:shd w:val="solid" w:color="FFFFFF" w:fill="auto"/>
          </w:tcPr>
          <w:p w14:paraId="77B7FE8E" w14:textId="77777777" w:rsidR="00331025" w:rsidRPr="00A07C3F" w:rsidRDefault="00331025" w:rsidP="00072C66">
            <w:pPr>
              <w:spacing w:after="0"/>
              <w:rPr>
                <w:rFonts w:ascii="Arial" w:hAnsi="Arial" w:cs="Arial"/>
                <w:sz w:val="16"/>
                <w:szCs w:val="16"/>
              </w:rPr>
            </w:pPr>
            <w:r w:rsidRPr="00A07C3F">
              <w:rPr>
                <w:rFonts w:ascii="Arial" w:hAnsi="Arial" w:cs="Arial"/>
                <w:sz w:val="16"/>
                <w:szCs w:val="16"/>
              </w:rPr>
              <w:t>1431</w:t>
            </w:r>
          </w:p>
        </w:tc>
        <w:tc>
          <w:tcPr>
            <w:tcW w:w="426" w:type="dxa"/>
            <w:shd w:val="solid" w:color="FFFFFF" w:fill="auto"/>
          </w:tcPr>
          <w:p w14:paraId="68AD75BC" w14:textId="77777777" w:rsidR="00331025" w:rsidRPr="00A07C3F" w:rsidRDefault="00331025"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18A99B7" w14:textId="77777777" w:rsidR="00331025" w:rsidRPr="00A07C3F" w:rsidRDefault="0033102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D37FB51" w14:textId="77777777" w:rsidR="00331025" w:rsidRPr="00A07C3F" w:rsidRDefault="00331025" w:rsidP="00072C66">
            <w:pPr>
              <w:spacing w:after="0"/>
              <w:rPr>
                <w:rFonts w:ascii="Arial" w:hAnsi="Arial" w:cs="Arial"/>
                <w:sz w:val="16"/>
                <w:szCs w:val="16"/>
              </w:rPr>
            </w:pPr>
            <w:r w:rsidRPr="00A07C3F">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A07C3F" w:rsidRDefault="00331025"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624798C4" w14:textId="77777777" w:rsidTr="009B52D3">
        <w:tc>
          <w:tcPr>
            <w:tcW w:w="709" w:type="dxa"/>
            <w:tcBorders>
              <w:left w:val="single" w:sz="12" w:space="0" w:color="auto"/>
            </w:tcBorders>
            <w:shd w:val="solid" w:color="FFFFFF" w:fill="auto"/>
          </w:tcPr>
          <w:p w14:paraId="287C5AC9" w14:textId="77777777" w:rsidR="00921E15" w:rsidRPr="00A07C3F"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A07C3F" w:rsidRDefault="00921E15" w:rsidP="00072C66">
            <w:pPr>
              <w:spacing w:after="0"/>
              <w:rPr>
                <w:rFonts w:ascii="Arial" w:hAnsi="Arial" w:cs="Arial"/>
                <w:sz w:val="16"/>
                <w:szCs w:val="16"/>
              </w:rPr>
            </w:pPr>
            <w:r w:rsidRPr="00A07C3F">
              <w:rPr>
                <w:rFonts w:ascii="Arial" w:hAnsi="Arial" w:cs="Arial"/>
                <w:sz w:val="16"/>
                <w:szCs w:val="16"/>
              </w:rPr>
              <w:t>RP-75</w:t>
            </w:r>
          </w:p>
        </w:tc>
        <w:tc>
          <w:tcPr>
            <w:tcW w:w="905" w:type="dxa"/>
            <w:shd w:val="solid" w:color="FFFFFF" w:fill="auto"/>
          </w:tcPr>
          <w:p w14:paraId="156FD0F9" w14:textId="77777777" w:rsidR="00921E15" w:rsidRPr="00A07C3F" w:rsidRDefault="00921E15" w:rsidP="00072C66">
            <w:pPr>
              <w:spacing w:after="0"/>
              <w:rPr>
                <w:rFonts w:ascii="Arial" w:hAnsi="Arial" w:cs="Arial"/>
                <w:sz w:val="16"/>
                <w:szCs w:val="16"/>
              </w:rPr>
            </w:pPr>
            <w:r w:rsidRPr="00A07C3F">
              <w:rPr>
                <w:rFonts w:ascii="Arial" w:hAnsi="Arial" w:cs="Arial"/>
                <w:sz w:val="16"/>
                <w:szCs w:val="16"/>
              </w:rPr>
              <w:t>RP-170806</w:t>
            </w:r>
          </w:p>
        </w:tc>
        <w:tc>
          <w:tcPr>
            <w:tcW w:w="567" w:type="dxa"/>
            <w:shd w:val="solid" w:color="FFFFFF" w:fill="auto"/>
          </w:tcPr>
          <w:p w14:paraId="7DB09534" w14:textId="77777777" w:rsidR="00921E15" w:rsidRPr="00A07C3F" w:rsidRDefault="00921E15" w:rsidP="00072C66">
            <w:pPr>
              <w:spacing w:after="0"/>
              <w:rPr>
                <w:rFonts w:ascii="Arial" w:hAnsi="Arial" w:cs="Arial"/>
                <w:sz w:val="16"/>
                <w:szCs w:val="16"/>
              </w:rPr>
            </w:pPr>
            <w:r w:rsidRPr="00A07C3F">
              <w:rPr>
                <w:rFonts w:ascii="Arial" w:hAnsi="Arial" w:cs="Arial"/>
                <w:sz w:val="16"/>
                <w:szCs w:val="16"/>
              </w:rPr>
              <w:t>1434</w:t>
            </w:r>
          </w:p>
        </w:tc>
        <w:tc>
          <w:tcPr>
            <w:tcW w:w="426" w:type="dxa"/>
            <w:shd w:val="solid" w:color="FFFFFF" w:fill="auto"/>
          </w:tcPr>
          <w:p w14:paraId="7A58E74B" w14:textId="77777777" w:rsidR="00921E15" w:rsidRPr="00A07C3F" w:rsidRDefault="00921E1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FAE2EBE" w14:textId="77777777" w:rsidR="00921E15" w:rsidRPr="00A07C3F" w:rsidRDefault="00921E15"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18440AAA" w14:textId="77777777" w:rsidR="00921E15" w:rsidRPr="00A07C3F" w:rsidRDefault="00921E15" w:rsidP="00072C66">
            <w:pPr>
              <w:spacing w:after="0"/>
              <w:rPr>
                <w:rFonts w:ascii="Arial" w:hAnsi="Arial" w:cs="Arial"/>
                <w:sz w:val="16"/>
                <w:szCs w:val="16"/>
              </w:rPr>
            </w:pPr>
            <w:r w:rsidRPr="00A07C3F">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A07C3F" w:rsidRDefault="00921E15" w:rsidP="005244C3">
            <w:pPr>
              <w:spacing w:after="0"/>
              <w:rPr>
                <w:rFonts w:ascii="Arial" w:hAnsi="Arial" w:cs="Arial"/>
                <w:sz w:val="16"/>
                <w:szCs w:val="16"/>
              </w:rPr>
            </w:pPr>
            <w:r w:rsidRPr="00A07C3F">
              <w:rPr>
                <w:rFonts w:ascii="Arial" w:hAnsi="Arial" w:cs="Arial"/>
                <w:sz w:val="16"/>
                <w:szCs w:val="16"/>
              </w:rPr>
              <w:t>14.2.0</w:t>
            </w:r>
          </w:p>
        </w:tc>
      </w:tr>
      <w:tr w:rsidR="00A07C3F" w:rsidRPr="00A07C3F" w14:paraId="34EF1210" w14:textId="77777777" w:rsidTr="009B52D3">
        <w:tc>
          <w:tcPr>
            <w:tcW w:w="709" w:type="dxa"/>
            <w:tcBorders>
              <w:left w:val="single" w:sz="12" w:space="0" w:color="auto"/>
            </w:tcBorders>
            <w:shd w:val="solid" w:color="FFFFFF" w:fill="auto"/>
          </w:tcPr>
          <w:p w14:paraId="6FBC94C8" w14:textId="77777777" w:rsidR="00C81492" w:rsidRPr="00A07C3F" w:rsidRDefault="009A6909" w:rsidP="00B96B72">
            <w:pPr>
              <w:spacing w:after="0"/>
              <w:rPr>
                <w:rFonts w:ascii="Arial" w:hAnsi="Arial" w:cs="Arial"/>
                <w:sz w:val="16"/>
                <w:szCs w:val="16"/>
              </w:rPr>
            </w:pPr>
            <w:r w:rsidRPr="00A07C3F">
              <w:rPr>
                <w:rFonts w:ascii="Arial" w:hAnsi="Arial" w:cs="Arial"/>
                <w:sz w:val="16"/>
                <w:szCs w:val="16"/>
              </w:rPr>
              <w:t>06/2017</w:t>
            </w:r>
          </w:p>
        </w:tc>
        <w:tc>
          <w:tcPr>
            <w:tcW w:w="654" w:type="dxa"/>
            <w:shd w:val="solid" w:color="FFFFFF" w:fill="auto"/>
          </w:tcPr>
          <w:p w14:paraId="30A4A6FB" w14:textId="77777777" w:rsidR="00C81492" w:rsidRPr="00A07C3F" w:rsidRDefault="00C81492"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37A6BB6F" w14:textId="77777777" w:rsidR="00C81492" w:rsidRPr="00A07C3F" w:rsidRDefault="00C81492" w:rsidP="00072C66">
            <w:pPr>
              <w:spacing w:after="0"/>
              <w:rPr>
                <w:rFonts w:ascii="Arial" w:hAnsi="Arial" w:cs="Arial"/>
                <w:sz w:val="16"/>
                <w:szCs w:val="16"/>
              </w:rPr>
            </w:pPr>
            <w:r w:rsidRPr="00A07C3F">
              <w:rPr>
                <w:rFonts w:ascii="Arial" w:hAnsi="Arial" w:cs="Arial"/>
                <w:sz w:val="16"/>
                <w:szCs w:val="16"/>
              </w:rPr>
              <w:t>RP-171231</w:t>
            </w:r>
          </w:p>
        </w:tc>
        <w:tc>
          <w:tcPr>
            <w:tcW w:w="567" w:type="dxa"/>
            <w:shd w:val="solid" w:color="FFFFFF" w:fill="auto"/>
          </w:tcPr>
          <w:p w14:paraId="12715969" w14:textId="77777777" w:rsidR="00C81492" w:rsidRPr="00A07C3F" w:rsidRDefault="00C81492" w:rsidP="00072C66">
            <w:pPr>
              <w:spacing w:after="0"/>
              <w:rPr>
                <w:rFonts w:ascii="Arial" w:hAnsi="Arial" w:cs="Arial"/>
                <w:sz w:val="16"/>
                <w:szCs w:val="16"/>
              </w:rPr>
            </w:pPr>
            <w:r w:rsidRPr="00A07C3F">
              <w:rPr>
                <w:rFonts w:ascii="Arial" w:hAnsi="Arial" w:cs="Arial"/>
                <w:sz w:val="16"/>
                <w:szCs w:val="16"/>
              </w:rPr>
              <w:t>1437</w:t>
            </w:r>
          </w:p>
        </w:tc>
        <w:tc>
          <w:tcPr>
            <w:tcW w:w="426" w:type="dxa"/>
            <w:shd w:val="solid" w:color="FFFFFF" w:fill="auto"/>
          </w:tcPr>
          <w:p w14:paraId="217FBA95" w14:textId="77777777" w:rsidR="00C81492" w:rsidRPr="00A07C3F" w:rsidRDefault="00C8149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C25AAC4" w14:textId="77777777" w:rsidR="00C81492" w:rsidRPr="00A07C3F" w:rsidRDefault="00C8149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C14E35E" w14:textId="77777777" w:rsidR="00C81492" w:rsidRPr="00A07C3F" w:rsidRDefault="00C81492" w:rsidP="00072C66">
            <w:pPr>
              <w:spacing w:after="0"/>
              <w:rPr>
                <w:rFonts w:ascii="Arial" w:hAnsi="Arial" w:cs="Arial"/>
                <w:sz w:val="16"/>
                <w:szCs w:val="16"/>
              </w:rPr>
            </w:pPr>
            <w:r w:rsidRPr="00A07C3F">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A07C3F" w:rsidRDefault="00C81492"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39E14693" w14:textId="77777777" w:rsidTr="009B52D3">
        <w:tc>
          <w:tcPr>
            <w:tcW w:w="709" w:type="dxa"/>
            <w:tcBorders>
              <w:left w:val="single" w:sz="12" w:space="0" w:color="auto"/>
            </w:tcBorders>
            <w:shd w:val="solid" w:color="FFFFFF" w:fill="auto"/>
          </w:tcPr>
          <w:p w14:paraId="5294BABD" w14:textId="77777777" w:rsidR="009A6909" w:rsidRPr="00A07C3F"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A07C3F" w:rsidRDefault="009A6909"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0363DBC2" w14:textId="77777777" w:rsidR="009A6909" w:rsidRPr="00A07C3F" w:rsidRDefault="009A6909" w:rsidP="00072C66">
            <w:pPr>
              <w:spacing w:after="0"/>
              <w:rPr>
                <w:rFonts w:ascii="Arial" w:hAnsi="Arial" w:cs="Arial"/>
                <w:sz w:val="16"/>
                <w:szCs w:val="16"/>
              </w:rPr>
            </w:pPr>
            <w:r w:rsidRPr="00A07C3F">
              <w:rPr>
                <w:rFonts w:ascii="Arial" w:hAnsi="Arial" w:cs="Arial"/>
                <w:sz w:val="16"/>
                <w:szCs w:val="16"/>
              </w:rPr>
              <w:t>RP-171225</w:t>
            </w:r>
          </w:p>
        </w:tc>
        <w:tc>
          <w:tcPr>
            <w:tcW w:w="567" w:type="dxa"/>
            <w:shd w:val="solid" w:color="FFFFFF" w:fill="auto"/>
          </w:tcPr>
          <w:p w14:paraId="28F24B83" w14:textId="77777777" w:rsidR="009A6909" w:rsidRPr="00A07C3F" w:rsidRDefault="009A6909" w:rsidP="00072C66">
            <w:pPr>
              <w:spacing w:after="0"/>
              <w:rPr>
                <w:rFonts w:ascii="Arial" w:hAnsi="Arial" w:cs="Arial"/>
                <w:sz w:val="16"/>
                <w:szCs w:val="16"/>
              </w:rPr>
            </w:pPr>
            <w:r w:rsidRPr="00A07C3F">
              <w:rPr>
                <w:rFonts w:ascii="Arial" w:hAnsi="Arial" w:cs="Arial"/>
                <w:sz w:val="16"/>
                <w:szCs w:val="16"/>
              </w:rPr>
              <w:t>1438</w:t>
            </w:r>
          </w:p>
        </w:tc>
        <w:tc>
          <w:tcPr>
            <w:tcW w:w="426" w:type="dxa"/>
            <w:shd w:val="solid" w:color="FFFFFF" w:fill="auto"/>
          </w:tcPr>
          <w:p w14:paraId="7247B69B" w14:textId="77777777" w:rsidR="009A6909" w:rsidRPr="00A07C3F" w:rsidRDefault="009A6909"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435463A" w14:textId="77777777" w:rsidR="009A6909" w:rsidRPr="00A07C3F" w:rsidRDefault="009A690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AD40AE4" w14:textId="77777777" w:rsidR="009A6909" w:rsidRPr="00A07C3F" w:rsidRDefault="009A6909" w:rsidP="00072C66">
            <w:pPr>
              <w:spacing w:after="0"/>
              <w:rPr>
                <w:rFonts w:ascii="Arial" w:hAnsi="Arial" w:cs="Arial"/>
                <w:sz w:val="16"/>
                <w:szCs w:val="16"/>
              </w:rPr>
            </w:pPr>
            <w:r w:rsidRPr="00A07C3F">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A07C3F" w:rsidRDefault="009A6909"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43C883FD" w14:textId="77777777" w:rsidTr="009B52D3">
        <w:tc>
          <w:tcPr>
            <w:tcW w:w="709" w:type="dxa"/>
            <w:tcBorders>
              <w:left w:val="single" w:sz="12" w:space="0" w:color="auto"/>
            </w:tcBorders>
            <w:shd w:val="solid" w:color="FFFFFF" w:fill="auto"/>
          </w:tcPr>
          <w:p w14:paraId="125D50D1" w14:textId="77777777" w:rsidR="005A2A5E" w:rsidRPr="00A07C3F"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A07C3F" w:rsidRDefault="005A2A5E"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05A13A43" w14:textId="77777777" w:rsidR="005A2A5E" w:rsidRPr="00A07C3F" w:rsidRDefault="005A2A5E" w:rsidP="00072C66">
            <w:pPr>
              <w:spacing w:after="0"/>
              <w:rPr>
                <w:rFonts w:ascii="Arial" w:hAnsi="Arial" w:cs="Arial"/>
                <w:sz w:val="16"/>
                <w:szCs w:val="16"/>
              </w:rPr>
            </w:pPr>
            <w:r w:rsidRPr="00A07C3F">
              <w:rPr>
                <w:rFonts w:ascii="Arial" w:hAnsi="Arial" w:cs="Arial"/>
                <w:sz w:val="16"/>
                <w:szCs w:val="16"/>
              </w:rPr>
              <w:t>RP-171236</w:t>
            </w:r>
          </w:p>
        </w:tc>
        <w:tc>
          <w:tcPr>
            <w:tcW w:w="567" w:type="dxa"/>
            <w:shd w:val="solid" w:color="FFFFFF" w:fill="auto"/>
          </w:tcPr>
          <w:p w14:paraId="1544CC12" w14:textId="77777777" w:rsidR="005A2A5E" w:rsidRPr="00A07C3F" w:rsidRDefault="005A2A5E" w:rsidP="00072C66">
            <w:pPr>
              <w:spacing w:after="0"/>
              <w:rPr>
                <w:rFonts w:ascii="Arial" w:hAnsi="Arial" w:cs="Arial"/>
                <w:sz w:val="16"/>
                <w:szCs w:val="16"/>
              </w:rPr>
            </w:pPr>
            <w:r w:rsidRPr="00A07C3F">
              <w:rPr>
                <w:rFonts w:ascii="Arial" w:hAnsi="Arial" w:cs="Arial"/>
                <w:sz w:val="16"/>
                <w:szCs w:val="16"/>
              </w:rPr>
              <w:t>1439</w:t>
            </w:r>
          </w:p>
        </w:tc>
        <w:tc>
          <w:tcPr>
            <w:tcW w:w="426" w:type="dxa"/>
            <w:shd w:val="solid" w:color="FFFFFF" w:fill="auto"/>
          </w:tcPr>
          <w:p w14:paraId="0B559D11" w14:textId="77777777" w:rsidR="005A2A5E" w:rsidRPr="00A07C3F" w:rsidRDefault="005A2A5E" w:rsidP="00072C66">
            <w:pPr>
              <w:spacing w:after="0"/>
              <w:rPr>
                <w:rFonts w:ascii="Arial" w:hAnsi="Arial" w:cs="Arial"/>
                <w:sz w:val="16"/>
                <w:szCs w:val="16"/>
              </w:rPr>
            </w:pPr>
            <w:r w:rsidRPr="00A07C3F">
              <w:rPr>
                <w:rFonts w:ascii="Arial" w:hAnsi="Arial" w:cs="Arial"/>
                <w:sz w:val="16"/>
                <w:szCs w:val="16"/>
              </w:rPr>
              <w:t>4</w:t>
            </w:r>
          </w:p>
        </w:tc>
        <w:tc>
          <w:tcPr>
            <w:tcW w:w="425" w:type="dxa"/>
            <w:shd w:val="solid" w:color="FFFFFF" w:fill="auto"/>
          </w:tcPr>
          <w:p w14:paraId="6E775670" w14:textId="77777777" w:rsidR="005A2A5E" w:rsidRPr="00A07C3F" w:rsidRDefault="005A2A5E"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33BE88B" w14:textId="77777777" w:rsidR="005A2A5E" w:rsidRPr="00A07C3F" w:rsidRDefault="005A2A5E" w:rsidP="00072C66">
            <w:pPr>
              <w:spacing w:after="0"/>
              <w:rPr>
                <w:rFonts w:ascii="Arial" w:hAnsi="Arial" w:cs="Arial"/>
                <w:sz w:val="16"/>
                <w:szCs w:val="16"/>
              </w:rPr>
            </w:pPr>
            <w:r w:rsidRPr="00A07C3F">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A07C3F" w:rsidRDefault="005A2A5E"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73771DBB" w14:textId="77777777" w:rsidTr="009B52D3">
        <w:tc>
          <w:tcPr>
            <w:tcW w:w="709" w:type="dxa"/>
            <w:tcBorders>
              <w:left w:val="single" w:sz="12" w:space="0" w:color="auto"/>
            </w:tcBorders>
            <w:shd w:val="solid" w:color="FFFFFF" w:fill="auto"/>
          </w:tcPr>
          <w:p w14:paraId="7E7C4F95" w14:textId="77777777" w:rsidR="0006189B" w:rsidRPr="00A07C3F"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A07C3F" w:rsidRDefault="0006189B"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3ABBEBFE" w14:textId="77777777" w:rsidR="0006189B" w:rsidRPr="00A07C3F" w:rsidRDefault="0006189B" w:rsidP="00072C66">
            <w:pPr>
              <w:spacing w:after="0"/>
              <w:rPr>
                <w:rFonts w:ascii="Arial" w:hAnsi="Arial" w:cs="Arial"/>
                <w:sz w:val="16"/>
                <w:szCs w:val="16"/>
              </w:rPr>
            </w:pPr>
            <w:r w:rsidRPr="00A07C3F">
              <w:rPr>
                <w:rFonts w:ascii="Arial" w:hAnsi="Arial" w:cs="Arial"/>
                <w:sz w:val="16"/>
                <w:szCs w:val="16"/>
              </w:rPr>
              <w:t>RP-171248</w:t>
            </w:r>
          </w:p>
        </w:tc>
        <w:tc>
          <w:tcPr>
            <w:tcW w:w="567" w:type="dxa"/>
            <w:shd w:val="solid" w:color="FFFFFF" w:fill="auto"/>
          </w:tcPr>
          <w:p w14:paraId="56593303" w14:textId="77777777" w:rsidR="0006189B" w:rsidRPr="00A07C3F" w:rsidRDefault="0006189B" w:rsidP="00072C66">
            <w:pPr>
              <w:spacing w:after="0"/>
              <w:rPr>
                <w:rFonts w:ascii="Arial" w:hAnsi="Arial" w:cs="Arial"/>
                <w:sz w:val="16"/>
                <w:szCs w:val="16"/>
              </w:rPr>
            </w:pPr>
            <w:r w:rsidRPr="00A07C3F">
              <w:rPr>
                <w:rFonts w:ascii="Arial" w:hAnsi="Arial" w:cs="Arial"/>
                <w:sz w:val="16"/>
                <w:szCs w:val="16"/>
              </w:rPr>
              <w:t>1442</w:t>
            </w:r>
          </w:p>
        </w:tc>
        <w:tc>
          <w:tcPr>
            <w:tcW w:w="426" w:type="dxa"/>
            <w:shd w:val="solid" w:color="FFFFFF" w:fill="auto"/>
          </w:tcPr>
          <w:p w14:paraId="3706CC5D" w14:textId="77777777" w:rsidR="0006189B" w:rsidRPr="00A07C3F" w:rsidRDefault="0006189B"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ADAD033" w14:textId="77777777" w:rsidR="0006189B" w:rsidRPr="00A07C3F" w:rsidRDefault="0006189B"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771E1C8" w14:textId="77777777" w:rsidR="0006189B" w:rsidRPr="00A07C3F" w:rsidRDefault="0006189B" w:rsidP="00072C66">
            <w:pPr>
              <w:spacing w:after="0"/>
              <w:rPr>
                <w:rFonts w:ascii="Arial" w:hAnsi="Arial" w:cs="Arial"/>
                <w:sz w:val="16"/>
                <w:szCs w:val="16"/>
              </w:rPr>
            </w:pPr>
            <w:r w:rsidRPr="00A07C3F">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A07C3F" w:rsidRDefault="0006189B"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6538A553" w14:textId="77777777" w:rsidTr="009B52D3">
        <w:tc>
          <w:tcPr>
            <w:tcW w:w="709" w:type="dxa"/>
            <w:tcBorders>
              <w:left w:val="single" w:sz="12" w:space="0" w:color="auto"/>
            </w:tcBorders>
            <w:shd w:val="solid" w:color="FFFFFF" w:fill="auto"/>
          </w:tcPr>
          <w:p w14:paraId="3BBC8ACA" w14:textId="77777777" w:rsidR="00621C54" w:rsidRPr="00A07C3F"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A07C3F" w:rsidRDefault="00621C54"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70B9A890" w14:textId="77777777" w:rsidR="00621C54" w:rsidRPr="00A07C3F" w:rsidRDefault="00621C54" w:rsidP="00072C66">
            <w:pPr>
              <w:spacing w:after="0"/>
              <w:rPr>
                <w:rFonts w:ascii="Arial" w:hAnsi="Arial" w:cs="Arial"/>
                <w:sz w:val="16"/>
                <w:szCs w:val="16"/>
              </w:rPr>
            </w:pPr>
            <w:r w:rsidRPr="00A07C3F">
              <w:rPr>
                <w:rFonts w:ascii="Arial" w:hAnsi="Arial" w:cs="Arial"/>
                <w:sz w:val="16"/>
                <w:szCs w:val="16"/>
              </w:rPr>
              <w:t>RP-171224</w:t>
            </w:r>
          </w:p>
        </w:tc>
        <w:tc>
          <w:tcPr>
            <w:tcW w:w="567" w:type="dxa"/>
            <w:shd w:val="solid" w:color="FFFFFF" w:fill="auto"/>
          </w:tcPr>
          <w:p w14:paraId="1D849D6B" w14:textId="77777777" w:rsidR="00621C54" w:rsidRPr="00A07C3F" w:rsidRDefault="00621C54" w:rsidP="00072C66">
            <w:pPr>
              <w:spacing w:after="0"/>
              <w:rPr>
                <w:rFonts w:ascii="Arial" w:hAnsi="Arial" w:cs="Arial"/>
                <w:sz w:val="16"/>
                <w:szCs w:val="16"/>
              </w:rPr>
            </w:pPr>
            <w:r w:rsidRPr="00A07C3F">
              <w:rPr>
                <w:rFonts w:ascii="Arial" w:hAnsi="Arial" w:cs="Arial"/>
                <w:sz w:val="16"/>
                <w:szCs w:val="16"/>
              </w:rPr>
              <w:t>1443</w:t>
            </w:r>
          </w:p>
        </w:tc>
        <w:tc>
          <w:tcPr>
            <w:tcW w:w="426" w:type="dxa"/>
            <w:shd w:val="solid" w:color="FFFFFF" w:fill="auto"/>
          </w:tcPr>
          <w:p w14:paraId="0397C427" w14:textId="77777777" w:rsidR="00621C54" w:rsidRPr="00A07C3F" w:rsidRDefault="00621C54"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04CBB12" w14:textId="77777777" w:rsidR="00621C54" w:rsidRPr="00A07C3F" w:rsidRDefault="00621C5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AB19680" w14:textId="77777777" w:rsidR="00621C54" w:rsidRPr="00A07C3F" w:rsidRDefault="00621C54" w:rsidP="00072C66">
            <w:pPr>
              <w:spacing w:after="0"/>
              <w:rPr>
                <w:rFonts w:ascii="Arial" w:hAnsi="Arial" w:cs="Arial"/>
                <w:sz w:val="16"/>
                <w:szCs w:val="16"/>
              </w:rPr>
            </w:pPr>
            <w:r w:rsidRPr="00A07C3F">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A07C3F" w:rsidRDefault="00621C54"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4788A13A" w14:textId="77777777" w:rsidTr="009B52D3">
        <w:tc>
          <w:tcPr>
            <w:tcW w:w="709" w:type="dxa"/>
            <w:tcBorders>
              <w:left w:val="single" w:sz="12" w:space="0" w:color="auto"/>
            </w:tcBorders>
            <w:shd w:val="solid" w:color="FFFFFF" w:fill="auto"/>
          </w:tcPr>
          <w:p w14:paraId="492B3FC9" w14:textId="77777777" w:rsidR="00A66DF6" w:rsidRPr="00A07C3F"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A07C3F" w:rsidRDefault="00A66DF6"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3E6FDD4E" w14:textId="77777777" w:rsidR="00A66DF6" w:rsidRPr="00A07C3F" w:rsidRDefault="00A66DF6" w:rsidP="00072C66">
            <w:pPr>
              <w:spacing w:after="0"/>
              <w:rPr>
                <w:rFonts w:ascii="Arial" w:hAnsi="Arial" w:cs="Arial"/>
                <w:sz w:val="16"/>
                <w:szCs w:val="16"/>
              </w:rPr>
            </w:pPr>
            <w:r w:rsidRPr="00A07C3F">
              <w:rPr>
                <w:rFonts w:ascii="Arial" w:hAnsi="Arial" w:cs="Arial"/>
                <w:sz w:val="16"/>
                <w:szCs w:val="16"/>
              </w:rPr>
              <w:t>RP-171222</w:t>
            </w:r>
          </w:p>
        </w:tc>
        <w:tc>
          <w:tcPr>
            <w:tcW w:w="567" w:type="dxa"/>
            <w:shd w:val="solid" w:color="FFFFFF" w:fill="auto"/>
          </w:tcPr>
          <w:p w14:paraId="6489DF89" w14:textId="77777777" w:rsidR="00A66DF6" w:rsidRPr="00A07C3F" w:rsidRDefault="00A66DF6" w:rsidP="00072C66">
            <w:pPr>
              <w:spacing w:after="0"/>
              <w:rPr>
                <w:rFonts w:ascii="Arial" w:hAnsi="Arial" w:cs="Arial"/>
                <w:sz w:val="16"/>
                <w:szCs w:val="16"/>
              </w:rPr>
            </w:pPr>
            <w:r w:rsidRPr="00A07C3F">
              <w:rPr>
                <w:rFonts w:ascii="Arial" w:hAnsi="Arial" w:cs="Arial"/>
                <w:sz w:val="16"/>
                <w:szCs w:val="16"/>
              </w:rPr>
              <w:t>1445</w:t>
            </w:r>
          </w:p>
        </w:tc>
        <w:tc>
          <w:tcPr>
            <w:tcW w:w="426" w:type="dxa"/>
            <w:shd w:val="solid" w:color="FFFFFF" w:fill="auto"/>
          </w:tcPr>
          <w:p w14:paraId="185181AF" w14:textId="77777777" w:rsidR="00A66DF6" w:rsidRPr="00A07C3F" w:rsidRDefault="00A66DF6"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9E8D42B" w14:textId="77777777" w:rsidR="00A66DF6" w:rsidRPr="00A07C3F" w:rsidRDefault="00A66DF6"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42034F0" w14:textId="77777777" w:rsidR="00A66DF6" w:rsidRPr="00A07C3F" w:rsidRDefault="00A66DF6" w:rsidP="00072C66">
            <w:pPr>
              <w:spacing w:after="0"/>
              <w:rPr>
                <w:rFonts w:ascii="Arial" w:hAnsi="Arial" w:cs="Arial"/>
                <w:sz w:val="16"/>
                <w:szCs w:val="16"/>
              </w:rPr>
            </w:pPr>
            <w:r w:rsidRPr="00A07C3F">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A07C3F" w:rsidRDefault="00A66DF6"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12BDBF18" w14:textId="77777777" w:rsidTr="009B52D3">
        <w:tc>
          <w:tcPr>
            <w:tcW w:w="709" w:type="dxa"/>
            <w:tcBorders>
              <w:left w:val="single" w:sz="12" w:space="0" w:color="auto"/>
            </w:tcBorders>
            <w:shd w:val="solid" w:color="FFFFFF" w:fill="auto"/>
          </w:tcPr>
          <w:p w14:paraId="5F9E1120" w14:textId="77777777" w:rsidR="0001031A" w:rsidRPr="00A07C3F"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A07C3F" w:rsidRDefault="0001031A"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046BA85F" w14:textId="77777777" w:rsidR="0001031A" w:rsidRPr="00A07C3F" w:rsidRDefault="0001031A" w:rsidP="00072C66">
            <w:pPr>
              <w:spacing w:after="0"/>
              <w:rPr>
                <w:rFonts w:ascii="Arial" w:hAnsi="Arial" w:cs="Arial"/>
                <w:sz w:val="16"/>
                <w:szCs w:val="16"/>
              </w:rPr>
            </w:pPr>
            <w:r w:rsidRPr="00A07C3F">
              <w:rPr>
                <w:rFonts w:ascii="Arial" w:hAnsi="Arial" w:cs="Arial"/>
                <w:sz w:val="16"/>
                <w:szCs w:val="16"/>
              </w:rPr>
              <w:t>RP-1712</w:t>
            </w:r>
            <w:r w:rsidR="00642C8E" w:rsidRPr="00A07C3F">
              <w:rPr>
                <w:rFonts w:ascii="Arial" w:hAnsi="Arial" w:cs="Arial"/>
                <w:sz w:val="16"/>
                <w:szCs w:val="16"/>
              </w:rPr>
              <w:t>47</w:t>
            </w:r>
          </w:p>
        </w:tc>
        <w:tc>
          <w:tcPr>
            <w:tcW w:w="567" w:type="dxa"/>
            <w:shd w:val="solid" w:color="FFFFFF" w:fill="auto"/>
          </w:tcPr>
          <w:p w14:paraId="3126F418" w14:textId="77777777" w:rsidR="0001031A" w:rsidRPr="00A07C3F" w:rsidRDefault="0001031A" w:rsidP="00072C66">
            <w:pPr>
              <w:spacing w:after="0"/>
              <w:rPr>
                <w:rFonts w:ascii="Arial" w:hAnsi="Arial" w:cs="Arial"/>
                <w:sz w:val="16"/>
                <w:szCs w:val="16"/>
              </w:rPr>
            </w:pPr>
            <w:r w:rsidRPr="00A07C3F">
              <w:rPr>
                <w:rFonts w:ascii="Arial" w:hAnsi="Arial" w:cs="Arial"/>
                <w:sz w:val="16"/>
                <w:szCs w:val="16"/>
              </w:rPr>
              <w:t>1446</w:t>
            </w:r>
          </w:p>
        </w:tc>
        <w:tc>
          <w:tcPr>
            <w:tcW w:w="426" w:type="dxa"/>
            <w:shd w:val="solid" w:color="FFFFFF" w:fill="auto"/>
          </w:tcPr>
          <w:p w14:paraId="3E6EFD4F" w14:textId="77777777" w:rsidR="0001031A" w:rsidRPr="00A07C3F" w:rsidRDefault="0001031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2F88934" w14:textId="77777777" w:rsidR="0001031A" w:rsidRPr="00A07C3F" w:rsidRDefault="0001031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3B470FF" w14:textId="77777777" w:rsidR="0001031A" w:rsidRPr="00A07C3F" w:rsidRDefault="0001031A" w:rsidP="00072C66">
            <w:pPr>
              <w:spacing w:after="0"/>
              <w:rPr>
                <w:rFonts w:ascii="Arial" w:hAnsi="Arial" w:cs="Arial"/>
                <w:sz w:val="16"/>
                <w:szCs w:val="16"/>
              </w:rPr>
            </w:pPr>
            <w:r w:rsidRPr="00A07C3F">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A07C3F" w:rsidRDefault="0001031A"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6BC83C05" w14:textId="77777777" w:rsidTr="009B52D3">
        <w:tc>
          <w:tcPr>
            <w:tcW w:w="709" w:type="dxa"/>
            <w:tcBorders>
              <w:left w:val="single" w:sz="12" w:space="0" w:color="auto"/>
            </w:tcBorders>
            <w:shd w:val="solid" w:color="FFFFFF" w:fill="auto"/>
          </w:tcPr>
          <w:p w14:paraId="1458C7EC" w14:textId="77777777" w:rsidR="00D823AA" w:rsidRPr="00A07C3F"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A07C3F" w:rsidRDefault="00D823AA"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1FE0850E" w14:textId="77777777" w:rsidR="00D823AA" w:rsidRPr="00A07C3F" w:rsidRDefault="00D823AA" w:rsidP="00072C66">
            <w:pPr>
              <w:spacing w:after="0"/>
              <w:rPr>
                <w:rFonts w:ascii="Arial" w:hAnsi="Arial" w:cs="Arial"/>
                <w:sz w:val="16"/>
                <w:szCs w:val="16"/>
              </w:rPr>
            </w:pPr>
            <w:r w:rsidRPr="00A07C3F">
              <w:rPr>
                <w:rFonts w:ascii="Arial" w:hAnsi="Arial" w:cs="Arial"/>
                <w:sz w:val="16"/>
                <w:szCs w:val="16"/>
              </w:rPr>
              <w:t>RP-171223</w:t>
            </w:r>
          </w:p>
        </w:tc>
        <w:tc>
          <w:tcPr>
            <w:tcW w:w="567" w:type="dxa"/>
            <w:shd w:val="solid" w:color="FFFFFF" w:fill="auto"/>
          </w:tcPr>
          <w:p w14:paraId="035D1A7E" w14:textId="77777777" w:rsidR="00D823AA" w:rsidRPr="00A07C3F" w:rsidRDefault="00D823AA" w:rsidP="00072C66">
            <w:pPr>
              <w:spacing w:after="0"/>
              <w:rPr>
                <w:rFonts w:ascii="Arial" w:hAnsi="Arial" w:cs="Arial"/>
                <w:sz w:val="16"/>
                <w:szCs w:val="16"/>
              </w:rPr>
            </w:pPr>
            <w:r w:rsidRPr="00A07C3F">
              <w:rPr>
                <w:rFonts w:ascii="Arial" w:hAnsi="Arial" w:cs="Arial"/>
                <w:sz w:val="16"/>
                <w:szCs w:val="16"/>
              </w:rPr>
              <w:t>1448</w:t>
            </w:r>
          </w:p>
        </w:tc>
        <w:tc>
          <w:tcPr>
            <w:tcW w:w="426" w:type="dxa"/>
            <w:shd w:val="solid" w:color="FFFFFF" w:fill="auto"/>
          </w:tcPr>
          <w:p w14:paraId="25CE144A" w14:textId="77777777" w:rsidR="00D823AA" w:rsidRPr="00A07C3F" w:rsidRDefault="00D823AA"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DED1D6B" w14:textId="77777777" w:rsidR="00D823AA" w:rsidRPr="00A07C3F" w:rsidRDefault="00D823A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C8E771A" w14:textId="77777777" w:rsidR="00D823AA" w:rsidRPr="00A07C3F" w:rsidRDefault="00D823AA" w:rsidP="00072C66">
            <w:pPr>
              <w:spacing w:after="0"/>
              <w:rPr>
                <w:rFonts w:ascii="Arial" w:hAnsi="Arial" w:cs="Arial"/>
                <w:sz w:val="16"/>
                <w:szCs w:val="16"/>
              </w:rPr>
            </w:pPr>
            <w:r w:rsidRPr="00A07C3F">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A07C3F" w:rsidRDefault="00D823AA"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64C874E8" w14:textId="77777777" w:rsidTr="009B52D3">
        <w:tc>
          <w:tcPr>
            <w:tcW w:w="709" w:type="dxa"/>
            <w:tcBorders>
              <w:left w:val="single" w:sz="12" w:space="0" w:color="auto"/>
            </w:tcBorders>
            <w:shd w:val="solid" w:color="FFFFFF" w:fill="auto"/>
          </w:tcPr>
          <w:p w14:paraId="7BB38EDD" w14:textId="77777777" w:rsidR="00517BB0" w:rsidRPr="00A07C3F"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A07C3F" w:rsidRDefault="00517BB0"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735EC596" w14:textId="77777777" w:rsidR="00517BB0" w:rsidRPr="00A07C3F" w:rsidRDefault="00517BB0" w:rsidP="00072C66">
            <w:pPr>
              <w:spacing w:after="0"/>
              <w:rPr>
                <w:rFonts w:ascii="Arial" w:hAnsi="Arial" w:cs="Arial"/>
                <w:sz w:val="16"/>
                <w:szCs w:val="16"/>
              </w:rPr>
            </w:pPr>
            <w:r w:rsidRPr="00A07C3F">
              <w:rPr>
                <w:rFonts w:ascii="Arial" w:hAnsi="Arial" w:cs="Arial"/>
                <w:sz w:val="16"/>
                <w:szCs w:val="16"/>
              </w:rPr>
              <w:t>RP-171223</w:t>
            </w:r>
          </w:p>
        </w:tc>
        <w:tc>
          <w:tcPr>
            <w:tcW w:w="567" w:type="dxa"/>
            <w:shd w:val="solid" w:color="FFFFFF" w:fill="auto"/>
          </w:tcPr>
          <w:p w14:paraId="15CF112B" w14:textId="77777777" w:rsidR="00517BB0" w:rsidRPr="00A07C3F" w:rsidRDefault="00517BB0" w:rsidP="00072C66">
            <w:pPr>
              <w:spacing w:after="0"/>
              <w:rPr>
                <w:rFonts w:ascii="Arial" w:hAnsi="Arial" w:cs="Arial"/>
                <w:sz w:val="16"/>
                <w:szCs w:val="16"/>
              </w:rPr>
            </w:pPr>
            <w:r w:rsidRPr="00A07C3F">
              <w:rPr>
                <w:rFonts w:ascii="Arial" w:hAnsi="Arial" w:cs="Arial"/>
                <w:sz w:val="16"/>
                <w:szCs w:val="16"/>
              </w:rPr>
              <w:t>1452</w:t>
            </w:r>
          </w:p>
        </w:tc>
        <w:tc>
          <w:tcPr>
            <w:tcW w:w="426" w:type="dxa"/>
            <w:shd w:val="solid" w:color="FFFFFF" w:fill="auto"/>
          </w:tcPr>
          <w:p w14:paraId="43D253E5" w14:textId="77777777" w:rsidR="00517BB0" w:rsidRPr="00A07C3F" w:rsidRDefault="00517BB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6E957A6" w14:textId="77777777" w:rsidR="00517BB0" w:rsidRPr="00A07C3F" w:rsidRDefault="00517BB0"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70D464E0" w14:textId="77777777" w:rsidR="00517BB0" w:rsidRPr="00A07C3F" w:rsidRDefault="00517BB0" w:rsidP="00072C66">
            <w:pPr>
              <w:spacing w:after="0"/>
              <w:rPr>
                <w:rFonts w:ascii="Arial" w:hAnsi="Arial" w:cs="Arial"/>
                <w:sz w:val="16"/>
                <w:szCs w:val="16"/>
              </w:rPr>
            </w:pPr>
            <w:r w:rsidRPr="00A07C3F">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A07C3F" w:rsidRDefault="00517BB0"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3E0B59B3" w14:textId="77777777" w:rsidTr="009B52D3">
        <w:tc>
          <w:tcPr>
            <w:tcW w:w="709" w:type="dxa"/>
            <w:tcBorders>
              <w:left w:val="single" w:sz="12" w:space="0" w:color="auto"/>
            </w:tcBorders>
            <w:shd w:val="solid" w:color="FFFFFF" w:fill="auto"/>
          </w:tcPr>
          <w:p w14:paraId="7939E1A9" w14:textId="77777777" w:rsidR="00826F0D" w:rsidRPr="00A07C3F"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A07C3F" w:rsidRDefault="00826F0D"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726BFE41" w14:textId="77777777" w:rsidR="00826F0D" w:rsidRPr="00A07C3F" w:rsidRDefault="00826F0D" w:rsidP="00072C66">
            <w:pPr>
              <w:spacing w:after="0"/>
              <w:rPr>
                <w:rFonts w:ascii="Arial" w:hAnsi="Arial" w:cs="Arial"/>
                <w:sz w:val="16"/>
                <w:szCs w:val="16"/>
              </w:rPr>
            </w:pPr>
            <w:r w:rsidRPr="00A07C3F">
              <w:rPr>
                <w:rFonts w:ascii="Arial" w:hAnsi="Arial" w:cs="Arial"/>
                <w:sz w:val="16"/>
                <w:szCs w:val="16"/>
              </w:rPr>
              <w:t>RP-171241</w:t>
            </w:r>
          </w:p>
        </w:tc>
        <w:tc>
          <w:tcPr>
            <w:tcW w:w="567" w:type="dxa"/>
            <w:shd w:val="solid" w:color="FFFFFF" w:fill="auto"/>
          </w:tcPr>
          <w:p w14:paraId="34060371" w14:textId="77777777" w:rsidR="00826F0D" w:rsidRPr="00A07C3F" w:rsidRDefault="00826F0D" w:rsidP="00072C66">
            <w:pPr>
              <w:spacing w:after="0"/>
              <w:rPr>
                <w:rFonts w:ascii="Arial" w:hAnsi="Arial" w:cs="Arial"/>
                <w:sz w:val="16"/>
                <w:szCs w:val="16"/>
              </w:rPr>
            </w:pPr>
            <w:r w:rsidRPr="00A07C3F">
              <w:rPr>
                <w:rFonts w:ascii="Arial" w:hAnsi="Arial" w:cs="Arial"/>
                <w:sz w:val="16"/>
                <w:szCs w:val="16"/>
              </w:rPr>
              <w:t>1458</w:t>
            </w:r>
          </w:p>
        </w:tc>
        <w:tc>
          <w:tcPr>
            <w:tcW w:w="426" w:type="dxa"/>
            <w:shd w:val="solid" w:color="FFFFFF" w:fill="auto"/>
          </w:tcPr>
          <w:p w14:paraId="65BEDB64" w14:textId="77777777" w:rsidR="00826F0D" w:rsidRPr="00A07C3F" w:rsidRDefault="00826F0D"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5F38742" w14:textId="77777777" w:rsidR="00826F0D" w:rsidRPr="00A07C3F" w:rsidRDefault="00826F0D"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4A98D973" w14:textId="77777777" w:rsidR="00826F0D" w:rsidRPr="00A07C3F" w:rsidRDefault="00826F0D" w:rsidP="00072C66">
            <w:pPr>
              <w:spacing w:after="0"/>
              <w:rPr>
                <w:rFonts w:ascii="Arial" w:hAnsi="Arial" w:cs="Arial"/>
                <w:sz w:val="16"/>
                <w:szCs w:val="16"/>
              </w:rPr>
            </w:pPr>
            <w:r w:rsidRPr="00A07C3F">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A07C3F" w:rsidRDefault="00826F0D"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08013F5E" w14:textId="77777777" w:rsidTr="009B52D3">
        <w:tc>
          <w:tcPr>
            <w:tcW w:w="709" w:type="dxa"/>
            <w:tcBorders>
              <w:left w:val="single" w:sz="12" w:space="0" w:color="auto"/>
            </w:tcBorders>
            <w:shd w:val="solid" w:color="FFFFFF" w:fill="auto"/>
          </w:tcPr>
          <w:p w14:paraId="547CFCB2" w14:textId="77777777" w:rsidR="001E0677" w:rsidRPr="00A07C3F"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A07C3F" w:rsidRDefault="001E0677"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78035FB8" w14:textId="77777777" w:rsidR="001E0677" w:rsidRPr="00A07C3F" w:rsidRDefault="001E0677" w:rsidP="00072C66">
            <w:pPr>
              <w:spacing w:after="0"/>
              <w:rPr>
                <w:rFonts w:ascii="Arial" w:hAnsi="Arial" w:cs="Arial"/>
                <w:sz w:val="16"/>
                <w:szCs w:val="16"/>
              </w:rPr>
            </w:pPr>
            <w:r w:rsidRPr="00A07C3F">
              <w:rPr>
                <w:rFonts w:ascii="Arial" w:hAnsi="Arial" w:cs="Arial"/>
                <w:sz w:val="16"/>
                <w:szCs w:val="16"/>
              </w:rPr>
              <w:t>RP-171243</w:t>
            </w:r>
          </w:p>
        </w:tc>
        <w:tc>
          <w:tcPr>
            <w:tcW w:w="567" w:type="dxa"/>
            <w:shd w:val="solid" w:color="FFFFFF" w:fill="auto"/>
          </w:tcPr>
          <w:p w14:paraId="347C16F2" w14:textId="77777777" w:rsidR="001E0677" w:rsidRPr="00A07C3F" w:rsidRDefault="001E0677" w:rsidP="00072C66">
            <w:pPr>
              <w:spacing w:after="0"/>
              <w:rPr>
                <w:rFonts w:ascii="Arial" w:hAnsi="Arial" w:cs="Arial"/>
                <w:sz w:val="16"/>
                <w:szCs w:val="16"/>
              </w:rPr>
            </w:pPr>
            <w:r w:rsidRPr="00A07C3F">
              <w:rPr>
                <w:rFonts w:ascii="Arial" w:hAnsi="Arial" w:cs="Arial"/>
                <w:sz w:val="16"/>
                <w:szCs w:val="16"/>
              </w:rPr>
              <w:t>1461</w:t>
            </w:r>
          </w:p>
        </w:tc>
        <w:tc>
          <w:tcPr>
            <w:tcW w:w="426" w:type="dxa"/>
            <w:shd w:val="solid" w:color="FFFFFF" w:fill="auto"/>
          </w:tcPr>
          <w:p w14:paraId="17891A8F" w14:textId="77777777" w:rsidR="001E0677" w:rsidRPr="00A07C3F" w:rsidRDefault="001E0677"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1CC8EDC" w14:textId="77777777" w:rsidR="001E0677" w:rsidRPr="00A07C3F" w:rsidRDefault="001E0677"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1F913629" w14:textId="77777777" w:rsidR="001E0677" w:rsidRPr="00A07C3F" w:rsidRDefault="001E0677" w:rsidP="00072C66">
            <w:pPr>
              <w:spacing w:after="0"/>
              <w:rPr>
                <w:rFonts w:ascii="Arial" w:hAnsi="Arial" w:cs="Arial"/>
                <w:sz w:val="16"/>
                <w:szCs w:val="16"/>
              </w:rPr>
            </w:pPr>
            <w:r w:rsidRPr="00A07C3F">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A07C3F" w:rsidRDefault="001E0677"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76EC8973" w14:textId="77777777" w:rsidTr="009B52D3">
        <w:tc>
          <w:tcPr>
            <w:tcW w:w="709" w:type="dxa"/>
            <w:tcBorders>
              <w:left w:val="single" w:sz="12" w:space="0" w:color="auto"/>
            </w:tcBorders>
            <w:shd w:val="solid" w:color="FFFFFF" w:fill="auto"/>
          </w:tcPr>
          <w:p w14:paraId="32E8AC7A" w14:textId="77777777" w:rsidR="007F7F00" w:rsidRPr="00A07C3F"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A07C3F" w:rsidRDefault="007F7F00"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24C962B8" w14:textId="77777777" w:rsidR="007F7F00" w:rsidRPr="00A07C3F" w:rsidRDefault="007F7F00" w:rsidP="00072C66">
            <w:pPr>
              <w:spacing w:after="0"/>
              <w:rPr>
                <w:rFonts w:ascii="Arial" w:hAnsi="Arial" w:cs="Arial"/>
                <w:sz w:val="16"/>
                <w:szCs w:val="16"/>
              </w:rPr>
            </w:pPr>
            <w:r w:rsidRPr="00A07C3F">
              <w:rPr>
                <w:rFonts w:ascii="Arial" w:hAnsi="Arial" w:cs="Arial"/>
                <w:sz w:val="16"/>
                <w:szCs w:val="16"/>
              </w:rPr>
              <w:t>RP-1712</w:t>
            </w:r>
            <w:r w:rsidR="004D4E3D" w:rsidRPr="00A07C3F">
              <w:rPr>
                <w:rFonts w:ascii="Arial" w:hAnsi="Arial" w:cs="Arial"/>
                <w:sz w:val="16"/>
                <w:szCs w:val="16"/>
              </w:rPr>
              <w:t>25</w:t>
            </w:r>
          </w:p>
        </w:tc>
        <w:tc>
          <w:tcPr>
            <w:tcW w:w="567" w:type="dxa"/>
            <w:shd w:val="solid" w:color="FFFFFF" w:fill="auto"/>
          </w:tcPr>
          <w:p w14:paraId="5CDCFA51" w14:textId="77777777" w:rsidR="007F7F00" w:rsidRPr="00A07C3F" w:rsidRDefault="007F7F00" w:rsidP="00072C66">
            <w:pPr>
              <w:spacing w:after="0"/>
              <w:rPr>
                <w:rFonts w:ascii="Arial" w:hAnsi="Arial" w:cs="Arial"/>
                <w:sz w:val="16"/>
                <w:szCs w:val="16"/>
              </w:rPr>
            </w:pPr>
            <w:r w:rsidRPr="00A07C3F">
              <w:rPr>
                <w:rFonts w:ascii="Arial" w:hAnsi="Arial" w:cs="Arial"/>
                <w:sz w:val="16"/>
                <w:szCs w:val="16"/>
              </w:rPr>
              <w:t>1462</w:t>
            </w:r>
          </w:p>
        </w:tc>
        <w:tc>
          <w:tcPr>
            <w:tcW w:w="426" w:type="dxa"/>
            <w:shd w:val="solid" w:color="FFFFFF" w:fill="auto"/>
          </w:tcPr>
          <w:p w14:paraId="247BEE96" w14:textId="77777777" w:rsidR="007F7F00" w:rsidRPr="00A07C3F" w:rsidRDefault="007F7F0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17CBF51" w14:textId="77777777" w:rsidR="007F7F00" w:rsidRPr="00A07C3F" w:rsidRDefault="007F7F0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9C4638F" w14:textId="77777777" w:rsidR="007F7F00" w:rsidRPr="00A07C3F" w:rsidRDefault="007F7F00" w:rsidP="00072C66">
            <w:pPr>
              <w:spacing w:after="0"/>
              <w:rPr>
                <w:rFonts w:ascii="Arial" w:hAnsi="Arial" w:cs="Arial"/>
                <w:sz w:val="16"/>
                <w:szCs w:val="16"/>
              </w:rPr>
            </w:pPr>
            <w:r w:rsidRPr="00A07C3F">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A07C3F" w:rsidRDefault="007F7F00"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0E6F434C" w14:textId="77777777" w:rsidTr="009B52D3">
        <w:tc>
          <w:tcPr>
            <w:tcW w:w="709" w:type="dxa"/>
            <w:tcBorders>
              <w:left w:val="single" w:sz="12" w:space="0" w:color="auto"/>
            </w:tcBorders>
            <w:shd w:val="solid" w:color="FFFFFF" w:fill="auto"/>
          </w:tcPr>
          <w:p w14:paraId="6B6205D9" w14:textId="77777777" w:rsidR="00796199" w:rsidRPr="00A07C3F"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A07C3F" w:rsidRDefault="00796199"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22A683EB" w14:textId="77777777" w:rsidR="00796199" w:rsidRPr="00A07C3F" w:rsidRDefault="00796199" w:rsidP="00072C66">
            <w:pPr>
              <w:spacing w:after="0"/>
              <w:rPr>
                <w:rFonts w:ascii="Arial" w:hAnsi="Arial" w:cs="Arial"/>
                <w:sz w:val="16"/>
                <w:szCs w:val="16"/>
              </w:rPr>
            </w:pPr>
            <w:r w:rsidRPr="00A07C3F">
              <w:rPr>
                <w:rFonts w:ascii="Arial" w:hAnsi="Arial" w:cs="Arial"/>
                <w:sz w:val="16"/>
                <w:szCs w:val="16"/>
              </w:rPr>
              <w:t>RP-1712</w:t>
            </w:r>
            <w:r w:rsidR="00E37808" w:rsidRPr="00A07C3F">
              <w:rPr>
                <w:rFonts w:ascii="Arial" w:hAnsi="Arial" w:cs="Arial"/>
                <w:sz w:val="16"/>
                <w:szCs w:val="16"/>
              </w:rPr>
              <w:t>25</w:t>
            </w:r>
          </w:p>
        </w:tc>
        <w:tc>
          <w:tcPr>
            <w:tcW w:w="567" w:type="dxa"/>
            <w:shd w:val="solid" w:color="FFFFFF" w:fill="auto"/>
          </w:tcPr>
          <w:p w14:paraId="691F958D" w14:textId="77777777" w:rsidR="00796199" w:rsidRPr="00A07C3F" w:rsidRDefault="00796199" w:rsidP="00072C66">
            <w:pPr>
              <w:spacing w:after="0"/>
              <w:rPr>
                <w:rFonts w:ascii="Arial" w:hAnsi="Arial" w:cs="Arial"/>
                <w:sz w:val="16"/>
                <w:szCs w:val="16"/>
              </w:rPr>
            </w:pPr>
            <w:r w:rsidRPr="00A07C3F">
              <w:rPr>
                <w:rFonts w:ascii="Arial" w:hAnsi="Arial" w:cs="Arial"/>
                <w:sz w:val="16"/>
                <w:szCs w:val="16"/>
              </w:rPr>
              <w:t>1463</w:t>
            </w:r>
          </w:p>
        </w:tc>
        <w:tc>
          <w:tcPr>
            <w:tcW w:w="426" w:type="dxa"/>
            <w:shd w:val="solid" w:color="FFFFFF" w:fill="auto"/>
          </w:tcPr>
          <w:p w14:paraId="7BB9317D" w14:textId="77777777" w:rsidR="00796199" w:rsidRPr="00A07C3F" w:rsidRDefault="0079619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AAC7E80" w14:textId="77777777" w:rsidR="00796199" w:rsidRPr="00A07C3F" w:rsidRDefault="00E37808"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67DB22B" w14:textId="77777777" w:rsidR="00796199" w:rsidRPr="00A07C3F" w:rsidRDefault="00E37808" w:rsidP="00072C66">
            <w:pPr>
              <w:spacing w:after="0"/>
              <w:rPr>
                <w:rFonts w:ascii="Arial" w:hAnsi="Arial" w:cs="Arial"/>
                <w:sz w:val="16"/>
                <w:szCs w:val="16"/>
              </w:rPr>
            </w:pPr>
            <w:r w:rsidRPr="00A07C3F">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A07C3F" w:rsidRDefault="00E37808"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4F87333B" w14:textId="77777777" w:rsidTr="009B52D3">
        <w:tc>
          <w:tcPr>
            <w:tcW w:w="709" w:type="dxa"/>
            <w:tcBorders>
              <w:left w:val="single" w:sz="12" w:space="0" w:color="auto"/>
            </w:tcBorders>
            <w:shd w:val="solid" w:color="FFFFFF" w:fill="auto"/>
          </w:tcPr>
          <w:p w14:paraId="5D756F22" w14:textId="77777777" w:rsidR="00E37808" w:rsidRPr="00A07C3F"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A07C3F" w:rsidRDefault="00E37808"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0192049F" w14:textId="77777777" w:rsidR="00E37808" w:rsidRPr="00A07C3F" w:rsidRDefault="00E37808" w:rsidP="00072C66">
            <w:pPr>
              <w:spacing w:after="0"/>
              <w:rPr>
                <w:rFonts w:ascii="Arial" w:hAnsi="Arial" w:cs="Arial"/>
                <w:sz w:val="16"/>
                <w:szCs w:val="16"/>
              </w:rPr>
            </w:pPr>
            <w:r w:rsidRPr="00A07C3F">
              <w:rPr>
                <w:rFonts w:ascii="Arial" w:hAnsi="Arial" w:cs="Arial"/>
                <w:sz w:val="16"/>
                <w:szCs w:val="16"/>
              </w:rPr>
              <w:t>RP-171224</w:t>
            </w:r>
          </w:p>
        </w:tc>
        <w:tc>
          <w:tcPr>
            <w:tcW w:w="567" w:type="dxa"/>
            <w:shd w:val="solid" w:color="FFFFFF" w:fill="auto"/>
          </w:tcPr>
          <w:p w14:paraId="59C7F4F1" w14:textId="77777777" w:rsidR="00E37808" w:rsidRPr="00A07C3F" w:rsidRDefault="00E37808" w:rsidP="00072C66">
            <w:pPr>
              <w:spacing w:after="0"/>
              <w:rPr>
                <w:rFonts w:ascii="Arial" w:hAnsi="Arial" w:cs="Arial"/>
                <w:sz w:val="16"/>
                <w:szCs w:val="16"/>
              </w:rPr>
            </w:pPr>
            <w:r w:rsidRPr="00A07C3F">
              <w:rPr>
                <w:rFonts w:ascii="Arial" w:hAnsi="Arial" w:cs="Arial"/>
                <w:sz w:val="16"/>
                <w:szCs w:val="16"/>
              </w:rPr>
              <w:t>1464</w:t>
            </w:r>
          </w:p>
        </w:tc>
        <w:tc>
          <w:tcPr>
            <w:tcW w:w="426" w:type="dxa"/>
            <w:shd w:val="solid" w:color="FFFFFF" w:fill="auto"/>
          </w:tcPr>
          <w:p w14:paraId="670CAFB2" w14:textId="77777777" w:rsidR="00E37808" w:rsidRPr="00A07C3F" w:rsidRDefault="00E37808"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CBD256A" w14:textId="77777777" w:rsidR="00E37808" w:rsidRPr="00A07C3F" w:rsidRDefault="00E3780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F5146F9" w14:textId="77777777" w:rsidR="00E37808" w:rsidRPr="00A07C3F" w:rsidRDefault="00E37808" w:rsidP="00072C66">
            <w:pPr>
              <w:spacing w:after="0"/>
              <w:rPr>
                <w:rFonts w:ascii="Arial" w:hAnsi="Arial" w:cs="Arial"/>
                <w:sz w:val="16"/>
                <w:szCs w:val="16"/>
              </w:rPr>
            </w:pPr>
            <w:r w:rsidRPr="00A07C3F">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A07C3F" w:rsidRDefault="00E37808"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3F709BF7" w14:textId="77777777" w:rsidTr="009B52D3">
        <w:tc>
          <w:tcPr>
            <w:tcW w:w="709" w:type="dxa"/>
            <w:tcBorders>
              <w:left w:val="single" w:sz="12" w:space="0" w:color="auto"/>
            </w:tcBorders>
            <w:shd w:val="solid" w:color="FFFFFF" w:fill="auto"/>
          </w:tcPr>
          <w:p w14:paraId="10C53594" w14:textId="77777777" w:rsidR="005B7D04" w:rsidRPr="00A07C3F"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A07C3F" w:rsidRDefault="005B7D04"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738C85C5" w14:textId="77777777" w:rsidR="005B7D04" w:rsidRPr="00A07C3F" w:rsidRDefault="005B7D04" w:rsidP="00072C66">
            <w:pPr>
              <w:spacing w:after="0"/>
              <w:rPr>
                <w:rFonts w:ascii="Arial" w:hAnsi="Arial" w:cs="Arial"/>
                <w:sz w:val="16"/>
                <w:szCs w:val="16"/>
              </w:rPr>
            </w:pPr>
            <w:r w:rsidRPr="00A07C3F">
              <w:rPr>
                <w:rFonts w:ascii="Arial" w:hAnsi="Arial" w:cs="Arial"/>
                <w:sz w:val="16"/>
                <w:szCs w:val="16"/>
              </w:rPr>
              <w:t>RP-171234</w:t>
            </w:r>
          </w:p>
        </w:tc>
        <w:tc>
          <w:tcPr>
            <w:tcW w:w="567" w:type="dxa"/>
            <w:shd w:val="solid" w:color="FFFFFF" w:fill="auto"/>
          </w:tcPr>
          <w:p w14:paraId="70F4BDBD" w14:textId="77777777" w:rsidR="005B7D04" w:rsidRPr="00A07C3F" w:rsidRDefault="005B7D04" w:rsidP="00072C66">
            <w:pPr>
              <w:spacing w:after="0"/>
              <w:rPr>
                <w:rFonts w:ascii="Arial" w:hAnsi="Arial" w:cs="Arial"/>
                <w:sz w:val="16"/>
                <w:szCs w:val="16"/>
              </w:rPr>
            </w:pPr>
            <w:r w:rsidRPr="00A07C3F">
              <w:rPr>
                <w:rFonts w:ascii="Arial" w:hAnsi="Arial" w:cs="Arial"/>
                <w:sz w:val="16"/>
                <w:szCs w:val="16"/>
              </w:rPr>
              <w:t>1465</w:t>
            </w:r>
          </w:p>
        </w:tc>
        <w:tc>
          <w:tcPr>
            <w:tcW w:w="426" w:type="dxa"/>
            <w:shd w:val="solid" w:color="FFFFFF" w:fill="auto"/>
          </w:tcPr>
          <w:p w14:paraId="78200081" w14:textId="77777777" w:rsidR="005B7D04" w:rsidRPr="00A07C3F" w:rsidRDefault="005B7D04"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EC05703" w14:textId="77777777" w:rsidR="005B7D04" w:rsidRPr="00A07C3F" w:rsidRDefault="005B7D0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3D6FB90" w14:textId="77777777" w:rsidR="005B7D04" w:rsidRPr="00A07C3F" w:rsidRDefault="005B7D04" w:rsidP="00072C66">
            <w:pPr>
              <w:spacing w:after="0"/>
              <w:rPr>
                <w:rFonts w:ascii="Arial" w:hAnsi="Arial" w:cs="Arial"/>
                <w:sz w:val="16"/>
                <w:szCs w:val="16"/>
              </w:rPr>
            </w:pPr>
            <w:r w:rsidRPr="00A07C3F">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A07C3F" w:rsidRDefault="005B7D04"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14203788" w14:textId="77777777" w:rsidTr="009B52D3">
        <w:tc>
          <w:tcPr>
            <w:tcW w:w="709" w:type="dxa"/>
            <w:tcBorders>
              <w:left w:val="single" w:sz="12" w:space="0" w:color="auto"/>
            </w:tcBorders>
            <w:shd w:val="solid" w:color="FFFFFF" w:fill="auto"/>
          </w:tcPr>
          <w:p w14:paraId="5E1C3243" w14:textId="77777777" w:rsidR="00DE6C7B" w:rsidRPr="00A07C3F"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A07C3F" w:rsidRDefault="00DE6C7B"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5EB0C532" w14:textId="77777777" w:rsidR="00DE6C7B" w:rsidRPr="00A07C3F" w:rsidRDefault="00DE6C7B" w:rsidP="00072C66">
            <w:pPr>
              <w:spacing w:after="0"/>
              <w:rPr>
                <w:rFonts w:ascii="Arial" w:hAnsi="Arial" w:cs="Arial"/>
                <w:sz w:val="16"/>
                <w:szCs w:val="16"/>
              </w:rPr>
            </w:pPr>
            <w:r w:rsidRPr="00A07C3F">
              <w:rPr>
                <w:rFonts w:ascii="Arial" w:hAnsi="Arial" w:cs="Arial"/>
                <w:sz w:val="16"/>
                <w:szCs w:val="16"/>
              </w:rPr>
              <w:t>RP-171221</w:t>
            </w:r>
          </w:p>
        </w:tc>
        <w:tc>
          <w:tcPr>
            <w:tcW w:w="567" w:type="dxa"/>
            <w:shd w:val="solid" w:color="FFFFFF" w:fill="auto"/>
          </w:tcPr>
          <w:p w14:paraId="3E89F9F0" w14:textId="77777777" w:rsidR="00DE6C7B" w:rsidRPr="00A07C3F" w:rsidRDefault="00DE6C7B" w:rsidP="00072C66">
            <w:pPr>
              <w:spacing w:after="0"/>
              <w:rPr>
                <w:rFonts w:ascii="Arial" w:hAnsi="Arial" w:cs="Arial"/>
                <w:sz w:val="16"/>
                <w:szCs w:val="16"/>
              </w:rPr>
            </w:pPr>
            <w:r w:rsidRPr="00A07C3F">
              <w:rPr>
                <w:rFonts w:ascii="Arial" w:hAnsi="Arial" w:cs="Arial"/>
                <w:sz w:val="16"/>
                <w:szCs w:val="16"/>
              </w:rPr>
              <w:t>1470</w:t>
            </w:r>
          </w:p>
        </w:tc>
        <w:tc>
          <w:tcPr>
            <w:tcW w:w="426" w:type="dxa"/>
            <w:shd w:val="solid" w:color="FFFFFF" w:fill="auto"/>
          </w:tcPr>
          <w:p w14:paraId="4E463FCF" w14:textId="77777777" w:rsidR="00DE6C7B" w:rsidRPr="00A07C3F" w:rsidRDefault="00DE6C7B"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80AB6F2" w14:textId="77777777" w:rsidR="00DE6C7B" w:rsidRPr="00A07C3F" w:rsidRDefault="00DE6C7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E195E72" w14:textId="77777777" w:rsidR="00DE6C7B" w:rsidRPr="00A07C3F" w:rsidRDefault="00DE6C7B" w:rsidP="00072C66">
            <w:pPr>
              <w:spacing w:after="0"/>
              <w:rPr>
                <w:rFonts w:ascii="Arial" w:hAnsi="Arial" w:cs="Arial"/>
                <w:sz w:val="16"/>
                <w:szCs w:val="16"/>
              </w:rPr>
            </w:pPr>
            <w:r w:rsidRPr="00A07C3F">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A07C3F" w:rsidRDefault="00DE6C7B"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128C8010" w14:textId="77777777" w:rsidTr="009B52D3">
        <w:tc>
          <w:tcPr>
            <w:tcW w:w="709" w:type="dxa"/>
            <w:tcBorders>
              <w:left w:val="single" w:sz="12" w:space="0" w:color="auto"/>
            </w:tcBorders>
            <w:shd w:val="solid" w:color="FFFFFF" w:fill="auto"/>
          </w:tcPr>
          <w:p w14:paraId="32FF1008" w14:textId="77777777" w:rsidR="00110CB2" w:rsidRPr="00A07C3F"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A07C3F" w:rsidRDefault="00110CB2"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4EFCB31A" w14:textId="77777777" w:rsidR="00110CB2" w:rsidRPr="00A07C3F" w:rsidRDefault="00110CB2" w:rsidP="00072C66">
            <w:pPr>
              <w:spacing w:after="0"/>
              <w:rPr>
                <w:rFonts w:ascii="Arial" w:hAnsi="Arial" w:cs="Arial"/>
                <w:sz w:val="16"/>
                <w:szCs w:val="16"/>
              </w:rPr>
            </w:pPr>
            <w:r w:rsidRPr="00A07C3F">
              <w:rPr>
                <w:rFonts w:ascii="Arial" w:hAnsi="Arial" w:cs="Arial"/>
                <w:sz w:val="16"/>
                <w:szCs w:val="16"/>
              </w:rPr>
              <w:t>RP-171223</w:t>
            </w:r>
          </w:p>
        </w:tc>
        <w:tc>
          <w:tcPr>
            <w:tcW w:w="567" w:type="dxa"/>
            <w:shd w:val="solid" w:color="FFFFFF" w:fill="auto"/>
          </w:tcPr>
          <w:p w14:paraId="4F6FBB7E" w14:textId="77777777" w:rsidR="00110CB2" w:rsidRPr="00A07C3F" w:rsidRDefault="00110CB2" w:rsidP="00072C66">
            <w:pPr>
              <w:spacing w:after="0"/>
              <w:rPr>
                <w:rFonts w:ascii="Arial" w:hAnsi="Arial" w:cs="Arial"/>
                <w:sz w:val="16"/>
                <w:szCs w:val="16"/>
              </w:rPr>
            </w:pPr>
            <w:r w:rsidRPr="00A07C3F">
              <w:rPr>
                <w:rFonts w:ascii="Arial" w:hAnsi="Arial" w:cs="Arial"/>
                <w:sz w:val="16"/>
                <w:szCs w:val="16"/>
              </w:rPr>
              <w:t>1475</w:t>
            </w:r>
          </w:p>
        </w:tc>
        <w:tc>
          <w:tcPr>
            <w:tcW w:w="426" w:type="dxa"/>
            <w:shd w:val="solid" w:color="FFFFFF" w:fill="auto"/>
          </w:tcPr>
          <w:p w14:paraId="0C78C2D1" w14:textId="77777777" w:rsidR="00110CB2" w:rsidRPr="00A07C3F" w:rsidRDefault="00110CB2"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FD690F0" w14:textId="77777777" w:rsidR="00110CB2" w:rsidRPr="00A07C3F" w:rsidRDefault="00110CB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58305D4" w14:textId="77777777" w:rsidR="00110CB2" w:rsidRPr="00A07C3F" w:rsidRDefault="00110CB2" w:rsidP="00072C66">
            <w:pPr>
              <w:spacing w:after="0"/>
              <w:rPr>
                <w:rFonts w:ascii="Arial" w:hAnsi="Arial" w:cs="Arial"/>
                <w:sz w:val="16"/>
                <w:szCs w:val="16"/>
              </w:rPr>
            </w:pPr>
            <w:r w:rsidRPr="00A07C3F">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A07C3F" w:rsidRDefault="00110CB2"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3EE92417" w14:textId="77777777" w:rsidTr="009B52D3">
        <w:tc>
          <w:tcPr>
            <w:tcW w:w="709" w:type="dxa"/>
            <w:tcBorders>
              <w:left w:val="single" w:sz="12" w:space="0" w:color="auto"/>
            </w:tcBorders>
            <w:shd w:val="solid" w:color="FFFFFF" w:fill="auto"/>
          </w:tcPr>
          <w:p w14:paraId="33199F49" w14:textId="77777777" w:rsidR="00CD48E4" w:rsidRPr="00A07C3F"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A07C3F" w:rsidRDefault="00CD48E4"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2150A13B" w14:textId="77777777" w:rsidR="00CD48E4" w:rsidRPr="00A07C3F" w:rsidRDefault="00CD48E4" w:rsidP="00072C66">
            <w:pPr>
              <w:spacing w:after="0"/>
              <w:rPr>
                <w:rFonts w:ascii="Arial" w:hAnsi="Arial" w:cs="Arial"/>
                <w:sz w:val="16"/>
                <w:szCs w:val="16"/>
              </w:rPr>
            </w:pPr>
            <w:r w:rsidRPr="00A07C3F">
              <w:rPr>
                <w:rFonts w:ascii="Arial" w:hAnsi="Arial" w:cs="Arial"/>
                <w:sz w:val="16"/>
                <w:szCs w:val="16"/>
              </w:rPr>
              <w:t>RP-171223</w:t>
            </w:r>
          </w:p>
        </w:tc>
        <w:tc>
          <w:tcPr>
            <w:tcW w:w="567" w:type="dxa"/>
            <w:shd w:val="solid" w:color="FFFFFF" w:fill="auto"/>
          </w:tcPr>
          <w:p w14:paraId="2D461A58" w14:textId="77777777" w:rsidR="00CD48E4" w:rsidRPr="00A07C3F" w:rsidRDefault="00CD48E4" w:rsidP="00072C66">
            <w:pPr>
              <w:spacing w:after="0"/>
              <w:rPr>
                <w:rFonts w:ascii="Arial" w:hAnsi="Arial" w:cs="Arial"/>
                <w:sz w:val="16"/>
                <w:szCs w:val="16"/>
              </w:rPr>
            </w:pPr>
            <w:r w:rsidRPr="00A07C3F">
              <w:rPr>
                <w:rFonts w:ascii="Arial" w:hAnsi="Arial" w:cs="Arial"/>
                <w:sz w:val="16"/>
                <w:szCs w:val="16"/>
              </w:rPr>
              <w:t>1476</w:t>
            </w:r>
          </w:p>
        </w:tc>
        <w:tc>
          <w:tcPr>
            <w:tcW w:w="426" w:type="dxa"/>
            <w:shd w:val="solid" w:color="FFFFFF" w:fill="auto"/>
          </w:tcPr>
          <w:p w14:paraId="756D6780" w14:textId="77777777" w:rsidR="00CD48E4" w:rsidRPr="00A07C3F" w:rsidRDefault="00CD48E4"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12888EC" w14:textId="77777777" w:rsidR="00CD48E4" w:rsidRPr="00A07C3F" w:rsidRDefault="00CD48E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B197D1C" w14:textId="77777777" w:rsidR="00CD48E4" w:rsidRPr="00A07C3F" w:rsidRDefault="00CD48E4" w:rsidP="00072C66">
            <w:pPr>
              <w:spacing w:after="0"/>
              <w:rPr>
                <w:rFonts w:ascii="Arial" w:hAnsi="Arial" w:cs="Arial"/>
                <w:sz w:val="16"/>
                <w:szCs w:val="16"/>
              </w:rPr>
            </w:pPr>
            <w:r w:rsidRPr="00A07C3F">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A07C3F" w:rsidRDefault="00CD48E4"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73F8F253" w14:textId="77777777" w:rsidTr="009B52D3">
        <w:tc>
          <w:tcPr>
            <w:tcW w:w="709" w:type="dxa"/>
            <w:tcBorders>
              <w:left w:val="single" w:sz="12" w:space="0" w:color="auto"/>
            </w:tcBorders>
            <w:shd w:val="solid" w:color="FFFFFF" w:fill="auto"/>
          </w:tcPr>
          <w:p w14:paraId="111A5076" w14:textId="77777777" w:rsidR="002806B4" w:rsidRPr="00A07C3F"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A07C3F" w:rsidRDefault="002806B4"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061A2119" w14:textId="77777777" w:rsidR="002806B4" w:rsidRPr="00A07C3F" w:rsidRDefault="002806B4" w:rsidP="00072C66">
            <w:pPr>
              <w:spacing w:after="0"/>
              <w:rPr>
                <w:rFonts w:ascii="Arial" w:hAnsi="Arial" w:cs="Arial"/>
                <w:sz w:val="16"/>
                <w:szCs w:val="16"/>
              </w:rPr>
            </w:pPr>
            <w:r w:rsidRPr="00A07C3F">
              <w:rPr>
                <w:rFonts w:ascii="Arial" w:hAnsi="Arial" w:cs="Arial"/>
                <w:sz w:val="16"/>
                <w:szCs w:val="16"/>
              </w:rPr>
              <w:t>RP-171407</w:t>
            </w:r>
          </w:p>
        </w:tc>
        <w:tc>
          <w:tcPr>
            <w:tcW w:w="567" w:type="dxa"/>
            <w:shd w:val="solid" w:color="FFFFFF" w:fill="auto"/>
          </w:tcPr>
          <w:p w14:paraId="337461FF" w14:textId="77777777" w:rsidR="002806B4" w:rsidRPr="00A07C3F" w:rsidRDefault="002806B4" w:rsidP="00072C66">
            <w:pPr>
              <w:spacing w:after="0"/>
              <w:rPr>
                <w:rFonts w:ascii="Arial" w:hAnsi="Arial" w:cs="Arial"/>
                <w:sz w:val="16"/>
                <w:szCs w:val="16"/>
              </w:rPr>
            </w:pPr>
            <w:r w:rsidRPr="00A07C3F">
              <w:rPr>
                <w:rFonts w:ascii="Arial" w:hAnsi="Arial" w:cs="Arial"/>
                <w:sz w:val="16"/>
                <w:szCs w:val="16"/>
              </w:rPr>
              <w:t>1478</w:t>
            </w:r>
          </w:p>
        </w:tc>
        <w:tc>
          <w:tcPr>
            <w:tcW w:w="426" w:type="dxa"/>
            <w:shd w:val="solid" w:color="FFFFFF" w:fill="auto"/>
          </w:tcPr>
          <w:p w14:paraId="12E04A08" w14:textId="77777777" w:rsidR="002806B4" w:rsidRPr="00A07C3F" w:rsidRDefault="002806B4"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184D8F1" w14:textId="77777777" w:rsidR="002806B4" w:rsidRPr="00A07C3F" w:rsidRDefault="002806B4"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0836CB2" w14:textId="77777777" w:rsidR="002806B4" w:rsidRPr="00A07C3F" w:rsidRDefault="002806B4" w:rsidP="00072C66">
            <w:pPr>
              <w:spacing w:after="0"/>
              <w:rPr>
                <w:rFonts w:ascii="Arial" w:hAnsi="Arial" w:cs="Arial"/>
                <w:sz w:val="16"/>
                <w:szCs w:val="16"/>
              </w:rPr>
            </w:pPr>
            <w:r w:rsidRPr="00A07C3F">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A07C3F" w:rsidRDefault="002806B4"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5C943C1A" w14:textId="77777777" w:rsidTr="009B52D3">
        <w:tc>
          <w:tcPr>
            <w:tcW w:w="709" w:type="dxa"/>
            <w:tcBorders>
              <w:left w:val="single" w:sz="12" w:space="0" w:color="auto"/>
            </w:tcBorders>
            <w:shd w:val="solid" w:color="FFFFFF" w:fill="auto"/>
          </w:tcPr>
          <w:p w14:paraId="30754154" w14:textId="77777777" w:rsidR="00370FC9" w:rsidRPr="00A07C3F"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A07C3F" w:rsidRDefault="00370FC9"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56B765B6" w14:textId="77777777" w:rsidR="00370FC9" w:rsidRPr="00A07C3F" w:rsidRDefault="00370FC9" w:rsidP="00072C66">
            <w:pPr>
              <w:spacing w:after="0"/>
              <w:rPr>
                <w:rFonts w:ascii="Arial" w:hAnsi="Arial" w:cs="Arial"/>
                <w:sz w:val="16"/>
                <w:szCs w:val="16"/>
              </w:rPr>
            </w:pPr>
            <w:r w:rsidRPr="00A07C3F">
              <w:rPr>
                <w:rFonts w:ascii="Arial" w:hAnsi="Arial" w:cs="Arial"/>
                <w:sz w:val="16"/>
                <w:szCs w:val="16"/>
              </w:rPr>
              <w:t>RP-171223</w:t>
            </w:r>
          </w:p>
        </w:tc>
        <w:tc>
          <w:tcPr>
            <w:tcW w:w="567" w:type="dxa"/>
            <w:shd w:val="solid" w:color="FFFFFF" w:fill="auto"/>
          </w:tcPr>
          <w:p w14:paraId="54C5DD8B" w14:textId="77777777" w:rsidR="00370FC9" w:rsidRPr="00A07C3F" w:rsidRDefault="00370FC9" w:rsidP="00072C66">
            <w:pPr>
              <w:spacing w:after="0"/>
              <w:rPr>
                <w:rFonts w:ascii="Arial" w:hAnsi="Arial" w:cs="Arial"/>
                <w:sz w:val="16"/>
                <w:szCs w:val="16"/>
              </w:rPr>
            </w:pPr>
            <w:r w:rsidRPr="00A07C3F">
              <w:rPr>
                <w:rFonts w:ascii="Arial" w:hAnsi="Arial" w:cs="Arial"/>
                <w:sz w:val="16"/>
                <w:szCs w:val="16"/>
              </w:rPr>
              <w:t>1479</w:t>
            </w:r>
          </w:p>
        </w:tc>
        <w:tc>
          <w:tcPr>
            <w:tcW w:w="426" w:type="dxa"/>
            <w:shd w:val="solid" w:color="FFFFFF" w:fill="auto"/>
          </w:tcPr>
          <w:p w14:paraId="45D102F3" w14:textId="77777777" w:rsidR="00370FC9" w:rsidRPr="00A07C3F" w:rsidRDefault="00370FC9"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E6AFBDD" w14:textId="77777777" w:rsidR="00370FC9" w:rsidRPr="00A07C3F" w:rsidRDefault="00370FC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94D5A73" w14:textId="77777777" w:rsidR="00370FC9" w:rsidRPr="00A07C3F" w:rsidRDefault="00370FC9" w:rsidP="00072C66">
            <w:pPr>
              <w:spacing w:after="0"/>
              <w:rPr>
                <w:rFonts w:ascii="Arial" w:hAnsi="Arial" w:cs="Arial"/>
                <w:sz w:val="16"/>
                <w:szCs w:val="16"/>
              </w:rPr>
            </w:pPr>
            <w:r w:rsidRPr="00A07C3F">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A07C3F" w:rsidRDefault="00370FC9"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1D793FEA" w14:textId="77777777" w:rsidTr="009B52D3">
        <w:tc>
          <w:tcPr>
            <w:tcW w:w="709" w:type="dxa"/>
            <w:tcBorders>
              <w:left w:val="single" w:sz="12" w:space="0" w:color="auto"/>
            </w:tcBorders>
            <w:shd w:val="solid" w:color="FFFFFF" w:fill="auto"/>
          </w:tcPr>
          <w:p w14:paraId="3DD29A1F" w14:textId="77777777" w:rsidR="00BE1EA2" w:rsidRPr="00A07C3F"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A07C3F" w:rsidRDefault="00BE1EA2"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73E5B48A" w14:textId="77777777" w:rsidR="00BE1EA2" w:rsidRPr="00A07C3F" w:rsidRDefault="00BE1EA2" w:rsidP="00072C66">
            <w:pPr>
              <w:spacing w:after="0"/>
              <w:rPr>
                <w:rFonts w:ascii="Arial" w:hAnsi="Arial" w:cs="Arial"/>
                <w:sz w:val="16"/>
                <w:szCs w:val="16"/>
              </w:rPr>
            </w:pPr>
            <w:r w:rsidRPr="00A07C3F">
              <w:rPr>
                <w:rFonts w:ascii="Arial" w:hAnsi="Arial" w:cs="Arial"/>
                <w:sz w:val="16"/>
                <w:szCs w:val="16"/>
              </w:rPr>
              <w:t>RP-171229</w:t>
            </w:r>
          </w:p>
        </w:tc>
        <w:tc>
          <w:tcPr>
            <w:tcW w:w="567" w:type="dxa"/>
            <w:shd w:val="solid" w:color="FFFFFF" w:fill="auto"/>
          </w:tcPr>
          <w:p w14:paraId="4E4C042C" w14:textId="77777777" w:rsidR="00BE1EA2" w:rsidRPr="00A07C3F" w:rsidRDefault="00BE1EA2" w:rsidP="00072C66">
            <w:pPr>
              <w:spacing w:after="0"/>
              <w:rPr>
                <w:rFonts w:ascii="Arial" w:hAnsi="Arial" w:cs="Arial"/>
                <w:sz w:val="16"/>
                <w:szCs w:val="16"/>
              </w:rPr>
            </w:pPr>
            <w:r w:rsidRPr="00A07C3F">
              <w:rPr>
                <w:rFonts w:ascii="Arial" w:hAnsi="Arial" w:cs="Arial"/>
                <w:sz w:val="16"/>
                <w:szCs w:val="16"/>
              </w:rPr>
              <w:t>1480</w:t>
            </w:r>
          </w:p>
        </w:tc>
        <w:tc>
          <w:tcPr>
            <w:tcW w:w="426" w:type="dxa"/>
            <w:shd w:val="solid" w:color="FFFFFF" w:fill="auto"/>
          </w:tcPr>
          <w:p w14:paraId="5548F781" w14:textId="77777777" w:rsidR="00BE1EA2" w:rsidRPr="00A07C3F" w:rsidRDefault="00BE1EA2"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B4C02CD" w14:textId="77777777" w:rsidR="00BE1EA2" w:rsidRPr="00A07C3F" w:rsidRDefault="00BE1EA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E1464BD" w14:textId="77777777" w:rsidR="00BE1EA2" w:rsidRPr="00A07C3F" w:rsidRDefault="00BE1EA2" w:rsidP="00072C66">
            <w:pPr>
              <w:spacing w:after="0"/>
              <w:rPr>
                <w:rFonts w:ascii="Arial" w:hAnsi="Arial" w:cs="Arial"/>
                <w:sz w:val="16"/>
                <w:szCs w:val="16"/>
              </w:rPr>
            </w:pPr>
            <w:r w:rsidRPr="00A07C3F">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A07C3F" w:rsidRDefault="00BE1EA2"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2E49315A" w14:textId="77777777" w:rsidTr="009B52D3">
        <w:tc>
          <w:tcPr>
            <w:tcW w:w="709" w:type="dxa"/>
            <w:tcBorders>
              <w:left w:val="single" w:sz="12" w:space="0" w:color="auto"/>
            </w:tcBorders>
            <w:shd w:val="solid" w:color="FFFFFF" w:fill="auto"/>
          </w:tcPr>
          <w:p w14:paraId="4F95C528" w14:textId="77777777" w:rsidR="002D6B19" w:rsidRPr="00A07C3F"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456B65F0"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RP-171223</w:t>
            </w:r>
          </w:p>
        </w:tc>
        <w:tc>
          <w:tcPr>
            <w:tcW w:w="567" w:type="dxa"/>
            <w:shd w:val="solid" w:color="FFFFFF" w:fill="auto"/>
          </w:tcPr>
          <w:p w14:paraId="44327151"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1483</w:t>
            </w:r>
          </w:p>
        </w:tc>
        <w:tc>
          <w:tcPr>
            <w:tcW w:w="426" w:type="dxa"/>
            <w:shd w:val="solid" w:color="FFFFFF" w:fill="auto"/>
          </w:tcPr>
          <w:p w14:paraId="5E32150E"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25E91C1"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10A6085"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A07C3F" w:rsidRDefault="002D6B19"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6E14A891" w14:textId="77777777" w:rsidTr="009B52D3">
        <w:tc>
          <w:tcPr>
            <w:tcW w:w="709" w:type="dxa"/>
            <w:tcBorders>
              <w:left w:val="single" w:sz="12" w:space="0" w:color="auto"/>
            </w:tcBorders>
            <w:shd w:val="solid" w:color="FFFFFF" w:fill="auto"/>
          </w:tcPr>
          <w:p w14:paraId="48F7087C" w14:textId="77777777" w:rsidR="002D6B19" w:rsidRPr="00A07C3F"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RP-76</w:t>
            </w:r>
          </w:p>
        </w:tc>
        <w:tc>
          <w:tcPr>
            <w:tcW w:w="905" w:type="dxa"/>
            <w:shd w:val="solid" w:color="FFFFFF" w:fill="auto"/>
          </w:tcPr>
          <w:p w14:paraId="440745E9"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RP-171224</w:t>
            </w:r>
          </w:p>
        </w:tc>
        <w:tc>
          <w:tcPr>
            <w:tcW w:w="567" w:type="dxa"/>
            <w:shd w:val="solid" w:color="FFFFFF" w:fill="auto"/>
          </w:tcPr>
          <w:p w14:paraId="6611DC13"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1484</w:t>
            </w:r>
          </w:p>
        </w:tc>
        <w:tc>
          <w:tcPr>
            <w:tcW w:w="426" w:type="dxa"/>
            <w:shd w:val="solid" w:color="FFFFFF" w:fill="auto"/>
          </w:tcPr>
          <w:p w14:paraId="5634BC56"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02A1D9D"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ABED8DE" w14:textId="77777777" w:rsidR="002D6B19" w:rsidRPr="00A07C3F" w:rsidRDefault="002D6B19" w:rsidP="00072C66">
            <w:pPr>
              <w:spacing w:after="0"/>
              <w:rPr>
                <w:rFonts w:ascii="Arial" w:hAnsi="Arial" w:cs="Arial"/>
                <w:sz w:val="16"/>
                <w:szCs w:val="16"/>
              </w:rPr>
            </w:pPr>
            <w:r w:rsidRPr="00A07C3F">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A07C3F" w:rsidRDefault="002D6B19" w:rsidP="005244C3">
            <w:pPr>
              <w:spacing w:after="0"/>
              <w:rPr>
                <w:rFonts w:ascii="Arial" w:hAnsi="Arial" w:cs="Arial"/>
                <w:sz w:val="16"/>
                <w:szCs w:val="16"/>
              </w:rPr>
            </w:pPr>
            <w:r w:rsidRPr="00A07C3F">
              <w:rPr>
                <w:rFonts w:ascii="Arial" w:hAnsi="Arial" w:cs="Arial"/>
                <w:sz w:val="16"/>
                <w:szCs w:val="16"/>
              </w:rPr>
              <w:t>14.3.0</w:t>
            </w:r>
          </w:p>
        </w:tc>
      </w:tr>
      <w:tr w:rsidR="00A07C3F" w:rsidRPr="00A07C3F" w14:paraId="6AE1DE39" w14:textId="77777777" w:rsidTr="009B52D3">
        <w:tc>
          <w:tcPr>
            <w:tcW w:w="709" w:type="dxa"/>
            <w:tcBorders>
              <w:left w:val="single" w:sz="12" w:space="0" w:color="auto"/>
            </w:tcBorders>
            <w:shd w:val="solid" w:color="FFFFFF" w:fill="auto"/>
          </w:tcPr>
          <w:p w14:paraId="2993AF19" w14:textId="77777777" w:rsidR="007E045B" w:rsidRPr="00A07C3F" w:rsidRDefault="00C3626F" w:rsidP="00B96B72">
            <w:pPr>
              <w:spacing w:after="0"/>
              <w:rPr>
                <w:rFonts w:ascii="Arial" w:hAnsi="Arial" w:cs="Arial"/>
                <w:sz w:val="16"/>
                <w:szCs w:val="16"/>
              </w:rPr>
            </w:pPr>
            <w:r w:rsidRPr="00A07C3F">
              <w:rPr>
                <w:rFonts w:ascii="Arial" w:hAnsi="Arial" w:cs="Arial"/>
                <w:sz w:val="16"/>
                <w:szCs w:val="16"/>
              </w:rPr>
              <w:t>09/2017</w:t>
            </w:r>
          </w:p>
        </w:tc>
        <w:tc>
          <w:tcPr>
            <w:tcW w:w="654" w:type="dxa"/>
            <w:shd w:val="solid" w:color="FFFFFF" w:fill="auto"/>
          </w:tcPr>
          <w:p w14:paraId="21B125A1" w14:textId="77777777" w:rsidR="007E045B" w:rsidRPr="00A07C3F" w:rsidRDefault="007E045B"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23FD5946" w14:textId="77777777" w:rsidR="007E045B" w:rsidRPr="00A07C3F" w:rsidRDefault="007E045B" w:rsidP="00072C66">
            <w:pPr>
              <w:spacing w:after="0"/>
              <w:rPr>
                <w:rFonts w:ascii="Arial" w:hAnsi="Arial" w:cs="Arial"/>
                <w:sz w:val="16"/>
                <w:szCs w:val="16"/>
              </w:rPr>
            </w:pPr>
            <w:r w:rsidRPr="00A07C3F">
              <w:rPr>
                <w:rFonts w:ascii="Arial" w:hAnsi="Arial" w:cs="Arial"/>
                <w:sz w:val="16"/>
                <w:szCs w:val="16"/>
              </w:rPr>
              <w:t>RP-171919</w:t>
            </w:r>
          </w:p>
        </w:tc>
        <w:tc>
          <w:tcPr>
            <w:tcW w:w="567" w:type="dxa"/>
            <w:shd w:val="solid" w:color="FFFFFF" w:fill="auto"/>
          </w:tcPr>
          <w:p w14:paraId="4956865B" w14:textId="77777777" w:rsidR="007E045B" w:rsidRPr="00A07C3F" w:rsidRDefault="007E045B" w:rsidP="00072C66">
            <w:pPr>
              <w:spacing w:after="0"/>
              <w:rPr>
                <w:rFonts w:ascii="Arial" w:hAnsi="Arial" w:cs="Arial"/>
                <w:sz w:val="16"/>
                <w:szCs w:val="16"/>
              </w:rPr>
            </w:pPr>
            <w:r w:rsidRPr="00A07C3F">
              <w:rPr>
                <w:rFonts w:ascii="Arial" w:hAnsi="Arial" w:cs="Arial"/>
                <w:sz w:val="16"/>
                <w:szCs w:val="16"/>
              </w:rPr>
              <w:t>1486</w:t>
            </w:r>
          </w:p>
        </w:tc>
        <w:tc>
          <w:tcPr>
            <w:tcW w:w="426" w:type="dxa"/>
            <w:shd w:val="solid" w:color="FFFFFF" w:fill="auto"/>
          </w:tcPr>
          <w:p w14:paraId="176D262E" w14:textId="77777777" w:rsidR="007E045B" w:rsidRPr="00A07C3F" w:rsidRDefault="007E045B"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15E7360" w14:textId="77777777" w:rsidR="007E045B" w:rsidRPr="00A07C3F" w:rsidRDefault="007E045B"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F7CFA59" w14:textId="77777777" w:rsidR="007E045B" w:rsidRPr="00A07C3F" w:rsidRDefault="007E045B" w:rsidP="00072C66">
            <w:pPr>
              <w:spacing w:after="0"/>
              <w:rPr>
                <w:rFonts w:ascii="Arial" w:hAnsi="Arial" w:cs="Arial"/>
                <w:sz w:val="16"/>
                <w:szCs w:val="16"/>
              </w:rPr>
            </w:pPr>
            <w:r w:rsidRPr="00A07C3F">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A07C3F" w:rsidRDefault="007E045B"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0FC8DD89" w14:textId="77777777" w:rsidTr="009B52D3">
        <w:tc>
          <w:tcPr>
            <w:tcW w:w="709" w:type="dxa"/>
            <w:tcBorders>
              <w:left w:val="single" w:sz="12" w:space="0" w:color="auto"/>
            </w:tcBorders>
            <w:shd w:val="solid" w:color="FFFFFF" w:fill="auto"/>
          </w:tcPr>
          <w:p w14:paraId="76171CD3" w14:textId="77777777" w:rsidR="00C3626F" w:rsidRPr="00A07C3F"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A07C3F" w:rsidRDefault="00C3626F"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4648FE10" w14:textId="77777777" w:rsidR="00C3626F" w:rsidRPr="00A07C3F" w:rsidRDefault="00C3626F" w:rsidP="00072C66">
            <w:pPr>
              <w:spacing w:after="0"/>
              <w:rPr>
                <w:rFonts w:ascii="Arial" w:hAnsi="Arial" w:cs="Arial"/>
                <w:sz w:val="16"/>
                <w:szCs w:val="16"/>
              </w:rPr>
            </w:pPr>
            <w:r w:rsidRPr="00A07C3F">
              <w:rPr>
                <w:rFonts w:ascii="Arial" w:hAnsi="Arial" w:cs="Arial"/>
                <w:sz w:val="16"/>
                <w:szCs w:val="16"/>
              </w:rPr>
              <w:t>RP-171914</w:t>
            </w:r>
          </w:p>
        </w:tc>
        <w:tc>
          <w:tcPr>
            <w:tcW w:w="567" w:type="dxa"/>
            <w:shd w:val="solid" w:color="FFFFFF" w:fill="auto"/>
          </w:tcPr>
          <w:p w14:paraId="79478BA5" w14:textId="77777777" w:rsidR="00C3626F" w:rsidRPr="00A07C3F" w:rsidRDefault="00C3626F" w:rsidP="00072C66">
            <w:pPr>
              <w:spacing w:after="0"/>
              <w:rPr>
                <w:rFonts w:ascii="Arial" w:hAnsi="Arial" w:cs="Arial"/>
                <w:sz w:val="16"/>
                <w:szCs w:val="16"/>
              </w:rPr>
            </w:pPr>
            <w:r w:rsidRPr="00A07C3F">
              <w:rPr>
                <w:rFonts w:ascii="Arial" w:hAnsi="Arial" w:cs="Arial"/>
                <w:sz w:val="16"/>
                <w:szCs w:val="16"/>
              </w:rPr>
              <w:t>1494</w:t>
            </w:r>
          </w:p>
        </w:tc>
        <w:tc>
          <w:tcPr>
            <w:tcW w:w="426" w:type="dxa"/>
            <w:shd w:val="solid" w:color="FFFFFF" w:fill="auto"/>
          </w:tcPr>
          <w:p w14:paraId="48C51EFE" w14:textId="77777777" w:rsidR="00C3626F" w:rsidRPr="00A07C3F" w:rsidRDefault="00C3626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D42DF66" w14:textId="77777777" w:rsidR="00C3626F" w:rsidRPr="00A07C3F" w:rsidRDefault="00C3626F"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9811FD4" w14:textId="77777777" w:rsidR="00C3626F" w:rsidRPr="00A07C3F" w:rsidRDefault="00C3626F" w:rsidP="00072C66">
            <w:pPr>
              <w:spacing w:after="0"/>
              <w:rPr>
                <w:rFonts w:ascii="Arial" w:hAnsi="Arial" w:cs="Arial"/>
                <w:sz w:val="16"/>
                <w:szCs w:val="16"/>
              </w:rPr>
            </w:pPr>
            <w:r w:rsidRPr="00A07C3F">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A07C3F" w:rsidRDefault="00C3626F"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301C44A8" w14:textId="77777777" w:rsidTr="009B52D3">
        <w:tc>
          <w:tcPr>
            <w:tcW w:w="709" w:type="dxa"/>
            <w:tcBorders>
              <w:left w:val="single" w:sz="12" w:space="0" w:color="auto"/>
            </w:tcBorders>
            <w:shd w:val="solid" w:color="FFFFFF" w:fill="auto"/>
          </w:tcPr>
          <w:p w14:paraId="27E780A7" w14:textId="77777777" w:rsidR="00710973" w:rsidRPr="00A07C3F"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A07C3F" w:rsidRDefault="00710973"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500B0A96" w14:textId="77777777" w:rsidR="00710973" w:rsidRPr="00A07C3F" w:rsidRDefault="00710973" w:rsidP="00072C66">
            <w:pPr>
              <w:spacing w:after="0"/>
              <w:rPr>
                <w:rFonts w:ascii="Arial" w:hAnsi="Arial" w:cs="Arial"/>
                <w:sz w:val="16"/>
                <w:szCs w:val="16"/>
              </w:rPr>
            </w:pPr>
            <w:r w:rsidRPr="00A07C3F">
              <w:rPr>
                <w:rFonts w:ascii="Arial" w:hAnsi="Arial" w:cs="Arial"/>
                <w:sz w:val="16"/>
                <w:szCs w:val="16"/>
              </w:rPr>
              <w:t>RP-171918</w:t>
            </w:r>
          </w:p>
        </w:tc>
        <w:tc>
          <w:tcPr>
            <w:tcW w:w="567" w:type="dxa"/>
            <w:shd w:val="solid" w:color="FFFFFF" w:fill="auto"/>
          </w:tcPr>
          <w:p w14:paraId="52A1FF2C" w14:textId="77777777" w:rsidR="00710973" w:rsidRPr="00A07C3F" w:rsidRDefault="00710973" w:rsidP="00072C66">
            <w:pPr>
              <w:spacing w:after="0"/>
              <w:rPr>
                <w:rFonts w:ascii="Arial" w:hAnsi="Arial" w:cs="Arial"/>
                <w:sz w:val="16"/>
                <w:szCs w:val="16"/>
              </w:rPr>
            </w:pPr>
            <w:r w:rsidRPr="00A07C3F">
              <w:rPr>
                <w:rFonts w:ascii="Arial" w:hAnsi="Arial" w:cs="Arial"/>
                <w:sz w:val="16"/>
                <w:szCs w:val="16"/>
              </w:rPr>
              <w:t>1498</w:t>
            </w:r>
          </w:p>
        </w:tc>
        <w:tc>
          <w:tcPr>
            <w:tcW w:w="426" w:type="dxa"/>
            <w:shd w:val="solid" w:color="FFFFFF" w:fill="auto"/>
          </w:tcPr>
          <w:p w14:paraId="2BC71D4B" w14:textId="77777777" w:rsidR="00710973" w:rsidRPr="00A07C3F" w:rsidRDefault="00710973"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0BB85B7" w14:textId="77777777" w:rsidR="00710973" w:rsidRPr="00A07C3F" w:rsidRDefault="00710973"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05056B31" w14:textId="77777777" w:rsidR="00710973" w:rsidRPr="00A07C3F" w:rsidRDefault="00710973" w:rsidP="00072C66">
            <w:pPr>
              <w:spacing w:after="0"/>
              <w:rPr>
                <w:rFonts w:ascii="Arial" w:hAnsi="Arial" w:cs="Arial"/>
                <w:sz w:val="16"/>
                <w:szCs w:val="16"/>
              </w:rPr>
            </w:pPr>
            <w:r w:rsidRPr="00A07C3F">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A07C3F" w:rsidRDefault="00710973"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4BB2933D" w14:textId="77777777" w:rsidTr="009B52D3">
        <w:tc>
          <w:tcPr>
            <w:tcW w:w="709" w:type="dxa"/>
            <w:tcBorders>
              <w:left w:val="single" w:sz="12" w:space="0" w:color="auto"/>
            </w:tcBorders>
            <w:shd w:val="solid" w:color="FFFFFF" w:fill="auto"/>
          </w:tcPr>
          <w:p w14:paraId="4782B8C6" w14:textId="77777777" w:rsidR="00701B4F" w:rsidRPr="00A07C3F"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A07C3F" w:rsidRDefault="00701B4F"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371D5407" w14:textId="77777777" w:rsidR="00701B4F" w:rsidRPr="00A07C3F" w:rsidRDefault="00701B4F" w:rsidP="00072C66">
            <w:pPr>
              <w:spacing w:after="0"/>
              <w:rPr>
                <w:rFonts w:ascii="Arial" w:hAnsi="Arial" w:cs="Arial"/>
                <w:sz w:val="16"/>
                <w:szCs w:val="16"/>
              </w:rPr>
            </w:pPr>
            <w:r w:rsidRPr="00A07C3F">
              <w:rPr>
                <w:rFonts w:ascii="Arial" w:hAnsi="Arial" w:cs="Arial"/>
                <w:sz w:val="16"/>
                <w:szCs w:val="16"/>
              </w:rPr>
              <w:t>RP-171913</w:t>
            </w:r>
          </w:p>
        </w:tc>
        <w:tc>
          <w:tcPr>
            <w:tcW w:w="567" w:type="dxa"/>
            <w:shd w:val="solid" w:color="FFFFFF" w:fill="auto"/>
          </w:tcPr>
          <w:p w14:paraId="7B2D545A" w14:textId="77777777" w:rsidR="00701B4F" w:rsidRPr="00A07C3F" w:rsidRDefault="00701B4F" w:rsidP="00072C66">
            <w:pPr>
              <w:spacing w:after="0"/>
              <w:rPr>
                <w:rFonts w:ascii="Arial" w:hAnsi="Arial" w:cs="Arial"/>
                <w:sz w:val="16"/>
                <w:szCs w:val="16"/>
              </w:rPr>
            </w:pPr>
            <w:r w:rsidRPr="00A07C3F">
              <w:rPr>
                <w:rFonts w:ascii="Arial" w:hAnsi="Arial" w:cs="Arial"/>
                <w:sz w:val="16"/>
                <w:szCs w:val="16"/>
              </w:rPr>
              <w:t>1499</w:t>
            </w:r>
          </w:p>
        </w:tc>
        <w:tc>
          <w:tcPr>
            <w:tcW w:w="426" w:type="dxa"/>
            <w:shd w:val="solid" w:color="FFFFFF" w:fill="auto"/>
          </w:tcPr>
          <w:p w14:paraId="1509E94C" w14:textId="77777777" w:rsidR="00701B4F" w:rsidRPr="00A07C3F" w:rsidRDefault="00701B4F"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847D1F7" w14:textId="77777777" w:rsidR="00701B4F" w:rsidRPr="00A07C3F" w:rsidRDefault="00701B4F"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64EC3E7" w14:textId="77777777" w:rsidR="00701B4F" w:rsidRPr="00A07C3F" w:rsidRDefault="00701B4F" w:rsidP="00072C66">
            <w:pPr>
              <w:spacing w:after="0"/>
              <w:rPr>
                <w:rFonts w:ascii="Arial" w:hAnsi="Arial" w:cs="Arial"/>
                <w:sz w:val="16"/>
                <w:szCs w:val="16"/>
              </w:rPr>
            </w:pPr>
            <w:r w:rsidRPr="00A07C3F">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A07C3F" w:rsidRDefault="00701B4F"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01BA4B38" w14:textId="77777777" w:rsidTr="009B52D3">
        <w:tc>
          <w:tcPr>
            <w:tcW w:w="709" w:type="dxa"/>
            <w:tcBorders>
              <w:left w:val="single" w:sz="12" w:space="0" w:color="auto"/>
            </w:tcBorders>
            <w:shd w:val="solid" w:color="FFFFFF" w:fill="auto"/>
          </w:tcPr>
          <w:p w14:paraId="1CC75E68" w14:textId="77777777" w:rsidR="001D6334" w:rsidRPr="00A07C3F"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A07C3F" w:rsidRDefault="001D6334"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16BF7380" w14:textId="77777777" w:rsidR="001D6334" w:rsidRPr="00A07C3F" w:rsidRDefault="001D6334" w:rsidP="00072C66">
            <w:pPr>
              <w:spacing w:after="0"/>
              <w:rPr>
                <w:rFonts w:ascii="Arial" w:hAnsi="Arial" w:cs="Arial"/>
                <w:sz w:val="16"/>
                <w:szCs w:val="16"/>
              </w:rPr>
            </w:pPr>
            <w:r w:rsidRPr="00A07C3F">
              <w:rPr>
                <w:rFonts w:ascii="Arial" w:hAnsi="Arial" w:cs="Arial"/>
                <w:sz w:val="16"/>
                <w:szCs w:val="16"/>
              </w:rPr>
              <w:t>RP-171913</w:t>
            </w:r>
          </w:p>
        </w:tc>
        <w:tc>
          <w:tcPr>
            <w:tcW w:w="567" w:type="dxa"/>
            <w:shd w:val="solid" w:color="FFFFFF" w:fill="auto"/>
          </w:tcPr>
          <w:p w14:paraId="49BEA2C2" w14:textId="77777777" w:rsidR="001D6334" w:rsidRPr="00A07C3F" w:rsidRDefault="001D6334" w:rsidP="00072C66">
            <w:pPr>
              <w:spacing w:after="0"/>
              <w:rPr>
                <w:rFonts w:ascii="Arial" w:hAnsi="Arial" w:cs="Arial"/>
                <w:sz w:val="16"/>
                <w:szCs w:val="16"/>
              </w:rPr>
            </w:pPr>
            <w:r w:rsidRPr="00A07C3F">
              <w:rPr>
                <w:rFonts w:ascii="Arial" w:hAnsi="Arial" w:cs="Arial"/>
                <w:sz w:val="16"/>
                <w:szCs w:val="16"/>
              </w:rPr>
              <w:t>1500</w:t>
            </w:r>
          </w:p>
        </w:tc>
        <w:tc>
          <w:tcPr>
            <w:tcW w:w="426" w:type="dxa"/>
            <w:shd w:val="solid" w:color="FFFFFF" w:fill="auto"/>
          </w:tcPr>
          <w:p w14:paraId="3176BB3A" w14:textId="77777777" w:rsidR="001D6334" w:rsidRPr="00A07C3F" w:rsidRDefault="001D6334"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2F9763D" w14:textId="77777777" w:rsidR="001D6334" w:rsidRPr="00A07C3F" w:rsidRDefault="001D633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739D7A8" w14:textId="77777777" w:rsidR="001D6334" w:rsidRPr="00A07C3F" w:rsidRDefault="001D6334" w:rsidP="00072C66">
            <w:pPr>
              <w:spacing w:after="0"/>
              <w:rPr>
                <w:rFonts w:ascii="Arial" w:hAnsi="Arial" w:cs="Arial"/>
                <w:sz w:val="16"/>
                <w:szCs w:val="16"/>
              </w:rPr>
            </w:pPr>
            <w:r w:rsidRPr="00A07C3F">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A07C3F" w:rsidRDefault="001D6334"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7F10A8A4" w14:textId="77777777" w:rsidTr="009B52D3">
        <w:tc>
          <w:tcPr>
            <w:tcW w:w="709" w:type="dxa"/>
            <w:tcBorders>
              <w:left w:val="single" w:sz="12" w:space="0" w:color="auto"/>
            </w:tcBorders>
            <w:shd w:val="solid" w:color="FFFFFF" w:fill="auto"/>
          </w:tcPr>
          <w:p w14:paraId="62E45BEA" w14:textId="77777777" w:rsidR="00F15528" w:rsidRPr="00A07C3F"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3A97F953"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RP-171914</w:t>
            </w:r>
          </w:p>
        </w:tc>
        <w:tc>
          <w:tcPr>
            <w:tcW w:w="567" w:type="dxa"/>
            <w:shd w:val="solid" w:color="FFFFFF" w:fill="auto"/>
          </w:tcPr>
          <w:p w14:paraId="7344C3C9"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1501</w:t>
            </w:r>
          </w:p>
        </w:tc>
        <w:tc>
          <w:tcPr>
            <w:tcW w:w="426" w:type="dxa"/>
            <w:shd w:val="solid" w:color="FFFFFF" w:fill="auto"/>
          </w:tcPr>
          <w:p w14:paraId="3017DFAB"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EEC8175"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22F3347"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A07C3F" w:rsidRDefault="00F15528"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768CF146" w14:textId="77777777" w:rsidTr="009B52D3">
        <w:tc>
          <w:tcPr>
            <w:tcW w:w="709" w:type="dxa"/>
            <w:tcBorders>
              <w:left w:val="single" w:sz="12" w:space="0" w:color="auto"/>
            </w:tcBorders>
            <w:shd w:val="solid" w:color="FFFFFF" w:fill="auto"/>
          </w:tcPr>
          <w:p w14:paraId="3D22A78B" w14:textId="77777777" w:rsidR="00F15528" w:rsidRPr="00A07C3F"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266A75BE"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RP-171915</w:t>
            </w:r>
          </w:p>
        </w:tc>
        <w:tc>
          <w:tcPr>
            <w:tcW w:w="567" w:type="dxa"/>
            <w:shd w:val="solid" w:color="FFFFFF" w:fill="auto"/>
          </w:tcPr>
          <w:p w14:paraId="5D33B67D"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1502</w:t>
            </w:r>
          </w:p>
        </w:tc>
        <w:tc>
          <w:tcPr>
            <w:tcW w:w="426" w:type="dxa"/>
            <w:shd w:val="solid" w:color="FFFFFF" w:fill="auto"/>
          </w:tcPr>
          <w:p w14:paraId="23ECC9A8"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E00E941"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1401376F" w14:textId="77777777" w:rsidR="00F15528" w:rsidRPr="00A07C3F" w:rsidRDefault="00F15528" w:rsidP="00072C66">
            <w:pPr>
              <w:spacing w:after="0"/>
              <w:rPr>
                <w:rFonts w:ascii="Arial" w:hAnsi="Arial" w:cs="Arial"/>
                <w:sz w:val="16"/>
                <w:szCs w:val="16"/>
              </w:rPr>
            </w:pPr>
            <w:r w:rsidRPr="00A07C3F">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A07C3F" w:rsidRDefault="00F15528"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251890C9" w14:textId="77777777" w:rsidTr="009B52D3">
        <w:tc>
          <w:tcPr>
            <w:tcW w:w="709" w:type="dxa"/>
            <w:tcBorders>
              <w:left w:val="single" w:sz="12" w:space="0" w:color="auto"/>
            </w:tcBorders>
            <w:shd w:val="solid" w:color="FFFFFF" w:fill="auto"/>
          </w:tcPr>
          <w:p w14:paraId="18110C48" w14:textId="77777777" w:rsidR="0035450D" w:rsidRPr="00A07C3F"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A07C3F" w:rsidRDefault="0035450D"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62FD7988" w14:textId="77777777" w:rsidR="0035450D" w:rsidRPr="00A07C3F" w:rsidRDefault="0035450D" w:rsidP="00072C66">
            <w:pPr>
              <w:spacing w:after="0"/>
              <w:rPr>
                <w:rFonts w:ascii="Arial" w:hAnsi="Arial" w:cs="Arial"/>
                <w:sz w:val="16"/>
                <w:szCs w:val="16"/>
              </w:rPr>
            </w:pPr>
            <w:r w:rsidRPr="00A07C3F">
              <w:rPr>
                <w:rFonts w:ascii="Arial" w:hAnsi="Arial" w:cs="Arial"/>
                <w:sz w:val="16"/>
                <w:szCs w:val="16"/>
              </w:rPr>
              <w:t>RP-171913</w:t>
            </w:r>
          </w:p>
        </w:tc>
        <w:tc>
          <w:tcPr>
            <w:tcW w:w="567" w:type="dxa"/>
            <w:shd w:val="solid" w:color="FFFFFF" w:fill="auto"/>
          </w:tcPr>
          <w:p w14:paraId="312C4F1E" w14:textId="77777777" w:rsidR="0035450D" w:rsidRPr="00A07C3F" w:rsidRDefault="0035450D" w:rsidP="00072C66">
            <w:pPr>
              <w:spacing w:after="0"/>
              <w:rPr>
                <w:rFonts w:ascii="Arial" w:hAnsi="Arial" w:cs="Arial"/>
                <w:sz w:val="16"/>
                <w:szCs w:val="16"/>
              </w:rPr>
            </w:pPr>
            <w:r w:rsidRPr="00A07C3F">
              <w:rPr>
                <w:rFonts w:ascii="Arial" w:hAnsi="Arial" w:cs="Arial"/>
                <w:sz w:val="16"/>
                <w:szCs w:val="16"/>
              </w:rPr>
              <w:t>1504</w:t>
            </w:r>
          </w:p>
        </w:tc>
        <w:tc>
          <w:tcPr>
            <w:tcW w:w="426" w:type="dxa"/>
            <w:shd w:val="solid" w:color="FFFFFF" w:fill="auto"/>
          </w:tcPr>
          <w:p w14:paraId="0BE3FD48" w14:textId="77777777" w:rsidR="0035450D" w:rsidRPr="00A07C3F" w:rsidRDefault="0035450D"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4785C4B" w14:textId="77777777" w:rsidR="0035450D" w:rsidRPr="00A07C3F" w:rsidRDefault="0035450D"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5879785F" w14:textId="77777777" w:rsidR="0035450D" w:rsidRPr="00A07C3F" w:rsidRDefault="0035450D" w:rsidP="00072C66">
            <w:pPr>
              <w:spacing w:after="0"/>
              <w:rPr>
                <w:rFonts w:ascii="Arial" w:hAnsi="Arial" w:cs="Arial"/>
                <w:sz w:val="16"/>
                <w:szCs w:val="16"/>
              </w:rPr>
            </w:pPr>
            <w:r w:rsidRPr="00A07C3F">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A07C3F" w:rsidRDefault="0035450D"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42682B5D" w14:textId="77777777" w:rsidTr="009B52D3">
        <w:tc>
          <w:tcPr>
            <w:tcW w:w="709" w:type="dxa"/>
            <w:tcBorders>
              <w:left w:val="single" w:sz="12" w:space="0" w:color="auto"/>
            </w:tcBorders>
            <w:shd w:val="solid" w:color="FFFFFF" w:fill="auto"/>
          </w:tcPr>
          <w:p w14:paraId="3A772E09" w14:textId="77777777" w:rsidR="005D3F09" w:rsidRPr="00A07C3F"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A07C3F" w:rsidRDefault="005D3F09"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3FF318C0" w14:textId="77777777" w:rsidR="005D3F09" w:rsidRPr="00A07C3F" w:rsidRDefault="005D3F09" w:rsidP="00072C66">
            <w:pPr>
              <w:spacing w:after="0"/>
              <w:rPr>
                <w:rFonts w:ascii="Arial" w:hAnsi="Arial" w:cs="Arial"/>
                <w:sz w:val="16"/>
                <w:szCs w:val="16"/>
              </w:rPr>
            </w:pPr>
            <w:r w:rsidRPr="00A07C3F">
              <w:rPr>
                <w:rFonts w:ascii="Arial" w:hAnsi="Arial" w:cs="Arial"/>
                <w:sz w:val="16"/>
                <w:szCs w:val="16"/>
              </w:rPr>
              <w:t>RP-1719</w:t>
            </w:r>
            <w:r w:rsidR="00E73D78" w:rsidRPr="00A07C3F">
              <w:rPr>
                <w:rFonts w:ascii="Arial" w:hAnsi="Arial" w:cs="Arial"/>
                <w:sz w:val="16"/>
                <w:szCs w:val="16"/>
              </w:rPr>
              <w:t>20</w:t>
            </w:r>
          </w:p>
        </w:tc>
        <w:tc>
          <w:tcPr>
            <w:tcW w:w="567" w:type="dxa"/>
            <w:shd w:val="solid" w:color="FFFFFF" w:fill="auto"/>
          </w:tcPr>
          <w:p w14:paraId="6C095F4E" w14:textId="77777777" w:rsidR="005D3F09" w:rsidRPr="00A07C3F" w:rsidRDefault="005D3F09" w:rsidP="00072C66">
            <w:pPr>
              <w:spacing w:after="0"/>
              <w:rPr>
                <w:rFonts w:ascii="Arial" w:hAnsi="Arial" w:cs="Arial"/>
                <w:sz w:val="16"/>
                <w:szCs w:val="16"/>
              </w:rPr>
            </w:pPr>
            <w:r w:rsidRPr="00A07C3F">
              <w:rPr>
                <w:rFonts w:ascii="Arial" w:hAnsi="Arial" w:cs="Arial"/>
                <w:sz w:val="16"/>
                <w:szCs w:val="16"/>
              </w:rPr>
              <w:t>1506</w:t>
            </w:r>
          </w:p>
        </w:tc>
        <w:tc>
          <w:tcPr>
            <w:tcW w:w="426" w:type="dxa"/>
            <w:shd w:val="solid" w:color="FFFFFF" w:fill="auto"/>
          </w:tcPr>
          <w:p w14:paraId="3E9A2035" w14:textId="77777777" w:rsidR="005D3F09" w:rsidRPr="00A07C3F" w:rsidRDefault="005D3F09"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39D2683F" w14:textId="77777777" w:rsidR="005D3F09" w:rsidRPr="00A07C3F" w:rsidRDefault="005D3F09"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7F60E4E" w14:textId="77777777" w:rsidR="005D3F09" w:rsidRPr="00A07C3F" w:rsidRDefault="005D3F09" w:rsidP="00072C66">
            <w:pPr>
              <w:spacing w:after="0"/>
              <w:rPr>
                <w:rFonts w:ascii="Arial" w:hAnsi="Arial" w:cs="Arial"/>
                <w:sz w:val="16"/>
                <w:szCs w:val="16"/>
              </w:rPr>
            </w:pPr>
            <w:r w:rsidRPr="00A07C3F">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A07C3F" w:rsidRDefault="005D3F09"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52873884" w14:textId="77777777" w:rsidTr="009B52D3">
        <w:tc>
          <w:tcPr>
            <w:tcW w:w="709" w:type="dxa"/>
            <w:tcBorders>
              <w:left w:val="single" w:sz="12" w:space="0" w:color="auto"/>
            </w:tcBorders>
            <w:shd w:val="solid" w:color="FFFFFF" w:fill="auto"/>
          </w:tcPr>
          <w:p w14:paraId="31546D45" w14:textId="77777777" w:rsidR="00051B1A" w:rsidRPr="00A07C3F"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A07C3F" w:rsidRDefault="00051B1A" w:rsidP="00072C66">
            <w:pPr>
              <w:spacing w:after="0"/>
              <w:rPr>
                <w:rFonts w:ascii="Arial" w:hAnsi="Arial" w:cs="Arial"/>
                <w:sz w:val="16"/>
                <w:szCs w:val="16"/>
              </w:rPr>
            </w:pPr>
            <w:r w:rsidRPr="00A07C3F">
              <w:rPr>
                <w:rFonts w:ascii="Arial" w:hAnsi="Arial" w:cs="Arial"/>
                <w:sz w:val="16"/>
                <w:szCs w:val="16"/>
              </w:rPr>
              <w:t>RP-77</w:t>
            </w:r>
          </w:p>
        </w:tc>
        <w:tc>
          <w:tcPr>
            <w:tcW w:w="905" w:type="dxa"/>
            <w:shd w:val="solid" w:color="FFFFFF" w:fill="auto"/>
          </w:tcPr>
          <w:p w14:paraId="46C677B8" w14:textId="77777777" w:rsidR="00051B1A" w:rsidRPr="00A07C3F" w:rsidRDefault="00051B1A" w:rsidP="00072C66">
            <w:pPr>
              <w:spacing w:after="0"/>
              <w:rPr>
                <w:rFonts w:ascii="Arial" w:hAnsi="Arial" w:cs="Arial"/>
                <w:sz w:val="16"/>
                <w:szCs w:val="16"/>
              </w:rPr>
            </w:pPr>
            <w:r w:rsidRPr="00A07C3F">
              <w:rPr>
                <w:rFonts w:ascii="Arial" w:hAnsi="Arial" w:cs="Arial"/>
                <w:sz w:val="16"/>
                <w:szCs w:val="16"/>
              </w:rPr>
              <w:t>RP-171915</w:t>
            </w:r>
          </w:p>
        </w:tc>
        <w:tc>
          <w:tcPr>
            <w:tcW w:w="567" w:type="dxa"/>
            <w:shd w:val="solid" w:color="FFFFFF" w:fill="auto"/>
          </w:tcPr>
          <w:p w14:paraId="46EBB34C" w14:textId="77777777" w:rsidR="00051B1A" w:rsidRPr="00A07C3F" w:rsidRDefault="00051B1A" w:rsidP="00072C66">
            <w:pPr>
              <w:spacing w:after="0"/>
              <w:rPr>
                <w:rFonts w:ascii="Arial" w:hAnsi="Arial" w:cs="Arial"/>
                <w:sz w:val="16"/>
                <w:szCs w:val="16"/>
              </w:rPr>
            </w:pPr>
            <w:r w:rsidRPr="00A07C3F">
              <w:rPr>
                <w:rFonts w:ascii="Arial" w:hAnsi="Arial" w:cs="Arial"/>
                <w:sz w:val="16"/>
                <w:szCs w:val="16"/>
              </w:rPr>
              <w:t>1507</w:t>
            </w:r>
          </w:p>
        </w:tc>
        <w:tc>
          <w:tcPr>
            <w:tcW w:w="426" w:type="dxa"/>
            <w:shd w:val="solid" w:color="FFFFFF" w:fill="auto"/>
          </w:tcPr>
          <w:p w14:paraId="5B4A4233" w14:textId="77777777" w:rsidR="00051B1A" w:rsidRPr="00A07C3F" w:rsidRDefault="00051B1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ADA8554" w14:textId="77777777" w:rsidR="00051B1A" w:rsidRPr="00A07C3F" w:rsidRDefault="00051B1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C39C973" w14:textId="77777777" w:rsidR="00051B1A" w:rsidRPr="00A07C3F" w:rsidRDefault="00051B1A" w:rsidP="00072C66">
            <w:pPr>
              <w:spacing w:after="0"/>
              <w:rPr>
                <w:rFonts w:ascii="Arial" w:hAnsi="Arial" w:cs="Arial"/>
                <w:sz w:val="16"/>
                <w:szCs w:val="16"/>
              </w:rPr>
            </w:pPr>
            <w:r w:rsidRPr="00A07C3F">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A07C3F" w:rsidRDefault="00051B1A" w:rsidP="005244C3">
            <w:pPr>
              <w:spacing w:after="0"/>
              <w:rPr>
                <w:rFonts w:ascii="Arial" w:hAnsi="Arial" w:cs="Arial"/>
                <w:sz w:val="16"/>
                <w:szCs w:val="16"/>
              </w:rPr>
            </w:pPr>
            <w:r w:rsidRPr="00A07C3F">
              <w:rPr>
                <w:rFonts w:ascii="Arial" w:hAnsi="Arial" w:cs="Arial"/>
                <w:sz w:val="16"/>
                <w:szCs w:val="16"/>
              </w:rPr>
              <w:t>14.4.0</w:t>
            </w:r>
          </w:p>
        </w:tc>
      </w:tr>
      <w:tr w:rsidR="00A07C3F" w:rsidRPr="00A07C3F" w14:paraId="41D724C5" w14:textId="77777777" w:rsidTr="009B52D3">
        <w:tc>
          <w:tcPr>
            <w:tcW w:w="709" w:type="dxa"/>
            <w:tcBorders>
              <w:left w:val="single" w:sz="12" w:space="0" w:color="auto"/>
            </w:tcBorders>
            <w:shd w:val="solid" w:color="FFFFFF" w:fill="auto"/>
          </w:tcPr>
          <w:p w14:paraId="288FF047" w14:textId="77777777" w:rsidR="008253FC" w:rsidRPr="00A07C3F" w:rsidRDefault="008253FC" w:rsidP="00B96B72">
            <w:pPr>
              <w:spacing w:after="0"/>
              <w:rPr>
                <w:rFonts w:ascii="Arial" w:hAnsi="Arial" w:cs="Arial"/>
                <w:sz w:val="16"/>
                <w:szCs w:val="16"/>
              </w:rPr>
            </w:pPr>
            <w:r w:rsidRPr="00A07C3F">
              <w:rPr>
                <w:rFonts w:ascii="Arial" w:hAnsi="Arial" w:cs="Arial"/>
                <w:sz w:val="16"/>
                <w:szCs w:val="16"/>
              </w:rPr>
              <w:t>12/2017</w:t>
            </w:r>
          </w:p>
        </w:tc>
        <w:tc>
          <w:tcPr>
            <w:tcW w:w="654" w:type="dxa"/>
            <w:shd w:val="solid" w:color="FFFFFF" w:fill="auto"/>
          </w:tcPr>
          <w:p w14:paraId="3501A2D8" w14:textId="77777777" w:rsidR="008253FC" w:rsidRPr="00A07C3F" w:rsidRDefault="008253FC"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1AD10426" w14:textId="77777777" w:rsidR="008253FC" w:rsidRPr="00A07C3F" w:rsidRDefault="008253FC" w:rsidP="00072C66">
            <w:pPr>
              <w:spacing w:after="0"/>
              <w:rPr>
                <w:rFonts w:ascii="Arial" w:hAnsi="Arial" w:cs="Arial"/>
                <w:sz w:val="16"/>
                <w:szCs w:val="16"/>
              </w:rPr>
            </w:pPr>
            <w:r w:rsidRPr="00A07C3F">
              <w:rPr>
                <w:rFonts w:ascii="Arial" w:hAnsi="Arial" w:cs="Arial"/>
                <w:sz w:val="16"/>
                <w:szCs w:val="16"/>
              </w:rPr>
              <w:t>RP-172615</w:t>
            </w:r>
          </w:p>
        </w:tc>
        <w:tc>
          <w:tcPr>
            <w:tcW w:w="567" w:type="dxa"/>
            <w:shd w:val="solid" w:color="FFFFFF" w:fill="auto"/>
          </w:tcPr>
          <w:p w14:paraId="5F98EAD0" w14:textId="77777777" w:rsidR="008253FC" w:rsidRPr="00A07C3F" w:rsidRDefault="008253FC" w:rsidP="00072C66">
            <w:pPr>
              <w:spacing w:after="0"/>
              <w:rPr>
                <w:rFonts w:ascii="Arial" w:hAnsi="Arial" w:cs="Arial"/>
                <w:sz w:val="16"/>
                <w:szCs w:val="16"/>
              </w:rPr>
            </w:pPr>
            <w:r w:rsidRPr="00A07C3F">
              <w:rPr>
                <w:rFonts w:ascii="Arial" w:hAnsi="Arial" w:cs="Arial"/>
                <w:sz w:val="16"/>
                <w:szCs w:val="16"/>
              </w:rPr>
              <w:t>1490</w:t>
            </w:r>
          </w:p>
        </w:tc>
        <w:tc>
          <w:tcPr>
            <w:tcW w:w="426" w:type="dxa"/>
            <w:shd w:val="solid" w:color="FFFFFF" w:fill="auto"/>
          </w:tcPr>
          <w:p w14:paraId="08751292" w14:textId="77777777" w:rsidR="008253FC" w:rsidRPr="00A07C3F" w:rsidRDefault="008253FC" w:rsidP="00072C66">
            <w:pPr>
              <w:spacing w:after="0"/>
              <w:rPr>
                <w:rFonts w:ascii="Arial" w:hAnsi="Arial" w:cs="Arial"/>
                <w:sz w:val="16"/>
                <w:szCs w:val="16"/>
              </w:rPr>
            </w:pPr>
            <w:r w:rsidRPr="00A07C3F">
              <w:rPr>
                <w:rFonts w:ascii="Arial" w:hAnsi="Arial" w:cs="Arial"/>
                <w:sz w:val="16"/>
                <w:szCs w:val="16"/>
              </w:rPr>
              <w:t>5</w:t>
            </w:r>
          </w:p>
        </w:tc>
        <w:tc>
          <w:tcPr>
            <w:tcW w:w="425" w:type="dxa"/>
            <w:shd w:val="solid" w:color="FFFFFF" w:fill="auto"/>
          </w:tcPr>
          <w:p w14:paraId="0E5618D3" w14:textId="77777777" w:rsidR="008253FC" w:rsidRPr="00A07C3F" w:rsidRDefault="008253FC"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8030975" w14:textId="77777777" w:rsidR="008253FC" w:rsidRPr="00A07C3F" w:rsidRDefault="008253FC" w:rsidP="00072C66">
            <w:pPr>
              <w:spacing w:after="0"/>
              <w:rPr>
                <w:rFonts w:ascii="Arial" w:hAnsi="Arial" w:cs="Arial"/>
                <w:sz w:val="16"/>
                <w:szCs w:val="16"/>
              </w:rPr>
            </w:pPr>
            <w:r w:rsidRPr="00A07C3F">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A07C3F" w:rsidRDefault="008253FC"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645B1192" w14:textId="77777777" w:rsidTr="009B52D3">
        <w:tc>
          <w:tcPr>
            <w:tcW w:w="709" w:type="dxa"/>
            <w:tcBorders>
              <w:left w:val="single" w:sz="12" w:space="0" w:color="auto"/>
            </w:tcBorders>
            <w:shd w:val="solid" w:color="FFFFFF" w:fill="auto"/>
          </w:tcPr>
          <w:p w14:paraId="75AA646B" w14:textId="77777777" w:rsidR="00415006" w:rsidRPr="00A07C3F"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A07C3F" w:rsidRDefault="00415006"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0B72378D" w14:textId="77777777" w:rsidR="00415006" w:rsidRPr="00A07C3F" w:rsidRDefault="00415006" w:rsidP="00072C66">
            <w:pPr>
              <w:spacing w:after="0"/>
              <w:rPr>
                <w:rFonts w:ascii="Arial" w:hAnsi="Arial" w:cs="Arial"/>
                <w:sz w:val="16"/>
                <w:szCs w:val="16"/>
              </w:rPr>
            </w:pPr>
            <w:r w:rsidRPr="00A07C3F">
              <w:rPr>
                <w:rFonts w:ascii="Arial" w:hAnsi="Arial" w:cs="Arial"/>
                <w:sz w:val="16"/>
                <w:szCs w:val="16"/>
              </w:rPr>
              <w:t>RP-172721</w:t>
            </w:r>
          </w:p>
        </w:tc>
        <w:tc>
          <w:tcPr>
            <w:tcW w:w="567" w:type="dxa"/>
            <w:shd w:val="solid" w:color="FFFFFF" w:fill="auto"/>
          </w:tcPr>
          <w:p w14:paraId="37C9D3D2" w14:textId="77777777" w:rsidR="00415006" w:rsidRPr="00A07C3F" w:rsidRDefault="00415006" w:rsidP="00072C66">
            <w:pPr>
              <w:spacing w:after="0"/>
              <w:rPr>
                <w:rFonts w:ascii="Arial" w:hAnsi="Arial" w:cs="Arial"/>
                <w:sz w:val="16"/>
                <w:szCs w:val="16"/>
              </w:rPr>
            </w:pPr>
            <w:r w:rsidRPr="00A07C3F">
              <w:rPr>
                <w:rFonts w:ascii="Arial" w:hAnsi="Arial" w:cs="Arial"/>
                <w:sz w:val="16"/>
                <w:szCs w:val="16"/>
              </w:rPr>
              <w:t>1508</w:t>
            </w:r>
          </w:p>
        </w:tc>
        <w:tc>
          <w:tcPr>
            <w:tcW w:w="426" w:type="dxa"/>
            <w:shd w:val="solid" w:color="FFFFFF" w:fill="auto"/>
          </w:tcPr>
          <w:p w14:paraId="54CFF096" w14:textId="77777777" w:rsidR="00415006" w:rsidRPr="00A07C3F" w:rsidRDefault="00415006"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84D8767" w14:textId="77777777" w:rsidR="00415006" w:rsidRPr="00A07C3F" w:rsidRDefault="00415006"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1505D3F" w14:textId="77777777" w:rsidR="00415006" w:rsidRPr="00A07C3F" w:rsidRDefault="00415006" w:rsidP="00072C66">
            <w:pPr>
              <w:spacing w:after="0"/>
              <w:rPr>
                <w:rFonts w:ascii="Arial" w:hAnsi="Arial" w:cs="Arial"/>
                <w:sz w:val="16"/>
                <w:szCs w:val="16"/>
              </w:rPr>
            </w:pPr>
            <w:r w:rsidRPr="00A07C3F">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A07C3F" w:rsidRDefault="00415006"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0699EAD9" w14:textId="77777777" w:rsidTr="009B52D3">
        <w:tc>
          <w:tcPr>
            <w:tcW w:w="709" w:type="dxa"/>
            <w:tcBorders>
              <w:left w:val="single" w:sz="12" w:space="0" w:color="auto"/>
            </w:tcBorders>
            <w:shd w:val="solid" w:color="FFFFFF" w:fill="auto"/>
          </w:tcPr>
          <w:p w14:paraId="14BE0939" w14:textId="77777777" w:rsidR="00A57ACA" w:rsidRPr="00A07C3F"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A07C3F" w:rsidRDefault="00A57ACA"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6965CAE0" w14:textId="77777777" w:rsidR="00A57ACA" w:rsidRPr="00A07C3F" w:rsidRDefault="00A57ACA" w:rsidP="00072C66">
            <w:pPr>
              <w:spacing w:after="0"/>
              <w:rPr>
                <w:rFonts w:ascii="Arial" w:hAnsi="Arial" w:cs="Arial"/>
                <w:sz w:val="16"/>
                <w:szCs w:val="16"/>
              </w:rPr>
            </w:pPr>
            <w:r w:rsidRPr="00A07C3F">
              <w:rPr>
                <w:rFonts w:ascii="Arial" w:hAnsi="Arial" w:cs="Arial"/>
                <w:sz w:val="16"/>
                <w:szCs w:val="16"/>
              </w:rPr>
              <w:t>RP-172622</w:t>
            </w:r>
          </w:p>
        </w:tc>
        <w:tc>
          <w:tcPr>
            <w:tcW w:w="567" w:type="dxa"/>
            <w:shd w:val="solid" w:color="FFFFFF" w:fill="auto"/>
          </w:tcPr>
          <w:p w14:paraId="0124F53B" w14:textId="77777777" w:rsidR="00A57ACA" w:rsidRPr="00A07C3F" w:rsidRDefault="00A57ACA" w:rsidP="00072C66">
            <w:pPr>
              <w:spacing w:after="0"/>
              <w:rPr>
                <w:rFonts w:ascii="Arial" w:hAnsi="Arial" w:cs="Arial"/>
                <w:sz w:val="16"/>
                <w:szCs w:val="16"/>
              </w:rPr>
            </w:pPr>
            <w:r w:rsidRPr="00A07C3F">
              <w:rPr>
                <w:rFonts w:ascii="Arial" w:hAnsi="Arial" w:cs="Arial"/>
                <w:sz w:val="16"/>
                <w:szCs w:val="16"/>
              </w:rPr>
              <w:t>1511</w:t>
            </w:r>
          </w:p>
        </w:tc>
        <w:tc>
          <w:tcPr>
            <w:tcW w:w="426" w:type="dxa"/>
            <w:shd w:val="solid" w:color="FFFFFF" w:fill="auto"/>
          </w:tcPr>
          <w:p w14:paraId="01E08399" w14:textId="77777777" w:rsidR="00A57ACA" w:rsidRPr="00A07C3F" w:rsidRDefault="00A57ACA"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D2529AD" w14:textId="77777777" w:rsidR="00A57ACA" w:rsidRPr="00A07C3F" w:rsidRDefault="00A57ACA"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5BC8D74" w14:textId="77777777" w:rsidR="00A57ACA" w:rsidRPr="00A07C3F" w:rsidRDefault="00A57ACA" w:rsidP="00072C66">
            <w:pPr>
              <w:spacing w:after="0"/>
              <w:rPr>
                <w:rFonts w:ascii="Arial" w:hAnsi="Arial" w:cs="Arial"/>
                <w:sz w:val="16"/>
                <w:szCs w:val="16"/>
              </w:rPr>
            </w:pPr>
            <w:r w:rsidRPr="00A07C3F">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A07C3F" w:rsidRDefault="00A57ACA"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06668527" w14:textId="77777777" w:rsidTr="009B52D3">
        <w:tc>
          <w:tcPr>
            <w:tcW w:w="709" w:type="dxa"/>
            <w:tcBorders>
              <w:left w:val="single" w:sz="12" w:space="0" w:color="auto"/>
            </w:tcBorders>
            <w:shd w:val="solid" w:color="FFFFFF" w:fill="auto"/>
          </w:tcPr>
          <w:p w14:paraId="59D33FDA" w14:textId="77777777" w:rsidR="005616C0" w:rsidRPr="00A07C3F"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A07C3F" w:rsidRDefault="005616C0"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3B0543D0" w14:textId="77777777" w:rsidR="005616C0" w:rsidRPr="00A07C3F" w:rsidRDefault="005616C0" w:rsidP="00072C66">
            <w:pPr>
              <w:spacing w:after="0"/>
              <w:rPr>
                <w:rFonts w:ascii="Arial" w:hAnsi="Arial" w:cs="Arial"/>
                <w:sz w:val="16"/>
                <w:szCs w:val="16"/>
              </w:rPr>
            </w:pPr>
            <w:r w:rsidRPr="00A07C3F">
              <w:rPr>
                <w:rFonts w:ascii="Arial" w:hAnsi="Arial" w:cs="Arial"/>
                <w:sz w:val="16"/>
                <w:szCs w:val="16"/>
              </w:rPr>
              <w:t>RP-172616</w:t>
            </w:r>
          </w:p>
        </w:tc>
        <w:tc>
          <w:tcPr>
            <w:tcW w:w="567" w:type="dxa"/>
            <w:shd w:val="solid" w:color="FFFFFF" w:fill="auto"/>
          </w:tcPr>
          <w:p w14:paraId="54074626" w14:textId="77777777" w:rsidR="005616C0" w:rsidRPr="00A07C3F" w:rsidRDefault="005616C0" w:rsidP="00072C66">
            <w:pPr>
              <w:spacing w:after="0"/>
              <w:rPr>
                <w:rFonts w:ascii="Arial" w:hAnsi="Arial" w:cs="Arial"/>
                <w:sz w:val="16"/>
                <w:szCs w:val="16"/>
              </w:rPr>
            </w:pPr>
            <w:r w:rsidRPr="00A07C3F">
              <w:rPr>
                <w:rFonts w:ascii="Arial" w:hAnsi="Arial" w:cs="Arial"/>
                <w:sz w:val="16"/>
                <w:szCs w:val="16"/>
              </w:rPr>
              <w:t>1514</w:t>
            </w:r>
          </w:p>
        </w:tc>
        <w:tc>
          <w:tcPr>
            <w:tcW w:w="426" w:type="dxa"/>
            <w:shd w:val="solid" w:color="FFFFFF" w:fill="auto"/>
          </w:tcPr>
          <w:p w14:paraId="361AF380" w14:textId="77777777" w:rsidR="005616C0" w:rsidRPr="00A07C3F" w:rsidRDefault="005616C0"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2FC4B38" w14:textId="77777777" w:rsidR="005616C0" w:rsidRPr="00A07C3F" w:rsidRDefault="005616C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3DE7563" w14:textId="77777777" w:rsidR="005616C0" w:rsidRPr="00A07C3F" w:rsidRDefault="005616C0" w:rsidP="00072C66">
            <w:pPr>
              <w:spacing w:after="0"/>
              <w:rPr>
                <w:rFonts w:ascii="Arial" w:hAnsi="Arial" w:cs="Arial"/>
                <w:sz w:val="16"/>
                <w:szCs w:val="16"/>
              </w:rPr>
            </w:pPr>
            <w:r w:rsidRPr="00A07C3F">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A07C3F" w:rsidRDefault="005616C0"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14C56F27" w14:textId="77777777" w:rsidTr="009B52D3">
        <w:tc>
          <w:tcPr>
            <w:tcW w:w="709" w:type="dxa"/>
            <w:tcBorders>
              <w:left w:val="single" w:sz="12" w:space="0" w:color="auto"/>
            </w:tcBorders>
            <w:shd w:val="solid" w:color="FFFFFF" w:fill="auto"/>
          </w:tcPr>
          <w:p w14:paraId="260ED06F" w14:textId="77777777" w:rsidR="00040DF4" w:rsidRPr="00A07C3F"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A07C3F" w:rsidRDefault="00040DF4"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51AB2F3F" w14:textId="77777777" w:rsidR="00040DF4" w:rsidRPr="00A07C3F" w:rsidRDefault="00040DF4" w:rsidP="00072C66">
            <w:pPr>
              <w:spacing w:after="0"/>
              <w:rPr>
                <w:rFonts w:ascii="Arial" w:hAnsi="Arial" w:cs="Arial"/>
                <w:sz w:val="16"/>
                <w:szCs w:val="16"/>
              </w:rPr>
            </w:pPr>
            <w:r w:rsidRPr="00A07C3F">
              <w:rPr>
                <w:rFonts w:ascii="Arial" w:hAnsi="Arial" w:cs="Arial"/>
                <w:sz w:val="16"/>
                <w:szCs w:val="16"/>
              </w:rPr>
              <w:t>RP-172616</w:t>
            </w:r>
          </w:p>
        </w:tc>
        <w:tc>
          <w:tcPr>
            <w:tcW w:w="567" w:type="dxa"/>
            <w:shd w:val="solid" w:color="FFFFFF" w:fill="auto"/>
          </w:tcPr>
          <w:p w14:paraId="2F4061C6" w14:textId="77777777" w:rsidR="00040DF4" w:rsidRPr="00A07C3F" w:rsidRDefault="00040DF4" w:rsidP="00072C66">
            <w:pPr>
              <w:spacing w:after="0"/>
              <w:rPr>
                <w:rFonts w:ascii="Arial" w:hAnsi="Arial" w:cs="Arial"/>
                <w:sz w:val="16"/>
                <w:szCs w:val="16"/>
              </w:rPr>
            </w:pPr>
            <w:r w:rsidRPr="00A07C3F">
              <w:rPr>
                <w:rFonts w:ascii="Arial" w:hAnsi="Arial" w:cs="Arial"/>
                <w:sz w:val="16"/>
                <w:szCs w:val="16"/>
              </w:rPr>
              <w:t>1518</w:t>
            </w:r>
          </w:p>
        </w:tc>
        <w:tc>
          <w:tcPr>
            <w:tcW w:w="426" w:type="dxa"/>
            <w:shd w:val="solid" w:color="FFFFFF" w:fill="auto"/>
          </w:tcPr>
          <w:p w14:paraId="53F3B342" w14:textId="77777777" w:rsidR="00040DF4" w:rsidRPr="00A07C3F" w:rsidRDefault="00040DF4"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730CC02" w14:textId="77777777" w:rsidR="00040DF4" w:rsidRPr="00A07C3F" w:rsidRDefault="00040DF4"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60F4B2F" w14:textId="77777777" w:rsidR="00040DF4" w:rsidRPr="00A07C3F" w:rsidRDefault="00040DF4" w:rsidP="00072C66">
            <w:pPr>
              <w:spacing w:after="0"/>
              <w:rPr>
                <w:rFonts w:ascii="Arial" w:hAnsi="Arial" w:cs="Arial"/>
                <w:sz w:val="16"/>
                <w:szCs w:val="16"/>
              </w:rPr>
            </w:pPr>
            <w:r w:rsidRPr="00A07C3F">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A07C3F" w:rsidRDefault="00040DF4"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39FDCCF9" w14:textId="77777777" w:rsidTr="009B52D3">
        <w:tc>
          <w:tcPr>
            <w:tcW w:w="709" w:type="dxa"/>
            <w:tcBorders>
              <w:left w:val="single" w:sz="12" w:space="0" w:color="auto"/>
            </w:tcBorders>
            <w:shd w:val="solid" w:color="FFFFFF" w:fill="auto"/>
          </w:tcPr>
          <w:p w14:paraId="7545D7BF" w14:textId="77777777" w:rsidR="00C13753" w:rsidRPr="00A07C3F"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A07C3F" w:rsidRDefault="00C13753"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33DD1FA2" w14:textId="77777777" w:rsidR="00C13753" w:rsidRPr="00A07C3F" w:rsidRDefault="00C13753" w:rsidP="00072C66">
            <w:pPr>
              <w:spacing w:after="0"/>
              <w:rPr>
                <w:rFonts w:ascii="Arial" w:hAnsi="Arial" w:cs="Arial"/>
                <w:sz w:val="16"/>
                <w:szCs w:val="16"/>
              </w:rPr>
            </w:pPr>
            <w:r w:rsidRPr="00A07C3F">
              <w:rPr>
                <w:rFonts w:ascii="Arial" w:hAnsi="Arial" w:cs="Arial"/>
                <w:sz w:val="16"/>
                <w:szCs w:val="16"/>
              </w:rPr>
              <w:t>RP-172617</w:t>
            </w:r>
          </w:p>
        </w:tc>
        <w:tc>
          <w:tcPr>
            <w:tcW w:w="567" w:type="dxa"/>
            <w:shd w:val="solid" w:color="FFFFFF" w:fill="auto"/>
          </w:tcPr>
          <w:p w14:paraId="451369E9" w14:textId="77777777" w:rsidR="00C13753" w:rsidRPr="00A07C3F" w:rsidRDefault="00C13753" w:rsidP="00072C66">
            <w:pPr>
              <w:spacing w:after="0"/>
              <w:rPr>
                <w:rFonts w:ascii="Arial" w:hAnsi="Arial" w:cs="Arial"/>
                <w:sz w:val="16"/>
                <w:szCs w:val="16"/>
              </w:rPr>
            </w:pPr>
            <w:r w:rsidRPr="00A07C3F">
              <w:rPr>
                <w:rFonts w:ascii="Arial" w:hAnsi="Arial" w:cs="Arial"/>
                <w:sz w:val="16"/>
                <w:szCs w:val="16"/>
              </w:rPr>
              <w:t>1523</w:t>
            </w:r>
          </w:p>
        </w:tc>
        <w:tc>
          <w:tcPr>
            <w:tcW w:w="426" w:type="dxa"/>
            <w:shd w:val="solid" w:color="FFFFFF" w:fill="auto"/>
          </w:tcPr>
          <w:p w14:paraId="14D2E43E" w14:textId="77777777" w:rsidR="00C13753" w:rsidRPr="00A07C3F" w:rsidRDefault="00C13753"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98AD4C5" w14:textId="77777777" w:rsidR="00C13753" w:rsidRPr="00A07C3F" w:rsidRDefault="00C13753"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5E1176E3" w14:textId="77777777" w:rsidR="00C13753" w:rsidRPr="00A07C3F" w:rsidRDefault="00C13753" w:rsidP="00072C66">
            <w:pPr>
              <w:spacing w:after="0"/>
              <w:rPr>
                <w:rFonts w:ascii="Arial" w:hAnsi="Arial" w:cs="Arial"/>
                <w:sz w:val="16"/>
                <w:szCs w:val="16"/>
              </w:rPr>
            </w:pPr>
            <w:r w:rsidRPr="00A07C3F">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A07C3F" w:rsidRDefault="00C13753"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5625D140" w14:textId="77777777" w:rsidTr="009B52D3">
        <w:tc>
          <w:tcPr>
            <w:tcW w:w="709" w:type="dxa"/>
            <w:tcBorders>
              <w:left w:val="single" w:sz="12" w:space="0" w:color="auto"/>
            </w:tcBorders>
            <w:shd w:val="solid" w:color="FFFFFF" w:fill="auto"/>
          </w:tcPr>
          <w:p w14:paraId="58AD4B3D" w14:textId="77777777" w:rsidR="007319C2" w:rsidRPr="00A07C3F"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A07C3F" w:rsidRDefault="007319C2"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3FA22754" w14:textId="77777777" w:rsidR="007319C2" w:rsidRPr="00A07C3F" w:rsidRDefault="007319C2" w:rsidP="00072C66">
            <w:pPr>
              <w:spacing w:after="0"/>
              <w:rPr>
                <w:rFonts w:ascii="Arial" w:hAnsi="Arial" w:cs="Arial"/>
                <w:sz w:val="16"/>
                <w:szCs w:val="16"/>
              </w:rPr>
            </w:pPr>
            <w:r w:rsidRPr="00A07C3F">
              <w:rPr>
                <w:rFonts w:ascii="Arial" w:hAnsi="Arial" w:cs="Arial"/>
                <w:sz w:val="16"/>
                <w:szCs w:val="16"/>
              </w:rPr>
              <w:t>RP-172624</w:t>
            </w:r>
          </w:p>
        </w:tc>
        <w:tc>
          <w:tcPr>
            <w:tcW w:w="567" w:type="dxa"/>
            <w:shd w:val="solid" w:color="FFFFFF" w:fill="auto"/>
          </w:tcPr>
          <w:p w14:paraId="4ACBA877" w14:textId="77777777" w:rsidR="007319C2" w:rsidRPr="00A07C3F" w:rsidRDefault="007319C2" w:rsidP="00072C66">
            <w:pPr>
              <w:spacing w:after="0"/>
              <w:rPr>
                <w:rFonts w:ascii="Arial" w:hAnsi="Arial" w:cs="Arial"/>
                <w:sz w:val="16"/>
                <w:szCs w:val="16"/>
              </w:rPr>
            </w:pPr>
            <w:r w:rsidRPr="00A07C3F">
              <w:rPr>
                <w:rFonts w:ascii="Arial" w:hAnsi="Arial" w:cs="Arial"/>
                <w:sz w:val="16"/>
                <w:szCs w:val="16"/>
              </w:rPr>
              <w:t>1528</w:t>
            </w:r>
          </w:p>
        </w:tc>
        <w:tc>
          <w:tcPr>
            <w:tcW w:w="426" w:type="dxa"/>
            <w:shd w:val="solid" w:color="FFFFFF" w:fill="auto"/>
          </w:tcPr>
          <w:p w14:paraId="020ACD1A" w14:textId="77777777" w:rsidR="007319C2" w:rsidRPr="00A07C3F" w:rsidRDefault="007319C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36B1930" w14:textId="77777777" w:rsidR="007319C2" w:rsidRPr="00A07C3F" w:rsidRDefault="007319C2"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EB22FDD" w14:textId="77777777" w:rsidR="007319C2" w:rsidRPr="00A07C3F" w:rsidRDefault="007319C2" w:rsidP="00072C66">
            <w:pPr>
              <w:spacing w:after="0"/>
              <w:rPr>
                <w:rFonts w:ascii="Arial" w:hAnsi="Arial" w:cs="Arial"/>
                <w:sz w:val="16"/>
                <w:szCs w:val="16"/>
              </w:rPr>
            </w:pPr>
            <w:r w:rsidRPr="00A07C3F">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A07C3F" w:rsidRDefault="007319C2"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6B73ADB4" w14:textId="77777777" w:rsidTr="009B52D3">
        <w:tc>
          <w:tcPr>
            <w:tcW w:w="709" w:type="dxa"/>
            <w:tcBorders>
              <w:left w:val="single" w:sz="12" w:space="0" w:color="auto"/>
            </w:tcBorders>
            <w:shd w:val="solid" w:color="FFFFFF" w:fill="auto"/>
          </w:tcPr>
          <w:p w14:paraId="03D95B78" w14:textId="77777777" w:rsidR="008351F7" w:rsidRPr="00A07C3F"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A07C3F" w:rsidRDefault="008351F7"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687EEDC2" w14:textId="77777777" w:rsidR="008351F7" w:rsidRPr="00A07C3F" w:rsidRDefault="008351F7" w:rsidP="00072C66">
            <w:pPr>
              <w:spacing w:after="0"/>
              <w:rPr>
                <w:rFonts w:ascii="Arial" w:hAnsi="Arial" w:cs="Arial"/>
                <w:sz w:val="16"/>
                <w:szCs w:val="16"/>
              </w:rPr>
            </w:pPr>
            <w:r w:rsidRPr="00A07C3F">
              <w:rPr>
                <w:rFonts w:ascii="Arial" w:hAnsi="Arial" w:cs="Arial"/>
                <w:sz w:val="16"/>
                <w:szCs w:val="16"/>
              </w:rPr>
              <w:t>RP-172616</w:t>
            </w:r>
          </w:p>
        </w:tc>
        <w:tc>
          <w:tcPr>
            <w:tcW w:w="567" w:type="dxa"/>
            <w:shd w:val="solid" w:color="FFFFFF" w:fill="auto"/>
          </w:tcPr>
          <w:p w14:paraId="687412F3" w14:textId="77777777" w:rsidR="008351F7" w:rsidRPr="00A07C3F" w:rsidRDefault="008351F7" w:rsidP="00072C66">
            <w:pPr>
              <w:spacing w:after="0"/>
              <w:rPr>
                <w:rFonts w:ascii="Arial" w:hAnsi="Arial" w:cs="Arial"/>
                <w:sz w:val="16"/>
                <w:szCs w:val="16"/>
              </w:rPr>
            </w:pPr>
            <w:r w:rsidRPr="00A07C3F">
              <w:rPr>
                <w:rFonts w:ascii="Arial" w:hAnsi="Arial" w:cs="Arial"/>
                <w:sz w:val="16"/>
                <w:szCs w:val="16"/>
              </w:rPr>
              <w:t>1533</w:t>
            </w:r>
          </w:p>
        </w:tc>
        <w:tc>
          <w:tcPr>
            <w:tcW w:w="426" w:type="dxa"/>
            <w:shd w:val="solid" w:color="FFFFFF" w:fill="auto"/>
          </w:tcPr>
          <w:p w14:paraId="4807EE8F" w14:textId="77777777" w:rsidR="008351F7" w:rsidRPr="00A07C3F" w:rsidRDefault="008351F7"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357CE92" w14:textId="77777777" w:rsidR="008351F7" w:rsidRPr="00A07C3F" w:rsidRDefault="008351F7"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A9CA317" w14:textId="77777777" w:rsidR="008351F7" w:rsidRPr="00A07C3F" w:rsidRDefault="008351F7" w:rsidP="00072C66">
            <w:pPr>
              <w:spacing w:after="0"/>
              <w:rPr>
                <w:rFonts w:ascii="Arial" w:hAnsi="Arial" w:cs="Arial"/>
                <w:sz w:val="16"/>
                <w:szCs w:val="16"/>
              </w:rPr>
            </w:pPr>
            <w:r w:rsidRPr="00A07C3F">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A07C3F" w:rsidRDefault="00740219"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0007B5E8" w14:textId="77777777" w:rsidTr="009B52D3">
        <w:tc>
          <w:tcPr>
            <w:tcW w:w="709" w:type="dxa"/>
            <w:tcBorders>
              <w:left w:val="single" w:sz="12" w:space="0" w:color="auto"/>
            </w:tcBorders>
            <w:shd w:val="solid" w:color="FFFFFF" w:fill="auto"/>
          </w:tcPr>
          <w:p w14:paraId="4FDBCD0C" w14:textId="77777777" w:rsidR="009B26EC" w:rsidRPr="00A07C3F"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A07C3F" w:rsidRDefault="009B26EC"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0AF7622F" w14:textId="77777777" w:rsidR="009B26EC" w:rsidRPr="00A07C3F" w:rsidRDefault="009B26EC" w:rsidP="00072C66">
            <w:pPr>
              <w:spacing w:after="0"/>
              <w:rPr>
                <w:rFonts w:ascii="Arial" w:hAnsi="Arial" w:cs="Arial"/>
                <w:sz w:val="16"/>
                <w:szCs w:val="16"/>
              </w:rPr>
            </w:pPr>
            <w:r w:rsidRPr="00A07C3F">
              <w:rPr>
                <w:rFonts w:ascii="Arial" w:hAnsi="Arial" w:cs="Arial"/>
                <w:sz w:val="16"/>
                <w:szCs w:val="16"/>
              </w:rPr>
              <w:t>RP-172617</w:t>
            </w:r>
          </w:p>
        </w:tc>
        <w:tc>
          <w:tcPr>
            <w:tcW w:w="567" w:type="dxa"/>
            <w:shd w:val="solid" w:color="FFFFFF" w:fill="auto"/>
          </w:tcPr>
          <w:p w14:paraId="4F7E5374" w14:textId="77777777" w:rsidR="009B26EC" w:rsidRPr="00A07C3F" w:rsidRDefault="009B26EC" w:rsidP="00072C66">
            <w:pPr>
              <w:spacing w:after="0"/>
              <w:rPr>
                <w:rFonts w:ascii="Arial" w:hAnsi="Arial" w:cs="Arial"/>
                <w:sz w:val="16"/>
                <w:szCs w:val="16"/>
              </w:rPr>
            </w:pPr>
            <w:r w:rsidRPr="00A07C3F">
              <w:rPr>
                <w:rFonts w:ascii="Arial" w:hAnsi="Arial" w:cs="Arial"/>
                <w:sz w:val="16"/>
                <w:szCs w:val="16"/>
              </w:rPr>
              <w:t>1534</w:t>
            </w:r>
          </w:p>
        </w:tc>
        <w:tc>
          <w:tcPr>
            <w:tcW w:w="426" w:type="dxa"/>
            <w:shd w:val="solid" w:color="FFFFFF" w:fill="auto"/>
          </w:tcPr>
          <w:p w14:paraId="3C5473B0" w14:textId="77777777" w:rsidR="009B26EC" w:rsidRPr="00A07C3F" w:rsidRDefault="009B26E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EE70C05" w14:textId="77777777" w:rsidR="009B26EC" w:rsidRPr="00A07C3F" w:rsidRDefault="009B26EC"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0C4D091" w14:textId="77777777" w:rsidR="009B26EC" w:rsidRPr="00A07C3F" w:rsidRDefault="009B26EC" w:rsidP="00072C66">
            <w:pPr>
              <w:spacing w:after="0"/>
              <w:rPr>
                <w:rFonts w:ascii="Arial" w:hAnsi="Arial" w:cs="Arial"/>
                <w:sz w:val="16"/>
                <w:szCs w:val="16"/>
              </w:rPr>
            </w:pPr>
            <w:r w:rsidRPr="00A07C3F">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A07C3F" w:rsidRDefault="009B26EC"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29F7ECB2" w14:textId="77777777" w:rsidTr="009B52D3">
        <w:tc>
          <w:tcPr>
            <w:tcW w:w="709" w:type="dxa"/>
            <w:tcBorders>
              <w:left w:val="single" w:sz="12" w:space="0" w:color="auto"/>
            </w:tcBorders>
            <w:shd w:val="solid" w:color="FFFFFF" w:fill="auto"/>
          </w:tcPr>
          <w:p w14:paraId="42DA3383" w14:textId="77777777" w:rsidR="00740219" w:rsidRPr="00A07C3F"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A07C3F" w:rsidRDefault="00740219" w:rsidP="00072C66">
            <w:pPr>
              <w:spacing w:after="0"/>
              <w:rPr>
                <w:rFonts w:ascii="Arial" w:hAnsi="Arial" w:cs="Arial"/>
                <w:sz w:val="16"/>
                <w:szCs w:val="16"/>
              </w:rPr>
            </w:pPr>
            <w:r w:rsidRPr="00A07C3F">
              <w:rPr>
                <w:rFonts w:ascii="Arial" w:hAnsi="Arial" w:cs="Arial"/>
                <w:sz w:val="16"/>
                <w:szCs w:val="16"/>
              </w:rPr>
              <w:t>RP-78</w:t>
            </w:r>
          </w:p>
        </w:tc>
        <w:tc>
          <w:tcPr>
            <w:tcW w:w="905" w:type="dxa"/>
            <w:shd w:val="solid" w:color="FFFFFF" w:fill="auto"/>
          </w:tcPr>
          <w:p w14:paraId="6A8F707B" w14:textId="77777777" w:rsidR="00740219" w:rsidRPr="00A07C3F" w:rsidRDefault="00740219" w:rsidP="00072C66">
            <w:pPr>
              <w:spacing w:after="0"/>
              <w:rPr>
                <w:rFonts w:ascii="Arial" w:hAnsi="Arial" w:cs="Arial"/>
                <w:sz w:val="16"/>
                <w:szCs w:val="16"/>
              </w:rPr>
            </w:pPr>
            <w:r w:rsidRPr="00A07C3F">
              <w:rPr>
                <w:rFonts w:ascii="Arial" w:hAnsi="Arial" w:cs="Arial"/>
                <w:sz w:val="16"/>
                <w:szCs w:val="16"/>
              </w:rPr>
              <w:t>RP-172616</w:t>
            </w:r>
          </w:p>
        </w:tc>
        <w:tc>
          <w:tcPr>
            <w:tcW w:w="567" w:type="dxa"/>
            <w:shd w:val="solid" w:color="FFFFFF" w:fill="auto"/>
          </w:tcPr>
          <w:p w14:paraId="1BDB21A9" w14:textId="77777777" w:rsidR="00740219" w:rsidRPr="00A07C3F" w:rsidRDefault="00740219" w:rsidP="00072C66">
            <w:pPr>
              <w:spacing w:after="0"/>
              <w:rPr>
                <w:rFonts w:ascii="Arial" w:hAnsi="Arial" w:cs="Arial"/>
                <w:sz w:val="16"/>
                <w:szCs w:val="16"/>
              </w:rPr>
            </w:pPr>
            <w:r w:rsidRPr="00A07C3F">
              <w:rPr>
                <w:rFonts w:ascii="Arial" w:hAnsi="Arial" w:cs="Arial"/>
                <w:sz w:val="16"/>
                <w:szCs w:val="16"/>
              </w:rPr>
              <w:t>1536</w:t>
            </w:r>
          </w:p>
        </w:tc>
        <w:tc>
          <w:tcPr>
            <w:tcW w:w="426" w:type="dxa"/>
            <w:shd w:val="solid" w:color="FFFFFF" w:fill="auto"/>
          </w:tcPr>
          <w:p w14:paraId="40A7175A" w14:textId="77777777" w:rsidR="00740219" w:rsidRPr="00A07C3F" w:rsidRDefault="00740219"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537B20F" w14:textId="77777777" w:rsidR="00740219" w:rsidRPr="00A07C3F" w:rsidRDefault="0074021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4B6C58A" w14:textId="77777777" w:rsidR="00740219" w:rsidRPr="00A07C3F" w:rsidRDefault="00740219" w:rsidP="00072C66">
            <w:pPr>
              <w:spacing w:after="0"/>
              <w:rPr>
                <w:rFonts w:ascii="Arial" w:hAnsi="Arial" w:cs="Arial"/>
                <w:sz w:val="16"/>
                <w:szCs w:val="16"/>
              </w:rPr>
            </w:pPr>
            <w:r w:rsidRPr="00A07C3F">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A07C3F" w:rsidRDefault="00740219" w:rsidP="005244C3">
            <w:pPr>
              <w:spacing w:after="0"/>
              <w:rPr>
                <w:rFonts w:ascii="Arial" w:hAnsi="Arial" w:cs="Arial"/>
                <w:sz w:val="16"/>
                <w:szCs w:val="16"/>
              </w:rPr>
            </w:pPr>
            <w:r w:rsidRPr="00A07C3F">
              <w:rPr>
                <w:rFonts w:ascii="Arial" w:hAnsi="Arial" w:cs="Arial"/>
                <w:sz w:val="16"/>
                <w:szCs w:val="16"/>
              </w:rPr>
              <w:t>14.5.0</w:t>
            </w:r>
          </w:p>
        </w:tc>
      </w:tr>
      <w:tr w:rsidR="00A07C3F" w:rsidRPr="00A07C3F" w14:paraId="1999F291" w14:textId="77777777" w:rsidTr="009B52D3">
        <w:tc>
          <w:tcPr>
            <w:tcW w:w="709" w:type="dxa"/>
            <w:tcBorders>
              <w:left w:val="single" w:sz="12" w:space="0" w:color="auto"/>
            </w:tcBorders>
            <w:shd w:val="solid" w:color="FFFFFF" w:fill="auto"/>
          </w:tcPr>
          <w:p w14:paraId="27404221" w14:textId="77777777" w:rsidR="00F37302" w:rsidRPr="00A07C3F" w:rsidRDefault="00F37302" w:rsidP="00B96B72">
            <w:pPr>
              <w:spacing w:after="0"/>
              <w:rPr>
                <w:rFonts w:ascii="Arial" w:hAnsi="Arial" w:cs="Arial"/>
                <w:sz w:val="16"/>
                <w:szCs w:val="16"/>
              </w:rPr>
            </w:pPr>
            <w:r w:rsidRPr="00A07C3F">
              <w:rPr>
                <w:rFonts w:ascii="Arial" w:hAnsi="Arial" w:cs="Arial"/>
                <w:sz w:val="16"/>
                <w:szCs w:val="16"/>
              </w:rPr>
              <w:t>03/2018</w:t>
            </w:r>
          </w:p>
        </w:tc>
        <w:tc>
          <w:tcPr>
            <w:tcW w:w="654" w:type="dxa"/>
            <w:shd w:val="solid" w:color="FFFFFF" w:fill="auto"/>
          </w:tcPr>
          <w:p w14:paraId="6735C12E" w14:textId="77777777" w:rsidR="00F37302" w:rsidRPr="00A07C3F" w:rsidRDefault="00F37302"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1440EFB5" w14:textId="77777777" w:rsidR="00F37302" w:rsidRPr="00A07C3F" w:rsidRDefault="00F37302" w:rsidP="00072C66">
            <w:pPr>
              <w:spacing w:after="0"/>
              <w:rPr>
                <w:rFonts w:ascii="Arial" w:hAnsi="Arial" w:cs="Arial"/>
                <w:sz w:val="16"/>
                <w:szCs w:val="16"/>
              </w:rPr>
            </w:pPr>
            <w:r w:rsidRPr="00A07C3F">
              <w:rPr>
                <w:rFonts w:ascii="Arial" w:hAnsi="Arial" w:cs="Arial"/>
                <w:sz w:val="16"/>
                <w:szCs w:val="16"/>
              </w:rPr>
              <w:t>RP-180443</w:t>
            </w:r>
          </w:p>
        </w:tc>
        <w:tc>
          <w:tcPr>
            <w:tcW w:w="567" w:type="dxa"/>
            <w:shd w:val="solid" w:color="FFFFFF" w:fill="auto"/>
          </w:tcPr>
          <w:p w14:paraId="1A38BF1C" w14:textId="77777777" w:rsidR="00F37302" w:rsidRPr="00A07C3F" w:rsidRDefault="00F37302" w:rsidP="00072C66">
            <w:pPr>
              <w:spacing w:after="0"/>
              <w:rPr>
                <w:rFonts w:ascii="Arial" w:hAnsi="Arial" w:cs="Arial"/>
                <w:sz w:val="16"/>
                <w:szCs w:val="16"/>
              </w:rPr>
            </w:pPr>
            <w:r w:rsidRPr="00A07C3F">
              <w:rPr>
                <w:rFonts w:ascii="Arial" w:hAnsi="Arial" w:cs="Arial"/>
                <w:sz w:val="16"/>
                <w:szCs w:val="16"/>
              </w:rPr>
              <w:t>1545</w:t>
            </w:r>
          </w:p>
        </w:tc>
        <w:tc>
          <w:tcPr>
            <w:tcW w:w="426" w:type="dxa"/>
            <w:shd w:val="solid" w:color="FFFFFF" w:fill="auto"/>
          </w:tcPr>
          <w:p w14:paraId="0E084C2C" w14:textId="77777777" w:rsidR="00F37302" w:rsidRPr="00A07C3F" w:rsidRDefault="00F37302"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F5EF3E5" w14:textId="77777777" w:rsidR="00F37302" w:rsidRPr="00A07C3F" w:rsidRDefault="00F3730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8BF9613" w14:textId="77777777" w:rsidR="00F37302" w:rsidRPr="00A07C3F" w:rsidRDefault="00F37302" w:rsidP="00072C66">
            <w:pPr>
              <w:spacing w:after="0"/>
              <w:rPr>
                <w:rFonts w:ascii="Arial" w:hAnsi="Arial" w:cs="Arial"/>
                <w:sz w:val="16"/>
                <w:szCs w:val="16"/>
              </w:rPr>
            </w:pPr>
            <w:r w:rsidRPr="00A07C3F">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A07C3F" w:rsidRDefault="00F37302" w:rsidP="005244C3">
            <w:pPr>
              <w:spacing w:after="0"/>
              <w:rPr>
                <w:rFonts w:ascii="Arial" w:hAnsi="Arial" w:cs="Arial"/>
                <w:sz w:val="16"/>
                <w:szCs w:val="16"/>
              </w:rPr>
            </w:pPr>
            <w:r w:rsidRPr="00A07C3F">
              <w:rPr>
                <w:rFonts w:ascii="Arial" w:hAnsi="Arial" w:cs="Arial"/>
                <w:sz w:val="16"/>
                <w:szCs w:val="16"/>
              </w:rPr>
              <w:t>14.6.0</w:t>
            </w:r>
          </w:p>
        </w:tc>
      </w:tr>
      <w:tr w:rsidR="00A07C3F" w:rsidRPr="00A07C3F" w14:paraId="175D4FFD" w14:textId="77777777" w:rsidTr="009B52D3">
        <w:tc>
          <w:tcPr>
            <w:tcW w:w="709" w:type="dxa"/>
            <w:tcBorders>
              <w:left w:val="single" w:sz="12" w:space="0" w:color="auto"/>
            </w:tcBorders>
            <w:shd w:val="solid" w:color="FFFFFF" w:fill="auto"/>
          </w:tcPr>
          <w:p w14:paraId="41FB674A" w14:textId="77777777" w:rsidR="00FF44CC" w:rsidRPr="00A07C3F"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A07C3F" w:rsidRDefault="00FF44CC"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3FEA1C69" w14:textId="77777777" w:rsidR="00FF44CC" w:rsidRPr="00A07C3F" w:rsidRDefault="00FF44CC" w:rsidP="00072C66">
            <w:pPr>
              <w:spacing w:after="0"/>
              <w:rPr>
                <w:rFonts w:ascii="Arial" w:hAnsi="Arial" w:cs="Arial"/>
                <w:sz w:val="16"/>
                <w:szCs w:val="16"/>
              </w:rPr>
            </w:pPr>
            <w:r w:rsidRPr="00A07C3F">
              <w:rPr>
                <w:rFonts w:ascii="Arial" w:hAnsi="Arial" w:cs="Arial"/>
                <w:sz w:val="16"/>
                <w:szCs w:val="16"/>
              </w:rPr>
              <w:t>RP-180443</w:t>
            </w:r>
          </w:p>
        </w:tc>
        <w:tc>
          <w:tcPr>
            <w:tcW w:w="567" w:type="dxa"/>
            <w:shd w:val="solid" w:color="FFFFFF" w:fill="auto"/>
          </w:tcPr>
          <w:p w14:paraId="1350B553" w14:textId="77777777" w:rsidR="00FF44CC" w:rsidRPr="00A07C3F" w:rsidRDefault="00FF44CC" w:rsidP="00072C66">
            <w:pPr>
              <w:spacing w:after="0"/>
              <w:rPr>
                <w:rFonts w:ascii="Arial" w:hAnsi="Arial" w:cs="Arial"/>
                <w:sz w:val="16"/>
                <w:szCs w:val="16"/>
              </w:rPr>
            </w:pPr>
            <w:r w:rsidRPr="00A07C3F">
              <w:rPr>
                <w:rFonts w:ascii="Arial" w:hAnsi="Arial" w:cs="Arial"/>
                <w:sz w:val="16"/>
                <w:szCs w:val="16"/>
              </w:rPr>
              <w:t>1552</w:t>
            </w:r>
          </w:p>
        </w:tc>
        <w:tc>
          <w:tcPr>
            <w:tcW w:w="426" w:type="dxa"/>
            <w:shd w:val="solid" w:color="FFFFFF" w:fill="auto"/>
          </w:tcPr>
          <w:p w14:paraId="1A48E814" w14:textId="77777777" w:rsidR="00FF44CC" w:rsidRPr="00A07C3F" w:rsidRDefault="00FF44C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9FC0035" w14:textId="77777777" w:rsidR="00FF44CC" w:rsidRPr="00A07C3F" w:rsidRDefault="00FF44CC"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53A0F341" w14:textId="77777777" w:rsidR="00FF44CC" w:rsidRPr="00A07C3F" w:rsidRDefault="00FF44CC" w:rsidP="00072C66">
            <w:pPr>
              <w:spacing w:after="0"/>
              <w:rPr>
                <w:rFonts w:ascii="Arial" w:hAnsi="Arial" w:cs="Arial"/>
                <w:sz w:val="16"/>
                <w:szCs w:val="16"/>
              </w:rPr>
            </w:pPr>
            <w:r w:rsidRPr="00A07C3F">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A07C3F" w:rsidRDefault="00FF44CC" w:rsidP="005244C3">
            <w:pPr>
              <w:spacing w:after="0"/>
              <w:rPr>
                <w:rFonts w:ascii="Arial" w:hAnsi="Arial" w:cs="Arial"/>
                <w:sz w:val="16"/>
                <w:szCs w:val="16"/>
              </w:rPr>
            </w:pPr>
            <w:r w:rsidRPr="00A07C3F">
              <w:rPr>
                <w:rFonts w:ascii="Arial" w:hAnsi="Arial" w:cs="Arial"/>
                <w:sz w:val="16"/>
                <w:szCs w:val="16"/>
              </w:rPr>
              <w:t>14.6.0</w:t>
            </w:r>
          </w:p>
        </w:tc>
      </w:tr>
      <w:tr w:rsidR="00A07C3F" w:rsidRPr="00A07C3F" w14:paraId="55E527E0" w14:textId="77777777" w:rsidTr="009B52D3">
        <w:tc>
          <w:tcPr>
            <w:tcW w:w="709" w:type="dxa"/>
            <w:tcBorders>
              <w:left w:val="single" w:sz="12" w:space="0" w:color="auto"/>
            </w:tcBorders>
            <w:shd w:val="solid" w:color="FFFFFF" w:fill="auto"/>
          </w:tcPr>
          <w:p w14:paraId="71D249A4" w14:textId="77777777" w:rsidR="00F5546C" w:rsidRPr="00A07C3F"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A07C3F" w:rsidRDefault="00F5546C"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1D6A8772" w14:textId="77777777" w:rsidR="00F5546C" w:rsidRPr="00A07C3F" w:rsidRDefault="00F5546C" w:rsidP="00072C66">
            <w:pPr>
              <w:spacing w:after="0"/>
              <w:rPr>
                <w:rFonts w:ascii="Arial" w:hAnsi="Arial" w:cs="Arial"/>
                <w:sz w:val="16"/>
                <w:szCs w:val="16"/>
              </w:rPr>
            </w:pPr>
            <w:r w:rsidRPr="00A07C3F">
              <w:rPr>
                <w:rFonts w:ascii="Arial" w:hAnsi="Arial" w:cs="Arial"/>
                <w:sz w:val="16"/>
                <w:szCs w:val="16"/>
              </w:rPr>
              <w:t>RP-180448</w:t>
            </w:r>
          </w:p>
        </w:tc>
        <w:tc>
          <w:tcPr>
            <w:tcW w:w="567" w:type="dxa"/>
            <w:shd w:val="solid" w:color="FFFFFF" w:fill="auto"/>
          </w:tcPr>
          <w:p w14:paraId="1ADAF34A" w14:textId="77777777" w:rsidR="00F5546C" w:rsidRPr="00A07C3F" w:rsidRDefault="00F5546C" w:rsidP="00072C66">
            <w:pPr>
              <w:spacing w:after="0"/>
              <w:rPr>
                <w:rFonts w:ascii="Arial" w:hAnsi="Arial" w:cs="Arial"/>
                <w:sz w:val="16"/>
                <w:szCs w:val="16"/>
              </w:rPr>
            </w:pPr>
            <w:r w:rsidRPr="00A07C3F">
              <w:rPr>
                <w:rFonts w:ascii="Arial" w:hAnsi="Arial" w:cs="Arial"/>
                <w:sz w:val="16"/>
                <w:szCs w:val="16"/>
              </w:rPr>
              <w:t>1555</w:t>
            </w:r>
          </w:p>
        </w:tc>
        <w:tc>
          <w:tcPr>
            <w:tcW w:w="426" w:type="dxa"/>
            <w:shd w:val="solid" w:color="FFFFFF" w:fill="auto"/>
          </w:tcPr>
          <w:p w14:paraId="5CB40D50" w14:textId="77777777" w:rsidR="00F5546C" w:rsidRPr="00A07C3F" w:rsidRDefault="00F5546C"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26F8F15" w14:textId="77777777" w:rsidR="00F5546C" w:rsidRPr="00A07C3F" w:rsidRDefault="00F5546C"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CD0C404" w14:textId="77777777" w:rsidR="00F5546C" w:rsidRPr="00A07C3F" w:rsidRDefault="00F5546C" w:rsidP="00072C66">
            <w:pPr>
              <w:spacing w:after="0"/>
              <w:rPr>
                <w:rFonts w:ascii="Arial" w:hAnsi="Arial" w:cs="Arial"/>
                <w:sz w:val="16"/>
                <w:szCs w:val="16"/>
              </w:rPr>
            </w:pPr>
            <w:r w:rsidRPr="00A07C3F">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A07C3F" w:rsidRDefault="00F5546C" w:rsidP="005244C3">
            <w:pPr>
              <w:spacing w:after="0"/>
              <w:rPr>
                <w:rFonts w:ascii="Arial" w:hAnsi="Arial" w:cs="Arial"/>
                <w:sz w:val="16"/>
                <w:szCs w:val="16"/>
              </w:rPr>
            </w:pPr>
            <w:r w:rsidRPr="00A07C3F">
              <w:rPr>
                <w:rFonts w:ascii="Arial" w:hAnsi="Arial" w:cs="Arial"/>
                <w:sz w:val="16"/>
                <w:szCs w:val="16"/>
              </w:rPr>
              <w:t>14.6.0</w:t>
            </w:r>
          </w:p>
        </w:tc>
      </w:tr>
      <w:tr w:rsidR="00A07C3F" w:rsidRPr="00A07C3F" w14:paraId="6E541C13" w14:textId="77777777" w:rsidTr="009B52D3">
        <w:tc>
          <w:tcPr>
            <w:tcW w:w="709" w:type="dxa"/>
            <w:tcBorders>
              <w:left w:val="single" w:sz="12" w:space="0" w:color="auto"/>
            </w:tcBorders>
            <w:shd w:val="solid" w:color="FFFFFF" w:fill="auto"/>
          </w:tcPr>
          <w:p w14:paraId="53379683" w14:textId="77777777" w:rsidR="006C17FD" w:rsidRPr="00A07C3F"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1582C09F"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RP-180446</w:t>
            </w:r>
          </w:p>
        </w:tc>
        <w:tc>
          <w:tcPr>
            <w:tcW w:w="567" w:type="dxa"/>
            <w:shd w:val="solid" w:color="FFFFFF" w:fill="auto"/>
          </w:tcPr>
          <w:p w14:paraId="5424637C"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1561</w:t>
            </w:r>
          </w:p>
        </w:tc>
        <w:tc>
          <w:tcPr>
            <w:tcW w:w="426" w:type="dxa"/>
            <w:shd w:val="solid" w:color="FFFFFF" w:fill="auto"/>
          </w:tcPr>
          <w:p w14:paraId="13097014"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C1D758C"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133643C"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A07C3F" w:rsidRDefault="006C17FD" w:rsidP="005244C3">
            <w:pPr>
              <w:spacing w:after="0"/>
              <w:rPr>
                <w:rFonts w:ascii="Arial" w:hAnsi="Arial" w:cs="Arial"/>
                <w:sz w:val="16"/>
                <w:szCs w:val="16"/>
              </w:rPr>
            </w:pPr>
            <w:r w:rsidRPr="00A07C3F">
              <w:rPr>
                <w:rFonts w:ascii="Arial" w:hAnsi="Arial" w:cs="Arial"/>
                <w:sz w:val="16"/>
                <w:szCs w:val="16"/>
              </w:rPr>
              <w:t>14.6.0</w:t>
            </w:r>
          </w:p>
        </w:tc>
      </w:tr>
      <w:tr w:rsidR="00A07C3F" w:rsidRPr="00A07C3F" w14:paraId="2ED1BE77" w14:textId="77777777" w:rsidTr="009B52D3">
        <w:tc>
          <w:tcPr>
            <w:tcW w:w="709" w:type="dxa"/>
            <w:tcBorders>
              <w:left w:val="single" w:sz="12" w:space="0" w:color="auto"/>
            </w:tcBorders>
            <w:shd w:val="solid" w:color="FFFFFF" w:fill="auto"/>
          </w:tcPr>
          <w:p w14:paraId="2BC5F153" w14:textId="77777777" w:rsidR="006C17FD" w:rsidRPr="00A07C3F"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039E2AD0"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RP-180446</w:t>
            </w:r>
          </w:p>
        </w:tc>
        <w:tc>
          <w:tcPr>
            <w:tcW w:w="567" w:type="dxa"/>
            <w:shd w:val="solid" w:color="FFFFFF" w:fill="auto"/>
          </w:tcPr>
          <w:p w14:paraId="65DD217C"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1564</w:t>
            </w:r>
          </w:p>
        </w:tc>
        <w:tc>
          <w:tcPr>
            <w:tcW w:w="426" w:type="dxa"/>
            <w:shd w:val="solid" w:color="FFFFFF" w:fill="auto"/>
          </w:tcPr>
          <w:p w14:paraId="6F5A8D87"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FF45B11"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C569216" w14:textId="77777777" w:rsidR="006C17FD" w:rsidRPr="00A07C3F" w:rsidRDefault="006C17FD" w:rsidP="00072C66">
            <w:pPr>
              <w:spacing w:after="0"/>
              <w:rPr>
                <w:rFonts w:ascii="Arial" w:hAnsi="Arial" w:cs="Arial"/>
                <w:sz w:val="16"/>
                <w:szCs w:val="16"/>
              </w:rPr>
            </w:pPr>
            <w:r w:rsidRPr="00A07C3F">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A07C3F" w:rsidRDefault="006C17FD" w:rsidP="005244C3">
            <w:pPr>
              <w:spacing w:after="0"/>
              <w:rPr>
                <w:rFonts w:ascii="Arial" w:hAnsi="Arial" w:cs="Arial"/>
                <w:sz w:val="16"/>
                <w:szCs w:val="16"/>
              </w:rPr>
            </w:pPr>
            <w:r w:rsidRPr="00A07C3F">
              <w:rPr>
                <w:rFonts w:ascii="Arial" w:hAnsi="Arial" w:cs="Arial"/>
                <w:sz w:val="16"/>
                <w:szCs w:val="16"/>
              </w:rPr>
              <w:t>14.6.0</w:t>
            </w:r>
          </w:p>
        </w:tc>
      </w:tr>
      <w:tr w:rsidR="00A07C3F" w:rsidRPr="00A07C3F" w14:paraId="7478CC5D" w14:textId="77777777" w:rsidTr="009B52D3">
        <w:tc>
          <w:tcPr>
            <w:tcW w:w="709" w:type="dxa"/>
            <w:tcBorders>
              <w:left w:val="single" w:sz="12" w:space="0" w:color="auto"/>
            </w:tcBorders>
            <w:shd w:val="solid" w:color="FFFFFF" w:fill="auto"/>
          </w:tcPr>
          <w:p w14:paraId="3F849D3E" w14:textId="77777777" w:rsidR="00D075AA" w:rsidRPr="00A07C3F"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A07C3F" w:rsidRDefault="00D075AA"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27D35FF2" w14:textId="77777777" w:rsidR="00D075AA" w:rsidRPr="00A07C3F" w:rsidRDefault="00D075AA" w:rsidP="00072C66">
            <w:pPr>
              <w:spacing w:after="0"/>
              <w:rPr>
                <w:rFonts w:ascii="Arial" w:hAnsi="Arial" w:cs="Arial"/>
                <w:sz w:val="16"/>
                <w:szCs w:val="16"/>
              </w:rPr>
            </w:pPr>
            <w:r w:rsidRPr="00A07C3F">
              <w:rPr>
                <w:rFonts w:ascii="Arial" w:hAnsi="Arial" w:cs="Arial"/>
                <w:sz w:val="16"/>
                <w:szCs w:val="16"/>
              </w:rPr>
              <w:t>RP-1804</w:t>
            </w:r>
            <w:r w:rsidR="00F2231E" w:rsidRPr="00A07C3F">
              <w:rPr>
                <w:rFonts w:ascii="Arial" w:hAnsi="Arial" w:cs="Arial"/>
                <w:sz w:val="16"/>
                <w:szCs w:val="16"/>
              </w:rPr>
              <w:t>94</w:t>
            </w:r>
          </w:p>
        </w:tc>
        <w:tc>
          <w:tcPr>
            <w:tcW w:w="567" w:type="dxa"/>
            <w:shd w:val="solid" w:color="FFFFFF" w:fill="auto"/>
          </w:tcPr>
          <w:p w14:paraId="73149F7A" w14:textId="77777777" w:rsidR="00D075AA" w:rsidRPr="00A07C3F" w:rsidRDefault="00D075AA" w:rsidP="00072C66">
            <w:pPr>
              <w:spacing w:after="0"/>
              <w:rPr>
                <w:rFonts w:ascii="Arial" w:hAnsi="Arial" w:cs="Arial"/>
                <w:sz w:val="16"/>
                <w:szCs w:val="16"/>
              </w:rPr>
            </w:pPr>
            <w:r w:rsidRPr="00A07C3F">
              <w:rPr>
                <w:rFonts w:ascii="Arial" w:hAnsi="Arial" w:cs="Arial"/>
                <w:sz w:val="16"/>
                <w:szCs w:val="16"/>
              </w:rPr>
              <w:t>1566</w:t>
            </w:r>
          </w:p>
        </w:tc>
        <w:tc>
          <w:tcPr>
            <w:tcW w:w="426" w:type="dxa"/>
            <w:shd w:val="solid" w:color="FFFFFF" w:fill="auto"/>
          </w:tcPr>
          <w:p w14:paraId="7936FFFB" w14:textId="77777777" w:rsidR="00D075AA" w:rsidRPr="00A07C3F" w:rsidRDefault="00F2231E"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E073958" w14:textId="77777777" w:rsidR="00D075AA" w:rsidRPr="00A07C3F" w:rsidRDefault="00D075A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62FB3DF" w14:textId="77777777" w:rsidR="00D075AA" w:rsidRPr="00A07C3F" w:rsidRDefault="00D075AA" w:rsidP="00072C66">
            <w:pPr>
              <w:spacing w:after="0"/>
              <w:rPr>
                <w:rFonts w:ascii="Arial" w:hAnsi="Arial" w:cs="Arial"/>
                <w:sz w:val="16"/>
                <w:szCs w:val="16"/>
              </w:rPr>
            </w:pPr>
            <w:r w:rsidRPr="00A07C3F">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A07C3F" w:rsidRDefault="00D075AA" w:rsidP="005244C3">
            <w:pPr>
              <w:spacing w:after="0"/>
              <w:rPr>
                <w:rFonts w:ascii="Arial" w:hAnsi="Arial" w:cs="Arial"/>
                <w:sz w:val="16"/>
                <w:szCs w:val="16"/>
              </w:rPr>
            </w:pPr>
            <w:r w:rsidRPr="00A07C3F">
              <w:rPr>
                <w:rFonts w:ascii="Arial" w:hAnsi="Arial" w:cs="Arial"/>
                <w:sz w:val="16"/>
                <w:szCs w:val="16"/>
              </w:rPr>
              <w:t>14.</w:t>
            </w:r>
            <w:r w:rsidR="0051140F" w:rsidRPr="00A07C3F">
              <w:rPr>
                <w:rFonts w:ascii="Arial" w:hAnsi="Arial" w:cs="Arial"/>
                <w:sz w:val="16"/>
                <w:szCs w:val="16"/>
              </w:rPr>
              <w:t>6</w:t>
            </w:r>
            <w:r w:rsidRPr="00A07C3F">
              <w:rPr>
                <w:rFonts w:ascii="Arial" w:hAnsi="Arial" w:cs="Arial"/>
                <w:sz w:val="16"/>
                <w:szCs w:val="16"/>
              </w:rPr>
              <w:t>.0</w:t>
            </w:r>
          </w:p>
        </w:tc>
      </w:tr>
      <w:tr w:rsidR="00A07C3F" w:rsidRPr="00A07C3F" w14:paraId="06A1466A" w14:textId="77777777" w:rsidTr="009B52D3">
        <w:tc>
          <w:tcPr>
            <w:tcW w:w="709" w:type="dxa"/>
            <w:tcBorders>
              <w:left w:val="single" w:sz="12" w:space="0" w:color="auto"/>
            </w:tcBorders>
            <w:shd w:val="solid" w:color="FFFFFF" w:fill="auto"/>
          </w:tcPr>
          <w:p w14:paraId="5944F01D" w14:textId="77777777" w:rsidR="00362CD6" w:rsidRPr="00A07C3F" w:rsidRDefault="00362CD6" w:rsidP="00B96B72">
            <w:pPr>
              <w:spacing w:after="0"/>
              <w:rPr>
                <w:rFonts w:ascii="Arial" w:hAnsi="Arial" w:cs="Arial"/>
                <w:sz w:val="16"/>
                <w:szCs w:val="16"/>
              </w:rPr>
            </w:pPr>
            <w:r w:rsidRPr="00A07C3F">
              <w:rPr>
                <w:rFonts w:ascii="Arial" w:hAnsi="Arial" w:cs="Arial"/>
                <w:sz w:val="16"/>
                <w:szCs w:val="16"/>
              </w:rPr>
              <w:t>03/2018</w:t>
            </w:r>
          </w:p>
        </w:tc>
        <w:tc>
          <w:tcPr>
            <w:tcW w:w="654" w:type="dxa"/>
            <w:shd w:val="solid" w:color="FFFFFF" w:fill="auto"/>
          </w:tcPr>
          <w:p w14:paraId="44BC6AC4" w14:textId="77777777" w:rsidR="00362CD6" w:rsidRPr="00A07C3F" w:rsidRDefault="00362CD6" w:rsidP="00072C66">
            <w:pPr>
              <w:spacing w:after="0"/>
              <w:rPr>
                <w:rFonts w:ascii="Arial" w:hAnsi="Arial" w:cs="Arial"/>
                <w:sz w:val="16"/>
                <w:szCs w:val="16"/>
              </w:rPr>
            </w:pPr>
            <w:r w:rsidRPr="00A07C3F">
              <w:rPr>
                <w:rFonts w:ascii="Arial" w:hAnsi="Arial" w:cs="Arial"/>
                <w:sz w:val="16"/>
                <w:szCs w:val="16"/>
              </w:rPr>
              <w:t>RP-79</w:t>
            </w:r>
          </w:p>
        </w:tc>
        <w:tc>
          <w:tcPr>
            <w:tcW w:w="905" w:type="dxa"/>
            <w:shd w:val="solid" w:color="FFFFFF" w:fill="auto"/>
          </w:tcPr>
          <w:p w14:paraId="0B58C011" w14:textId="77777777" w:rsidR="00362CD6" w:rsidRPr="00A07C3F" w:rsidRDefault="00362CD6" w:rsidP="00072C66">
            <w:pPr>
              <w:spacing w:after="0"/>
              <w:rPr>
                <w:rFonts w:ascii="Arial" w:hAnsi="Arial" w:cs="Arial"/>
                <w:sz w:val="16"/>
                <w:szCs w:val="16"/>
              </w:rPr>
            </w:pPr>
            <w:r w:rsidRPr="00A07C3F">
              <w:rPr>
                <w:rFonts w:ascii="Arial" w:hAnsi="Arial" w:cs="Arial"/>
                <w:sz w:val="16"/>
                <w:szCs w:val="16"/>
              </w:rPr>
              <w:t>RP-180440</w:t>
            </w:r>
          </w:p>
        </w:tc>
        <w:tc>
          <w:tcPr>
            <w:tcW w:w="567" w:type="dxa"/>
            <w:shd w:val="solid" w:color="FFFFFF" w:fill="auto"/>
          </w:tcPr>
          <w:p w14:paraId="66CCFE00" w14:textId="77777777" w:rsidR="00362CD6" w:rsidRPr="00A07C3F" w:rsidRDefault="00362CD6" w:rsidP="00072C66">
            <w:pPr>
              <w:spacing w:after="0"/>
              <w:rPr>
                <w:rFonts w:ascii="Arial" w:hAnsi="Arial" w:cs="Arial"/>
                <w:sz w:val="16"/>
                <w:szCs w:val="16"/>
              </w:rPr>
            </w:pPr>
            <w:r w:rsidRPr="00A07C3F">
              <w:rPr>
                <w:rFonts w:ascii="Arial" w:hAnsi="Arial" w:cs="Arial"/>
                <w:sz w:val="16"/>
                <w:szCs w:val="16"/>
              </w:rPr>
              <w:t>1559</w:t>
            </w:r>
          </w:p>
        </w:tc>
        <w:tc>
          <w:tcPr>
            <w:tcW w:w="426" w:type="dxa"/>
            <w:shd w:val="solid" w:color="FFFFFF" w:fill="auto"/>
          </w:tcPr>
          <w:p w14:paraId="61393E2F" w14:textId="77777777" w:rsidR="00362CD6" w:rsidRPr="00A07C3F" w:rsidRDefault="00362CD6"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C137866" w14:textId="77777777" w:rsidR="00362CD6" w:rsidRPr="00A07C3F" w:rsidRDefault="00362CD6"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1FECD67" w14:textId="77777777" w:rsidR="00362CD6" w:rsidRPr="00A07C3F" w:rsidRDefault="00362CD6" w:rsidP="00072C66">
            <w:pPr>
              <w:spacing w:after="0"/>
              <w:rPr>
                <w:rFonts w:ascii="Arial" w:hAnsi="Arial" w:cs="Arial"/>
                <w:sz w:val="16"/>
                <w:szCs w:val="16"/>
              </w:rPr>
            </w:pPr>
            <w:r w:rsidRPr="00A07C3F">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A07C3F" w:rsidRDefault="00362CD6" w:rsidP="005244C3">
            <w:pPr>
              <w:spacing w:after="0"/>
              <w:rPr>
                <w:rFonts w:ascii="Arial" w:hAnsi="Arial" w:cs="Arial"/>
                <w:sz w:val="16"/>
                <w:szCs w:val="16"/>
              </w:rPr>
            </w:pPr>
            <w:r w:rsidRPr="00A07C3F">
              <w:rPr>
                <w:rFonts w:ascii="Arial" w:hAnsi="Arial" w:cs="Arial"/>
                <w:sz w:val="16"/>
                <w:szCs w:val="16"/>
              </w:rPr>
              <w:t>15.0.0</w:t>
            </w:r>
          </w:p>
        </w:tc>
      </w:tr>
      <w:tr w:rsidR="00A07C3F" w:rsidRPr="00A07C3F" w14:paraId="2230BD08" w14:textId="77777777" w:rsidTr="009B52D3">
        <w:tc>
          <w:tcPr>
            <w:tcW w:w="709" w:type="dxa"/>
            <w:tcBorders>
              <w:left w:val="single" w:sz="12" w:space="0" w:color="auto"/>
            </w:tcBorders>
            <w:shd w:val="solid" w:color="FFFFFF" w:fill="auto"/>
          </w:tcPr>
          <w:p w14:paraId="7416FFEF" w14:textId="77777777" w:rsidR="00C644AB" w:rsidRPr="00A07C3F" w:rsidRDefault="00C644AB" w:rsidP="00B96B72">
            <w:pPr>
              <w:spacing w:after="0"/>
              <w:rPr>
                <w:rFonts w:ascii="Arial" w:hAnsi="Arial" w:cs="Arial"/>
                <w:sz w:val="16"/>
                <w:szCs w:val="16"/>
              </w:rPr>
            </w:pPr>
            <w:r w:rsidRPr="00A07C3F">
              <w:rPr>
                <w:rFonts w:ascii="Arial" w:hAnsi="Arial" w:cs="Arial"/>
                <w:sz w:val="16"/>
                <w:szCs w:val="16"/>
              </w:rPr>
              <w:t>07/2018</w:t>
            </w:r>
          </w:p>
        </w:tc>
        <w:tc>
          <w:tcPr>
            <w:tcW w:w="654" w:type="dxa"/>
            <w:shd w:val="solid" w:color="FFFFFF" w:fill="auto"/>
          </w:tcPr>
          <w:p w14:paraId="31657334"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1C0163A4"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RP-181222</w:t>
            </w:r>
          </w:p>
        </w:tc>
        <w:tc>
          <w:tcPr>
            <w:tcW w:w="567" w:type="dxa"/>
            <w:shd w:val="solid" w:color="FFFFFF" w:fill="auto"/>
          </w:tcPr>
          <w:p w14:paraId="7C584492"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1519</w:t>
            </w:r>
          </w:p>
        </w:tc>
        <w:tc>
          <w:tcPr>
            <w:tcW w:w="426" w:type="dxa"/>
            <w:shd w:val="solid" w:color="FFFFFF" w:fill="auto"/>
          </w:tcPr>
          <w:p w14:paraId="614B8581"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94D986E"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0DD8363"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A07C3F" w:rsidRDefault="00C644A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3FAF5121" w14:textId="77777777" w:rsidTr="009B52D3">
        <w:tc>
          <w:tcPr>
            <w:tcW w:w="709" w:type="dxa"/>
            <w:tcBorders>
              <w:left w:val="single" w:sz="12" w:space="0" w:color="auto"/>
            </w:tcBorders>
            <w:shd w:val="solid" w:color="FFFFFF" w:fill="auto"/>
          </w:tcPr>
          <w:p w14:paraId="42D09C92" w14:textId="77777777" w:rsidR="00C644AB" w:rsidRPr="00A07C3F"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79F74793"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RP-181221</w:t>
            </w:r>
          </w:p>
        </w:tc>
        <w:tc>
          <w:tcPr>
            <w:tcW w:w="567" w:type="dxa"/>
            <w:shd w:val="solid" w:color="FFFFFF" w:fill="auto"/>
          </w:tcPr>
          <w:p w14:paraId="1E81BC34"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1535</w:t>
            </w:r>
          </w:p>
        </w:tc>
        <w:tc>
          <w:tcPr>
            <w:tcW w:w="426" w:type="dxa"/>
            <w:shd w:val="solid" w:color="FFFFFF" w:fill="auto"/>
          </w:tcPr>
          <w:p w14:paraId="721DDCA5"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7EA6AA43"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ADEC426" w14:textId="77777777" w:rsidR="00C644AB" w:rsidRPr="00A07C3F" w:rsidRDefault="00C644AB" w:rsidP="00072C66">
            <w:pPr>
              <w:spacing w:after="0"/>
              <w:rPr>
                <w:rFonts w:ascii="Arial" w:hAnsi="Arial" w:cs="Arial"/>
                <w:sz w:val="16"/>
                <w:szCs w:val="16"/>
              </w:rPr>
            </w:pPr>
            <w:r w:rsidRPr="00A07C3F">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A07C3F" w:rsidRDefault="00C644A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27640CD2" w14:textId="77777777" w:rsidTr="009B52D3">
        <w:tc>
          <w:tcPr>
            <w:tcW w:w="709" w:type="dxa"/>
            <w:tcBorders>
              <w:left w:val="single" w:sz="12" w:space="0" w:color="auto"/>
            </w:tcBorders>
            <w:shd w:val="solid" w:color="FFFFFF" w:fill="auto"/>
          </w:tcPr>
          <w:p w14:paraId="43C8257F" w14:textId="77777777" w:rsidR="00DC095D" w:rsidRPr="00A07C3F"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A07C3F" w:rsidRDefault="00DC095D"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4732F789" w14:textId="77777777" w:rsidR="00DC095D" w:rsidRPr="00A07C3F" w:rsidRDefault="00DC095D" w:rsidP="00072C66">
            <w:pPr>
              <w:spacing w:after="0"/>
              <w:rPr>
                <w:rFonts w:ascii="Arial" w:hAnsi="Arial" w:cs="Arial"/>
                <w:sz w:val="16"/>
                <w:szCs w:val="16"/>
              </w:rPr>
            </w:pPr>
            <w:r w:rsidRPr="00A07C3F">
              <w:rPr>
                <w:rFonts w:ascii="Arial" w:hAnsi="Arial" w:cs="Arial"/>
                <w:sz w:val="16"/>
                <w:szCs w:val="16"/>
              </w:rPr>
              <w:t>RP-181218</w:t>
            </w:r>
          </w:p>
        </w:tc>
        <w:tc>
          <w:tcPr>
            <w:tcW w:w="567" w:type="dxa"/>
            <w:shd w:val="solid" w:color="FFFFFF" w:fill="auto"/>
          </w:tcPr>
          <w:p w14:paraId="094F2381" w14:textId="77777777" w:rsidR="00DC095D" w:rsidRPr="00A07C3F" w:rsidRDefault="00DC095D" w:rsidP="00072C66">
            <w:pPr>
              <w:spacing w:after="0"/>
              <w:rPr>
                <w:rFonts w:ascii="Arial" w:hAnsi="Arial" w:cs="Arial"/>
                <w:sz w:val="16"/>
                <w:szCs w:val="16"/>
              </w:rPr>
            </w:pPr>
            <w:r w:rsidRPr="00A07C3F">
              <w:rPr>
                <w:rFonts w:ascii="Arial" w:hAnsi="Arial" w:cs="Arial"/>
                <w:sz w:val="16"/>
                <w:szCs w:val="16"/>
              </w:rPr>
              <w:t>1542</w:t>
            </w:r>
          </w:p>
        </w:tc>
        <w:tc>
          <w:tcPr>
            <w:tcW w:w="426" w:type="dxa"/>
            <w:shd w:val="solid" w:color="FFFFFF" w:fill="auto"/>
          </w:tcPr>
          <w:p w14:paraId="3C11D272" w14:textId="77777777" w:rsidR="00DC095D" w:rsidRPr="00A07C3F" w:rsidRDefault="00DC095D"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12C33D4D" w14:textId="77777777" w:rsidR="00DC095D" w:rsidRPr="00A07C3F" w:rsidRDefault="00DC095D"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7137D4D" w14:textId="77777777" w:rsidR="00DC095D" w:rsidRPr="00A07C3F" w:rsidRDefault="00DC095D" w:rsidP="00072C66">
            <w:pPr>
              <w:spacing w:after="0"/>
              <w:rPr>
                <w:rFonts w:ascii="Arial" w:hAnsi="Arial" w:cs="Arial"/>
                <w:sz w:val="16"/>
                <w:szCs w:val="16"/>
              </w:rPr>
            </w:pPr>
            <w:r w:rsidRPr="00A07C3F">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A07C3F" w:rsidRDefault="00DC095D"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0225E857" w14:textId="77777777" w:rsidTr="009B52D3">
        <w:tc>
          <w:tcPr>
            <w:tcW w:w="709" w:type="dxa"/>
            <w:tcBorders>
              <w:left w:val="single" w:sz="12" w:space="0" w:color="auto"/>
            </w:tcBorders>
            <w:shd w:val="solid" w:color="FFFFFF" w:fill="auto"/>
          </w:tcPr>
          <w:p w14:paraId="444CA1D7" w14:textId="77777777" w:rsidR="009C000D" w:rsidRPr="00A07C3F"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A07C3F" w:rsidRDefault="009C000D"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7D1ACBB6" w14:textId="77777777" w:rsidR="009C000D" w:rsidRPr="00A07C3F" w:rsidRDefault="009C000D" w:rsidP="00072C66">
            <w:pPr>
              <w:spacing w:after="0"/>
              <w:rPr>
                <w:rFonts w:ascii="Arial" w:hAnsi="Arial" w:cs="Arial"/>
                <w:sz w:val="16"/>
                <w:szCs w:val="16"/>
              </w:rPr>
            </w:pPr>
            <w:r w:rsidRPr="00A07C3F">
              <w:rPr>
                <w:rFonts w:ascii="Arial" w:hAnsi="Arial" w:cs="Arial"/>
                <w:sz w:val="16"/>
                <w:szCs w:val="16"/>
              </w:rPr>
              <w:t>RP-181226</w:t>
            </w:r>
          </w:p>
        </w:tc>
        <w:tc>
          <w:tcPr>
            <w:tcW w:w="567" w:type="dxa"/>
            <w:shd w:val="solid" w:color="FFFFFF" w:fill="auto"/>
          </w:tcPr>
          <w:p w14:paraId="080608FF" w14:textId="77777777" w:rsidR="009C000D" w:rsidRPr="00A07C3F" w:rsidRDefault="009C000D" w:rsidP="00072C66">
            <w:pPr>
              <w:spacing w:after="0"/>
              <w:rPr>
                <w:rFonts w:ascii="Arial" w:hAnsi="Arial" w:cs="Arial"/>
                <w:sz w:val="16"/>
                <w:szCs w:val="16"/>
              </w:rPr>
            </w:pPr>
            <w:r w:rsidRPr="00A07C3F">
              <w:rPr>
                <w:rFonts w:ascii="Arial" w:hAnsi="Arial" w:cs="Arial"/>
                <w:sz w:val="16"/>
                <w:szCs w:val="16"/>
              </w:rPr>
              <w:t>1543</w:t>
            </w:r>
          </w:p>
        </w:tc>
        <w:tc>
          <w:tcPr>
            <w:tcW w:w="426" w:type="dxa"/>
            <w:shd w:val="solid" w:color="FFFFFF" w:fill="auto"/>
          </w:tcPr>
          <w:p w14:paraId="6A93C61F" w14:textId="77777777" w:rsidR="009C000D" w:rsidRPr="00A07C3F" w:rsidRDefault="009C000D"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422488E6" w14:textId="77777777" w:rsidR="009C000D" w:rsidRPr="00A07C3F" w:rsidRDefault="009C000D"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EA4C024" w14:textId="77777777" w:rsidR="009C000D" w:rsidRPr="00A07C3F" w:rsidRDefault="009C000D" w:rsidP="00072C66">
            <w:pPr>
              <w:spacing w:after="0"/>
              <w:rPr>
                <w:rFonts w:ascii="Arial" w:hAnsi="Arial" w:cs="Arial"/>
                <w:sz w:val="16"/>
                <w:szCs w:val="16"/>
              </w:rPr>
            </w:pPr>
            <w:r w:rsidRPr="00A07C3F">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A07C3F" w:rsidRDefault="009C000D"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6347ED7D" w14:textId="77777777" w:rsidTr="009B52D3">
        <w:tc>
          <w:tcPr>
            <w:tcW w:w="709" w:type="dxa"/>
            <w:tcBorders>
              <w:left w:val="single" w:sz="12" w:space="0" w:color="auto"/>
            </w:tcBorders>
            <w:shd w:val="solid" w:color="FFFFFF" w:fill="auto"/>
          </w:tcPr>
          <w:p w14:paraId="034EF4D3" w14:textId="77777777" w:rsidR="00D7596D" w:rsidRPr="00A07C3F"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A07C3F" w:rsidRDefault="00D7596D"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7F9B6015" w14:textId="77777777" w:rsidR="00D7596D" w:rsidRPr="00A07C3F" w:rsidRDefault="00D7596D" w:rsidP="00072C66">
            <w:pPr>
              <w:spacing w:after="0"/>
              <w:rPr>
                <w:rFonts w:ascii="Arial" w:hAnsi="Arial" w:cs="Arial"/>
                <w:sz w:val="16"/>
                <w:szCs w:val="16"/>
              </w:rPr>
            </w:pPr>
            <w:r w:rsidRPr="00A07C3F">
              <w:rPr>
                <w:rFonts w:ascii="Arial" w:hAnsi="Arial" w:cs="Arial"/>
                <w:sz w:val="16"/>
                <w:szCs w:val="16"/>
              </w:rPr>
              <w:t>RP-181228</w:t>
            </w:r>
          </w:p>
        </w:tc>
        <w:tc>
          <w:tcPr>
            <w:tcW w:w="567" w:type="dxa"/>
            <w:shd w:val="solid" w:color="FFFFFF" w:fill="auto"/>
          </w:tcPr>
          <w:p w14:paraId="06C20B53" w14:textId="77777777" w:rsidR="00D7596D" w:rsidRPr="00A07C3F" w:rsidRDefault="00D7596D" w:rsidP="00072C66">
            <w:pPr>
              <w:spacing w:after="0"/>
              <w:rPr>
                <w:rFonts w:ascii="Arial" w:hAnsi="Arial" w:cs="Arial"/>
                <w:sz w:val="16"/>
                <w:szCs w:val="16"/>
              </w:rPr>
            </w:pPr>
            <w:r w:rsidRPr="00A07C3F">
              <w:rPr>
                <w:rFonts w:ascii="Arial" w:hAnsi="Arial" w:cs="Arial"/>
                <w:sz w:val="16"/>
                <w:szCs w:val="16"/>
              </w:rPr>
              <w:t>1546</w:t>
            </w:r>
          </w:p>
        </w:tc>
        <w:tc>
          <w:tcPr>
            <w:tcW w:w="426" w:type="dxa"/>
            <w:shd w:val="solid" w:color="FFFFFF" w:fill="auto"/>
          </w:tcPr>
          <w:p w14:paraId="5D391CA2" w14:textId="77777777" w:rsidR="00D7596D" w:rsidRPr="00A07C3F" w:rsidRDefault="00D7596D"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730C5681" w14:textId="77777777" w:rsidR="00D7596D" w:rsidRPr="00A07C3F" w:rsidRDefault="00D7596D"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B5F8308" w14:textId="77777777" w:rsidR="00D7596D" w:rsidRPr="00A07C3F" w:rsidRDefault="00D7596D" w:rsidP="00072C66">
            <w:pPr>
              <w:spacing w:after="0"/>
              <w:rPr>
                <w:rFonts w:ascii="Arial" w:hAnsi="Arial" w:cs="Arial"/>
                <w:sz w:val="16"/>
                <w:szCs w:val="16"/>
              </w:rPr>
            </w:pPr>
            <w:r w:rsidRPr="00A07C3F">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A07C3F" w:rsidRDefault="00D7596D"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41E7732" w14:textId="77777777" w:rsidTr="009B52D3">
        <w:tc>
          <w:tcPr>
            <w:tcW w:w="709" w:type="dxa"/>
            <w:tcBorders>
              <w:left w:val="single" w:sz="12" w:space="0" w:color="auto"/>
            </w:tcBorders>
            <w:shd w:val="solid" w:color="FFFFFF" w:fill="auto"/>
          </w:tcPr>
          <w:p w14:paraId="596EC16E" w14:textId="77777777" w:rsidR="00637ECF" w:rsidRPr="00A07C3F"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A07C3F" w:rsidRDefault="00637ECF"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4C8A8122" w14:textId="77777777" w:rsidR="00637ECF" w:rsidRPr="00A07C3F" w:rsidRDefault="008725F0" w:rsidP="00072C66">
            <w:pPr>
              <w:spacing w:after="0"/>
              <w:rPr>
                <w:rFonts w:ascii="Arial" w:hAnsi="Arial" w:cs="Arial"/>
                <w:sz w:val="16"/>
                <w:szCs w:val="16"/>
              </w:rPr>
            </w:pPr>
            <w:r w:rsidRPr="00A07C3F">
              <w:rPr>
                <w:rFonts w:ascii="Arial" w:hAnsi="Arial" w:cs="Arial"/>
                <w:sz w:val="16"/>
                <w:szCs w:val="16"/>
              </w:rPr>
              <w:t>RP</w:t>
            </w:r>
            <w:r w:rsidR="00637ECF" w:rsidRPr="00A07C3F">
              <w:rPr>
                <w:rFonts w:ascii="Arial" w:hAnsi="Arial" w:cs="Arial"/>
                <w:sz w:val="16"/>
                <w:szCs w:val="16"/>
              </w:rPr>
              <w:t>-181220</w:t>
            </w:r>
          </w:p>
        </w:tc>
        <w:tc>
          <w:tcPr>
            <w:tcW w:w="567" w:type="dxa"/>
            <w:shd w:val="solid" w:color="FFFFFF" w:fill="auto"/>
          </w:tcPr>
          <w:p w14:paraId="7888D6C1" w14:textId="77777777" w:rsidR="00637ECF" w:rsidRPr="00A07C3F" w:rsidRDefault="00637ECF" w:rsidP="00072C66">
            <w:pPr>
              <w:spacing w:after="0"/>
              <w:rPr>
                <w:rFonts w:ascii="Arial" w:hAnsi="Arial" w:cs="Arial"/>
                <w:sz w:val="16"/>
                <w:szCs w:val="16"/>
              </w:rPr>
            </w:pPr>
            <w:r w:rsidRPr="00A07C3F">
              <w:rPr>
                <w:rFonts w:ascii="Arial" w:hAnsi="Arial" w:cs="Arial"/>
                <w:sz w:val="16"/>
                <w:szCs w:val="16"/>
              </w:rPr>
              <w:t>1547</w:t>
            </w:r>
          </w:p>
        </w:tc>
        <w:tc>
          <w:tcPr>
            <w:tcW w:w="426" w:type="dxa"/>
            <w:shd w:val="solid" w:color="FFFFFF" w:fill="auto"/>
          </w:tcPr>
          <w:p w14:paraId="34A3AF69" w14:textId="77777777" w:rsidR="00637ECF" w:rsidRPr="00A07C3F" w:rsidRDefault="00637ECF"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068D2E62" w14:textId="77777777" w:rsidR="00637ECF" w:rsidRPr="00A07C3F" w:rsidRDefault="00637ECF"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13913E8" w14:textId="77777777" w:rsidR="00637ECF" w:rsidRPr="00A07C3F" w:rsidRDefault="00637ECF" w:rsidP="00072C66">
            <w:pPr>
              <w:spacing w:after="0"/>
              <w:rPr>
                <w:rFonts w:ascii="Arial" w:hAnsi="Arial" w:cs="Arial"/>
                <w:sz w:val="16"/>
                <w:szCs w:val="16"/>
              </w:rPr>
            </w:pPr>
            <w:r w:rsidRPr="00A07C3F">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A07C3F" w:rsidRDefault="00637ECF"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0C1250D4" w14:textId="77777777" w:rsidTr="009B52D3">
        <w:tc>
          <w:tcPr>
            <w:tcW w:w="709" w:type="dxa"/>
            <w:tcBorders>
              <w:left w:val="single" w:sz="12" w:space="0" w:color="auto"/>
            </w:tcBorders>
            <w:shd w:val="solid" w:color="FFFFFF" w:fill="auto"/>
          </w:tcPr>
          <w:p w14:paraId="5FCF9ADE" w14:textId="77777777" w:rsidR="0024041B" w:rsidRPr="00A07C3F"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A07C3F" w:rsidRDefault="0024041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3CF7242E" w14:textId="77777777" w:rsidR="0024041B" w:rsidRPr="00A07C3F" w:rsidRDefault="0024041B" w:rsidP="00072C66">
            <w:pPr>
              <w:spacing w:after="0"/>
              <w:rPr>
                <w:rFonts w:ascii="Arial" w:hAnsi="Arial" w:cs="Arial"/>
                <w:sz w:val="16"/>
                <w:szCs w:val="16"/>
              </w:rPr>
            </w:pPr>
            <w:r w:rsidRPr="00A07C3F">
              <w:rPr>
                <w:rFonts w:ascii="Arial" w:hAnsi="Arial" w:cs="Arial"/>
                <w:sz w:val="16"/>
                <w:szCs w:val="16"/>
              </w:rPr>
              <w:t>RP-181234</w:t>
            </w:r>
          </w:p>
        </w:tc>
        <w:tc>
          <w:tcPr>
            <w:tcW w:w="567" w:type="dxa"/>
            <w:shd w:val="solid" w:color="FFFFFF" w:fill="auto"/>
          </w:tcPr>
          <w:p w14:paraId="7033C7E8" w14:textId="77777777" w:rsidR="0024041B" w:rsidRPr="00A07C3F" w:rsidRDefault="0024041B" w:rsidP="00072C66">
            <w:pPr>
              <w:spacing w:after="0"/>
              <w:rPr>
                <w:rFonts w:ascii="Arial" w:hAnsi="Arial" w:cs="Arial"/>
                <w:sz w:val="16"/>
                <w:szCs w:val="16"/>
              </w:rPr>
            </w:pPr>
            <w:r w:rsidRPr="00A07C3F">
              <w:rPr>
                <w:rFonts w:ascii="Arial" w:hAnsi="Arial" w:cs="Arial"/>
                <w:sz w:val="16"/>
                <w:szCs w:val="16"/>
              </w:rPr>
              <w:t>1569</w:t>
            </w:r>
          </w:p>
        </w:tc>
        <w:tc>
          <w:tcPr>
            <w:tcW w:w="426" w:type="dxa"/>
            <w:shd w:val="solid" w:color="FFFFFF" w:fill="auto"/>
          </w:tcPr>
          <w:p w14:paraId="0D890F43" w14:textId="77777777" w:rsidR="0024041B" w:rsidRPr="00A07C3F" w:rsidRDefault="0024041B"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5E1B3A1B" w14:textId="77777777" w:rsidR="0024041B" w:rsidRPr="00A07C3F" w:rsidRDefault="0024041B"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591038F" w14:textId="77777777" w:rsidR="0024041B" w:rsidRPr="00A07C3F" w:rsidRDefault="0024041B" w:rsidP="00072C66">
            <w:pPr>
              <w:spacing w:after="0"/>
              <w:rPr>
                <w:rFonts w:ascii="Arial" w:hAnsi="Arial" w:cs="Arial"/>
                <w:sz w:val="16"/>
                <w:szCs w:val="16"/>
              </w:rPr>
            </w:pPr>
            <w:r w:rsidRPr="00A07C3F">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A07C3F" w:rsidRDefault="0024041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135ED1CB" w14:textId="77777777" w:rsidTr="009B52D3">
        <w:tc>
          <w:tcPr>
            <w:tcW w:w="709" w:type="dxa"/>
            <w:tcBorders>
              <w:left w:val="single" w:sz="12" w:space="0" w:color="auto"/>
            </w:tcBorders>
            <w:shd w:val="solid" w:color="FFFFFF" w:fill="auto"/>
          </w:tcPr>
          <w:p w14:paraId="35B39215" w14:textId="77777777" w:rsidR="0005485C" w:rsidRPr="00A07C3F"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A07C3F" w:rsidRDefault="0005485C"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7AC6AFCE" w14:textId="77777777" w:rsidR="0005485C" w:rsidRPr="00A07C3F" w:rsidRDefault="0005485C" w:rsidP="00072C66">
            <w:pPr>
              <w:spacing w:after="0"/>
              <w:rPr>
                <w:rFonts w:ascii="Arial" w:hAnsi="Arial" w:cs="Arial"/>
                <w:sz w:val="16"/>
                <w:szCs w:val="16"/>
              </w:rPr>
            </w:pPr>
            <w:r w:rsidRPr="00A07C3F">
              <w:rPr>
                <w:rFonts w:ascii="Arial" w:hAnsi="Arial" w:cs="Arial"/>
                <w:sz w:val="16"/>
                <w:szCs w:val="16"/>
              </w:rPr>
              <w:t>RP-181171</w:t>
            </w:r>
          </w:p>
        </w:tc>
        <w:tc>
          <w:tcPr>
            <w:tcW w:w="567" w:type="dxa"/>
            <w:shd w:val="solid" w:color="FFFFFF" w:fill="auto"/>
          </w:tcPr>
          <w:p w14:paraId="33537004" w14:textId="77777777" w:rsidR="0005485C" w:rsidRPr="00A07C3F" w:rsidRDefault="0005485C" w:rsidP="00072C66">
            <w:pPr>
              <w:spacing w:after="0"/>
              <w:rPr>
                <w:rFonts w:ascii="Arial" w:hAnsi="Arial" w:cs="Arial"/>
                <w:sz w:val="16"/>
                <w:szCs w:val="16"/>
              </w:rPr>
            </w:pPr>
            <w:r w:rsidRPr="00A07C3F">
              <w:rPr>
                <w:rFonts w:ascii="Arial" w:hAnsi="Arial" w:cs="Arial"/>
                <w:sz w:val="16"/>
                <w:szCs w:val="16"/>
              </w:rPr>
              <w:t>1570</w:t>
            </w:r>
          </w:p>
        </w:tc>
        <w:tc>
          <w:tcPr>
            <w:tcW w:w="426" w:type="dxa"/>
            <w:shd w:val="solid" w:color="FFFFFF" w:fill="auto"/>
          </w:tcPr>
          <w:p w14:paraId="22FD1ECC" w14:textId="77777777" w:rsidR="0005485C" w:rsidRPr="00A07C3F" w:rsidRDefault="0005485C"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3934DAD" w14:textId="77777777" w:rsidR="0005485C" w:rsidRPr="00A07C3F" w:rsidRDefault="0005485C"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2517D053" w14:textId="77777777" w:rsidR="0005485C" w:rsidRPr="00A07C3F" w:rsidRDefault="0005485C" w:rsidP="00072C66">
            <w:pPr>
              <w:spacing w:after="0"/>
              <w:rPr>
                <w:rFonts w:ascii="Arial" w:hAnsi="Arial" w:cs="Arial"/>
                <w:sz w:val="16"/>
                <w:szCs w:val="16"/>
              </w:rPr>
            </w:pPr>
            <w:r w:rsidRPr="00A07C3F">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A07C3F" w:rsidRDefault="0005485C"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13AC9C3A" w14:textId="77777777" w:rsidTr="009B52D3">
        <w:tc>
          <w:tcPr>
            <w:tcW w:w="709" w:type="dxa"/>
            <w:tcBorders>
              <w:left w:val="single" w:sz="12" w:space="0" w:color="auto"/>
            </w:tcBorders>
            <w:shd w:val="solid" w:color="FFFFFF" w:fill="auto"/>
          </w:tcPr>
          <w:p w14:paraId="37A3070D" w14:textId="77777777" w:rsidR="00DE7684" w:rsidRPr="00A07C3F"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A07C3F" w:rsidRDefault="00DE7684"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676BB02B" w14:textId="77777777" w:rsidR="00DE7684" w:rsidRPr="00A07C3F" w:rsidRDefault="00DE7684" w:rsidP="00072C66">
            <w:pPr>
              <w:spacing w:after="0"/>
              <w:rPr>
                <w:rFonts w:ascii="Arial" w:hAnsi="Arial" w:cs="Arial"/>
                <w:sz w:val="16"/>
                <w:szCs w:val="16"/>
              </w:rPr>
            </w:pPr>
            <w:r w:rsidRPr="00A07C3F">
              <w:rPr>
                <w:rFonts w:ascii="Arial" w:hAnsi="Arial" w:cs="Arial"/>
                <w:sz w:val="16"/>
                <w:szCs w:val="16"/>
              </w:rPr>
              <w:t>RP-181232</w:t>
            </w:r>
          </w:p>
        </w:tc>
        <w:tc>
          <w:tcPr>
            <w:tcW w:w="567" w:type="dxa"/>
            <w:shd w:val="solid" w:color="FFFFFF" w:fill="auto"/>
          </w:tcPr>
          <w:p w14:paraId="295262B9" w14:textId="77777777" w:rsidR="00DE7684" w:rsidRPr="00A07C3F" w:rsidRDefault="00DE7684" w:rsidP="00072C66">
            <w:pPr>
              <w:spacing w:after="0"/>
              <w:rPr>
                <w:rFonts w:ascii="Arial" w:hAnsi="Arial" w:cs="Arial"/>
                <w:sz w:val="16"/>
                <w:szCs w:val="16"/>
              </w:rPr>
            </w:pPr>
            <w:r w:rsidRPr="00A07C3F">
              <w:rPr>
                <w:rFonts w:ascii="Arial" w:hAnsi="Arial" w:cs="Arial"/>
                <w:sz w:val="16"/>
                <w:szCs w:val="16"/>
              </w:rPr>
              <w:t>1575</w:t>
            </w:r>
          </w:p>
        </w:tc>
        <w:tc>
          <w:tcPr>
            <w:tcW w:w="426" w:type="dxa"/>
            <w:shd w:val="solid" w:color="FFFFFF" w:fill="auto"/>
          </w:tcPr>
          <w:p w14:paraId="58A22BC5" w14:textId="77777777" w:rsidR="00DE7684" w:rsidRPr="00A07C3F" w:rsidRDefault="00DE7684"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076193A" w14:textId="77777777" w:rsidR="00DE7684" w:rsidRPr="00A07C3F" w:rsidRDefault="00DE7684"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DB2BF28" w14:textId="77777777" w:rsidR="00DE7684" w:rsidRPr="00A07C3F" w:rsidRDefault="00DE7684" w:rsidP="00072C66">
            <w:pPr>
              <w:spacing w:after="0"/>
              <w:rPr>
                <w:rFonts w:ascii="Arial" w:hAnsi="Arial" w:cs="Arial"/>
                <w:sz w:val="16"/>
                <w:szCs w:val="16"/>
              </w:rPr>
            </w:pPr>
            <w:r w:rsidRPr="00A07C3F">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A07C3F" w:rsidRDefault="00DE7684"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652CA999" w14:textId="77777777" w:rsidTr="009B52D3">
        <w:tc>
          <w:tcPr>
            <w:tcW w:w="709" w:type="dxa"/>
            <w:tcBorders>
              <w:left w:val="single" w:sz="12" w:space="0" w:color="auto"/>
            </w:tcBorders>
            <w:shd w:val="solid" w:color="FFFFFF" w:fill="auto"/>
          </w:tcPr>
          <w:p w14:paraId="5FF207B4" w14:textId="77777777" w:rsidR="0087283A" w:rsidRPr="00A07C3F"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A07C3F" w:rsidRDefault="0087283A"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211A17B3" w14:textId="77777777" w:rsidR="0087283A" w:rsidRPr="00A07C3F" w:rsidRDefault="0087283A" w:rsidP="00072C66">
            <w:pPr>
              <w:spacing w:after="0"/>
              <w:rPr>
                <w:rFonts w:ascii="Arial" w:hAnsi="Arial" w:cs="Arial"/>
                <w:sz w:val="16"/>
                <w:szCs w:val="16"/>
              </w:rPr>
            </w:pPr>
            <w:r w:rsidRPr="00A07C3F">
              <w:rPr>
                <w:rFonts w:ascii="Arial" w:hAnsi="Arial" w:cs="Arial"/>
                <w:sz w:val="16"/>
                <w:szCs w:val="16"/>
              </w:rPr>
              <w:t>RP-181232</w:t>
            </w:r>
          </w:p>
        </w:tc>
        <w:tc>
          <w:tcPr>
            <w:tcW w:w="567" w:type="dxa"/>
            <w:shd w:val="solid" w:color="FFFFFF" w:fill="auto"/>
          </w:tcPr>
          <w:p w14:paraId="010BF66A" w14:textId="77777777" w:rsidR="0087283A" w:rsidRPr="00A07C3F" w:rsidRDefault="00546C72" w:rsidP="00072C66">
            <w:pPr>
              <w:spacing w:after="0"/>
              <w:rPr>
                <w:rFonts w:ascii="Arial" w:hAnsi="Arial" w:cs="Arial"/>
                <w:sz w:val="16"/>
                <w:szCs w:val="16"/>
              </w:rPr>
            </w:pPr>
            <w:r w:rsidRPr="00A07C3F">
              <w:rPr>
                <w:rFonts w:ascii="Arial" w:hAnsi="Arial" w:cs="Arial"/>
                <w:sz w:val="16"/>
                <w:szCs w:val="16"/>
              </w:rPr>
              <w:t>1578</w:t>
            </w:r>
          </w:p>
        </w:tc>
        <w:tc>
          <w:tcPr>
            <w:tcW w:w="426" w:type="dxa"/>
            <w:shd w:val="solid" w:color="FFFFFF" w:fill="auto"/>
          </w:tcPr>
          <w:p w14:paraId="42F8DF74" w14:textId="77777777" w:rsidR="0087283A" w:rsidRPr="00A07C3F" w:rsidRDefault="0087283A"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60A13FA7" w14:textId="77777777" w:rsidR="0087283A" w:rsidRPr="00A07C3F" w:rsidRDefault="0087283A"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513DF28" w14:textId="77777777" w:rsidR="0087283A" w:rsidRPr="00A07C3F" w:rsidRDefault="0087283A" w:rsidP="00072C66">
            <w:pPr>
              <w:spacing w:after="0"/>
              <w:rPr>
                <w:rFonts w:ascii="Arial" w:hAnsi="Arial" w:cs="Arial"/>
                <w:sz w:val="16"/>
                <w:szCs w:val="16"/>
              </w:rPr>
            </w:pPr>
            <w:r w:rsidRPr="00A07C3F">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A07C3F" w:rsidRDefault="0087283A"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3EF11027" w14:textId="77777777" w:rsidTr="009B52D3">
        <w:tc>
          <w:tcPr>
            <w:tcW w:w="709" w:type="dxa"/>
            <w:tcBorders>
              <w:left w:val="single" w:sz="12" w:space="0" w:color="auto"/>
            </w:tcBorders>
            <w:shd w:val="solid" w:color="FFFFFF" w:fill="auto"/>
          </w:tcPr>
          <w:p w14:paraId="7D7337F5" w14:textId="77777777" w:rsidR="007E4DB9" w:rsidRPr="00A07C3F"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A07C3F" w:rsidRDefault="007E4DB9"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73FDDCD4" w14:textId="77777777" w:rsidR="007E4DB9" w:rsidRPr="00A07C3F" w:rsidRDefault="007E4DB9" w:rsidP="00072C66">
            <w:pPr>
              <w:spacing w:after="0"/>
              <w:rPr>
                <w:rFonts w:ascii="Arial" w:hAnsi="Arial" w:cs="Arial"/>
                <w:sz w:val="16"/>
                <w:szCs w:val="16"/>
              </w:rPr>
            </w:pPr>
            <w:r w:rsidRPr="00A07C3F">
              <w:rPr>
                <w:rFonts w:ascii="Arial" w:hAnsi="Arial" w:cs="Arial"/>
                <w:sz w:val="16"/>
                <w:szCs w:val="16"/>
              </w:rPr>
              <w:t>RP-1812</w:t>
            </w:r>
            <w:r w:rsidR="00805069" w:rsidRPr="00A07C3F">
              <w:rPr>
                <w:rFonts w:ascii="Arial" w:hAnsi="Arial" w:cs="Arial"/>
                <w:sz w:val="16"/>
                <w:szCs w:val="16"/>
              </w:rPr>
              <w:t>52</w:t>
            </w:r>
          </w:p>
        </w:tc>
        <w:tc>
          <w:tcPr>
            <w:tcW w:w="567" w:type="dxa"/>
            <w:shd w:val="solid" w:color="FFFFFF" w:fill="auto"/>
          </w:tcPr>
          <w:p w14:paraId="6D0DB8EF" w14:textId="77777777" w:rsidR="007E4DB9" w:rsidRPr="00A07C3F" w:rsidRDefault="007E4DB9" w:rsidP="00072C66">
            <w:pPr>
              <w:spacing w:after="0"/>
              <w:rPr>
                <w:rFonts w:ascii="Arial" w:hAnsi="Arial" w:cs="Arial"/>
                <w:sz w:val="16"/>
                <w:szCs w:val="16"/>
              </w:rPr>
            </w:pPr>
            <w:r w:rsidRPr="00A07C3F">
              <w:rPr>
                <w:rFonts w:ascii="Arial" w:hAnsi="Arial" w:cs="Arial"/>
                <w:sz w:val="16"/>
                <w:szCs w:val="16"/>
              </w:rPr>
              <w:t>1581</w:t>
            </w:r>
          </w:p>
        </w:tc>
        <w:tc>
          <w:tcPr>
            <w:tcW w:w="426" w:type="dxa"/>
            <w:shd w:val="solid" w:color="FFFFFF" w:fill="auto"/>
          </w:tcPr>
          <w:p w14:paraId="427C95D8" w14:textId="77777777" w:rsidR="007E4DB9" w:rsidRPr="00A07C3F" w:rsidRDefault="007E4DB9"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408D6466" w14:textId="77777777" w:rsidR="007E4DB9" w:rsidRPr="00A07C3F" w:rsidRDefault="007E4DB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B516A3C" w14:textId="77777777" w:rsidR="007E4DB9" w:rsidRPr="00A07C3F" w:rsidRDefault="007E4DB9" w:rsidP="00072C66">
            <w:pPr>
              <w:spacing w:after="0"/>
              <w:rPr>
                <w:rFonts w:ascii="Arial" w:hAnsi="Arial" w:cs="Arial"/>
                <w:sz w:val="16"/>
                <w:szCs w:val="16"/>
              </w:rPr>
            </w:pPr>
            <w:r w:rsidRPr="00A07C3F">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A07C3F" w:rsidRDefault="007E4DB9"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232D7CED" w14:textId="77777777" w:rsidTr="009B52D3">
        <w:tc>
          <w:tcPr>
            <w:tcW w:w="709" w:type="dxa"/>
            <w:tcBorders>
              <w:left w:val="single" w:sz="12" w:space="0" w:color="auto"/>
            </w:tcBorders>
            <w:shd w:val="solid" w:color="FFFFFF" w:fill="auto"/>
          </w:tcPr>
          <w:p w14:paraId="410583CE" w14:textId="77777777" w:rsidR="001A64F2" w:rsidRPr="00A07C3F"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A07C3F" w:rsidRDefault="001A64F2"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543B07D2" w14:textId="77777777" w:rsidR="001A64F2" w:rsidRPr="00A07C3F" w:rsidRDefault="001A64F2" w:rsidP="00072C66">
            <w:pPr>
              <w:spacing w:after="0"/>
              <w:rPr>
                <w:rFonts w:ascii="Arial" w:hAnsi="Arial" w:cs="Arial"/>
                <w:sz w:val="16"/>
                <w:szCs w:val="16"/>
              </w:rPr>
            </w:pPr>
            <w:r w:rsidRPr="00A07C3F">
              <w:rPr>
                <w:rFonts w:ascii="Arial" w:hAnsi="Arial" w:cs="Arial"/>
                <w:sz w:val="16"/>
                <w:szCs w:val="16"/>
              </w:rPr>
              <w:t>RP-181227</w:t>
            </w:r>
          </w:p>
        </w:tc>
        <w:tc>
          <w:tcPr>
            <w:tcW w:w="567" w:type="dxa"/>
            <w:shd w:val="solid" w:color="FFFFFF" w:fill="auto"/>
          </w:tcPr>
          <w:p w14:paraId="77A7DA81" w14:textId="77777777" w:rsidR="001A64F2" w:rsidRPr="00A07C3F" w:rsidRDefault="001A64F2" w:rsidP="00072C66">
            <w:pPr>
              <w:spacing w:after="0"/>
              <w:rPr>
                <w:rFonts w:ascii="Arial" w:hAnsi="Arial" w:cs="Arial"/>
                <w:sz w:val="16"/>
                <w:szCs w:val="16"/>
              </w:rPr>
            </w:pPr>
            <w:r w:rsidRPr="00A07C3F">
              <w:rPr>
                <w:rFonts w:ascii="Arial" w:hAnsi="Arial" w:cs="Arial"/>
                <w:sz w:val="16"/>
                <w:szCs w:val="16"/>
              </w:rPr>
              <w:t>1584</w:t>
            </w:r>
          </w:p>
        </w:tc>
        <w:tc>
          <w:tcPr>
            <w:tcW w:w="426" w:type="dxa"/>
            <w:shd w:val="solid" w:color="FFFFFF" w:fill="auto"/>
          </w:tcPr>
          <w:p w14:paraId="7D76712F" w14:textId="77777777" w:rsidR="001A64F2" w:rsidRPr="00A07C3F" w:rsidRDefault="001A64F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3E10EB0" w14:textId="77777777" w:rsidR="001A64F2" w:rsidRPr="00A07C3F" w:rsidRDefault="001A64F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BFD3E18" w14:textId="77777777" w:rsidR="001A64F2" w:rsidRPr="00A07C3F" w:rsidRDefault="001A64F2" w:rsidP="00072C66">
            <w:pPr>
              <w:spacing w:after="0"/>
              <w:rPr>
                <w:rFonts w:ascii="Arial" w:hAnsi="Arial" w:cs="Arial"/>
                <w:sz w:val="16"/>
                <w:szCs w:val="16"/>
              </w:rPr>
            </w:pPr>
            <w:r w:rsidRPr="00A07C3F">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A07C3F" w:rsidRDefault="001A64F2"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7922B93C" w14:textId="77777777" w:rsidTr="009B52D3">
        <w:tc>
          <w:tcPr>
            <w:tcW w:w="709" w:type="dxa"/>
            <w:tcBorders>
              <w:left w:val="single" w:sz="12" w:space="0" w:color="auto"/>
            </w:tcBorders>
            <w:shd w:val="solid" w:color="FFFFFF" w:fill="auto"/>
          </w:tcPr>
          <w:p w14:paraId="231E52A3" w14:textId="77777777" w:rsidR="00BC4FAB" w:rsidRPr="00A07C3F"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A07C3F" w:rsidRDefault="00BC4FA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1F714651" w14:textId="77777777" w:rsidR="00BC4FAB" w:rsidRPr="00A07C3F" w:rsidRDefault="00BC4FAB" w:rsidP="00072C66">
            <w:pPr>
              <w:spacing w:after="0"/>
              <w:rPr>
                <w:rFonts w:ascii="Arial" w:hAnsi="Arial" w:cs="Arial"/>
                <w:sz w:val="16"/>
                <w:szCs w:val="16"/>
              </w:rPr>
            </w:pPr>
            <w:r w:rsidRPr="00A07C3F">
              <w:rPr>
                <w:rFonts w:ascii="Arial" w:hAnsi="Arial" w:cs="Arial"/>
                <w:sz w:val="16"/>
                <w:szCs w:val="16"/>
              </w:rPr>
              <w:t>RP-181224</w:t>
            </w:r>
          </w:p>
        </w:tc>
        <w:tc>
          <w:tcPr>
            <w:tcW w:w="567" w:type="dxa"/>
            <w:shd w:val="solid" w:color="FFFFFF" w:fill="auto"/>
          </w:tcPr>
          <w:p w14:paraId="57A35E3A" w14:textId="77777777" w:rsidR="00BC4FAB" w:rsidRPr="00A07C3F" w:rsidRDefault="00BC4FAB" w:rsidP="00072C66">
            <w:pPr>
              <w:spacing w:after="0"/>
              <w:rPr>
                <w:rFonts w:ascii="Arial" w:hAnsi="Arial" w:cs="Arial"/>
                <w:sz w:val="16"/>
                <w:szCs w:val="16"/>
              </w:rPr>
            </w:pPr>
            <w:r w:rsidRPr="00A07C3F">
              <w:rPr>
                <w:rFonts w:ascii="Arial" w:hAnsi="Arial" w:cs="Arial"/>
                <w:sz w:val="16"/>
                <w:szCs w:val="16"/>
              </w:rPr>
              <w:t>1591</w:t>
            </w:r>
          </w:p>
        </w:tc>
        <w:tc>
          <w:tcPr>
            <w:tcW w:w="426" w:type="dxa"/>
            <w:shd w:val="solid" w:color="FFFFFF" w:fill="auto"/>
          </w:tcPr>
          <w:p w14:paraId="3162B7E1" w14:textId="77777777" w:rsidR="00BC4FAB" w:rsidRPr="00A07C3F" w:rsidRDefault="00BC4FAB"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3335004A" w14:textId="77777777" w:rsidR="00BC4FAB" w:rsidRPr="00A07C3F" w:rsidRDefault="00BC4FA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358F0A6" w14:textId="77777777" w:rsidR="00BC4FAB" w:rsidRPr="00A07C3F" w:rsidRDefault="00BC4FAB" w:rsidP="00072C66">
            <w:pPr>
              <w:spacing w:after="0"/>
              <w:rPr>
                <w:rFonts w:ascii="Arial" w:hAnsi="Arial" w:cs="Arial"/>
                <w:sz w:val="16"/>
                <w:szCs w:val="16"/>
              </w:rPr>
            </w:pPr>
            <w:r w:rsidRPr="00A07C3F">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A07C3F" w:rsidRDefault="00BC4FA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6BC86A81" w14:textId="77777777" w:rsidTr="009B52D3">
        <w:tc>
          <w:tcPr>
            <w:tcW w:w="709" w:type="dxa"/>
            <w:tcBorders>
              <w:left w:val="single" w:sz="12" w:space="0" w:color="auto"/>
            </w:tcBorders>
            <w:shd w:val="solid" w:color="FFFFFF" w:fill="auto"/>
          </w:tcPr>
          <w:p w14:paraId="44292703" w14:textId="77777777" w:rsidR="00AC5B70" w:rsidRPr="00A07C3F"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A07C3F" w:rsidRDefault="00AC5B70"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65D5493D" w14:textId="77777777" w:rsidR="00AC5B70" w:rsidRPr="00A07C3F" w:rsidRDefault="00AC5B70" w:rsidP="00072C66">
            <w:pPr>
              <w:spacing w:after="0"/>
              <w:rPr>
                <w:rFonts w:ascii="Arial" w:hAnsi="Arial" w:cs="Arial"/>
                <w:sz w:val="16"/>
                <w:szCs w:val="16"/>
              </w:rPr>
            </w:pPr>
            <w:r w:rsidRPr="00A07C3F">
              <w:rPr>
                <w:rFonts w:ascii="Arial" w:hAnsi="Arial" w:cs="Arial"/>
                <w:sz w:val="16"/>
                <w:szCs w:val="16"/>
              </w:rPr>
              <w:t>RP-181250</w:t>
            </w:r>
          </w:p>
        </w:tc>
        <w:tc>
          <w:tcPr>
            <w:tcW w:w="567" w:type="dxa"/>
            <w:shd w:val="solid" w:color="FFFFFF" w:fill="auto"/>
          </w:tcPr>
          <w:p w14:paraId="42678433" w14:textId="77777777" w:rsidR="00AC5B70" w:rsidRPr="00A07C3F" w:rsidRDefault="00AC5B70" w:rsidP="00072C66">
            <w:pPr>
              <w:spacing w:after="0"/>
              <w:rPr>
                <w:rFonts w:ascii="Arial" w:hAnsi="Arial" w:cs="Arial"/>
                <w:sz w:val="16"/>
                <w:szCs w:val="16"/>
              </w:rPr>
            </w:pPr>
            <w:r w:rsidRPr="00A07C3F">
              <w:rPr>
                <w:rFonts w:ascii="Arial" w:hAnsi="Arial" w:cs="Arial"/>
                <w:sz w:val="16"/>
                <w:szCs w:val="16"/>
              </w:rPr>
              <w:t>1592</w:t>
            </w:r>
          </w:p>
        </w:tc>
        <w:tc>
          <w:tcPr>
            <w:tcW w:w="426" w:type="dxa"/>
            <w:shd w:val="solid" w:color="FFFFFF" w:fill="auto"/>
          </w:tcPr>
          <w:p w14:paraId="1847669B" w14:textId="77777777" w:rsidR="00AC5B70" w:rsidRPr="00A07C3F" w:rsidRDefault="00AC5B70"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6380621" w14:textId="77777777" w:rsidR="00AC5B70" w:rsidRPr="00A07C3F" w:rsidRDefault="00AC5B70"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E4FCDD9" w14:textId="77777777" w:rsidR="00AC5B70" w:rsidRPr="00A07C3F" w:rsidRDefault="00AC5B70" w:rsidP="00072C66">
            <w:pPr>
              <w:spacing w:after="0"/>
              <w:rPr>
                <w:rFonts w:ascii="Arial" w:hAnsi="Arial" w:cs="Arial"/>
                <w:sz w:val="16"/>
                <w:szCs w:val="16"/>
              </w:rPr>
            </w:pPr>
            <w:r w:rsidRPr="00A07C3F">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A07C3F" w:rsidRDefault="00AC5B70"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46B61DD" w14:textId="77777777" w:rsidTr="009B52D3">
        <w:tc>
          <w:tcPr>
            <w:tcW w:w="709" w:type="dxa"/>
            <w:tcBorders>
              <w:left w:val="single" w:sz="12" w:space="0" w:color="auto"/>
            </w:tcBorders>
            <w:shd w:val="solid" w:color="FFFFFF" w:fill="auto"/>
          </w:tcPr>
          <w:p w14:paraId="02AAD5B9" w14:textId="77777777" w:rsidR="008C3E8D" w:rsidRPr="00A07C3F"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187D6411"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RP-181225</w:t>
            </w:r>
          </w:p>
        </w:tc>
        <w:tc>
          <w:tcPr>
            <w:tcW w:w="567" w:type="dxa"/>
            <w:shd w:val="solid" w:color="FFFFFF" w:fill="auto"/>
          </w:tcPr>
          <w:p w14:paraId="1D749441"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1599</w:t>
            </w:r>
          </w:p>
        </w:tc>
        <w:tc>
          <w:tcPr>
            <w:tcW w:w="426" w:type="dxa"/>
            <w:shd w:val="solid" w:color="FFFFFF" w:fill="auto"/>
          </w:tcPr>
          <w:p w14:paraId="1C683E4F"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62B151E"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DD6177D"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A07C3F" w:rsidRDefault="008C3E8D"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8597D9F" w14:textId="77777777" w:rsidTr="009B52D3">
        <w:tc>
          <w:tcPr>
            <w:tcW w:w="709" w:type="dxa"/>
            <w:tcBorders>
              <w:left w:val="single" w:sz="12" w:space="0" w:color="auto"/>
            </w:tcBorders>
            <w:shd w:val="solid" w:color="FFFFFF" w:fill="auto"/>
          </w:tcPr>
          <w:p w14:paraId="669624CA" w14:textId="77777777" w:rsidR="008C3E8D" w:rsidRPr="00A07C3F"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21E6B6D6"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RP-181233</w:t>
            </w:r>
          </w:p>
        </w:tc>
        <w:tc>
          <w:tcPr>
            <w:tcW w:w="567" w:type="dxa"/>
            <w:shd w:val="solid" w:color="FFFFFF" w:fill="auto"/>
          </w:tcPr>
          <w:p w14:paraId="2B00F906"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1602</w:t>
            </w:r>
          </w:p>
        </w:tc>
        <w:tc>
          <w:tcPr>
            <w:tcW w:w="426" w:type="dxa"/>
            <w:shd w:val="solid" w:color="FFFFFF" w:fill="auto"/>
          </w:tcPr>
          <w:p w14:paraId="5F5E2761"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A19AA07"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059C96B4" w14:textId="77777777" w:rsidR="008C3E8D" w:rsidRPr="00A07C3F" w:rsidRDefault="008C3E8D" w:rsidP="00072C66">
            <w:pPr>
              <w:spacing w:after="0"/>
              <w:rPr>
                <w:rFonts w:ascii="Arial" w:hAnsi="Arial" w:cs="Arial"/>
                <w:sz w:val="16"/>
                <w:szCs w:val="16"/>
              </w:rPr>
            </w:pPr>
            <w:r w:rsidRPr="00A07C3F">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A07C3F" w:rsidRDefault="008C3E8D"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28FA58A4" w14:textId="77777777" w:rsidTr="009B52D3">
        <w:tc>
          <w:tcPr>
            <w:tcW w:w="709" w:type="dxa"/>
            <w:tcBorders>
              <w:left w:val="single" w:sz="12" w:space="0" w:color="auto"/>
            </w:tcBorders>
            <w:shd w:val="solid" w:color="FFFFFF" w:fill="auto"/>
          </w:tcPr>
          <w:p w14:paraId="2C3525AA" w14:textId="77777777" w:rsidR="00A7117F" w:rsidRPr="00A07C3F"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A07C3F" w:rsidRDefault="00A7117F"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316221D0" w14:textId="77777777" w:rsidR="00A7117F" w:rsidRPr="00A07C3F" w:rsidRDefault="00A7117F" w:rsidP="00072C66">
            <w:pPr>
              <w:spacing w:after="0"/>
              <w:rPr>
                <w:rFonts w:ascii="Arial" w:hAnsi="Arial" w:cs="Arial"/>
                <w:sz w:val="16"/>
                <w:szCs w:val="16"/>
              </w:rPr>
            </w:pPr>
            <w:r w:rsidRPr="00A07C3F">
              <w:rPr>
                <w:rFonts w:ascii="Arial" w:hAnsi="Arial" w:cs="Arial"/>
                <w:sz w:val="16"/>
                <w:szCs w:val="16"/>
              </w:rPr>
              <w:t>RP-181233</w:t>
            </w:r>
          </w:p>
        </w:tc>
        <w:tc>
          <w:tcPr>
            <w:tcW w:w="567" w:type="dxa"/>
            <w:shd w:val="solid" w:color="FFFFFF" w:fill="auto"/>
          </w:tcPr>
          <w:p w14:paraId="1CB7F55E" w14:textId="77777777" w:rsidR="00A7117F" w:rsidRPr="00A07C3F" w:rsidRDefault="00A7117F" w:rsidP="00072C66">
            <w:pPr>
              <w:spacing w:after="0"/>
              <w:rPr>
                <w:rFonts w:ascii="Arial" w:hAnsi="Arial" w:cs="Arial"/>
                <w:sz w:val="16"/>
                <w:szCs w:val="16"/>
              </w:rPr>
            </w:pPr>
            <w:r w:rsidRPr="00A07C3F">
              <w:rPr>
                <w:rFonts w:ascii="Arial" w:hAnsi="Arial" w:cs="Arial"/>
                <w:sz w:val="16"/>
                <w:szCs w:val="16"/>
              </w:rPr>
              <w:t>1604</w:t>
            </w:r>
          </w:p>
        </w:tc>
        <w:tc>
          <w:tcPr>
            <w:tcW w:w="426" w:type="dxa"/>
            <w:shd w:val="solid" w:color="FFFFFF" w:fill="auto"/>
          </w:tcPr>
          <w:p w14:paraId="584CD197" w14:textId="77777777" w:rsidR="00A7117F" w:rsidRPr="00A07C3F" w:rsidRDefault="00A7117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61181C6" w14:textId="77777777" w:rsidR="00A7117F" w:rsidRPr="00A07C3F" w:rsidRDefault="00A7117F"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8AC3C55" w14:textId="77777777" w:rsidR="00A7117F" w:rsidRPr="00A07C3F" w:rsidRDefault="00A7117F" w:rsidP="00072C66">
            <w:pPr>
              <w:spacing w:after="0"/>
              <w:rPr>
                <w:rFonts w:ascii="Arial" w:hAnsi="Arial" w:cs="Arial"/>
                <w:sz w:val="16"/>
                <w:szCs w:val="16"/>
              </w:rPr>
            </w:pPr>
            <w:r w:rsidRPr="00A07C3F">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A07C3F" w:rsidRDefault="00A7117F"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BD38544" w14:textId="77777777" w:rsidTr="009B52D3">
        <w:tc>
          <w:tcPr>
            <w:tcW w:w="709" w:type="dxa"/>
            <w:tcBorders>
              <w:left w:val="single" w:sz="12" w:space="0" w:color="auto"/>
            </w:tcBorders>
            <w:shd w:val="solid" w:color="FFFFFF" w:fill="auto"/>
          </w:tcPr>
          <w:p w14:paraId="2727596E" w14:textId="77777777" w:rsidR="004950B1" w:rsidRPr="00A07C3F"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A07C3F" w:rsidRDefault="004950B1"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7F75FE60" w14:textId="77777777" w:rsidR="004950B1" w:rsidRPr="00A07C3F" w:rsidRDefault="004950B1" w:rsidP="00072C66">
            <w:pPr>
              <w:spacing w:after="0"/>
              <w:rPr>
                <w:rFonts w:ascii="Arial" w:hAnsi="Arial" w:cs="Arial"/>
                <w:sz w:val="16"/>
                <w:szCs w:val="16"/>
              </w:rPr>
            </w:pPr>
            <w:r w:rsidRPr="00A07C3F">
              <w:rPr>
                <w:rFonts w:ascii="Arial" w:hAnsi="Arial" w:cs="Arial"/>
                <w:sz w:val="16"/>
                <w:szCs w:val="16"/>
              </w:rPr>
              <w:t>RP-181232</w:t>
            </w:r>
          </w:p>
        </w:tc>
        <w:tc>
          <w:tcPr>
            <w:tcW w:w="567" w:type="dxa"/>
            <w:shd w:val="solid" w:color="FFFFFF" w:fill="auto"/>
          </w:tcPr>
          <w:p w14:paraId="6CACAE3F" w14:textId="77777777" w:rsidR="004950B1" w:rsidRPr="00A07C3F" w:rsidRDefault="004950B1" w:rsidP="00072C66">
            <w:pPr>
              <w:spacing w:after="0"/>
              <w:rPr>
                <w:rFonts w:ascii="Arial" w:hAnsi="Arial" w:cs="Arial"/>
                <w:sz w:val="16"/>
                <w:szCs w:val="16"/>
              </w:rPr>
            </w:pPr>
            <w:r w:rsidRPr="00A07C3F">
              <w:rPr>
                <w:rFonts w:ascii="Arial" w:hAnsi="Arial" w:cs="Arial"/>
                <w:sz w:val="16"/>
                <w:szCs w:val="16"/>
              </w:rPr>
              <w:t>1606</w:t>
            </w:r>
          </w:p>
        </w:tc>
        <w:tc>
          <w:tcPr>
            <w:tcW w:w="426" w:type="dxa"/>
            <w:shd w:val="solid" w:color="FFFFFF" w:fill="auto"/>
          </w:tcPr>
          <w:p w14:paraId="37A58D04" w14:textId="77777777" w:rsidR="004950B1" w:rsidRPr="00A07C3F" w:rsidRDefault="004950B1"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51F9C1B" w14:textId="77777777" w:rsidR="004950B1" w:rsidRPr="00A07C3F" w:rsidRDefault="004950B1"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08B4A6DB" w14:textId="77777777" w:rsidR="004950B1" w:rsidRPr="00A07C3F" w:rsidRDefault="004950B1" w:rsidP="00072C66">
            <w:pPr>
              <w:spacing w:after="0"/>
              <w:rPr>
                <w:rFonts w:ascii="Arial" w:hAnsi="Arial" w:cs="Arial"/>
                <w:sz w:val="16"/>
                <w:szCs w:val="16"/>
              </w:rPr>
            </w:pPr>
            <w:r w:rsidRPr="00A07C3F">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A07C3F" w:rsidRDefault="004950B1"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71A756FF" w14:textId="77777777" w:rsidTr="009B52D3">
        <w:tc>
          <w:tcPr>
            <w:tcW w:w="709" w:type="dxa"/>
            <w:tcBorders>
              <w:left w:val="single" w:sz="12" w:space="0" w:color="auto"/>
            </w:tcBorders>
            <w:shd w:val="solid" w:color="FFFFFF" w:fill="auto"/>
          </w:tcPr>
          <w:p w14:paraId="0CAC6D3B" w14:textId="77777777" w:rsidR="0099123F" w:rsidRPr="00A07C3F"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A07C3F" w:rsidRDefault="0099123F"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355CAA35" w14:textId="77777777" w:rsidR="0099123F" w:rsidRPr="00A07C3F" w:rsidRDefault="0099123F" w:rsidP="00072C66">
            <w:pPr>
              <w:spacing w:after="0"/>
              <w:rPr>
                <w:rFonts w:ascii="Arial" w:hAnsi="Arial" w:cs="Arial"/>
                <w:sz w:val="16"/>
                <w:szCs w:val="16"/>
              </w:rPr>
            </w:pPr>
            <w:r w:rsidRPr="00A07C3F">
              <w:rPr>
                <w:rFonts w:ascii="Arial" w:hAnsi="Arial" w:cs="Arial"/>
                <w:sz w:val="16"/>
                <w:szCs w:val="16"/>
              </w:rPr>
              <w:t>RP-181223</w:t>
            </w:r>
          </w:p>
        </w:tc>
        <w:tc>
          <w:tcPr>
            <w:tcW w:w="567" w:type="dxa"/>
            <w:shd w:val="solid" w:color="FFFFFF" w:fill="auto"/>
          </w:tcPr>
          <w:p w14:paraId="3EFA8D2B" w14:textId="77777777" w:rsidR="0099123F" w:rsidRPr="00A07C3F" w:rsidRDefault="0099123F" w:rsidP="00072C66">
            <w:pPr>
              <w:spacing w:after="0"/>
              <w:rPr>
                <w:rFonts w:ascii="Arial" w:hAnsi="Arial" w:cs="Arial"/>
                <w:sz w:val="16"/>
                <w:szCs w:val="16"/>
              </w:rPr>
            </w:pPr>
            <w:r w:rsidRPr="00A07C3F">
              <w:rPr>
                <w:rFonts w:ascii="Arial" w:hAnsi="Arial" w:cs="Arial"/>
                <w:sz w:val="16"/>
                <w:szCs w:val="16"/>
              </w:rPr>
              <w:t>1608</w:t>
            </w:r>
          </w:p>
        </w:tc>
        <w:tc>
          <w:tcPr>
            <w:tcW w:w="426" w:type="dxa"/>
            <w:shd w:val="solid" w:color="FFFFFF" w:fill="auto"/>
          </w:tcPr>
          <w:p w14:paraId="2D068343" w14:textId="77777777" w:rsidR="0099123F" w:rsidRPr="00A07C3F" w:rsidRDefault="0099123F"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DE6769B" w14:textId="77777777" w:rsidR="0099123F" w:rsidRPr="00A07C3F" w:rsidRDefault="0099123F"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D610D46" w14:textId="77777777" w:rsidR="0099123F" w:rsidRPr="00A07C3F" w:rsidRDefault="0099123F" w:rsidP="00072C66">
            <w:pPr>
              <w:spacing w:after="0"/>
              <w:rPr>
                <w:rFonts w:ascii="Arial" w:hAnsi="Arial" w:cs="Arial"/>
                <w:sz w:val="16"/>
                <w:szCs w:val="16"/>
              </w:rPr>
            </w:pPr>
            <w:r w:rsidRPr="00A07C3F">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A07C3F" w:rsidRDefault="0099123F"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752C7A0" w14:textId="77777777" w:rsidTr="009B52D3">
        <w:tc>
          <w:tcPr>
            <w:tcW w:w="709" w:type="dxa"/>
            <w:tcBorders>
              <w:left w:val="single" w:sz="12" w:space="0" w:color="auto"/>
            </w:tcBorders>
            <w:shd w:val="solid" w:color="FFFFFF" w:fill="auto"/>
          </w:tcPr>
          <w:p w14:paraId="3BC179A3" w14:textId="77777777" w:rsidR="003F1CAB" w:rsidRPr="00A07C3F"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A07C3F" w:rsidRDefault="003F1CA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05025D8F" w14:textId="77777777" w:rsidR="003F1CAB" w:rsidRPr="00A07C3F" w:rsidRDefault="003F1CAB" w:rsidP="00072C66">
            <w:pPr>
              <w:spacing w:after="0"/>
              <w:rPr>
                <w:rFonts w:ascii="Arial" w:hAnsi="Arial" w:cs="Arial"/>
                <w:sz w:val="16"/>
                <w:szCs w:val="16"/>
              </w:rPr>
            </w:pPr>
            <w:r w:rsidRPr="00A07C3F">
              <w:rPr>
                <w:rFonts w:ascii="Arial" w:hAnsi="Arial" w:cs="Arial"/>
                <w:sz w:val="16"/>
                <w:szCs w:val="16"/>
              </w:rPr>
              <w:t>RP-181236</w:t>
            </w:r>
          </w:p>
        </w:tc>
        <w:tc>
          <w:tcPr>
            <w:tcW w:w="567" w:type="dxa"/>
            <w:shd w:val="solid" w:color="FFFFFF" w:fill="auto"/>
          </w:tcPr>
          <w:p w14:paraId="46CBF2AB" w14:textId="77777777" w:rsidR="003F1CAB" w:rsidRPr="00A07C3F" w:rsidRDefault="003F1CAB" w:rsidP="00072C66">
            <w:pPr>
              <w:spacing w:after="0"/>
              <w:rPr>
                <w:rFonts w:ascii="Arial" w:hAnsi="Arial" w:cs="Arial"/>
                <w:sz w:val="16"/>
                <w:szCs w:val="16"/>
              </w:rPr>
            </w:pPr>
            <w:r w:rsidRPr="00A07C3F">
              <w:rPr>
                <w:rFonts w:ascii="Arial" w:hAnsi="Arial" w:cs="Arial"/>
                <w:sz w:val="16"/>
                <w:szCs w:val="16"/>
              </w:rPr>
              <w:t>1611</w:t>
            </w:r>
          </w:p>
        </w:tc>
        <w:tc>
          <w:tcPr>
            <w:tcW w:w="426" w:type="dxa"/>
            <w:shd w:val="solid" w:color="FFFFFF" w:fill="auto"/>
          </w:tcPr>
          <w:p w14:paraId="19295B0C" w14:textId="77777777" w:rsidR="003F1CAB" w:rsidRPr="00A07C3F" w:rsidRDefault="003F1CAB"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296956D" w14:textId="77777777" w:rsidR="003F1CAB" w:rsidRPr="00A07C3F" w:rsidRDefault="003F1CAB"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45EF6E09" w14:textId="77777777" w:rsidR="003F1CAB" w:rsidRPr="00A07C3F" w:rsidRDefault="003F1CAB" w:rsidP="00072C66">
            <w:pPr>
              <w:spacing w:after="0"/>
              <w:rPr>
                <w:rFonts w:ascii="Arial" w:hAnsi="Arial" w:cs="Arial"/>
                <w:sz w:val="16"/>
                <w:szCs w:val="16"/>
              </w:rPr>
            </w:pPr>
            <w:r w:rsidRPr="00A07C3F">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A07C3F" w:rsidRDefault="003F1CA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33A44224" w14:textId="77777777" w:rsidTr="009B52D3">
        <w:tc>
          <w:tcPr>
            <w:tcW w:w="709" w:type="dxa"/>
            <w:tcBorders>
              <w:left w:val="single" w:sz="12" w:space="0" w:color="auto"/>
            </w:tcBorders>
            <w:shd w:val="solid" w:color="FFFFFF" w:fill="auto"/>
          </w:tcPr>
          <w:p w14:paraId="4DC10DE1" w14:textId="77777777" w:rsidR="00541F1F" w:rsidRPr="00A07C3F"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2CE4E8BD"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RP-181235</w:t>
            </w:r>
          </w:p>
        </w:tc>
        <w:tc>
          <w:tcPr>
            <w:tcW w:w="567" w:type="dxa"/>
            <w:shd w:val="solid" w:color="FFFFFF" w:fill="auto"/>
          </w:tcPr>
          <w:p w14:paraId="64C16032"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1612</w:t>
            </w:r>
          </w:p>
        </w:tc>
        <w:tc>
          <w:tcPr>
            <w:tcW w:w="426" w:type="dxa"/>
            <w:shd w:val="solid" w:color="FFFFFF" w:fill="auto"/>
          </w:tcPr>
          <w:p w14:paraId="69943E38"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723E54C"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7209796"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A07C3F" w:rsidRDefault="00541F1F"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E4E91BF" w14:textId="77777777" w:rsidTr="009B52D3">
        <w:tc>
          <w:tcPr>
            <w:tcW w:w="709" w:type="dxa"/>
            <w:tcBorders>
              <w:left w:val="single" w:sz="12" w:space="0" w:color="auto"/>
            </w:tcBorders>
            <w:shd w:val="solid" w:color="FFFFFF" w:fill="auto"/>
          </w:tcPr>
          <w:p w14:paraId="3F8A3B51" w14:textId="77777777" w:rsidR="00541F1F" w:rsidRPr="00A07C3F"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1C82F8E4"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RP-181254</w:t>
            </w:r>
          </w:p>
        </w:tc>
        <w:tc>
          <w:tcPr>
            <w:tcW w:w="567" w:type="dxa"/>
            <w:shd w:val="solid" w:color="FFFFFF" w:fill="auto"/>
          </w:tcPr>
          <w:p w14:paraId="6792F6AD"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1613</w:t>
            </w:r>
          </w:p>
        </w:tc>
        <w:tc>
          <w:tcPr>
            <w:tcW w:w="426" w:type="dxa"/>
            <w:shd w:val="solid" w:color="FFFFFF" w:fill="auto"/>
          </w:tcPr>
          <w:p w14:paraId="0C0E3F5D"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9A19792"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7408C23" w14:textId="77777777" w:rsidR="00541F1F" w:rsidRPr="00A07C3F" w:rsidRDefault="00541F1F" w:rsidP="00072C66">
            <w:pPr>
              <w:spacing w:after="0"/>
              <w:rPr>
                <w:rFonts w:ascii="Arial" w:hAnsi="Arial" w:cs="Arial"/>
                <w:sz w:val="16"/>
                <w:szCs w:val="16"/>
              </w:rPr>
            </w:pPr>
            <w:r w:rsidRPr="00A07C3F">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A07C3F" w:rsidRDefault="00541F1F"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618054A0" w14:textId="77777777" w:rsidTr="009B52D3">
        <w:tc>
          <w:tcPr>
            <w:tcW w:w="709" w:type="dxa"/>
            <w:tcBorders>
              <w:left w:val="single" w:sz="12" w:space="0" w:color="auto"/>
            </w:tcBorders>
            <w:shd w:val="solid" w:color="FFFFFF" w:fill="auto"/>
          </w:tcPr>
          <w:p w14:paraId="373A36A3" w14:textId="77777777" w:rsidR="00842B10" w:rsidRPr="00A07C3F"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A07C3F" w:rsidRDefault="00842B10"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1E37F878" w14:textId="77777777" w:rsidR="00842B10" w:rsidRPr="00A07C3F" w:rsidRDefault="00842B10" w:rsidP="00072C66">
            <w:pPr>
              <w:spacing w:after="0"/>
              <w:rPr>
                <w:rFonts w:ascii="Arial" w:hAnsi="Arial" w:cs="Arial"/>
                <w:sz w:val="16"/>
                <w:szCs w:val="16"/>
              </w:rPr>
            </w:pPr>
            <w:r w:rsidRPr="00A07C3F">
              <w:rPr>
                <w:rFonts w:ascii="Arial" w:hAnsi="Arial" w:cs="Arial"/>
                <w:sz w:val="16"/>
                <w:szCs w:val="16"/>
              </w:rPr>
              <w:t>RP-181228</w:t>
            </w:r>
          </w:p>
        </w:tc>
        <w:tc>
          <w:tcPr>
            <w:tcW w:w="567" w:type="dxa"/>
            <w:shd w:val="solid" w:color="FFFFFF" w:fill="auto"/>
          </w:tcPr>
          <w:p w14:paraId="6443E723" w14:textId="77777777" w:rsidR="00842B10" w:rsidRPr="00A07C3F" w:rsidRDefault="00842B10" w:rsidP="00072C66">
            <w:pPr>
              <w:spacing w:after="0"/>
              <w:rPr>
                <w:rFonts w:ascii="Arial" w:hAnsi="Arial" w:cs="Arial"/>
                <w:sz w:val="16"/>
                <w:szCs w:val="16"/>
              </w:rPr>
            </w:pPr>
            <w:r w:rsidRPr="00A07C3F">
              <w:rPr>
                <w:rFonts w:ascii="Arial" w:hAnsi="Arial" w:cs="Arial"/>
                <w:sz w:val="16"/>
                <w:szCs w:val="16"/>
              </w:rPr>
              <w:t>1614</w:t>
            </w:r>
          </w:p>
        </w:tc>
        <w:tc>
          <w:tcPr>
            <w:tcW w:w="426" w:type="dxa"/>
            <w:shd w:val="solid" w:color="FFFFFF" w:fill="auto"/>
          </w:tcPr>
          <w:p w14:paraId="1C0717DD" w14:textId="77777777" w:rsidR="00842B10" w:rsidRPr="00A07C3F" w:rsidRDefault="00842B10"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572B2D36" w14:textId="77777777" w:rsidR="00842B10" w:rsidRPr="00A07C3F" w:rsidRDefault="00842B10"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E7245BD" w14:textId="77777777" w:rsidR="00842B10" w:rsidRPr="00A07C3F" w:rsidRDefault="00842B10" w:rsidP="00072C66">
            <w:pPr>
              <w:spacing w:after="0"/>
              <w:rPr>
                <w:rFonts w:ascii="Arial" w:hAnsi="Arial" w:cs="Arial"/>
                <w:sz w:val="16"/>
                <w:szCs w:val="16"/>
              </w:rPr>
            </w:pPr>
            <w:r w:rsidRPr="00A07C3F">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A07C3F" w:rsidRDefault="00842B10"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22F8D1CD" w14:textId="77777777" w:rsidTr="009B52D3">
        <w:tc>
          <w:tcPr>
            <w:tcW w:w="709" w:type="dxa"/>
            <w:tcBorders>
              <w:left w:val="single" w:sz="12" w:space="0" w:color="auto"/>
            </w:tcBorders>
            <w:shd w:val="solid" w:color="FFFFFF" w:fill="auto"/>
          </w:tcPr>
          <w:p w14:paraId="133B5B44" w14:textId="77777777" w:rsidR="00A0221B" w:rsidRPr="00A07C3F"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A07C3F" w:rsidRDefault="00A0221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27C12C00" w14:textId="77777777" w:rsidR="00A0221B" w:rsidRPr="00A07C3F" w:rsidRDefault="00A0221B" w:rsidP="00072C66">
            <w:pPr>
              <w:spacing w:after="0"/>
              <w:rPr>
                <w:rFonts w:ascii="Arial" w:hAnsi="Arial" w:cs="Arial"/>
                <w:sz w:val="16"/>
                <w:szCs w:val="16"/>
              </w:rPr>
            </w:pPr>
            <w:r w:rsidRPr="00A07C3F">
              <w:rPr>
                <w:rFonts w:ascii="Arial" w:hAnsi="Arial" w:cs="Arial"/>
                <w:sz w:val="16"/>
                <w:szCs w:val="16"/>
              </w:rPr>
              <w:t>RP-181247</w:t>
            </w:r>
          </w:p>
        </w:tc>
        <w:tc>
          <w:tcPr>
            <w:tcW w:w="567" w:type="dxa"/>
            <w:shd w:val="solid" w:color="FFFFFF" w:fill="auto"/>
          </w:tcPr>
          <w:p w14:paraId="38C1B459" w14:textId="77777777" w:rsidR="00A0221B" w:rsidRPr="00A07C3F" w:rsidRDefault="00A0221B" w:rsidP="00072C66">
            <w:pPr>
              <w:spacing w:after="0"/>
              <w:rPr>
                <w:rFonts w:ascii="Arial" w:hAnsi="Arial" w:cs="Arial"/>
                <w:sz w:val="16"/>
                <w:szCs w:val="16"/>
              </w:rPr>
            </w:pPr>
            <w:r w:rsidRPr="00A07C3F">
              <w:rPr>
                <w:rFonts w:ascii="Arial" w:hAnsi="Arial" w:cs="Arial"/>
                <w:sz w:val="16"/>
                <w:szCs w:val="16"/>
              </w:rPr>
              <w:t>1616</w:t>
            </w:r>
          </w:p>
        </w:tc>
        <w:tc>
          <w:tcPr>
            <w:tcW w:w="426" w:type="dxa"/>
            <w:shd w:val="solid" w:color="FFFFFF" w:fill="auto"/>
          </w:tcPr>
          <w:p w14:paraId="7A308495" w14:textId="77777777" w:rsidR="00A0221B" w:rsidRPr="00A07C3F" w:rsidRDefault="00A0221B"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325B488F" w14:textId="77777777" w:rsidR="00A0221B" w:rsidRPr="00A07C3F" w:rsidRDefault="00A0221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2FB564F" w14:textId="77777777" w:rsidR="00A0221B" w:rsidRPr="00A07C3F" w:rsidRDefault="00A0221B" w:rsidP="00072C66">
            <w:pPr>
              <w:spacing w:after="0"/>
              <w:rPr>
                <w:rFonts w:ascii="Arial" w:hAnsi="Arial" w:cs="Arial"/>
                <w:sz w:val="16"/>
                <w:szCs w:val="16"/>
              </w:rPr>
            </w:pPr>
            <w:r w:rsidRPr="00A07C3F">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A07C3F" w:rsidRDefault="00A0221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264E5C85" w14:textId="77777777" w:rsidTr="009B52D3">
        <w:tc>
          <w:tcPr>
            <w:tcW w:w="709" w:type="dxa"/>
            <w:tcBorders>
              <w:left w:val="single" w:sz="12" w:space="0" w:color="auto"/>
            </w:tcBorders>
            <w:shd w:val="solid" w:color="FFFFFF" w:fill="auto"/>
          </w:tcPr>
          <w:p w14:paraId="3E957559" w14:textId="77777777" w:rsidR="00846559" w:rsidRPr="00A07C3F"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A07C3F" w:rsidRDefault="00846559"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1A4E8F3B" w14:textId="77777777" w:rsidR="00846559" w:rsidRPr="00A07C3F" w:rsidRDefault="00846559" w:rsidP="00072C66">
            <w:pPr>
              <w:spacing w:after="0"/>
              <w:rPr>
                <w:rFonts w:ascii="Arial" w:hAnsi="Arial" w:cs="Arial"/>
                <w:sz w:val="16"/>
                <w:szCs w:val="16"/>
              </w:rPr>
            </w:pPr>
            <w:r w:rsidRPr="00A07C3F">
              <w:rPr>
                <w:rFonts w:ascii="Arial" w:hAnsi="Arial" w:cs="Arial"/>
                <w:sz w:val="16"/>
                <w:szCs w:val="16"/>
              </w:rPr>
              <w:t>RP-1812</w:t>
            </w:r>
            <w:r w:rsidR="008509F2" w:rsidRPr="00A07C3F">
              <w:rPr>
                <w:rFonts w:ascii="Arial" w:hAnsi="Arial" w:cs="Arial"/>
                <w:sz w:val="16"/>
                <w:szCs w:val="16"/>
              </w:rPr>
              <w:t>49</w:t>
            </w:r>
          </w:p>
        </w:tc>
        <w:tc>
          <w:tcPr>
            <w:tcW w:w="567" w:type="dxa"/>
            <w:shd w:val="solid" w:color="FFFFFF" w:fill="auto"/>
          </w:tcPr>
          <w:p w14:paraId="52D98D32" w14:textId="77777777" w:rsidR="00846559" w:rsidRPr="00A07C3F" w:rsidRDefault="00846559" w:rsidP="00072C66">
            <w:pPr>
              <w:spacing w:after="0"/>
              <w:rPr>
                <w:rFonts w:ascii="Arial" w:hAnsi="Arial" w:cs="Arial"/>
                <w:sz w:val="16"/>
                <w:szCs w:val="16"/>
              </w:rPr>
            </w:pPr>
            <w:r w:rsidRPr="00A07C3F">
              <w:rPr>
                <w:rFonts w:ascii="Arial" w:hAnsi="Arial" w:cs="Arial"/>
                <w:sz w:val="16"/>
                <w:szCs w:val="16"/>
              </w:rPr>
              <w:t>1618</w:t>
            </w:r>
          </w:p>
        </w:tc>
        <w:tc>
          <w:tcPr>
            <w:tcW w:w="426" w:type="dxa"/>
            <w:shd w:val="solid" w:color="FFFFFF" w:fill="auto"/>
          </w:tcPr>
          <w:p w14:paraId="7F0A8AEE" w14:textId="77777777" w:rsidR="00846559" w:rsidRPr="00A07C3F" w:rsidRDefault="0084655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280CF82" w14:textId="77777777" w:rsidR="00846559" w:rsidRPr="00A07C3F" w:rsidRDefault="0084655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2A5A297" w14:textId="77777777" w:rsidR="00846559" w:rsidRPr="00A07C3F" w:rsidRDefault="00846559" w:rsidP="00072C66">
            <w:pPr>
              <w:spacing w:after="0"/>
              <w:rPr>
                <w:rFonts w:ascii="Arial" w:hAnsi="Arial" w:cs="Arial"/>
                <w:sz w:val="16"/>
                <w:szCs w:val="16"/>
              </w:rPr>
            </w:pPr>
            <w:r w:rsidRPr="00A07C3F">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A07C3F" w:rsidRDefault="00846559"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0E34B196" w14:textId="77777777" w:rsidTr="009B52D3">
        <w:tc>
          <w:tcPr>
            <w:tcW w:w="709" w:type="dxa"/>
            <w:tcBorders>
              <w:left w:val="single" w:sz="12" w:space="0" w:color="auto"/>
            </w:tcBorders>
            <w:shd w:val="solid" w:color="FFFFFF" w:fill="auto"/>
          </w:tcPr>
          <w:p w14:paraId="274013B7" w14:textId="77777777" w:rsidR="00725ABB" w:rsidRPr="00A07C3F"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A07C3F" w:rsidRDefault="00725ABB"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3A7DEDA0" w14:textId="77777777" w:rsidR="00725ABB" w:rsidRPr="00A07C3F" w:rsidRDefault="00725ABB" w:rsidP="00072C66">
            <w:pPr>
              <w:spacing w:after="0"/>
              <w:rPr>
                <w:rFonts w:ascii="Arial" w:hAnsi="Arial" w:cs="Arial"/>
                <w:sz w:val="16"/>
                <w:szCs w:val="16"/>
              </w:rPr>
            </w:pPr>
            <w:r w:rsidRPr="00A07C3F">
              <w:rPr>
                <w:rFonts w:ascii="Arial" w:hAnsi="Arial" w:cs="Arial"/>
                <w:sz w:val="16"/>
                <w:szCs w:val="16"/>
              </w:rPr>
              <w:t>RP-181247</w:t>
            </w:r>
          </w:p>
        </w:tc>
        <w:tc>
          <w:tcPr>
            <w:tcW w:w="567" w:type="dxa"/>
            <w:shd w:val="solid" w:color="FFFFFF" w:fill="auto"/>
          </w:tcPr>
          <w:p w14:paraId="0C11D896" w14:textId="77777777" w:rsidR="00725ABB" w:rsidRPr="00A07C3F" w:rsidRDefault="00725ABB" w:rsidP="00072C66">
            <w:pPr>
              <w:spacing w:after="0"/>
              <w:rPr>
                <w:rFonts w:ascii="Arial" w:hAnsi="Arial" w:cs="Arial"/>
                <w:sz w:val="16"/>
                <w:szCs w:val="16"/>
              </w:rPr>
            </w:pPr>
            <w:r w:rsidRPr="00A07C3F">
              <w:rPr>
                <w:rFonts w:ascii="Arial" w:hAnsi="Arial" w:cs="Arial"/>
                <w:sz w:val="16"/>
                <w:szCs w:val="16"/>
              </w:rPr>
              <w:t>1619</w:t>
            </w:r>
          </w:p>
        </w:tc>
        <w:tc>
          <w:tcPr>
            <w:tcW w:w="426" w:type="dxa"/>
            <w:shd w:val="solid" w:color="FFFFFF" w:fill="auto"/>
          </w:tcPr>
          <w:p w14:paraId="23AEB495" w14:textId="77777777" w:rsidR="00725ABB" w:rsidRPr="00A07C3F" w:rsidRDefault="00725ABB"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052738D" w14:textId="77777777" w:rsidR="00725ABB" w:rsidRPr="00A07C3F" w:rsidRDefault="00725AB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6279D45" w14:textId="77777777" w:rsidR="00725ABB" w:rsidRPr="00A07C3F" w:rsidRDefault="00725ABB" w:rsidP="00072C66">
            <w:pPr>
              <w:spacing w:after="0"/>
              <w:rPr>
                <w:rFonts w:ascii="Arial" w:hAnsi="Arial" w:cs="Arial"/>
                <w:sz w:val="16"/>
                <w:szCs w:val="16"/>
              </w:rPr>
            </w:pPr>
            <w:r w:rsidRPr="00A07C3F">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A07C3F" w:rsidRDefault="00725ABB" w:rsidP="005244C3">
            <w:pPr>
              <w:spacing w:after="0"/>
              <w:rPr>
                <w:rFonts w:ascii="Arial" w:hAnsi="Arial" w:cs="Arial"/>
                <w:sz w:val="16"/>
                <w:szCs w:val="16"/>
              </w:rPr>
            </w:pPr>
            <w:r w:rsidRPr="00A07C3F">
              <w:rPr>
                <w:rFonts w:ascii="Arial" w:hAnsi="Arial" w:cs="Arial"/>
                <w:sz w:val="16"/>
                <w:szCs w:val="16"/>
              </w:rPr>
              <w:t>15.1.0</w:t>
            </w:r>
          </w:p>
        </w:tc>
      </w:tr>
      <w:tr w:rsidR="00A07C3F" w:rsidRPr="00A07C3F" w14:paraId="455F80A3" w14:textId="77777777" w:rsidTr="009B52D3">
        <w:tc>
          <w:tcPr>
            <w:tcW w:w="709" w:type="dxa"/>
            <w:tcBorders>
              <w:left w:val="single" w:sz="12" w:space="0" w:color="auto"/>
            </w:tcBorders>
            <w:shd w:val="solid" w:color="FFFFFF" w:fill="auto"/>
          </w:tcPr>
          <w:p w14:paraId="168D7966" w14:textId="77777777" w:rsidR="00B92CA1" w:rsidRPr="00A07C3F" w:rsidRDefault="00B92CA1" w:rsidP="00B96B72">
            <w:pPr>
              <w:spacing w:after="0"/>
              <w:rPr>
                <w:rFonts w:ascii="Arial" w:hAnsi="Arial" w:cs="Arial"/>
                <w:sz w:val="16"/>
                <w:szCs w:val="16"/>
              </w:rPr>
            </w:pPr>
            <w:r w:rsidRPr="00A07C3F">
              <w:rPr>
                <w:rFonts w:ascii="Arial" w:hAnsi="Arial" w:cs="Arial"/>
                <w:sz w:val="16"/>
                <w:szCs w:val="16"/>
              </w:rPr>
              <w:t>09/2018</w:t>
            </w:r>
          </w:p>
        </w:tc>
        <w:tc>
          <w:tcPr>
            <w:tcW w:w="654" w:type="dxa"/>
            <w:shd w:val="solid" w:color="FFFFFF" w:fill="auto"/>
          </w:tcPr>
          <w:p w14:paraId="4C76F07B" w14:textId="77777777" w:rsidR="00B92CA1" w:rsidRPr="00A07C3F" w:rsidRDefault="00B92CA1"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09F481E4" w14:textId="77777777" w:rsidR="00B92CA1" w:rsidRPr="00A07C3F" w:rsidRDefault="00B92CA1" w:rsidP="00072C66">
            <w:pPr>
              <w:spacing w:after="0"/>
              <w:rPr>
                <w:rFonts w:ascii="Arial" w:hAnsi="Arial" w:cs="Arial"/>
                <w:sz w:val="16"/>
                <w:szCs w:val="16"/>
              </w:rPr>
            </w:pPr>
            <w:r w:rsidRPr="00A07C3F">
              <w:rPr>
                <w:rFonts w:ascii="Arial" w:hAnsi="Arial" w:cs="Arial"/>
                <w:sz w:val="16"/>
                <w:szCs w:val="16"/>
              </w:rPr>
              <w:t>RP-181960</w:t>
            </w:r>
          </w:p>
        </w:tc>
        <w:tc>
          <w:tcPr>
            <w:tcW w:w="567" w:type="dxa"/>
            <w:shd w:val="solid" w:color="FFFFFF" w:fill="auto"/>
          </w:tcPr>
          <w:p w14:paraId="0427CE31" w14:textId="77777777" w:rsidR="00B92CA1" w:rsidRPr="00A07C3F" w:rsidRDefault="00B92CA1" w:rsidP="00072C66">
            <w:pPr>
              <w:spacing w:after="0"/>
              <w:rPr>
                <w:rFonts w:ascii="Arial" w:hAnsi="Arial" w:cs="Arial"/>
                <w:sz w:val="16"/>
                <w:szCs w:val="16"/>
              </w:rPr>
            </w:pPr>
            <w:r w:rsidRPr="00A07C3F">
              <w:rPr>
                <w:rFonts w:ascii="Arial" w:hAnsi="Arial" w:cs="Arial"/>
                <w:sz w:val="16"/>
                <w:szCs w:val="16"/>
              </w:rPr>
              <w:t>1593</w:t>
            </w:r>
          </w:p>
        </w:tc>
        <w:tc>
          <w:tcPr>
            <w:tcW w:w="426" w:type="dxa"/>
            <w:shd w:val="solid" w:color="FFFFFF" w:fill="auto"/>
          </w:tcPr>
          <w:p w14:paraId="061DD06C" w14:textId="77777777" w:rsidR="00B92CA1" w:rsidRPr="00A07C3F" w:rsidRDefault="00B92CA1"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0D16F90" w14:textId="77777777" w:rsidR="00B92CA1" w:rsidRPr="00A07C3F" w:rsidRDefault="00B92CA1"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DB1C739" w14:textId="77777777" w:rsidR="00B92CA1" w:rsidRPr="00A07C3F" w:rsidRDefault="00B92CA1" w:rsidP="00072C66">
            <w:pPr>
              <w:spacing w:after="0"/>
              <w:rPr>
                <w:rFonts w:ascii="Arial" w:hAnsi="Arial" w:cs="Arial"/>
                <w:sz w:val="16"/>
                <w:szCs w:val="16"/>
              </w:rPr>
            </w:pPr>
            <w:r w:rsidRPr="00A07C3F">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A07C3F" w:rsidRDefault="00B92CA1"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07A71100" w14:textId="77777777" w:rsidTr="009B52D3">
        <w:tc>
          <w:tcPr>
            <w:tcW w:w="709" w:type="dxa"/>
            <w:tcBorders>
              <w:left w:val="single" w:sz="12" w:space="0" w:color="auto"/>
            </w:tcBorders>
            <w:shd w:val="solid" w:color="FFFFFF" w:fill="auto"/>
          </w:tcPr>
          <w:p w14:paraId="7BD6D9C8" w14:textId="77777777" w:rsidR="005724FC" w:rsidRPr="00A07C3F"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A07C3F" w:rsidRDefault="005724FC"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1CA19589" w14:textId="77777777" w:rsidR="005724FC" w:rsidRPr="00A07C3F" w:rsidRDefault="005724FC" w:rsidP="00072C66">
            <w:pPr>
              <w:spacing w:after="0"/>
              <w:rPr>
                <w:rFonts w:ascii="Arial" w:hAnsi="Arial" w:cs="Arial"/>
                <w:sz w:val="16"/>
                <w:szCs w:val="16"/>
              </w:rPr>
            </w:pPr>
            <w:r w:rsidRPr="00A07C3F">
              <w:rPr>
                <w:rFonts w:ascii="Arial" w:hAnsi="Arial" w:cs="Arial"/>
                <w:sz w:val="16"/>
                <w:szCs w:val="16"/>
              </w:rPr>
              <w:t>RP-181960</w:t>
            </w:r>
          </w:p>
        </w:tc>
        <w:tc>
          <w:tcPr>
            <w:tcW w:w="567" w:type="dxa"/>
            <w:shd w:val="solid" w:color="FFFFFF" w:fill="auto"/>
          </w:tcPr>
          <w:p w14:paraId="7DF261A3" w14:textId="77777777" w:rsidR="005724FC" w:rsidRPr="00A07C3F" w:rsidRDefault="005724FC" w:rsidP="00072C66">
            <w:pPr>
              <w:spacing w:after="0"/>
              <w:rPr>
                <w:rFonts w:ascii="Arial" w:hAnsi="Arial" w:cs="Arial"/>
                <w:sz w:val="16"/>
                <w:szCs w:val="16"/>
              </w:rPr>
            </w:pPr>
            <w:r w:rsidRPr="00A07C3F">
              <w:rPr>
                <w:rFonts w:ascii="Arial" w:hAnsi="Arial" w:cs="Arial"/>
                <w:sz w:val="16"/>
                <w:szCs w:val="16"/>
              </w:rPr>
              <w:t>1596</w:t>
            </w:r>
          </w:p>
        </w:tc>
        <w:tc>
          <w:tcPr>
            <w:tcW w:w="426" w:type="dxa"/>
            <w:shd w:val="solid" w:color="FFFFFF" w:fill="auto"/>
          </w:tcPr>
          <w:p w14:paraId="5698A53F" w14:textId="77777777" w:rsidR="005724FC" w:rsidRPr="00A07C3F" w:rsidRDefault="005724F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908459E" w14:textId="77777777" w:rsidR="005724FC" w:rsidRPr="00A07C3F" w:rsidRDefault="005724FC"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D638F2D" w14:textId="77777777" w:rsidR="005724FC" w:rsidRPr="00A07C3F" w:rsidRDefault="005724FC" w:rsidP="00072C66">
            <w:pPr>
              <w:spacing w:after="0"/>
              <w:rPr>
                <w:rFonts w:ascii="Arial" w:hAnsi="Arial" w:cs="Arial"/>
                <w:sz w:val="16"/>
                <w:szCs w:val="16"/>
              </w:rPr>
            </w:pPr>
            <w:r w:rsidRPr="00A07C3F">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A07C3F" w:rsidRDefault="005724FC"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60A52BFB" w14:textId="77777777" w:rsidTr="009B52D3">
        <w:tc>
          <w:tcPr>
            <w:tcW w:w="709" w:type="dxa"/>
            <w:tcBorders>
              <w:left w:val="single" w:sz="12" w:space="0" w:color="auto"/>
            </w:tcBorders>
            <w:shd w:val="solid" w:color="FFFFFF" w:fill="auto"/>
          </w:tcPr>
          <w:p w14:paraId="2F43F442" w14:textId="77777777" w:rsidR="0057511F" w:rsidRPr="00A07C3F"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A07C3F" w:rsidRDefault="0057511F"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247D11CD" w14:textId="77777777" w:rsidR="0057511F" w:rsidRPr="00A07C3F" w:rsidRDefault="0057511F" w:rsidP="00072C66">
            <w:pPr>
              <w:spacing w:after="0"/>
              <w:rPr>
                <w:rFonts w:ascii="Arial" w:hAnsi="Arial" w:cs="Arial"/>
                <w:sz w:val="16"/>
                <w:szCs w:val="16"/>
              </w:rPr>
            </w:pPr>
            <w:r w:rsidRPr="00A07C3F">
              <w:rPr>
                <w:rFonts w:ascii="Arial" w:hAnsi="Arial" w:cs="Arial"/>
                <w:sz w:val="16"/>
                <w:szCs w:val="16"/>
              </w:rPr>
              <w:t>RP-181960</w:t>
            </w:r>
          </w:p>
        </w:tc>
        <w:tc>
          <w:tcPr>
            <w:tcW w:w="567" w:type="dxa"/>
            <w:shd w:val="solid" w:color="FFFFFF" w:fill="auto"/>
          </w:tcPr>
          <w:p w14:paraId="6D20A383" w14:textId="77777777" w:rsidR="0057511F" w:rsidRPr="00A07C3F" w:rsidRDefault="0057511F" w:rsidP="00072C66">
            <w:pPr>
              <w:spacing w:after="0"/>
              <w:rPr>
                <w:rFonts w:ascii="Arial" w:hAnsi="Arial" w:cs="Arial"/>
                <w:sz w:val="16"/>
                <w:szCs w:val="16"/>
              </w:rPr>
            </w:pPr>
            <w:r w:rsidRPr="00A07C3F">
              <w:rPr>
                <w:rFonts w:ascii="Arial" w:hAnsi="Arial" w:cs="Arial"/>
                <w:sz w:val="16"/>
                <w:szCs w:val="16"/>
              </w:rPr>
              <w:t>1600</w:t>
            </w:r>
          </w:p>
        </w:tc>
        <w:tc>
          <w:tcPr>
            <w:tcW w:w="426" w:type="dxa"/>
            <w:shd w:val="solid" w:color="FFFFFF" w:fill="auto"/>
          </w:tcPr>
          <w:p w14:paraId="182DC1B8" w14:textId="77777777" w:rsidR="0057511F" w:rsidRPr="00A07C3F" w:rsidRDefault="0057511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E6D5D54" w14:textId="77777777" w:rsidR="0057511F" w:rsidRPr="00A07C3F" w:rsidRDefault="0057511F"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4A21CCF" w14:textId="77777777" w:rsidR="0057511F" w:rsidRPr="00A07C3F" w:rsidRDefault="0057511F" w:rsidP="00072C66">
            <w:pPr>
              <w:spacing w:after="0"/>
              <w:rPr>
                <w:rFonts w:ascii="Arial" w:hAnsi="Arial" w:cs="Arial"/>
                <w:sz w:val="16"/>
                <w:szCs w:val="16"/>
              </w:rPr>
            </w:pPr>
            <w:r w:rsidRPr="00A07C3F">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A07C3F" w:rsidRDefault="0057511F"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6F1DE89F" w14:textId="77777777" w:rsidTr="009B52D3">
        <w:tc>
          <w:tcPr>
            <w:tcW w:w="709" w:type="dxa"/>
            <w:tcBorders>
              <w:left w:val="single" w:sz="12" w:space="0" w:color="auto"/>
            </w:tcBorders>
            <w:shd w:val="solid" w:color="FFFFFF" w:fill="auto"/>
          </w:tcPr>
          <w:p w14:paraId="3B951520" w14:textId="77777777" w:rsidR="00A12235" w:rsidRPr="00A07C3F"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A07C3F" w:rsidRDefault="00A12235"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10524EE6" w14:textId="77777777" w:rsidR="00A12235" w:rsidRPr="00A07C3F" w:rsidRDefault="00A12235" w:rsidP="00072C66">
            <w:pPr>
              <w:spacing w:after="0"/>
              <w:rPr>
                <w:rFonts w:ascii="Arial" w:hAnsi="Arial" w:cs="Arial"/>
                <w:sz w:val="16"/>
                <w:szCs w:val="16"/>
              </w:rPr>
            </w:pPr>
            <w:r w:rsidRPr="00A07C3F">
              <w:rPr>
                <w:rFonts w:ascii="Arial" w:hAnsi="Arial" w:cs="Arial"/>
                <w:sz w:val="16"/>
                <w:szCs w:val="16"/>
              </w:rPr>
              <w:t>RP-181948</w:t>
            </w:r>
          </w:p>
        </w:tc>
        <w:tc>
          <w:tcPr>
            <w:tcW w:w="567" w:type="dxa"/>
            <w:shd w:val="solid" w:color="FFFFFF" w:fill="auto"/>
          </w:tcPr>
          <w:p w14:paraId="40A99749" w14:textId="77777777" w:rsidR="00A12235" w:rsidRPr="00A07C3F" w:rsidRDefault="00A12235" w:rsidP="00072C66">
            <w:pPr>
              <w:spacing w:after="0"/>
              <w:rPr>
                <w:rFonts w:ascii="Arial" w:hAnsi="Arial" w:cs="Arial"/>
                <w:sz w:val="16"/>
                <w:szCs w:val="16"/>
              </w:rPr>
            </w:pPr>
            <w:r w:rsidRPr="00A07C3F">
              <w:rPr>
                <w:rFonts w:ascii="Arial" w:hAnsi="Arial" w:cs="Arial"/>
                <w:sz w:val="16"/>
                <w:szCs w:val="16"/>
              </w:rPr>
              <w:t>1620</w:t>
            </w:r>
          </w:p>
        </w:tc>
        <w:tc>
          <w:tcPr>
            <w:tcW w:w="426" w:type="dxa"/>
            <w:shd w:val="solid" w:color="FFFFFF" w:fill="auto"/>
          </w:tcPr>
          <w:p w14:paraId="451D9B2B" w14:textId="77777777" w:rsidR="00A12235" w:rsidRPr="00A07C3F" w:rsidRDefault="00A1223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BD69DAF" w14:textId="77777777" w:rsidR="00A12235" w:rsidRPr="00A07C3F" w:rsidRDefault="00A1223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36C0CFB" w14:textId="77777777" w:rsidR="00A12235" w:rsidRPr="00A07C3F" w:rsidRDefault="00A12235" w:rsidP="00072C66">
            <w:pPr>
              <w:spacing w:after="0"/>
              <w:rPr>
                <w:rFonts w:ascii="Arial" w:hAnsi="Arial" w:cs="Arial"/>
                <w:sz w:val="16"/>
                <w:szCs w:val="16"/>
              </w:rPr>
            </w:pPr>
            <w:r w:rsidRPr="00A07C3F">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A07C3F" w:rsidRDefault="00A12235"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6BF89728" w14:textId="77777777" w:rsidTr="009B52D3">
        <w:tc>
          <w:tcPr>
            <w:tcW w:w="709" w:type="dxa"/>
            <w:tcBorders>
              <w:left w:val="single" w:sz="12" w:space="0" w:color="auto"/>
            </w:tcBorders>
            <w:shd w:val="solid" w:color="FFFFFF" w:fill="auto"/>
          </w:tcPr>
          <w:p w14:paraId="69720FE6" w14:textId="77777777" w:rsidR="00E643F8" w:rsidRPr="00A07C3F"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A07C3F" w:rsidRDefault="00E643F8"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35180427" w14:textId="77777777" w:rsidR="00E643F8" w:rsidRPr="00A07C3F" w:rsidRDefault="00E643F8" w:rsidP="00072C66">
            <w:pPr>
              <w:spacing w:after="0"/>
              <w:rPr>
                <w:rFonts w:ascii="Arial" w:hAnsi="Arial" w:cs="Arial"/>
                <w:sz w:val="16"/>
                <w:szCs w:val="16"/>
              </w:rPr>
            </w:pPr>
            <w:r w:rsidRPr="00A07C3F">
              <w:rPr>
                <w:rFonts w:ascii="Arial" w:hAnsi="Arial" w:cs="Arial"/>
                <w:sz w:val="16"/>
                <w:szCs w:val="16"/>
              </w:rPr>
              <w:t>RP-181940</w:t>
            </w:r>
          </w:p>
        </w:tc>
        <w:tc>
          <w:tcPr>
            <w:tcW w:w="567" w:type="dxa"/>
            <w:shd w:val="solid" w:color="FFFFFF" w:fill="auto"/>
          </w:tcPr>
          <w:p w14:paraId="7564228F" w14:textId="77777777" w:rsidR="00E643F8" w:rsidRPr="00A07C3F" w:rsidRDefault="00E643F8" w:rsidP="00072C66">
            <w:pPr>
              <w:spacing w:after="0"/>
              <w:rPr>
                <w:rFonts w:ascii="Arial" w:hAnsi="Arial" w:cs="Arial"/>
                <w:sz w:val="16"/>
                <w:szCs w:val="16"/>
              </w:rPr>
            </w:pPr>
            <w:r w:rsidRPr="00A07C3F">
              <w:rPr>
                <w:rFonts w:ascii="Arial" w:hAnsi="Arial" w:cs="Arial"/>
                <w:sz w:val="16"/>
                <w:szCs w:val="16"/>
              </w:rPr>
              <w:t>1621</w:t>
            </w:r>
          </w:p>
        </w:tc>
        <w:tc>
          <w:tcPr>
            <w:tcW w:w="426" w:type="dxa"/>
            <w:shd w:val="solid" w:color="FFFFFF" w:fill="auto"/>
          </w:tcPr>
          <w:p w14:paraId="1D8EB25A" w14:textId="77777777" w:rsidR="00E643F8" w:rsidRPr="00A07C3F" w:rsidRDefault="00E643F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65CD77A" w14:textId="77777777" w:rsidR="00E643F8" w:rsidRPr="00A07C3F" w:rsidRDefault="00E643F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2C32050" w14:textId="77777777" w:rsidR="00E643F8" w:rsidRPr="00A07C3F" w:rsidRDefault="00E643F8" w:rsidP="00072C66">
            <w:pPr>
              <w:spacing w:after="0"/>
              <w:rPr>
                <w:rFonts w:ascii="Arial" w:hAnsi="Arial" w:cs="Arial"/>
                <w:sz w:val="16"/>
                <w:szCs w:val="16"/>
              </w:rPr>
            </w:pPr>
            <w:r w:rsidRPr="00A07C3F">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A07C3F" w:rsidRDefault="00E643F8"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44C76369" w14:textId="77777777" w:rsidTr="009B52D3">
        <w:tc>
          <w:tcPr>
            <w:tcW w:w="709" w:type="dxa"/>
            <w:tcBorders>
              <w:left w:val="single" w:sz="12" w:space="0" w:color="auto"/>
            </w:tcBorders>
            <w:shd w:val="solid" w:color="FFFFFF" w:fill="auto"/>
          </w:tcPr>
          <w:p w14:paraId="3ACBD757" w14:textId="77777777" w:rsidR="001F47B8" w:rsidRPr="00A07C3F"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A07C3F" w:rsidRDefault="001F47B8"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598B8947" w14:textId="77777777" w:rsidR="001F47B8" w:rsidRPr="00A07C3F" w:rsidRDefault="001F47B8" w:rsidP="00072C66">
            <w:pPr>
              <w:spacing w:after="0"/>
              <w:rPr>
                <w:rFonts w:ascii="Arial" w:hAnsi="Arial" w:cs="Arial"/>
                <w:sz w:val="16"/>
                <w:szCs w:val="16"/>
              </w:rPr>
            </w:pPr>
            <w:r w:rsidRPr="00A07C3F">
              <w:rPr>
                <w:rFonts w:ascii="Arial" w:hAnsi="Arial" w:cs="Arial"/>
                <w:sz w:val="16"/>
                <w:szCs w:val="16"/>
              </w:rPr>
              <w:t>RP-181963</w:t>
            </w:r>
          </w:p>
        </w:tc>
        <w:tc>
          <w:tcPr>
            <w:tcW w:w="567" w:type="dxa"/>
            <w:shd w:val="solid" w:color="FFFFFF" w:fill="auto"/>
          </w:tcPr>
          <w:p w14:paraId="591E5237" w14:textId="77777777" w:rsidR="001F47B8" w:rsidRPr="00A07C3F" w:rsidRDefault="001F47B8" w:rsidP="00072C66">
            <w:pPr>
              <w:spacing w:after="0"/>
              <w:rPr>
                <w:rFonts w:ascii="Arial" w:hAnsi="Arial" w:cs="Arial"/>
                <w:sz w:val="16"/>
                <w:szCs w:val="16"/>
              </w:rPr>
            </w:pPr>
            <w:r w:rsidRPr="00A07C3F">
              <w:rPr>
                <w:rFonts w:ascii="Arial" w:hAnsi="Arial" w:cs="Arial"/>
                <w:sz w:val="16"/>
                <w:szCs w:val="16"/>
              </w:rPr>
              <w:t>1623</w:t>
            </w:r>
          </w:p>
        </w:tc>
        <w:tc>
          <w:tcPr>
            <w:tcW w:w="426" w:type="dxa"/>
            <w:shd w:val="solid" w:color="FFFFFF" w:fill="auto"/>
          </w:tcPr>
          <w:p w14:paraId="7B44F79F" w14:textId="77777777" w:rsidR="001F47B8" w:rsidRPr="00A07C3F" w:rsidRDefault="001F47B8"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FDC8154" w14:textId="77777777" w:rsidR="001F47B8" w:rsidRPr="00A07C3F" w:rsidRDefault="001F47B8"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95A4303" w14:textId="77777777" w:rsidR="001F47B8" w:rsidRPr="00A07C3F" w:rsidRDefault="001F47B8" w:rsidP="00072C66">
            <w:pPr>
              <w:spacing w:after="0"/>
              <w:rPr>
                <w:rFonts w:ascii="Arial" w:hAnsi="Arial" w:cs="Arial"/>
                <w:sz w:val="16"/>
                <w:szCs w:val="16"/>
              </w:rPr>
            </w:pPr>
            <w:r w:rsidRPr="00A07C3F">
              <w:rPr>
                <w:rFonts w:ascii="Arial" w:hAnsi="Arial" w:cs="Arial"/>
                <w:sz w:val="16"/>
                <w:szCs w:val="16"/>
              </w:rPr>
              <w:t xml:space="preserve">Add missing NB-IoT capabilities in </w:t>
            </w:r>
            <w:r w:rsidR="007D4BEC" w:rsidRPr="00A07C3F">
              <w:rPr>
                <w:rFonts w:ascii="Arial" w:hAnsi="Arial" w:cs="Arial"/>
                <w:sz w:val="16"/>
                <w:szCs w:val="16"/>
              </w:rPr>
              <w:t>clause</w:t>
            </w:r>
            <w:r w:rsidRPr="00A07C3F">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A07C3F" w:rsidRDefault="001F47B8"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4445BCB9" w14:textId="77777777" w:rsidTr="009B52D3">
        <w:tc>
          <w:tcPr>
            <w:tcW w:w="709" w:type="dxa"/>
            <w:tcBorders>
              <w:left w:val="single" w:sz="12" w:space="0" w:color="auto"/>
            </w:tcBorders>
            <w:shd w:val="solid" w:color="FFFFFF" w:fill="auto"/>
          </w:tcPr>
          <w:p w14:paraId="303D9A66" w14:textId="77777777" w:rsidR="00FC5EC0" w:rsidRPr="00A07C3F"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A07C3F" w:rsidRDefault="00FC5EC0"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5E7E5529" w14:textId="77777777" w:rsidR="00FC5EC0" w:rsidRPr="00A07C3F" w:rsidRDefault="00FC5EC0" w:rsidP="00072C66">
            <w:pPr>
              <w:spacing w:after="0"/>
              <w:rPr>
                <w:rFonts w:ascii="Arial" w:hAnsi="Arial" w:cs="Arial"/>
                <w:sz w:val="16"/>
                <w:szCs w:val="16"/>
              </w:rPr>
            </w:pPr>
            <w:r w:rsidRPr="00A07C3F">
              <w:rPr>
                <w:rFonts w:ascii="Arial" w:hAnsi="Arial" w:cs="Arial"/>
                <w:sz w:val="16"/>
                <w:szCs w:val="16"/>
              </w:rPr>
              <w:t>RP-181945</w:t>
            </w:r>
          </w:p>
        </w:tc>
        <w:tc>
          <w:tcPr>
            <w:tcW w:w="567" w:type="dxa"/>
            <w:shd w:val="solid" w:color="FFFFFF" w:fill="auto"/>
          </w:tcPr>
          <w:p w14:paraId="2F95F0D2" w14:textId="77777777" w:rsidR="00FC5EC0" w:rsidRPr="00A07C3F" w:rsidRDefault="00FC5EC0" w:rsidP="00072C66">
            <w:pPr>
              <w:spacing w:after="0"/>
              <w:rPr>
                <w:rFonts w:ascii="Arial" w:hAnsi="Arial" w:cs="Arial"/>
                <w:sz w:val="16"/>
                <w:szCs w:val="16"/>
              </w:rPr>
            </w:pPr>
            <w:r w:rsidRPr="00A07C3F">
              <w:rPr>
                <w:rFonts w:ascii="Arial" w:hAnsi="Arial" w:cs="Arial"/>
                <w:sz w:val="16"/>
                <w:szCs w:val="16"/>
              </w:rPr>
              <w:t>1624</w:t>
            </w:r>
          </w:p>
        </w:tc>
        <w:tc>
          <w:tcPr>
            <w:tcW w:w="426" w:type="dxa"/>
            <w:shd w:val="solid" w:color="FFFFFF" w:fill="auto"/>
          </w:tcPr>
          <w:p w14:paraId="2644637C" w14:textId="77777777" w:rsidR="00FC5EC0" w:rsidRPr="00A07C3F" w:rsidRDefault="00FC5EC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8A9528E" w14:textId="77777777" w:rsidR="00FC5EC0" w:rsidRPr="00A07C3F" w:rsidRDefault="00FC5EC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2D0E882" w14:textId="77777777" w:rsidR="00FC5EC0" w:rsidRPr="00A07C3F" w:rsidRDefault="00FC5EC0" w:rsidP="00072C66">
            <w:pPr>
              <w:spacing w:after="0"/>
              <w:rPr>
                <w:rFonts w:ascii="Arial" w:hAnsi="Arial" w:cs="Arial"/>
                <w:sz w:val="16"/>
                <w:szCs w:val="16"/>
              </w:rPr>
            </w:pPr>
            <w:r w:rsidRPr="00A07C3F">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A07C3F" w:rsidRDefault="00FC5EC0"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0BDF91AB" w14:textId="77777777" w:rsidTr="009B52D3">
        <w:tc>
          <w:tcPr>
            <w:tcW w:w="709" w:type="dxa"/>
            <w:tcBorders>
              <w:left w:val="single" w:sz="12" w:space="0" w:color="auto"/>
            </w:tcBorders>
            <w:shd w:val="solid" w:color="FFFFFF" w:fill="auto"/>
          </w:tcPr>
          <w:p w14:paraId="4265DBD3" w14:textId="77777777" w:rsidR="00CF3580" w:rsidRPr="00A07C3F"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A07C3F" w:rsidRDefault="00CF3580"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4D9CBFFF" w14:textId="77777777" w:rsidR="00CF3580" w:rsidRPr="00A07C3F" w:rsidRDefault="00CF3580" w:rsidP="00072C66">
            <w:pPr>
              <w:spacing w:after="0"/>
              <w:rPr>
                <w:rFonts w:ascii="Arial" w:hAnsi="Arial" w:cs="Arial"/>
                <w:sz w:val="16"/>
                <w:szCs w:val="16"/>
              </w:rPr>
            </w:pPr>
            <w:r w:rsidRPr="00A07C3F">
              <w:rPr>
                <w:rFonts w:ascii="Arial" w:hAnsi="Arial" w:cs="Arial"/>
                <w:sz w:val="16"/>
                <w:szCs w:val="16"/>
              </w:rPr>
              <w:t>RP-181960</w:t>
            </w:r>
          </w:p>
        </w:tc>
        <w:tc>
          <w:tcPr>
            <w:tcW w:w="567" w:type="dxa"/>
            <w:shd w:val="solid" w:color="FFFFFF" w:fill="auto"/>
          </w:tcPr>
          <w:p w14:paraId="117E7E1E" w14:textId="77777777" w:rsidR="00CF3580" w:rsidRPr="00A07C3F" w:rsidRDefault="00CF3580" w:rsidP="00072C66">
            <w:pPr>
              <w:spacing w:after="0"/>
              <w:rPr>
                <w:rFonts w:ascii="Arial" w:hAnsi="Arial" w:cs="Arial"/>
                <w:sz w:val="16"/>
                <w:szCs w:val="16"/>
              </w:rPr>
            </w:pPr>
            <w:r w:rsidRPr="00A07C3F">
              <w:rPr>
                <w:rFonts w:ascii="Arial" w:hAnsi="Arial" w:cs="Arial"/>
                <w:sz w:val="16"/>
                <w:szCs w:val="16"/>
              </w:rPr>
              <w:t>1627</w:t>
            </w:r>
          </w:p>
        </w:tc>
        <w:tc>
          <w:tcPr>
            <w:tcW w:w="426" w:type="dxa"/>
            <w:shd w:val="solid" w:color="FFFFFF" w:fill="auto"/>
          </w:tcPr>
          <w:p w14:paraId="3CB90EA1" w14:textId="77777777" w:rsidR="00CF3580" w:rsidRPr="00A07C3F" w:rsidRDefault="00CF3580"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2730624" w14:textId="77777777" w:rsidR="00CF3580" w:rsidRPr="00A07C3F" w:rsidRDefault="00CF3580"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1BF49C7" w14:textId="77777777" w:rsidR="00CF3580" w:rsidRPr="00A07C3F" w:rsidRDefault="00CF3580" w:rsidP="00072C66">
            <w:pPr>
              <w:spacing w:after="0"/>
              <w:rPr>
                <w:rFonts w:ascii="Arial" w:hAnsi="Arial" w:cs="Arial"/>
                <w:sz w:val="16"/>
                <w:szCs w:val="16"/>
              </w:rPr>
            </w:pPr>
            <w:r w:rsidRPr="00A07C3F">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A07C3F" w:rsidRDefault="00CF3580"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2D392876" w14:textId="77777777" w:rsidTr="009B52D3">
        <w:tc>
          <w:tcPr>
            <w:tcW w:w="709" w:type="dxa"/>
            <w:tcBorders>
              <w:left w:val="single" w:sz="12" w:space="0" w:color="auto"/>
            </w:tcBorders>
            <w:shd w:val="solid" w:color="FFFFFF" w:fill="auto"/>
          </w:tcPr>
          <w:p w14:paraId="1AE40518" w14:textId="77777777" w:rsidR="00DF7D9D" w:rsidRPr="00A07C3F"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A07C3F" w:rsidRDefault="00DF7D9D"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0EF1CB72" w14:textId="77777777" w:rsidR="00DF7D9D" w:rsidRPr="00A07C3F" w:rsidRDefault="00DF7D9D" w:rsidP="00072C66">
            <w:pPr>
              <w:spacing w:after="0"/>
              <w:rPr>
                <w:rFonts w:ascii="Arial" w:hAnsi="Arial" w:cs="Arial"/>
                <w:sz w:val="16"/>
                <w:szCs w:val="16"/>
              </w:rPr>
            </w:pPr>
            <w:r w:rsidRPr="00A07C3F">
              <w:rPr>
                <w:rFonts w:ascii="Arial" w:hAnsi="Arial" w:cs="Arial"/>
                <w:sz w:val="16"/>
                <w:szCs w:val="16"/>
              </w:rPr>
              <w:t>RP-181947</w:t>
            </w:r>
          </w:p>
        </w:tc>
        <w:tc>
          <w:tcPr>
            <w:tcW w:w="567" w:type="dxa"/>
            <w:shd w:val="solid" w:color="FFFFFF" w:fill="auto"/>
          </w:tcPr>
          <w:p w14:paraId="6D1692C1" w14:textId="77777777" w:rsidR="00DF7D9D" w:rsidRPr="00A07C3F" w:rsidRDefault="00DF7D9D" w:rsidP="00072C66">
            <w:pPr>
              <w:spacing w:after="0"/>
              <w:rPr>
                <w:rFonts w:ascii="Arial" w:hAnsi="Arial" w:cs="Arial"/>
                <w:sz w:val="16"/>
                <w:szCs w:val="16"/>
              </w:rPr>
            </w:pPr>
            <w:r w:rsidRPr="00A07C3F">
              <w:rPr>
                <w:rFonts w:ascii="Arial" w:hAnsi="Arial" w:cs="Arial"/>
                <w:sz w:val="16"/>
                <w:szCs w:val="16"/>
              </w:rPr>
              <w:t>1628</w:t>
            </w:r>
          </w:p>
        </w:tc>
        <w:tc>
          <w:tcPr>
            <w:tcW w:w="426" w:type="dxa"/>
            <w:shd w:val="solid" w:color="FFFFFF" w:fill="auto"/>
          </w:tcPr>
          <w:p w14:paraId="1608D4C0" w14:textId="77777777" w:rsidR="00DF7D9D" w:rsidRPr="00A07C3F" w:rsidRDefault="00DF7D9D"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BD68D1C" w14:textId="77777777" w:rsidR="00DF7D9D" w:rsidRPr="00A07C3F" w:rsidRDefault="00DF7D9D"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0F05054" w14:textId="77777777" w:rsidR="00DF7D9D" w:rsidRPr="00A07C3F" w:rsidRDefault="00DF7D9D" w:rsidP="00072C66">
            <w:pPr>
              <w:spacing w:after="0"/>
              <w:rPr>
                <w:rFonts w:ascii="Arial" w:hAnsi="Arial" w:cs="Arial"/>
                <w:sz w:val="16"/>
                <w:szCs w:val="16"/>
              </w:rPr>
            </w:pPr>
            <w:r w:rsidRPr="00A07C3F">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A07C3F" w:rsidRDefault="00DF7D9D"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56313EB4" w14:textId="77777777" w:rsidTr="009B52D3">
        <w:tc>
          <w:tcPr>
            <w:tcW w:w="709" w:type="dxa"/>
            <w:tcBorders>
              <w:left w:val="single" w:sz="12" w:space="0" w:color="auto"/>
            </w:tcBorders>
            <w:shd w:val="solid" w:color="FFFFFF" w:fill="auto"/>
          </w:tcPr>
          <w:p w14:paraId="04D20F10" w14:textId="77777777" w:rsidR="00DA34DD" w:rsidRPr="00A07C3F"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A07C3F" w:rsidRDefault="00DA34DD"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3B173265" w14:textId="77777777" w:rsidR="00DA34DD" w:rsidRPr="00A07C3F" w:rsidRDefault="00DA34DD" w:rsidP="00072C66">
            <w:pPr>
              <w:spacing w:after="0"/>
              <w:rPr>
                <w:rFonts w:ascii="Arial" w:hAnsi="Arial" w:cs="Arial"/>
                <w:sz w:val="16"/>
                <w:szCs w:val="16"/>
              </w:rPr>
            </w:pPr>
            <w:r w:rsidRPr="00A07C3F">
              <w:rPr>
                <w:rFonts w:ascii="Arial" w:hAnsi="Arial" w:cs="Arial"/>
                <w:sz w:val="16"/>
                <w:szCs w:val="16"/>
              </w:rPr>
              <w:t>RP-181949</w:t>
            </w:r>
          </w:p>
        </w:tc>
        <w:tc>
          <w:tcPr>
            <w:tcW w:w="567" w:type="dxa"/>
            <w:shd w:val="solid" w:color="FFFFFF" w:fill="auto"/>
          </w:tcPr>
          <w:p w14:paraId="03F512AE" w14:textId="77777777" w:rsidR="00DA34DD" w:rsidRPr="00A07C3F" w:rsidRDefault="00DA34DD" w:rsidP="00072C66">
            <w:pPr>
              <w:spacing w:after="0"/>
              <w:rPr>
                <w:rFonts w:ascii="Arial" w:hAnsi="Arial" w:cs="Arial"/>
                <w:sz w:val="16"/>
                <w:szCs w:val="16"/>
              </w:rPr>
            </w:pPr>
            <w:r w:rsidRPr="00A07C3F">
              <w:rPr>
                <w:rFonts w:ascii="Arial" w:hAnsi="Arial" w:cs="Arial"/>
                <w:sz w:val="16"/>
                <w:szCs w:val="16"/>
              </w:rPr>
              <w:t>1633</w:t>
            </w:r>
          </w:p>
        </w:tc>
        <w:tc>
          <w:tcPr>
            <w:tcW w:w="426" w:type="dxa"/>
            <w:shd w:val="solid" w:color="FFFFFF" w:fill="auto"/>
          </w:tcPr>
          <w:p w14:paraId="6BDA4359" w14:textId="77777777" w:rsidR="00DA34DD" w:rsidRPr="00A07C3F" w:rsidRDefault="00DA34DD"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F5698A1" w14:textId="77777777" w:rsidR="00DA34DD" w:rsidRPr="00A07C3F" w:rsidRDefault="00DA34D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82A3686" w14:textId="77777777" w:rsidR="00DA34DD" w:rsidRPr="00A07C3F" w:rsidRDefault="00DA34DD" w:rsidP="00072C66">
            <w:pPr>
              <w:spacing w:after="0"/>
              <w:rPr>
                <w:rFonts w:ascii="Arial" w:hAnsi="Arial" w:cs="Arial"/>
                <w:sz w:val="16"/>
                <w:szCs w:val="16"/>
              </w:rPr>
            </w:pPr>
            <w:r w:rsidRPr="00A07C3F">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A07C3F" w:rsidRDefault="00DA34DD"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2B67C50F" w14:textId="77777777" w:rsidTr="009B52D3">
        <w:tc>
          <w:tcPr>
            <w:tcW w:w="709" w:type="dxa"/>
            <w:tcBorders>
              <w:left w:val="single" w:sz="12" w:space="0" w:color="auto"/>
            </w:tcBorders>
            <w:shd w:val="solid" w:color="FFFFFF" w:fill="auto"/>
          </w:tcPr>
          <w:p w14:paraId="3A3F62AC" w14:textId="77777777" w:rsidR="00780A14" w:rsidRPr="00A07C3F"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A07C3F" w:rsidRDefault="00780A14"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571F496C" w14:textId="77777777" w:rsidR="00780A14" w:rsidRPr="00A07C3F" w:rsidRDefault="00780A14" w:rsidP="00072C66">
            <w:pPr>
              <w:spacing w:after="0"/>
              <w:rPr>
                <w:rFonts w:ascii="Arial" w:hAnsi="Arial" w:cs="Arial"/>
                <w:sz w:val="16"/>
                <w:szCs w:val="16"/>
              </w:rPr>
            </w:pPr>
            <w:r w:rsidRPr="00A07C3F">
              <w:rPr>
                <w:rFonts w:ascii="Arial" w:hAnsi="Arial" w:cs="Arial"/>
                <w:sz w:val="16"/>
                <w:szCs w:val="16"/>
              </w:rPr>
              <w:t>RP-181956</w:t>
            </w:r>
          </w:p>
        </w:tc>
        <w:tc>
          <w:tcPr>
            <w:tcW w:w="567" w:type="dxa"/>
            <w:shd w:val="solid" w:color="FFFFFF" w:fill="auto"/>
          </w:tcPr>
          <w:p w14:paraId="66508B4D" w14:textId="77777777" w:rsidR="00780A14" w:rsidRPr="00A07C3F" w:rsidRDefault="00780A14" w:rsidP="00072C66">
            <w:pPr>
              <w:spacing w:after="0"/>
              <w:rPr>
                <w:rFonts w:ascii="Arial" w:hAnsi="Arial" w:cs="Arial"/>
                <w:sz w:val="16"/>
                <w:szCs w:val="16"/>
              </w:rPr>
            </w:pPr>
            <w:r w:rsidRPr="00A07C3F">
              <w:rPr>
                <w:rFonts w:ascii="Arial" w:hAnsi="Arial" w:cs="Arial"/>
                <w:sz w:val="16"/>
                <w:szCs w:val="16"/>
              </w:rPr>
              <w:t>1635</w:t>
            </w:r>
          </w:p>
        </w:tc>
        <w:tc>
          <w:tcPr>
            <w:tcW w:w="426" w:type="dxa"/>
            <w:shd w:val="solid" w:color="FFFFFF" w:fill="auto"/>
          </w:tcPr>
          <w:p w14:paraId="3AFCE55C" w14:textId="77777777" w:rsidR="00780A14" w:rsidRPr="00A07C3F" w:rsidRDefault="00780A14"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2F7D2D7" w14:textId="77777777" w:rsidR="00780A14" w:rsidRPr="00A07C3F" w:rsidRDefault="00780A14"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8604278" w14:textId="77777777" w:rsidR="00780A14" w:rsidRPr="00A07C3F" w:rsidRDefault="00780A14" w:rsidP="00072C66">
            <w:pPr>
              <w:spacing w:after="0"/>
              <w:rPr>
                <w:rFonts w:ascii="Arial" w:hAnsi="Arial" w:cs="Arial"/>
                <w:sz w:val="16"/>
                <w:szCs w:val="16"/>
              </w:rPr>
            </w:pPr>
            <w:r w:rsidRPr="00A07C3F">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A07C3F" w:rsidRDefault="00780A14"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1A7AF375" w14:textId="77777777" w:rsidTr="009B52D3">
        <w:tc>
          <w:tcPr>
            <w:tcW w:w="709" w:type="dxa"/>
            <w:tcBorders>
              <w:left w:val="single" w:sz="12" w:space="0" w:color="auto"/>
            </w:tcBorders>
            <w:shd w:val="solid" w:color="FFFFFF" w:fill="auto"/>
          </w:tcPr>
          <w:p w14:paraId="46FF9263" w14:textId="77777777" w:rsidR="00E8324E" w:rsidRPr="00A07C3F"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A07C3F" w:rsidRDefault="00E8324E"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6AC1EFDA" w14:textId="77777777" w:rsidR="00E8324E" w:rsidRPr="00A07C3F" w:rsidRDefault="00E8324E" w:rsidP="00072C66">
            <w:pPr>
              <w:spacing w:after="0"/>
              <w:rPr>
                <w:rFonts w:ascii="Arial" w:hAnsi="Arial" w:cs="Arial"/>
                <w:sz w:val="16"/>
                <w:szCs w:val="16"/>
              </w:rPr>
            </w:pPr>
            <w:r w:rsidRPr="00A07C3F">
              <w:rPr>
                <w:rFonts w:ascii="Arial" w:hAnsi="Arial" w:cs="Arial"/>
                <w:sz w:val="16"/>
                <w:szCs w:val="16"/>
              </w:rPr>
              <w:t>RP-181945</w:t>
            </w:r>
          </w:p>
        </w:tc>
        <w:tc>
          <w:tcPr>
            <w:tcW w:w="567" w:type="dxa"/>
            <w:shd w:val="solid" w:color="FFFFFF" w:fill="auto"/>
          </w:tcPr>
          <w:p w14:paraId="2D1B6E5D" w14:textId="77777777" w:rsidR="00E8324E" w:rsidRPr="00A07C3F" w:rsidRDefault="00E8324E" w:rsidP="00072C66">
            <w:pPr>
              <w:spacing w:after="0"/>
              <w:rPr>
                <w:rFonts w:ascii="Arial" w:hAnsi="Arial" w:cs="Arial"/>
                <w:sz w:val="16"/>
                <w:szCs w:val="16"/>
              </w:rPr>
            </w:pPr>
            <w:r w:rsidRPr="00A07C3F">
              <w:rPr>
                <w:rFonts w:ascii="Arial" w:hAnsi="Arial" w:cs="Arial"/>
                <w:sz w:val="16"/>
                <w:szCs w:val="16"/>
              </w:rPr>
              <w:t>1636</w:t>
            </w:r>
          </w:p>
        </w:tc>
        <w:tc>
          <w:tcPr>
            <w:tcW w:w="426" w:type="dxa"/>
            <w:shd w:val="solid" w:color="FFFFFF" w:fill="auto"/>
          </w:tcPr>
          <w:p w14:paraId="1065BC68" w14:textId="77777777" w:rsidR="00E8324E" w:rsidRPr="00A07C3F" w:rsidRDefault="00E8324E"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9F9945C" w14:textId="77777777" w:rsidR="00E8324E" w:rsidRPr="00A07C3F" w:rsidRDefault="00E8324E"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6BD5833" w14:textId="77777777" w:rsidR="00E8324E" w:rsidRPr="00A07C3F" w:rsidRDefault="00E8324E" w:rsidP="00072C66">
            <w:pPr>
              <w:spacing w:after="0"/>
              <w:rPr>
                <w:rFonts w:ascii="Arial" w:hAnsi="Arial" w:cs="Arial"/>
                <w:sz w:val="16"/>
                <w:szCs w:val="16"/>
              </w:rPr>
            </w:pPr>
            <w:r w:rsidRPr="00A07C3F">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A07C3F" w:rsidRDefault="00E8324E"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2C66EF84" w14:textId="77777777" w:rsidTr="009B52D3">
        <w:tc>
          <w:tcPr>
            <w:tcW w:w="709" w:type="dxa"/>
            <w:tcBorders>
              <w:left w:val="single" w:sz="12" w:space="0" w:color="auto"/>
            </w:tcBorders>
            <w:shd w:val="solid" w:color="FFFFFF" w:fill="auto"/>
          </w:tcPr>
          <w:p w14:paraId="79DA9F26" w14:textId="77777777" w:rsidR="00B778C4" w:rsidRPr="00A07C3F"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A07C3F" w:rsidRDefault="00B778C4"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6CC939FC" w14:textId="77777777" w:rsidR="00B778C4" w:rsidRPr="00A07C3F" w:rsidRDefault="00B778C4" w:rsidP="00072C66">
            <w:pPr>
              <w:spacing w:after="0"/>
              <w:rPr>
                <w:rFonts w:ascii="Arial" w:hAnsi="Arial" w:cs="Arial"/>
                <w:sz w:val="16"/>
                <w:szCs w:val="16"/>
              </w:rPr>
            </w:pPr>
            <w:r w:rsidRPr="00A07C3F">
              <w:rPr>
                <w:rFonts w:ascii="Arial" w:hAnsi="Arial" w:cs="Arial"/>
                <w:sz w:val="16"/>
                <w:szCs w:val="16"/>
              </w:rPr>
              <w:t>RP-181960</w:t>
            </w:r>
          </w:p>
        </w:tc>
        <w:tc>
          <w:tcPr>
            <w:tcW w:w="567" w:type="dxa"/>
            <w:shd w:val="solid" w:color="FFFFFF" w:fill="auto"/>
          </w:tcPr>
          <w:p w14:paraId="7EC26E7B" w14:textId="77777777" w:rsidR="00B778C4" w:rsidRPr="00A07C3F" w:rsidRDefault="00B778C4" w:rsidP="00072C66">
            <w:pPr>
              <w:spacing w:after="0"/>
              <w:rPr>
                <w:rFonts w:ascii="Arial" w:hAnsi="Arial" w:cs="Arial"/>
                <w:sz w:val="16"/>
                <w:szCs w:val="16"/>
              </w:rPr>
            </w:pPr>
            <w:r w:rsidRPr="00A07C3F">
              <w:rPr>
                <w:rFonts w:ascii="Arial" w:hAnsi="Arial" w:cs="Arial"/>
                <w:sz w:val="16"/>
                <w:szCs w:val="16"/>
              </w:rPr>
              <w:t>1637</w:t>
            </w:r>
          </w:p>
        </w:tc>
        <w:tc>
          <w:tcPr>
            <w:tcW w:w="426" w:type="dxa"/>
            <w:shd w:val="solid" w:color="FFFFFF" w:fill="auto"/>
          </w:tcPr>
          <w:p w14:paraId="0415614B" w14:textId="77777777" w:rsidR="00B778C4" w:rsidRPr="00A07C3F" w:rsidRDefault="00B778C4"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342306B" w14:textId="77777777" w:rsidR="00B778C4" w:rsidRPr="00A07C3F" w:rsidRDefault="00B778C4"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5D485F39" w14:textId="77777777" w:rsidR="00B778C4" w:rsidRPr="00A07C3F" w:rsidRDefault="00B778C4" w:rsidP="00072C66">
            <w:pPr>
              <w:spacing w:after="0"/>
              <w:rPr>
                <w:rFonts w:ascii="Arial" w:hAnsi="Arial" w:cs="Arial"/>
                <w:sz w:val="16"/>
                <w:szCs w:val="16"/>
              </w:rPr>
            </w:pPr>
            <w:r w:rsidRPr="00A07C3F">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A07C3F" w:rsidRDefault="00B778C4"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3E03CFEA" w14:textId="77777777" w:rsidTr="009B52D3">
        <w:tc>
          <w:tcPr>
            <w:tcW w:w="709" w:type="dxa"/>
            <w:tcBorders>
              <w:left w:val="single" w:sz="12" w:space="0" w:color="auto"/>
            </w:tcBorders>
            <w:shd w:val="solid" w:color="FFFFFF" w:fill="auto"/>
          </w:tcPr>
          <w:p w14:paraId="03FF5B05" w14:textId="77777777" w:rsidR="00F62835" w:rsidRPr="00A07C3F"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A07C3F" w:rsidRDefault="00F62835"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7E77D4DE" w14:textId="77777777" w:rsidR="00F62835" w:rsidRPr="00A07C3F" w:rsidRDefault="00F62835" w:rsidP="00072C66">
            <w:pPr>
              <w:spacing w:after="0"/>
              <w:rPr>
                <w:rFonts w:ascii="Arial" w:hAnsi="Arial" w:cs="Arial"/>
                <w:sz w:val="16"/>
                <w:szCs w:val="16"/>
              </w:rPr>
            </w:pPr>
            <w:r w:rsidRPr="00A07C3F">
              <w:rPr>
                <w:rFonts w:ascii="Arial" w:hAnsi="Arial" w:cs="Arial"/>
                <w:sz w:val="16"/>
                <w:szCs w:val="16"/>
              </w:rPr>
              <w:t>RP-181964</w:t>
            </w:r>
          </w:p>
        </w:tc>
        <w:tc>
          <w:tcPr>
            <w:tcW w:w="567" w:type="dxa"/>
            <w:shd w:val="solid" w:color="FFFFFF" w:fill="auto"/>
          </w:tcPr>
          <w:p w14:paraId="562E55E3" w14:textId="77777777" w:rsidR="00F62835" w:rsidRPr="00A07C3F" w:rsidRDefault="00F62835" w:rsidP="00072C66">
            <w:pPr>
              <w:spacing w:after="0"/>
              <w:rPr>
                <w:rFonts w:ascii="Arial" w:hAnsi="Arial" w:cs="Arial"/>
                <w:sz w:val="16"/>
                <w:szCs w:val="16"/>
              </w:rPr>
            </w:pPr>
            <w:r w:rsidRPr="00A07C3F">
              <w:rPr>
                <w:rFonts w:ascii="Arial" w:hAnsi="Arial" w:cs="Arial"/>
                <w:sz w:val="16"/>
                <w:szCs w:val="16"/>
              </w:rPr>
              <w:t>1643</w:t>
            </w:r>
          </w:p>
        </w:tc>
        <w:tc>
          <w:tcPr>
            <w:tcW w:w="426" w:type="dxa"/>
            <w:shd w:val="solid" w:color="FFFFFF" w:fill="auto"/>
          </w:tcPr>
          <w:p w14:paraId="4AA1CE70" w14:textId="77777777" w:rsidR="00F62835" w:rsidRPr="00A07C3F" w:rsidRDefault="00F62835"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C798AE2" w14:textId="77777777" w:rsidR="00F62835" w:rsidRPr="00A07C3F" w:rsidRDefault="00F6283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DD1E508" w14:textId="77777777" w:rsidR="00F62835" w:rsidRPr="00A07C3F" w:rsidRDefault="00F62835" w:rsidP="00072C66">
            <w:pPr>
              <w:spacing w:after="0"/>
              <w:rPr>
                <w:rFonts w:ascii="Arial" w:hAnsi="Arial" w:cs="Arial"/>
                <w:sz w:val="16"/>
                <w:szCs w:val="16"/>
              </w:rPr>
            </w:pPr>
            <w:r w:rsidRPr="00A07C3F">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A07C3F" w:rsidRDefault="00F62835"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04072924" w14:textId="77777777" w:rsidTr="009B52D3">
        <w:tc>
          <w:tcPr>
            <w:tcW w:w="709" w:type="dxa"/>
            <w:tcBorders>
              <w:left w:val="single" w:sz="12" w:space="0" w:color="auto"/>
            </w:tcBorders>
            <w:shd w:val="solid" w:color="FFFFFF" w:fill="auto"/>
          </w:tcPr>
          <w:p w14:paraId="334C2351" w14:textId="77777777" w:rsidR="004234AF" w:rsidRPr="00A07C3F"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A07C3F" w:rsidRDefault="004234AF"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429C6345" w14:textId="77777777" w:rsidR="004234AF" w:rsidRPr="00A07C3F" w:rsidRDefault="004234AF" w:rsidP="00072C66">
            <w:pPr>
              <w:spacing w:after="0"/>
              <w:rPr>
                <w:rFonts w:ascii="Arial" w:hAnsi="Arial" w:cs="Arial"/>
                <w:sz w:val="16"/>
                <w:szCs w:val="16"/>
              </w:rPr>
            </w:pPr>
            <w:r w:rsidRPr="00A07C3F">
              <w:rPr>
                <w:rFonts w:ascii="Arial" w:hAnsi="Arial" w:cs="Arial"/>
                <w:sz w:val="16"/>
                <w:szCs w:val="16"/>
              </w:rPr>
              <w:t>RP-181949</w:t>
            </w:r>
          </w:p>
        </w:tc>
        <w:tc>
          <w:tcPr>
            <w:tcW w:w="567" w:type="dxa"/>
            <w:shd w:val="solid" w:color="FFFFFF" w:fill="auto"/>
          </w:tcPr>
          <w:p w14:paraId="049937A5" w14:textId="77777777" w:rsidR="004234AF" w:rsidRPr="00A07C3F" w:rsidRDefault="004234AF" w:rsidP="00072C66">
            <w:pPr>
              <w:spacing w:after="0"/>
              <w:rPr>
                <w:rFonts w:ascii="Arial" w:hAnsi="Arial" w:cs="Arial"/>
                <w:sz w:val="16"/>
                <w:szCs w:val="16"/>
              </w:rPr>
            </w:pPr>
            <w:r w:rsidRPr="00A07C3F">
              <w:rPr>
                <w:rFonts w:ascii="Arial" w:hAnsi="Arial" w:cs="Arial"/>
                <w:sz w:val="16"/>
                <w:szCs w:val="16"/>
              </w:rPr>
              <w:t>1644</w:t>
            </w:r>
          </w:p>
        </w:tc>
        <w:tc>
          <w:tcPr>
            <w:tcW w:w="426" w:type="dxa"/>
            <w:shd w:val="solid" w:color="FFFFFF" w:fill="auto"/>
          </w:tcPr>
          <w:p w14:paraId="04F865CC" w14:textId="77777777" w:rsidR="004234AF" w:rsidRPr="00A07C3F" w:rsidRDefault="004234A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8660712" w14:textId="77777777" w:rsidR="004234AF" w:rsidRPr="00A07C3F" w:rsidRDefault="004234AF"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0D2A0DB7" w14:textId="77777777" w:rsidR="004234AF" w:rsidRPr="00A07C3F" w:rsidRDefault="004234AF" w:rsidP="00072C66">
            <w:pPr>
              <w:spacing w:after="0"/>
              <w:rPr>
                <w:rFonts w:ascii="Arial" w:hAnsi="Arial" w:cs="Arial"/>
                <w:sz w:val="16"/>
                <w:szCs w:val="16"/>
              </w:rPr>
            </w:pPr>
            <w:r w:rsidRPr="00A07C3F">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A07C3F" w:rsidRDefault="004234AF"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00A21D72" w14:textId="77777777" w:rsidTr="009B52D3">
        <w:tc>
          <w:tcPr>
            <w:tcW w:w="709" w:type="dxa"/>
            <w:tcBorders>
              <w:left w:val="single" w:sz="12" w:space="0" w:color="auto"/>
            </w:tcBorders>
            <w:shd w:val="solid" w:color="FFFFFF" w:fill="auto"/>
          </w:tcPr>
          <w:p w14:paraId="21C20E57" w14:textId="77777777" w:rsidR="004E2DF7" w:rsidRPr="00A07C3F"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A07C3F" w:rsidRDefault="004E2DF7" w:rsidP="00072C66">
            <w:pPr>
              <w:spacing w:after="0"/>
              <w:rPr>
                <w:rFonts w:ascii="Arial" w:hAnsi="Arial" w:cs="Arial"/>
                <w:sz w:val="16"/>
                <w:szCs w:val="16"/>
              </w:rPr>
            </w:pPr>
            <w:r w:rsidRPr="00A07C3F">
              <w:rPr>
                <w:rFonts w:ascii="Arial" w:hAnsi="Arial" w:cs="Arial"/>
                <w:sz w:val="16"/>
                <w:szCs w:val="16"/>
              </w:rPr>
              <w:t>RP-81</w:t>
            </w:r>
          </w:p>
        </w:tc>
        <w:tc>
          <w:tcPr>
            <w:tcW w:w="905" w:type="dxa"/>
            <w:shd w:val="solid" w:color="FFFFFF" w:fill="auto"/>
          </w:tcPr>
          <w:p w14:paraId="7FE51EDF" w14:textId="77777777" w:rsidR="004E2DF7" w:rsidRPr="00A07C3F" w:rsidRDefault="004E2DF7" w:rsidP="00072C66">
            <w:pPr>
              <w:spacing w:after="0"/>
              <w:rPr>
                <w:rFonts w:ascii="Arial" w:hAnsi="Arial" w:cs="Arial"/>
                <w:sz w:val="16"/>
                <w:szCs w:val="16"/>
              </w:rPr>
            </w:pPr>
            <w:r w:rsidRPr="00A07C3F">
              <w:rPr>
                <w:rFonts w:ascii="Arial" w:hAnsi="Arial" w:cs="Arial"/>
                <w:sz w:val="16"/>
                <w:szCs w:val="16"/>
              </w:rPr>
              <w:t>RP-181949</w:t>
            </w:r>
          </w:p>
        </w:tc>
        <w:tc>
          <w:tcPr>
            <w:tcW w:w="567" w:type="dxa"/>
            <w:shd w:val="solid" w:color="FFFFFF" w:fill="auto"/>
          </w:tcPr>
          <w:p w14:paraId="13DE4CCC" w14:textId="77777777" w:rsidR="004E2DF7" w:rsidRPr="00A07C3F" w:rsidRDefault="004E2DF7" w:rsidP="00072C66">
            <w:pPr>
              <w:spacing w:after="0"/>
              <w:rPr>
                <w:rFonts w:ascii="Arial" w:hAnsi="Arial" w:cs="Arial"/>
                <w:sz w:val="16"/>
                <w:szCs w:val="16"/>
              </w:rPr>
            </w:pPr>
            <w:r w:rsidRPr="00A07C3F">
              <w:rPr>
                <w:rFonts w:ascii="Arial" w:hAnsi="Arial" w:cs="Arial"/>
                <w:sz w:val="16"/>
                <w:szCs w:val="16"/>
              </w:rPr>
              <w:t>1645</w:t>
            </w:r>
          </w:p>
        </w:tc>
        <w:tc>
          <w:tcPr>
            <w:tcW w:w="426" w:type="dxa"/>
            <w:shd w:val="solid" w:color="FFFFFF" w:fill="auto"/>
          </w:tcPr>
          <w:p w14:paraId="5234E448" w14:textId="77777777" w:rsidR="004E2DF7" w:rsidRPr="00A07C3F" w:rsidRDefault="004E2DF7"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52268482" w14:textId="77777777" w:rsidR="004E2DF7" w:rsidRPr="00A07C3F" w:rsidRDefault="004E2DF7"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2AB64DB6" w14:textId="77777777" w:rsidR="004E2DF7" w:rsidRPr="00A07C3F" w:rsidRDefault="004E2DF7" w:rsidP="00072C66">
            <w:pPr>
              <w:spacing w:after="0"/>
              <w:rPr>
                <w:rFonts w:ascii="Arial" w:hAnsi="Arial" w:cs="Arial"/>
                <w:sz w:val="16"/>
                <w:szCs w:val="16"/>
              </w:rPr>
            </w:pPr>
            <w:r w:rsidRPr="00A07C3F">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A07C3F" w:rsidRDefault="004E2DF7" w:rsidP="005244C3">
            <w:pPr>
              <w:spacing w:after="0"/>
              <w:rPr>
                <w:rFonts w:ascii="Arial" w:hAnsi="Arial" w:cs="Arial"/>
                <w:sz w:val="16"/>
                <w:szCs w:val="16"/>
              </w:rPr>
            </w:pPr>
            <w:r w:rsidRPr="00A07C3F">
              <w:rPr>
                <w:rFonts w:ascii="Arial" w:hAnsi="Arial" w:cs="Arial"/>
                <w:sz w:val="16"/>
                <w:szCs w:val="16"/>
              </w:rPr>
              <w:t>15.2.0</w:t>
            </w:r>
          </w:p>
        </w:tc>
      </w:tr>
      <w:tr w:rsidR="00A07C3F" w:rsidRPr="00A07C3F" w14:paraId="4C2052C3" w14:textId="77777777" w:rsidTr="009B52D3">
        <w:tc>
          <w:tcPr>
            <w:tcW w:w="709" w:type="dxa"/>
            <w:tcBorders>
              <w:left w:val="single" w:sz="12" w:space="0" w:color="auto"/>
            </w:tcBorders>
            <w:shd w:val="solid" w:color="FFFFFF" w:fill="auto"/>
          </w:tcPr>
          <w:p w14:paraId="66505D80" w14:textId="77777777" w:rsidR="008E1E6A" w:rsidRPr="00A07C3F" w:rsidRDefault="008E1E6A" w:rsidP="00B96B72">
            <w:pPr>
              <w:spacing w:after="0"/>
              <w:rPr>
                <w:rFonts w:ascii="Arial" w:hAnsi="Arial" w:cs="Arial"/>
                <w:sz w:val="16"/>
                <w:szCs w:val="16"/>
              </w:rPr>
            </w:pPr>
            <w:r w:rsidRPr="00A07C3F">
              <w:rPr>
                <w:rFonts w:ascii="Arial" w:hAnsi="Arial" w:cs="Arial"/>
                <w:sz w:val="16"/>
                <w:szCs w:val="16"/>
              </w:rPr>
              <w:t>12/2018</w:t>
            </w:r>
          </w:p>
        </w:tc>
        <w:tc>
          <w:tcPr>
            <w:tcW w:w="654" w:type="dxa"/>
            <w:shd w:val="solid" w:color="FFFFFF" w:fill="auto"/>
          </w:tcPr>
          <w:p w14:paraId="341FF575" w14:textId="77777777" w:rsidR="008E1E6A" w:rsidRPr="00A07C3F" w:rsidRDefault="008E1E6A"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49185568" w14:textId="77777777" w:rsidR="008E1E6A" w:rsidRPr="00A07C3F" w:rsidRDefault="008E1E6A" w:rsidP="00072C66">
            <w:pPr>
              <w:spacing w:after="0"/>
              <w:rPr>
                <w:rFonts w:ascii="Arial" w:hAnsi="Arial" w:cs="Arial"/>
                <w:sz w:val="16"/>
                <w:szCs w:val="16"/>
              </w:rPr>
            </w:pPr>
            <w:r w:rsidRPr="00A07C3F">
              <w:rPr>
                <w:rFonts w:ascii="Arial" w:hAnsi="Arial" w:cs="Arial"/>
                <w:sz w:val="16"/>
                <w:szCs w:val="16"/>
              </w:rPr>
              <w:t>RP-182671</w:t>
            </w:r>
          </w:p>
        </w:tc>
        <w:tc>
          <w:tcPr>
            <w:tcW w:w="567" w:type="dxa"/>
            <w:shd w:val="solid" w:color="FFFFFF" w:fill="auto"/>
          </w:tcPr>
          <w:p w14:paraId="459150B2" w14:textId="77777777" w:rsidR="008E1E6A" w:rsidRPr="00A07C3F" w:rsidRDefault="008E1E6A" w:rsidP="00072C66">
            <w:pPr>
              <w:spacing w:after="0"/>
              <w:rPr>
                <w:rFonts w:ascii="Arial" w:hAnsi="Arial" w:cs="Arial"/>
                <w:sz w:val="16"/>
                <w:szCs w:val="16"/>
              </w:rPr>
            </w:pPr>
            <w:r w:rsidRPr="00A07C3F">
              <w:rPr>
                <w:rFonts w:ascii="Arial" w:hAnsi="Arial" w:cs="Arial"/>
                <w:sz w:val="16"/>
                <w:szCs w:val="16"/>
              </w:rPr>
              <w:t>1625</w:t>
            </w:r>
          </w:p>
        </w:tc>
        <w:tc>
          <w:tcPr>
            <w:tcW w:w="426" w:type="dxa"/>
            <w:shd w:val="solid" w:color="FFFFFF" w:fill="auto"/>
          </w:tcPr>
          <w:p w14:paraId="72D1954D" w14:textId="77777777" w:rsidR="008E1E6A" w:rsidRPr="00A07C3F" w:rsidRDefault="008E1E6A"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D59A69A" w14:textId="77777777" w:rsidR="008E1E6A" w:rsidRPr="00A07C3F" w:rsidRDefault="008E1E6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359570F" w14:textId="77777777" w:rsidR="008E1E6A" w:rsidRPr="00A07C3F" w:rsidRDefault="008E1E6A" w:rsidP="00072C66">
            <w:pPr>
              <w:spacing w:after="0"/>
              <w:rPr>
                <w:rFonts w:ascii="Arial" w:hAnsi="Arial" w:cs="Arial"/>
                <w:sz w:val="16"/>
                <w:szCs w:val="16"/>
              </w:rPr>
            </w:pPr>
            <w:r w:rsidRPr="00A07C3F">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A07C3F" w:rsidRDefault="008E1E6A"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0113E1E7" w14:textId="77777777" w:rsidTr="009B52D3">
        <w:tc>
          <w:tcPr>
            <w:tcW w:w="709" w:type="dxa"/>
            <w:tcBorders>
              <w:left w:val="single" w:sz="12" w:space="0" w:color="auto"/>
            </w:tcBorders>
            <w:shd w:val="solid" w:color="FFFFFF" w:fill="auto"/>
          </w:tcPr>
          <w:p w14:paraId="0F13E23A" w14:textId="77777777" w:rsidR="00031AD7" w:rsidRPr="00A07C3F"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A07C3F" w:rsidRDefault="00031AD7"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4285E366" w14:textId="77777777" w:rsidR="00031AD7" w:rsidRPr="00A07C3F" w:rsidRDefault="00031AD7" w:rsidP="00072C66">
            <w:pPr>
              <w:spacing w:after="0"/>
              <w:rPr>
                <w:rFonts w:ascii="Arial" w:hAnsi="Arial" w:cs="Arial"/>
                <w:sz w:val="16"/>
                <w:szCs w:val="16"/>
              </w:rPr>
            </w:pPr>
            <w:r w:rsidRPr="00A07C3F">
              <w:rPr>
                <w:rFonts w:ascii="Arial" w:hAnsi="Arial" w:cs="Arial"/>
                <w:sz w:val="16"/>
                <w:szCs w:val="16"/>
              </w:rPr>
              <w:t>RP-182671</w:t>
            </w:r>
          </w:p>
        </w:tc>
        <w:tc>
          <w:tcPr>
            <w:tcW w:w="567" w:type="dxa"/>
            <w:shd w:val="solid" w:color="FFFFFF" w:fill="auto"/>
          </w:tcPr>
          <w:p w14:paraId="2571AA01" w14:textId="77777777" w:rsidR="00031AD7" w:rsidRPr="00A07C3F" w:rsidRDefault="00031AD7" w:rsidP="00072C66">
            <w:pPr>
              <w:spacing w:after="0"/>
              <w:rPr>
                <w:rFonts w:ascii="Arial" w:hAnsi="Arial" w:cs="Arial"/>
                <w:sz w:val="16"/>
                <w:szCs w:val="16"/>
              </w:rPr>
            </w:pPr>
            <w:r w:rsidRPr="00A07C3F">
              <w:rPr>
                <w:rFonts w:ascii="Arial" w:hAnsi="Arial" w:cs="Arial"/>
                <w:sz w:val="16"/>
                <w:szCs w:val="16"/>
              </w:rPr>
              <w:t>1632</w:t>
            </w:r>
          </w:p>
        </w:tc>
        <w:tc>
          <w:tcPr>
            <w:tcW w:w="426" w:type="dxa"/>
            <w:shd w:val="solid" w:color="FFFFFF" w:fill="auto"/>
          </w:tcPr>
          <w:p w14:paraId="1493BC10" w14:textId="77777777" w:rsidR="00031AD7" w:rsidRPr="00A07C3F" w:rsidRDefault="00031AD7"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02A2612C" w14:textId="77777777" w:rsidR="00031AD7" w:rsidRPr="00A07C3F" w:rsidRDefault="00031AD7"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A7680AB" w14:textId="77777777" w:rsidR="00031AD7" w:rsidRPr="00A07C3F" w:rsidRDefault="00031AD7" w:rsidP="00072C66">
            <w:pPr>
              <w:spacing w:after="0"/>
              <w:rPr>
                <w:rFonts w:ascii="Arial" w:hAnsi="Arial" w:cs="Arial"/>
                <w:sz w:val="16"/>
                <w:szCs w:val="16"/>
              </w:rPr>
            </w:pPr>
            <w:r w:rsidRPr="00A07C3F">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A07C3F" w:rsidRDefault="00031AD7"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09035E52" w14:textId="77777777" w:rsidTr="009B52D3">
        <w:tc>
          <w:tcPr>
            <w:tcW w:w="709" w:type="dxa"/>
            <w:tcBorders>
              <w:left w:val="single" w:sz="12" w:space="0" w:color="auto"/>
            </w:tcBorders>
            <w:shd w:val="solid" w:color="FFFFFF" w:fill="auto"/>
          </w:tcPr>
          <w:p w14:paraId="72CDF91C" w14:textId="77777777" w:rsidR="0007377B" w:rsidRPr="00A07C3F"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7A7BFDC3"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RP-182678</w:t>
            </w:r>
          </w:p>
        </w:tc>
        <w:tc>
          <w:tcPr>
            <w:tcW w:w="567" w:type="dxa"/>
            <w:shd w:val="solid" w:color="FFFFFF" w:fill="auto"/>
          </w:tcPr>
          <w:p w14:paraId="01C31E13"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1646</w:t>
            </w:r>
          </w:p>
        </w:tc>
        <w:tc>
          <w:tcPr>
            <w:tcW w:w="426" w:type="dxa"/>
            <w:shd w:val="solid" w:color="FFFFFF" w:fill="auto"/>
          </w:tcPr>
          <w:p w14:paraId="356578AC"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10D33A0D"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266CDDB"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A07C3F" w:rsidRDefault="0007377B"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1813186A" w14:textId="77777777" w:rsidTr="009B52D3">
        <w:tc>
          <w:tcPr>
            <w:tcW w:w="709" w:type="dxa"/>
            <w:tcBorders>
              <w:left w:val="single" w:sz="12" w:space="0" w:color="auto"/>
            </w:tcBorders>
            <w:shd w:val="solid" w:color="FFFFFF" w:fill="auto"/>
          </w:tcPr>
          <w:p w14:paraId="61463732" w14:textId="77777777" w:rsidR="0007377B" w:rsidRPr="00A07C3F"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36D5782F"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RP-182679</w:t>
            </w:r>
          </w:p>
        </w:tc>
        <w:tc>
          <w:tcPr>
            <w:tcW w:w="567" w:type="dxa"/>
            <w:shd w:val="solid" w:color="FFFFFF" w:fill="auto"/>
          </w:tcPr>
          <w:p w14:paraId="367061DD"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1647</w:t>
            </w:r>
          </w:p>
        </w:tc>
        <w:tc>
          <w:tcPr>
            <w:tcW w:w="426" w:type="dxa"/>
            <w:shd w:val="solid" w:color="FFFFFF" w:fill="auto"/>
          </w:tcPr>
          <w:p w14:paraId="10673D5F"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3AA1012"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E3762FA" w14:textId="77777777" w:rsidR="0007377B" w:rsidRPr="00A07C3F" w:rsidRDefault="0007377B" w:rsidP="00072C66">
            <w:pPr>
              <w:spacing w:after="0"/>
              <w:rPr>
                <w:rFonts w:ascii="Arial" w:hAnsi="Arial" w:cs="Arial"/>
                <w:sz w:val="16"/>
                <w:szCs w:val="16"/>
              </w:rPr>
            </w:pPr>
            <w:r w:rsidRPr="00A07C3F">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A07C3F" w:rsidRDefault="0007377B"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26CAD8D4" w14:textId="77777777" w:rsidTr="009B52D3">
        <w:tc>
          <w:tcPr>
            <w:tcW w:w="709" w:type="dxa"/>
            <w:tcBorders>
              <w:left w:val="single" w:sz="12" w:space="0" w:color="auto"/>
            </w:tcBorders>
            <w:shd w:val="solid" w:color="FFFFFF" w:fill="auto"/>
          </w:tcPr>
          <w:p w14:paraId="2F9C636A" w14:textId="77777777" w:rsidR="002708A0" w:rsidRPr="00A07C3F"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A07C3F" w:rsidRDefault="002708A0"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6ACF2076" w14:textId="77777777" w:rsidR="002708A0" w:rsidRPr="00A07C3F" w:rsidRDefault="002708A0" w:rsidP="00072C66">
            <w:pPr>
              <w:spacing w:after="0"/>
              <w:rPr>
                <w:rFonts w:ascii="Arial" w:hAnsi="Arial" w:cs="Arial"/>
                <w:sz w:val="16"/>
                <w:szCs w:val="16"/>
              </w:rPr>
            </w:pPr>
            <w:r w:rsidRPr="00A07C3F">
              <w:rPr>
                <w:rFonts w:ascii="Arial" w:hAnsi="Arial" w:cs="Arial"/>
                <w:sz w:val="16"/>
                <w:szCs w:val="16"/>
              </w:rPr>
              <w:t>RP-182681</w:t>
            </w:r>
          </w:p>
        </w:tc>
        <w:tc>
          <w:tcPr>
            <w:tcW w:w="567" w:type="dxa"/>
            <w:shd w:val="solid" w:color="FFFFFF" w:fill="auto"/>
          </w:tcPr>
          <w:p w14:paraId="271D3B84" w14:textId="77777777" w:rsidR="002708A0" w:rsidRPr="00A07C3F" w:rsidRDefault="002708A0" w:rsidP="00072C66">
            <w:pPr>
              <w:spacing w:after="0"/>
              <w:rPr>
                <w:rFonts w:ascii="Arial" w:hAnsi="Arial" w:cs="Arial"/>
                <w:sz w:val="16"/>
                <w:szCs w:val="16"/>
              </w:rPr>
            </w:pPr>
            <w:r w:rsidRPr="00A07C3F">
              <w:rPr>
                <w:rFonts w:ascii="Arial" w:hAnsi="Arial" w:cs="Arial"/>
                <w:sz w:val="16"/>
                <w:szCs w:val="16"/>
              </w:rPr>
              <w:t>1648</w:t>
            </w:r>
          </w:p>
        </w:tc>
        <w:tc>
          <w:tcPr>
            <w:tcW w:w="426" w:type="dxa"/>
            <w:shd w:val="solid" w:color="FFFFFF" w:fill="auto"/>
          </w:tcPr>
          <w:p w14:paraId="2780F91E" w14:textId="77777777" w:rsidR="002708A0" w:rsidRPr="00A07C3F" w:rsidRDefault="002708A0"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9E1B64A" w14:textId="77777777" w:rsidR="002708A0" w:rsidRPr="00A07C3F" w:rsidRDefault="002708A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31AE5D1" w14:textId="77777777" w:rsidR="002708A0" w:rsidRPr="00A07C3F" w:rsidRDefault="002708A0" w:rsidP="00072C66">
            <w:pPr>
              <w:spacing w:after="0"/>
              <w:rPr>
                <w:rFonts w:ascii="Arial" w:hAnsi="Arial" w:cs="Arial"/>
                <w:sz w:val="16"/>
                <w:szCs w:val="16"/>
              </w:rPr>
            </w:pPr>
            <w:r w:rsidRPr="00A07C3F">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A07C3F" w:rsidRDefault="002708A0"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2F5D2E46" w14:textId="77777777" w:rsidTr="009B52D3">
        <w:tc>
          <w:tcPr>
            <w:tcW w:w="709" w:type="dxa"/>
            <w:tcBorders>
              <w:left w:val="single" w:sz="12" w:space="0" w:color="auto"/>
            </w:tcBorders>
            <w:shd w:val="solid" w:color="FFFFFF" w:fill="auto"/>
          </w:tcPr>
          <w:p w14:paraId="4EED1581" w14:textId="77777777" w:rsidR="001A6218" w:rsidRPr="00A07C3F"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A07C3F" w:rsidRDefault="001A6218"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6B4CBBCA" w14:textId="77777777" w:rsidR="001A6218" w:rsidRPr="00A07C3F" w:rsidRDefault="001A6218" w:rsidP="00072C66">
            <w:pPr>
              <w:spacing w:after="0"/>
              <w:rPr>
                <w:rFonts w:ascii="Arial" w:hAnsi="Arial" w:cs="Arial"/>
                <w:sz w:val="16"/>
                <w:szCs w:val="16"/>
              </w:rPr>
            </w:pPr>
            <w:r w:rsidRPr="00A07C3F">
              <w:rPr>
                <w:rFonts w:ascii="Arial" w:hAnsi="Arial" w:cs="Arial"/>
                <w:sz w:val="16"/>
                <w:szCs w:val="16"/>
              </w:rPr>
              <w:t>RP-182677</w:t>
            </w:r>
          </w:p>
        </w:tc>
        <w:tc>
          <w:tcPr>
            <w:tcW w:w="567" w:type="dxa"/>
            <w:shd w:val="solid" w:color="FFFFFF" w:fill="auto"/>
          </w:tcPr>
          <w:p w14:paraId="79CD224D" w14:textId="77777777" w:rsidR="001A6218" w:rsidRPr="00A07C3F" w:rsidRDefault="001A6218" w:rsidP="00072C66">
            <w:pPr>
              <w:spacing w:after="0"/>
              <w:rPr>
                <w:rFonts w:ascii="Arial" w:hAnsi="Arial" w:cs="Arial"/>
                <w:sz w:val="16"/>
                <w:szCs w:val="16"/>
              </w:rPr>
            </w:pPr>
            <w:r w:rsidRPr="00A07C3F">
              <w:rPr>
                <w:rFonts w:ascii="Arial" w:hAnsi="Arial" w:cs="Arial"/>
                <w:sz w:val="16"/>
                <w:szCs w:val="16"/>
              </w:rPr>
              <w:t>1651</w:t>
            </w:r>
          </w:p>
        </w:tc>
        <w:tc>
          <w:tcPr>
            <w:tcW w:w="426" w:type="dxa"/>
            <w:shd w:val="solid" w:color="FFFFFF" w:fill="auto"/>
          </w:tcPr>
          <w:p w14:paraId="4DA9CFCB" w14:textId="77777777" w:rsidR="001A6218" w:rsidRPr="00A07C3F" w:rsidRDefault="001A621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6958746" w14:textId="77777777" w:rsidR="001A6218" w:rsidRPr="00A07C3F" w:rsidRDefault="001A6218"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1734AD1" w14:textId="77777777" w:rsidR="001A6218" w:rsidRPr="00A07C3F" w:rsidRDefault="001A6218" w:rsidP="00072C66">
            <w:pPr>
              <w:spacing w:after="0"/>
              <w:rPr>
                <w:rFonts w:ascii="Arial" w:hAnsi="Arial" w:cs="Arial"/>
                <w:sz w:val="16"/>
                <w:szCs w:val="16"/>
              </w:rPr>
            </w:pPr>
            <w:r w:rsidRPr="00A07C3F">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A07C3F" w:rsidRDefault="001A6218"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22EEFDCD" w14:textId="77777777" w:rsidTr="009B52D3">
        <w:tc>
          <w:tcPr>
            <w:tcW w:w="709" w:type="dxa"/>
            <w:tcBorders>
              <w:left w:val="single" w:sz="12" w:space="0" w:color="auto"/>
            </w:tcBorders>
            <w:shd w:val="solid" w:color="FFFFFF" w:fill="auto"/>
          </w:tcPr>
          <w:p w14:paraId="24C4FF7C" w14:textId="77777777" w:rsidR="00AC3113" w:rsidRPr="00A07C3F"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A07C3F" w:rsidRDefault="00AC3113"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2C36CD2B" w14:textId="77777777" w:rsidR="00AC3113" w:rsidRPr="00A07C3F" w:rsidRDefault="00AC3113" w:rsidP="00072C66">
            <w:pPr>
              <w:spacing w:after="0"/>
              <w:rPr>
                <w:rFonts w:ascii="Arial" w:hAnsi="Arial" w:cs="Arial"/>
                <w:sz w:val="16"/>
                <w:szCs w:val="16"/>
              </w:rPr>
            </w:pPr>
            <w:r w:rsidRPr="00A07C3F">
              <w:rPr>
                <w:rFonts w:ascii="Arial" w:hAnsi="Arial" w:cs="Arial"/>
                <w:sz w:val="16"/>
                <w:szCs w:val="16"/>
              </w:rPr>
              <w:t>RP-182652</w:t>
            </w:r>
          </w:p>
        </w:tc>
        <w:tc>
          <w:tcPr>
            <w:tcW w:w="567" w:type="dxa"/>
            <w:shd w:val="solid" w:color="FFFFFF" w:fill="auto"/>
          </w:tcPr>
          <w:p w14:paraId="4D69C0A3" w14:textId="77777777" w:rsidR="00AC3113" w:rsidRPr="00A07C3F" w:rsidRDefault="00AC3113" w:rsidP="00072C66">
            <w:pPr>
              <w:spacing w:after="0"/>
              <w:rPr>
                <w:rFonts w:ascii="Arial" w:hAnsi="Arial" w:cs="Arial"/>
                <w:sz w:val="16"/>
                <w:szCs w:val="16"/>
              </w:rPr>
            </w:pPr>
            <w:r w:rsidRPr="00A07C3F">
              <w:rPr>
                <w:rFonts w:ascii="Arial" w:hAnsi="Arial" w:cs="Arial"/>
                <w:sz w:val="16"/>
                <w:szCs w:val="16"/>
              </w:rPr>
              <w:t>1652</w:t>
            </w:r>
          </w:p>
        </w:tc>
        <w:tc>
          <w:tcPr>
            <w:tcW w:w="426" w:type="dxa"/>
            <w:shd w:val="solid" w:color="FFFFFF" w:fill="auto"/>
          </w:tcPr>
          <w:p w14:paraId="6D101B22" w14:textId="77777777" w:rsidR="00AC3113" w:rsidRPr="00A07C3F" w:rsidRDefault="00AC3113"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DEDD31A" w14:textId="77777777" w:rsidR="00AC3113" w:rsidRPr="00A07C3F" w:rsidRDefault="00AC3113"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7C847B7" w14:textId="77777777" w:rsidR="00AC3113" w:rsidRPr="00A07C3F" w:rsidRDefault="00AC3113" w:rsidP="00072C66">
            <w:pPr>
              <w:spacing w:after="0"/>
              <w:rPr>
                <w:rFonts w:ascii="Arial" w:hAnsi="Arial" w:cs="Arial"/>
                <w:sz w:val="16"/>
                <w:szCs w:val="16"/>
              </w:rPr>
            </w:pPr>
            <w:r w:rsidRPr="00A07C3F">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A07C3F" w:rsidRDefault="00AC3113"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6C46DD87" w14:textId="77777777" w:rsidTr="009B52D3">
        <w:tc>
          <w:tcPr>
            <w:tcW w:w="709" w:type="dxa"/>
            <w:tcBorders>
              <w:left w:val="single" w:sz="12" w:space="0" w:color="auto"/>
            </w:tcBorders>
            <w:shd w:val="solid" w:color="FFFFFF" w:fill="auto"/>
          </w:tcPr>
          <w:p w14:paraId="458B704C" w14:textId="77777777" w:rsidR="00EA40EB" w:rsidRPr="00A07C3F"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A07C3F" w:rsidRDefault="00EA40EB"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28A3A0C3" w14:textId="77777777" w:rsidR="00EA40EB" w:rsidRPr="00A07C3F" w:rsidRDefault="00EA40EB" w:rsidP="00072C66">
            <w:pPr>
              <w:spacing w:after="0"/>
              <w:rPr>
                <w:rFonts w:ascii="Arial" w:hAnsi="Arial" w:cs="Arial"/>
                <w:sz w:val="16"/>
                <w:szCs w:val="16"/>
              </w:rPr>
            </w:pPr>
            <w:r w:rsidRPr="00A07C3F">
              <w:rPr>
                <w:rFonts w:ascii="Arial" w:hAnsi="Arial" w:cs="Arial"/>
                <w:sz w:val="16"/>
                <w:szCs w:val="16"/>
              </w:rPr>
              <w:t>RP-182674</w:t>
            </w:r>
          </w:p>
        </w:tc>
        <w:tc>
          <w:tcPr>
            <w:tcW w:w="567" w:type="dxa"/>
            <w:shd w:val="solid" w:color="FFFFFF" w:fill="auto"/>
          </w:tcPr>
          <w:p w14:paraId="285B165C" w14:textId="77777777" w:rsidR="00EA40EB" w:rsidRPr="00A07C3F" w:rsidRDefault="00EA40EB" w:rsidP="00072C66">
            <w:pPr>
              <w:spacing w:after="0"/>
              <w:rPr>
                <w:rFonts w:ascii="Arial" w:hAnsi="Arial" w:cs="Arial"/>
                <w:sz w:val="16"/>
                <w:szCs w:val="16"/>
              </w:rPr>
            </w:pPr>
            <w:r w:rsidRPr="00A07C3F">
              <w:rPr>
                <w:rFonts w:ascii="Arial" w:hAnsi="Arial" w:cs="Arial"/>
                <w:sz w:val="16"/>
                <w:szCs w:val="16"/>
              </w:rPr>
              <w:t>1654</w:t>
            </w:r>
          </w:p>
        </w:tc>
        <w:tc>
          <w:tcPr>
            <w:tcW w:w="426" w:type="dxa"/>
            <w:shd w:val="solid" w:color="FFFFFF" w:fill="auto"/>
          </w:tcPr>
          <w:p w14:paraId="49757FC5" w14:textId="77777777" w:rsidR="00EA40EB" w:rsidRPr="00A07C3F" w:rsidRDefault="00EA40EB"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BB372D2" w14:textId="77777777" w:rsidR="00EA40EB" w:rsidRPr="00A07C3F" w:rsidRDefault="00EA40EB"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E48BC5A" w14:textId="77777777" w:rsidR="00EA40EB" w:rsidRPr="00A07C3F" w:rsidRDefault="00EA40EB" w:rsidP="00072C66">
            <w:pPr>
              <w:spacing w:after="0"/>
              <w:rPr>
                <w:rFonts w:ascii="Arial" w:hAnsi="Arial" w:cs="Arial"/>
                <w:sz w:val="16"/>
                <w:szCs w:val="16"/>
              </w:rPr>
            </w:pPr>
            <w:r w:rsidRPr="00A07C3F">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A07C3F" w:rsidRDefault="00EA40EB"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5B668AA0" w14:textId="77777777" w:rsidTr="009B52D3">
        <w:tc>
          <w:tcPr>
            <w:tcW w:w="709" w:type="dxa"/>
            <w:tcBorders>
              <w:left w:val="single" w:sz="12" w:space="0" w:color="auto"/>
            </w:tcBorders>
            <w:shd w:val="solid" w:color="FFFFFF" w:fill="auto"/>
          </w:tcPr>
          <w:p w14:paraId="75AD80CC" w14:textId="77777777" w:rsidR="00D36E55" w:rsidRPr="00A07C3F"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A07C3F" w:rsidRDefault="00D36E55"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6B10BE50" w14:textId="77777777" w:rsidR="00D36E55" w:rsidRPr="00A07C3F" w:rsidRDefault="00D36E55" w:rsidP="00072C66">
            <w:pPr>
              <w:spacing w:after="0"/>
              <w:rPr>
                <w:rFonts w:ascii="Arial" w:hAnsi="Arial" w:cs="Arial"/>
                <w:sz w:val="16"/>
                <w:szCs w:val="16"/>
              </w:rPr>
            </w:pPr>
            <w:r w:rsidRPr="00A07C3F">
              <w:rPr>
                <w:rFonts w:ascii="Arial" w:hAnsi="Arial" w:cs="Arial"/>
                <w:sz w:val="16"/>
                <w:szCs w:val="16"/>
              </w:rPr>
              <w:t>RP-182678</w:t>
            </w:r>
          </w:p>
        </w:tc>
        <w:tc>
          <w:tcPr>
            <w:tcW w:w="567" w:type="dxa"/>
            <w:shd w:val="solid" w:color="FFFFFF" w:fill="auto"/>
          </w:tcPr>
          <w:p w14:paraId="7C61E943" w14:textId="77777777" w:rsidR="00D36E55" w:rsidRPr="00A07C3F" w:rsidRDefault="00D36E55" w:rsidP="00072C66">
            <w:pPr>
              <w:spacing w:after="0"/>
              <w:rPr>
                <w:rFonts w:ascii="Arial" w:hAnsi="Arial" w:cs="Arial"/>
                <w:sz w:val="16"/>
                <w:szCs w:val="16"/>
              </w:rPr>
            </w:pPr>
            <w:r w:rsidRPr="00A07C3F">
              <w:rPr>
                <w:rFonts w:ascii="Arial" w:hAnsi="Arial" w:cs="Arial"/>
                <w:sz w:val="16"/>
                <w:szCs w:val="16"/>
              </w:rPr>
              <w:t>1656</w:t>
            </w:r>
          </w:p>
        </w:tc>
        <w:tc>
          <w:tcPr>
            <w:tcW w:w="426" w:type="dxa"/>
            <w:shd w:val="solid" w:color="FFFFFF" w:fill="auto"/>
          </w:tcPr>
          <w:p w14:paraId="533EA640" w14:textId="77777777" w:rsidR="00D36E55" w:rsidRPr="00A07C3F" w:rsidRDefault="00D36E55"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57CC948" w14:textId="77777777" w:rsidR="00D36E55" w:rsidRPr="00A07C3F" w:rsidRDefault="00D36E55"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F429570" w14:textId="77777777" w:rsidR="00D36E55" w:rsidRPr="00A07C3F" w:rsidRDefault="00D36E55" w:rsidP="00072C66">
            <w:pPr>
              <w:spacing w:after="0"/>
              <w:rPr>
                <w:rFonts w:ascii="Arial" w:hAnsi="Arial" w:cs="Arial"/>
                <w:sz w:val="16"/>
                <w:szCs w:val="16"/>
              </w:rPr>
            </w:pPr>
            <w:r w:rsidRPr="00A07C3F">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A07C3F" w:rsidRDefault="00D36E55"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360DE92E" w14:textId="77777777" w:rsidTr="009B52D3">
        <w:tc>
          <w:tcPr>
            <w:tcW w:w="709" w:type="dxa"/>
            <w:tcBorders>
              <w:left w:val="single" w:sz="12" w:space="0" w:color="auto"/>
            </w:tcBorders>
            <w:shd w:val="solid" w:color="FFFFFF" w:fill="auto"/>
          </w:tcPr>
          <w:p w14:paraId="07E0FBAA" w14:textId="77777777" w:rsidR="00590AF8" w:rsidRPr="00A07C3F"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A07C3F" w:rsidRDefault="00590AF8"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2E3D7680" w14:textId="77777777" w:rsidR="00590AF8" w:rsidRPr="00A07C3F" w:rsidRDefault="00590AF8" w:rsidP="00072C66">
            <w:pPr>
              <w:spacing w:after="0"/>
              <w:rPr>
                <w:rFonts w:ascii="Arial" w:hAnsi="Arial" w:cs="Arial"/>
                <w:sz w:val="16"/>
                <w:szCs w:val="16"/>
              </w:rPr>
            </w:pPr>
            <w:r w:rsidRPr="00A07C3F">
              <w:rPr>
                <w:rFonts w:ascii="Arial" w:hAnsi="Arial" w:cs="Arial"/>
                <w:sz w:val="16"/>
                <w:szCs w:val="16"/>
              </w:rPr>
              <w:t>RP-182679</w:t>
            </w:r>
          </w:p>
        </w:tc>
        <w:tc>
          <w:tcPr>
            <w:tcW w:w="567" w:type="dxa"/>
            <w:shd w:val="solid" w:color="FFFFFF" w:fill="auto"/>
          </w:tcPr>
          <w:p w14:paraId="06F7D0D7" w14:textId="77777777" w:rsidR="00590AF8" w:rsidRPr="00A07C3F" w:rsidRDefault="00590AF8" w:rsidP="00072C66">
            <w:pPr>
              <w:spacing w:after="0"/>
              <w:rPr>
                <w:rFonts w:ascii="Arial" w:hAnsi="Arial" w:cs="Arial"/>
                <w:sz w:val="16"/>
                <w:szCs w:val="16"/>
              </w:rPr>
            </w:pPr>
            <w:r w:rsidRPr="00A07C3F">
              <w:rPr>
                <w:rFonts w:ascii="Arial" w:hAnsi="Arial" w:cs="Arial"/>
                <w:sz w:val="16"/>
                <w:szCs w:val="16"/>
              </w:rPr>
              <w:t>1657</w:t>
            </w:r>
          </w:p>
        </w:tc>
        <w:tc>
          <w:tcPr>
            <w:tcW w:w="426" w:type="dxa"/>
            <w:shd w:val="solid" w:color="FFFFFF" w:fill="auto"/>
          </w:tcPr>
          <w:p w14:paraId="6C136E64" w14:textId="77777777" w:rsidR="00590AF8" w:rsidRPr="00A07C3F" w:rsidRDefault="00590AF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07EEB90" w14:textId="77777777" w:rsidR="00590AF8" w:rsidRPr="00A07C3F" w:rsidRDefault="00590AF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01FC941" w14:textId="77777777" w:rsidR="00590AF8" w:rsidRPr="00A07C3F" w:rsidRDefault="00590AF8" w:rsidP="00072C66">
            <w:pPr>
              <w:spacing w:after="0"/>
              <w:rPr>
                <w:rFonts w:ascii="Arial" w:hAnsi="Arial" w:cs="Arial"/>
                <w:sz w:val="16"/>
                <w:szCs w:val="16"/>
              </w:rPr>
            </w:pPr>
            <w:r w:rsidRPr="00A07C3F">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A07C3F" w:rsidRDefault="00590AF8"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2663F04E" w14:textId="77777777" w:rsidTr="009B52D3">
        <w:tc>
          <w:tcPr>
            <w:tcW w:w="709" w:type="dxa"/>
            <w:tcBorders>
              <w:left w:val="single" w:sz="12" w:space="0" w:color="auto"/>
            </w:tcBorders>
            <w:shd w:val="solid" w:color="FFFFFF" w:fill="auto"/>
          </w:tcPr>
          <w:p w14:paraId="4EB76AD1" w14:textId="77777777" w:rsidR="00387A09" w:rsidRPr="00A07C3F"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A07C3F" w:rsidRDefault="00387A09"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5831EEF9" w14:textId="77777777" w:rsidR="00387A09" w:rsidRPr="00A07C3F" w:rsidRDefault="00387A09" w:rsidP="00072C66">
            <w:pPr>
              <w:spacing w:after="0"/>
              <w:rPr>
                <w:rFonts w:ascii="Arial" w:hAnsi="Arial" w:cs="Arial"/>
                <w:sz w:val="16"/>
                <w:szCs w:val="16"/>
              </w:rPr>
            </w:pPr>
            <w:r w:rsidRPr="00A07C3F">
              <w:rPr>
                <w:rFonts w:ascii="Arial" w:hAnsi="Arial" w:cs="Arial"/>
                <w:sz w:val="16"/>
                <w:szCs w:val="16"/>
              </w:rPr>
              <w:t>RP-182680</w:t>
            </w:r>
          </w:p>
        </w:tc>
        <w:tc>
          <w:tcPr>
            <w:tcW w:w="567" w:type="dxa"/>
            <w:shd w:val="solid" w:color="FFFFFF" w:fill="auto"/>
          </w:tcPr>
          <w:p w14:paraId="0EA9B92D" w14:textId="77777777" w:rsidR="00387A09" w:rsidRPr="00A07C3F" w:rsidRDefault="00387A09" w:rsidP="00072C66">
            <w:pPr>
              <w:spacing w:after="0"/>
              <w:rPr>
                <w:rFonts w:ascii="Arial" w:hAnsi="Arial" w:cs="Arial"/>
                <w:sz w:val="16"/>
                <w:szCs w:val="16"/>
              </w:rPr>
            </w:pPr>
            <w:r w:rsidRPr="00A07C3F">
              <w:rPr>
                <w:rFonts w:ascii="Arial" w:hAnsi="Arial" w:cs="Arial"/>
                <w:sz w:val="16"/>
                <w:szCs w:val="16"/>
              </w:rPr>
              <w:t>1659</w:t>
            </w:r>
          </w:p>
        </w:tc>
        <w:tc>
          <w:tcPr>
            <w:tcW w:w="426" w:type="dxa"/>
            <w:shd w:val="solid" w:color="FFFFFF" w:fill="auto"/>
          </w:tcPr>
          <w:p w14:paraId="2031AA59" w14:textId="77777777" w:rsidR="00387A09" w:rsidRPr="00A07C3F" w:rsidRDefault="00387A09"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2C60D83F" w14:textId="77777777" w:rsidR="00387A09" w:rsidRPr="00A07C3F" w:rsidRDefault="00387A09"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A54C068" w14:textId="77777777" w:rsidR="00387A09" w:rsidRPr="00A07C3F" w:rsidRDefault="00387A09" w:rsidP="00072C66">
            <w:pPr>
              <w:spacing w:after="0"/>
              <w:rPr>
                <w:rFonts w:ascii="Arial" w:hAnsi="Arial" w:cs="Arial"/>
                <w:sz w:val="16"/>
                <w:szCs w:val="16"/>
              </w:rPr>
            </w:pPr>
            <w:r w:rsidRPr="00A07C3F">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A07C3F" w:rsidRDefault="00387A09"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0E828D67" w14:textId="77777777" w:rsidTr="009B52D3">
        <w:tc>
          <w:tcPr>
            <w:tcW w:w="709" w:type="dxa"/>
            <w:tcBorders>
              <w:left w:val="single" w:sz="12" w:space="0" w:color="auto"/>
            </w:tcBorders>
            <w:shd w:val="solid" w:color="FFFFFF" w:fill="auto"/>
          </w:tcPr>
          <w:p w14:paraId="6306A2F2" w14:textId="77777777" w:rsidR="0016611D" w:rsidRPr="00A07C3F"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A07C3F" w:rsidRDefault="0016611D"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4CDEB91A" w14:textId="77777777" w:rsidR="0016611D" w:rsidRPr="00A07C3F" w:rsidRDefault="0016611D" w:rsidP="00072C66">
            <w:pPr>
              <w:spacing w:after="0"/>
              <w:rPr>
                <w:rFonts w:ascii="Arial" w:hAnsi="Arial" w:cs="Arial"/>
                <w:sz w:val="16"/>
                <w:szCs w:val="16"/>
              </w:rPr>
            </w:pPr>
            <w:r w:rsidRPr="00A07C3F">
              <w:rPr>
                <w:rFonts w:ascii="Arial" w:hAnsi="Arial" w:cs="Arial"/>
                <w:sz w:val="16"/>
                <w:szCs w:val="16"/>
              </w:rPr>
              <w:t>RP-182676</w:t>
            </w:r>
          </w:p>
        </w:tc>
        <w:tc>
          <w:tcPr>
            <w:tcW w:w="567" w:type="dxa"/>
            <w:shd w:val="solid" w:color="FFFFFF" w:fill="auto"/>
          </w:tcPr>
          <w:p w14:paraId="176FE7A0" w14:textId="77777777" w:rsidR="0016611D" w:rsidRPr="00A07C3F" w:rsidRDefault="0016611D" w:rsidP="00072C66">
            <w:pPr>
              <w:spacing w:after="0"/>
              <w:rPr>
                <w:rFonts w:ascii="Arial" w:hAnsi="Arial" w:cs="Arial"/>
                <w:sz w:val="16"/>
                <w:szCs w:val="16"/>
              </w:rPr>
            </w:pPr>
            <w:r w:rsidRPr="00A07C3F">
              <w:rPr>
                <w:rFonts w:ascii="Arial" w:hAnsi="Arial" w:cs="Arial"/>
                <w:sz w:val="16"/>
                <w:szCs w:val="16"/>
              </w:rPr>
              <w:t>1660</w:t>
            </w:r>
          </w:p>
        </w:tc>
        <w:tc>
          <w:tcPr>
            <w:tcW w:w="426" w:type="dxa"/>
            <w:shd w:val="solid" w:color="FFFFFF" w:fill="auto"/>
          </w:tcPr>
          <w:p w14:paraId="3B159C0C" w14:textId="77777777" w:rsidR="0016611D" w:rsidRPr="00A07C3F" w:rsidRDefault="0016611D"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471057AB" w14:textId="77777777" w:rsidR="0016611D" w:rsidRPr="00A07C3F" w:rsidRDefault="0016611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90016C2" w14:textId="77777777" w:rsidR="0016611D" w:rsidRPr="00A07C3F" w:rsidRDefault="0016611D" w:rsidP="00072C66">
            <w:pPr>
              <w:spacing w:after="0"/>
              <w:rPr>
                <w:rFonts w:ascii="Arial" w:hAnsi="Arial" w:cs="Arial"/>
                <w:sz w:val="16"/>
                <w:szCs w:val="16"/>
              </w:rPr>
            </w:pPr>
            <w:r w:rsidRPr="00A07C3F">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A07C3F" w:rsidRDefault="0016611D"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40EB4278" w14:textId="77777777" w:rsidTr="009B52D3">
        <w:tc>
          <w:tcPr>
            <w:tcW w:w="709" w:type="dxa"/>
            <w:tcBorders>
              <w:left w:val="single" w:sz="12" w:space="0" w:color="auto"/>
            </w:tcBorders>
            <w:shd w:val="solid" w:color="FFFFFF" w:fill="auto"/>
          </w:tcPr>
          <w:p w14:paraId="41775959" w14:textId="77777777" w:rsidR="000F158E" w:rsidRPr="00A07C3F"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A07C3F" w:rsidRDefault="000F158E"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3EE4B464" w14:textId="77777777" w:rsidR="000F158E" w:rsidRPr="00A07C3F" w:rsidRDefault="000F158E" w:rsidP="00072C66">
            <w:pPr>
              <w:spacing w:after="0"/>
              <w:rPr>
                <w:rFonts w:ascii="Arial" w:hAnsi="Arial" w:cs="Arial"/>
                <w:sz w:val="16"/>
                <w:szCs w:val="16"/>
              </w:rPr>
            </w:pPr>
            <w:r w:rsidRPr="00A07C3F">
              <w:rPr>
                <w:rFonts w:ascii="Arial" w:hAnsi="Arial" w:cs="Arial"/>
                <w:sz w:val="16"/>
                <w:szCs w:val="16"/>
              </w:rPr>
              <w:t>RP-182677</w:t>
            </w:r>
          </w:p>
        </w:tc>
        <w:tc>
          <w:tcPr>
            <w:tcW w:w="567" w:type="dxa"/>
            <w:shd w:val="solid" w:color="FFFFFF" w:fill="auto"/>
          </w:tcPr>
          <w:p w14:paraId="66E9482D" w14:textId="77777777" w:rsidR="000F158E" w:rsidRPr="00A07C3F" w:rsidRDefault="000F158E" w:rsidP="00072C66">
            <w:pPr>
              <w:spacing w:after="0"/>
              <w:rPr>
                <w:rFonts w:ascii="Arial" w:hAnsi="Arial" w:cs="Arial"/>
                <w:sz w:val="16"/>
                <w:szCs w:val="16"/>
              </w:rPr>
            </w:pPr>
            <w:r w:rsidRPr="00A07C3F">
              <w:rPr>
                <w:rFonts w:ascii="Arial" w:hAnsi="Arial" w:cs="Arial"/>
                <w:sz w:val="16"/>
                <w:szCs w:val="16"/>
              </w:rPr>
              <w:t>1661</w:t>
            </w:r>
          </w:p>
        </w:tc>
        <w:tc>
          <w:tcPr>
            <w:tcW w:w="426" w:type="dxa"/>
            <w:shd w:val="solid" w:color="FFFFFF" w:fill="auto"/>
          </w:tcPr>
          <w:p w14:paraId="1E82DD1D" w14:textId="77777777" w:rsidR="000F158E" w:rsidRPr="00A07C3F" w:rsidRDefault="000F158E"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D695131" w14:textId="77777777" w:rsidR="000F158E" w:rsidRPr="00A07C3F" w:rsidRDefault="000F158E"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C5C8C5B" w14:textId="77777777" w:rsidR="000F158E" w:rsidRPr="00A07C3F" w:rsidRDefault="000F158E" w:rsidP="00072C66">
            <w:pPr>
              <w:spacing w:after="0"/>
              <w:rPr>
                <w:rFonts w:ascii="Arial" w:hAnsi="Arial" w:cs="Arial"/>
                <w:sz w:val="16"/>
                <w:szCs w:val="16"/>
              </w:rPr>
            </w:pPr>
            <w:r w:rsidRPr="00A07C3F">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A07C3F" w:rsidRDefault="000F158E"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17940E5B" w14:textId="77777777" w:rsidTr="009B52D3">
        <w:tc>
          <w:tcPr>
            <w:tcW w:w="709" w:type="dxa"/>
            <w:tcBorders>
              <w:left w:val="single" w:sz="12" w:space="0" w:color="auto"/>
            </w:tcBorders>
            <w:shd w:val="solid" w:color="FFFFFF" w:fill="auto"/>
          </w:tcPr>
          <w:p w14:paraId="1C61C312" w14:textId="77777777" w:rsidR="0096679E" w:rsidRPr="00A07C3F"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A07C3F" w:rsidRDefault="0096679E"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30341E11" w14:textId="77777777" w:rsidR="0096679E" w:rsidRPr="00A07C3F" w:rsidRDefault="0096679E" w:rsidP="00072C66">
            <w:pPr>
              <w:spacing w:after="0"/>
              <w:rPr>
                <w:rFonts w:ascii="Arial" w:hAnsi="Arial" w:cs="Arial"/>
                <w:sz w:val="16"/>
                <w:szCs w:val="16"/>
              </w:rPr>
            </w:pPr>
            <w:r w:rsidRPr="00A07C3F">
              <w:rPr>
                <w:rFonts w:ascii="Arial" w:hAnsi="Arial" w:cs="Arial"/>
                <w:sz w:val="16"/>
                <w:szCs w:val="16"/>
              </w:rPr>
              <w:t>RP-182667</w:t>
            </w:r>
          </w:p>
        </w:tc>
        <w:tc>
          <w:tcPr>
            <w:tcW w:w="567" w:type="dxa"/>
            <w:shd w:val="solid" w:color="FFFFFF" w:fill="auto"/>
          </w:tcPr>
          <w:p w14:paraId="5A724F4F" w14:textId="77777777" w:rsidR="0096679E" w:rsidRPr="00A07C3F" w:rsidRDefault="0096679E" w:rsidP="00072C66">
            <w:pPr>
              <w:spacing w:after="0"/>
              <w:rPr>
                <w:rFonts w:ascii="Arial" w:hAnsi="Arial" w:cs="Arial"/>
                <w:sz w:val="16"/>
                <w:szCs w:val="16"/>
              </w:rPr>
            </w:pPr>
            <w:r w:rsidRPr="00A07C3F">
              <w:rPr>
                <w:rFonts w:ascii="Arial" w:hAnsi="Arial" w:cs="Arial"/>
                <w:sz w:val="16"/>
                <w:szCs w:val="16"/>
              </w:rPr>
              <w:t>1663</w:t>
            </w:r>
          </w:p>
        </w:tc>
        <w:tc>
          <w:tcPr>
            <w:tcW w:w="426" w:type="dxa"/>
            <w:shd w:val="solid" w:color="FFFFFF" w:fill="auto"/>
          </w:tcPr>
          <w:p w14:paraId="6E59816F" w14:textId="77777777" w:rsidR="0096679E" w:rsidRPr="00A07C3F" w:rsidRDefault="0096679E" w:rsidP="00072C66">
            <w:pPr>
              <w:spacing w:after="0"/>
              <w:rPr>
                <w:rFonts w:ascii="Arial" w:hAnsi="Arial" w:cs="Arial"/>
                <w:sz w:val="16"/>
                <w:szCs w:val="16"/>
              </w:rPr>
            </w:pPr>
            <w:r w:rsidRPr="00A07C3F">
              <w:rPr>
                <w:rFonts w:ascii="Arial" w:hAnsi="Arial" w:cs="Arial"/>
                <w:sz w:val="16"/>
                <w:szCs w:val="16"/>
              </w:rPr>
              <w:t>4</w:t>
            </w:r>
          </w:p>
        </w:tc>
        <w:tc>
          <w:tcPr>
            <w:tcW w:w="425" w:type="dxa"/>
            <w:shd w:val="solid" w:color="FFFFFF" w:fill="auto"/>
          </w:tcPr>
          <w:p w14:paraId="7AC76333" w14:textId="77777777" w:rsidR="0096679E" w:rsidRPr="00A07C3F" w:rsidRDefault="0096679E"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E35A0AD" w14:textId="77777777" w:rsidR="0096679E" w:rsidRPr="00A07C3F" w:rsidRDefault="0096679E" w:rsidP="00072C66">
            <w:pPr>
              <w:spacing w:after="0"/>
              <w:rPr>
                <w:rFonts w:ascii="Arial" w:hAnsi="Arial" w:cs="Arial"/>
                <w:sz w:val="16"/>
                <w:szCs w:val="16"/>
              </w:rPr>
            </w:pPr>
            <w:r w:rsidRPr="00A07C3F">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A07C3F" w:rsidRDefault="0096679E"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2CF32A1B" w14:textId="77777777" w:rsidTr="009B52D3">
        <w:tc>
          <w:tcPr>
            <w:tcW w:w="709" w:type="dxa"/>
            <w:tcBorders>
              <w:left w:val="single" w:sz="12" w:space="0" w:color="auto"/>
            </w:tcBorders>
            <w:shd w:val="solid" w:color="FFFFFF" w:fill="auto"/>
          </w:tcPr>
          <w:p w14:paraId="25F77587" w14:textId="77777777" w:rsidR="0047004D" w:rsidRPr="00A07C3F"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A07C3F" w:rsidRDefault="0047004D"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28728C52" w14:textId="77777777" w:rsidR="0047004D" w:rsidRPr="00A07C3F" w:rsidRDefault="0047004D" w:rsidP="00072C66">
            <w:pPr>
              <w:spacing w:after="0"/>
              <w:rPr>
                <w:rFonts w:ascii="Arial" w:hAnsi="Arial" w:cs="Arial"/>
                <w:sz w:val="16"/>
                <w:szCs w:val="16"/>
              </w:rPr>
            </w:pPr>
            <w:r w:rsidRPr="00A07C3F">
              <w:rPr>
                <w:rFonts w:ascii="Arial" w:hAnsi="Arial" w:cs="Arial"/>
                <w:sz w:val="16"/>
                <w:szCs w:val="16"/>
              </w:rPr>
              <w:t>RP-182666</w:t>
            </w:r>
          </w:p>
        </w:tc>
        <w:tc>
          <w:tcPr>
            <w:tcW w:w="567" w:type="dxa"/>
            <w:shd w:val="solid" w:color="FFFFFF" w:fill="auto"/>
          </w:tcPr>
          <w:p w14:paraId="4D7DFA9B" w14:textId="77777777" w:rsidR="0047004D" w:rsidRPr="00A07C3F" w:rsidRDefault="0047004D" w:rsidP="00072C66">
            <w:pPr>
              <w:spacing w:after="0"/>
              <w:rPr>
                <w:rFonts w:ascii="Arial" w:hAnsi="Arial" w:cs="Arial"/>
                <w:sz w:val="16"/>
                <w:szCs w:val="16"/>
              </w:rPr>
            </w:pPr>
            <w:r w:rsidRPr="00A07C3F">
              <w:rPr>
                <w:rFonts w:ascii="Arial" w:hAnsi="Arial" w:cs="Arial"/>
                <w:sz w:val="16"/>
                <w:szCs w:val="16"/>
              </w:rPr>
              <w:t>1665</w:t>
            </w:r>
          </w:p>
        </w:tc>
        <w:tc>
          <w:tcPr>
            <w:tcW w:w="426" w:type="dxa"/>
            <w:shd w:val="solid" w:color="FFFFFF" w:fill="auto"/>
          </w:tcPr>
          <w:p w14:paraId="7503FDD2" w14:textId="77777777" w:rsidR="0047004D" w:rsidRPr="00A07C3F" w:rsidRDefault="0047004D"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352D689C" w14:textId="77777777" w:rsidR="0047004D" w:rsidRPr="00A07C3F" w:rsidRDefault="0047004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A130450" w14:textId="77777777" w:rsidR="0047004D" w:rsidRPr="00A07C3F" w:rsidRDefault="0047004D" w:rsidP="00072C66">
            <w:pPr>
              <w:spacing w:after="0"/>
              <w:rPr>
                <w:rFonts w:ascii="Arial" w:hAnsi="Arial" w:cs="Arial"/>
                <w:sz w:val="16"/>
                <w:szCs w:val="16"/>
              </w:rPr>
            </w:pPr>
            <w:r w:rsidRPr="00A07C3F">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A07C3F" w:rsidRDefault="0047004D"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6166A2A9" w14:textId="77777777" w:rsidTr="009B52D3">
        <w:tc>
          <w:tcPr>
            <w:tcW w:w="709" w:type="dxa"/>
            <w:tcBorders>
              <w:left w:val="single" w:sz="12" w:space="0" w:color="auto"/>
            </w:tcBorders>
            <w:shd w:val="solid" w:color="FFFFFF" w:fill="auto"/>
          </w:tcPr>
          <w:p w14:paraId="07A32507" w14:textId="77777777" w:rsidR="008D02E2" w:rsidRPr="00A07C3F"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A07C3F" w:rsidRDefault="008D02E2"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086DC20A" w14:textId="77777777" w:rsidR="008D02E2" w:rsidRPr="00A07C3F" w:rsidRDefault="008D02E2" w:rsidP="00072C66">
            <w:pPr>
              <w:spacing w:after="0"/>
              <w:rPr>
                <w:rFonts w:ascii="Arial" w:hAnsi="Arial" w:cs="Arial"/>
                <w:sz w:val="16"/>
                <w:szCs w:val="16"/>
              </w:rPr>
            </w:pPr>
            <w:r w:rsidRPr="00A07C3F">
              <w:rPr>
                <w:rFonts w:ascii="Arial" w:hAnsi="Arial" w:cs="Arial"/>
                <w:sz w:val="16"/>
                <w:szCs w:val="16"/>
              </w:rPr>
              <w:t>RP-182671</w:t>
            </w:r>
          </w:p>
        </w:tc>
        <w:tc>
          <w:tcPr>
            <w:tcW w:w="567" w:type="dxa"/>
            <w:shd w:val="solid" w:color="FFFFFF" w:fill="auto"/>
          </w:tcPr>
          <w:p w14:paraId="75B9BABE" w14:textId="77777777" w:rsidR="008D02E2" w:rsidRPr="00A07C3F" w:rsidRDefault="008D02E2" w:rsidP="00072C66">
            <w:pPr>
              <w:spacing w:after="0"/>
              <w:rPr>
                <w:rFonts w:ascii="Arial" w:hAnsi="Arial" w:cs="Arial"/>
                <w:sz w:val="16"/>
                <w:szCs w:val="16"/>
              </w:rPr>
            </w:pPr>
            <w:r w:rsidRPr="00A07C3F">
              <w:rPr>
                <w:rFonts w:ascii="Arial" w:hAnsi="Arial" w:cs="Arial"/>
                <w:sz w:val="16"/>
                <w:szCs w:val="16"/>
              </w:rPr>
              <w:t>1666</w:t>
            </w:r>
          </w:p>
        </w:tc>
        <w:tc>
          <w:tcPr>
            <w:tcW w:w="426" w:type="dxa"/>
            <w:shd w:val="solid" w:color="FFFFFF" w:fill="auto"/>
          </w:tcPr>
          <w:p w14:paraId="713E054E" w14:textId="77777777" w:rsidR="008D02E2" w:rsidRPr="00A07C3F" w:rsidRDefault="008D02E2"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35E6BF5" w14:textId="77777777" w:rsidR="008D02E2" w:rsidRPr="00A07C3F" w:rsidRDefault="008D02E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8608221" w14:textId="77777777" w:rsidR="008D02E2" w:rsidRPr="00A07C3F" w:rsidRDefault="008D02E2" w:rsidP="00072C66">
            <w:pPr>
              <w:spacing w:after="0"/>
              <w:rPr>
                <w:rFonts w:ascii="Arial" w:hAnsi="Arial" w:cs="Arial"/>
                <w:sz w:val="16"/>
                <w:szCs w:val="16"/>
              </w:rPr>
            </w:pPr>
            <w:r w:rsidRPr="00A07C3F">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A07C3F" w:rsidRDefault="008D02E2"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06062B97" w14:textId="77777777" w:rsidTr="009B52D3">
        <w:tc>
          <w:tcPr>
            <w:tcW w:w="709" w:type="dxa"/>
            <w:tcBorders>
              <w:left w:val="single" w:sz="12" w:space="0" w:color="auto"/>
            </w:tcBorders>
            <w:shd w:val="solid" w:color="FFFFFF" w:fill="auto"/>
          </w:tcPr>
          <w:p w14:paraId="397B0656" w14:textId="77777777" w:rsidR="002F6399" w:rsidRPr="00A07C3F"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A07C3F" w:rsidRDefault="002F6399"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323B904C" w14:textId="77777777" w:rsidR="002F6399" w:rsidRPr="00A07C3F" w:rsidRDefault="002F6399" w:rsidP="00072C66">
            <w:pPr>
              <w:spacing w:after="0"/>
              <w:rPr>
                <w:rFonts w:ascii="Arial" w:hAnsi="Arial" w:cs="Arial"/>
                <w:sz w:val="16"/>
                <w:szCs w:val="16"/>
              </w:rPr>
            </w:pPr>
            <w:r w:rsidRPr="00A07C3F">
              <w:rPr>
                <w:rFonts w:ascii="Arial" w:hAnsi="Arial" w:cs="Arial"/>
                <w:sz w:val="16"/>
                <w:szCs w:val="16"/>
              </w:rPr>
              <w:t>RP-182674</w:t>
            </w:r>
          </w:p>
        </w:tc>
        <w:tc>
          <w:tcPr>
            <w:tcW w:w="567" w:type="dxa"/>
            <w:shd w:val="solid" w:color="FFFFFF" w:fill="auto"/>
          </w:tcPr>
          <w:p w14:paraId="321B7D57" w14:textId="77777777" w:rsidR="002F6399" w:rsidRPr="00A07C3F" w:rsidRDefault="002F6399" w:rsidP="00072C66">
            <w:pPr>
              <w:spacing w:after="0"/>
              <w:rPr>
                <w:rFonts w:ascii="Arial" w:hAnsi="Arial" w:cs="Arial"/>
                <w:sz w:val="16"/>
                <w:szCs w:val="16"/>
              </w:rPr>
            </w:pPr>
            <w:r w:rsidRPr="00A07C3F">
              <w:rPr>
                <w:rFonts w:ascii="Arial" w:hAnsi="Arial" w:cs="Arial"/>
                <w:sz w:val="16"/>
                <w:szCs w:val="16"/>
              </w:rPr>
              <w:t>1669</w:t>
            </w:r>
          </w:p>
        </w:tc>
        <w:tc>
          <w:tcPr>
            <w:tcW w:w="426" w:type="dxa"/>
            <w:shd w:val="solid" w:color="FFFFFF" w:fill="auto"/>
          </w:tcPr>
          <w:p w14:paraId="63A44241" w14:textId="77777777" w:rsidR="002F6399" w:rsidRPr="00A07C3F" w:rsidRDefault="002F6399"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2F8E94AD" w14:textId="77777777" w:rsidR="002F6399" w:rsidRPr="00A07C3F" w:rsidRDefault="002F6399"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BEA7B41" w14:textId="77777777" w:rsidR="002F6399" w:rsidRPr="00A07C3F" w:rsidRDefault="002F6399" w:rsidP="00072C66">
            <w:pPr>
              <w:spacing w:after="0"/>
              <w:rPr>
                <w:rFonts w:ascii="Arial" w:hAnsi="Arial" w:cs="Arial"/>
                <w:sz w:val="16"/>
                <w:szCs w:val="16"/>
              </w:rPr>
            </w:pPr>
            <w:r w:rsidRPr="00A07C3F">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A07C3F" w:rsidRDefault="002F6399"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4C15FF6E" w14:textId="77777777" w:rsidTr="009B52D3">
        <w:tc>
          <w:tcPr>
            <w:tcW w:w="709" w:type="dxa"/>
            <w:tcBorders>
              <w:left w:val="single" w:sz="12" w:space="0" w:color="auto"/>
            </w:tcBorders>
            <w:shd w:val="solid" w:color="FFFFFF" w:fill="auto"/>
          </w:tcPr>
          <w:p w14:paraId="35C2E745" w14:textId="77777777" w:rsidR="00156BEC" w:rsidRPr="00A07C3F"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A07C3F" w:rsidRDefault="00156BEC" w:rsidP="00072C66">
            <w:pPr>
              <w:spacing w:after="0"/>
              <w:rPr>
                <w:rFonts w:ascii="Arial" w:hAnsi="Arial" w:cs="Arial"/>
                <w:sz w:val="16"/>
                <w:szCs w:val="16"/>
              </w:rPr>
            </w:pPr>
            <w:r w:rsidRPr="00A07C3F">
              <w:rPr>
                <w:rFonts w:ascii="Arial" w:hAnsi="Arial" w:cs="Arial"/>
                <w:sz w:val="16"/>
                <w:szCs w:val="16"/>
              </w:rPr>
              <w:t>RP-82</w:t>
            </w:r>
          </w:p>
        </w:tc>
        <w:tc>
          <w:tcPr>
            <w:tcW w:w="905" w:type="dxa"/>
            <w:shd w:val="solid" w:color="FFFFFF" w:fill="auto"/>
          </w:tcPr>
          <w:p w14:paraId="54ADC337" w14:textId="77777777" w:rsidR="00156BEC" w:rsidRPr="00A07C3F" w:rsidRDefault="00156BEC" w:rsidP="00072C66">
            <w:pPr>
              <w:spacing w:after="0"/>
              <w:rPr>
                <w:rFonts w:ascii="Arial" w:hAnsi="Arial" w:cs="Arial"/>
                <w:sz w:val="16"/>
                <w:szCs w:val="16"/>
              </w:rPr>
            </w:pPr>
            <w:r w:rsidRPr="00A07C3F">
              <w:rPr>
                <w:rFonts w:ascii="Arial" w:hAnsi="Arial" w:cs="Arial"/>
                <w:sz w:val="16"/>
                <w:szCs w:val="16"/>
              </w:rPr>
              <w:t>RP-182677</w:t>
            </w:r>
          </w:p>
        </w:tc>
        <w:tc>
          <w:tcPr>
            <w:tcW w:w="567" w:type="dxa"/>
            <w:shd w:val="solid" w:color="FFFFFF" w:fill="auto"/>
          </w:tcPr>
          <w:p w14:paraId="2926F39E" w14:textId="77777777" w:rsidR="00156BEC" w:rsidRPr="00A07C3F" w:rsidRDefault="00156BEC" w:rsidP="00072C66">
            <w:pPr>
              <w:spacing w:after="0"/>
              <w:rPr>
                <w:rFonts w:ascii="Arial" w:hAnsi="Arial" w:cs="Arial"/>
                <w:sz w:val="16"/>
                <w:szCs w:val="16"/>
              </w:rPr>
            </w:pPr>
            <w:r w:rsidRPr="00A07C3F">
              <w:rPr>
                <w:rFonts w:ascii="Arial" w:hAnsi="Arial" w:cs="Arial"/>
                <w:sz w:val="16"/>
                <w:szCs w:val="16"/>
              </w:rPr>
              <w:t>1670</w:t>
            </w:r>
          </w:p>
        </w:tc>
        <w:tc>
          <w:tcPr>
            <w:tcW w:w="426" w:type="dxa"/>
            <w:shd w:val="solid" w:color="FFFFFF" w:fill="auto"/>
          </w:tcPr>
          <w:p w14:paraId="565CB7AF" w14:textId="77777777" w:rsidR="00156BEC" w:rsidRPr="00A07C3F" w:rsidRDefault="00156BE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DFF92C2" w14:textId="77777777" w:rsidR="00156BEC" w:rsidRPr="00A07C3F" w:rsidRDefault="00156BEC"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10AE02AF" w14:textId="77777777" w:rsidR="00156BEC" w:rsidRPr="00A07C3F" w:rsidRDefault="00156BEC" w:rsidP="00072C66">
            <w:pPr>
              <w:spacing w:after="0"/>
              <w:rPr>
                <w:rFonts w:ascii="Arial" w:hAnsi="Arial" w:cs="Arial"/>
                <w:sz w:val="16"/>
                <w:szCs w:val="16"/>
              </w:rPr>
            </w:pPr>
            <w:r w:rsidRPr="00A07C3F">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A07C3F" w:rsidRDefault="00156BEC" w:rsidP="005244C3">
            <w:pPr>
              <w:spacing w:after="0"/>
              <w:rPr>
                <w:rFonts w:ascii="Arial" w:hAnsi="Arial" w:cs="Arial"/>
                <w:sz w:val="16"/>
                <w:szCs w:val="16"/>
              </w:rPr>
            </w:pPr>
            <w:r w:rsidRPr="00A07C3F">
              <w:rPr>
                <w:rFonts w:ascii="Arial" w:hAnsi="Arial" w:cs="Arial"/>
                <w:sz w:val="16"/>
                <w:szCs w:val="16"/>
              </w:rPr>
              <w:t>15.3.0</w:t>
            </w:r>
          </w:p>
        </w:tc>
      </w:tr>
      <w:tr w:rsidR="00A07C3F" w:rsidRPr="00A07C3F" w14:paraId="49E998C8" w14:textId="77777777" w:rsidTr="009B52D3">
        <w:tc>
          <w:tcPr>
            <w:tcW w:w="709" w:type="dxa"/>
            <w:tcBorders>
              <w:left w:val="single" w:sz="12" w:space="0" w:color="auto"/>
            </w:tcBorders>
            <w:shd w:val="solid" w:color="FFFFFF" w:fill="auto"/>
          </w:tcPr>
          <w:p w14:paraId="02F504CB" w14:textId="77777777" w:rsidR="00683258" w:rsidRPr="00A07C3F" w:rsidRDefault="00683258" w:rsidP="00B96B72">
            <w:pPr>
              <w:spacing w:after="0"/>
              <w:rPr>
                <w:rFonts w:ascii="Arial" w:hAnsi="Arial" w:cs="Arial"/>
                <w:sz w:val="16"/>
                <w:szCs w:val="16"/>
              </w:rPr>
            </w:pPr>
            <w:r w:rsidRPr="00A07C3F">
              <w:rPr>
                <w:rFonts w:ascii="Arial" w:hAnsi="Arial" w:cs="Arial"/>
                <w:sz w:val="16"/>
                <w:szCs w:val="16"/>
              </w:rPr>
              <w:t>03/2019</w:t>
            </w:r>
          </w:p>
        </w:tc>
        <w:tc>
          <w:tcPr>
            <w:tcW w:w="654" w:type="dxa"/>
            <w:shd w:val="solid" w:color="FFFFFF" w:fill="auto"/>
          </w:tcPr>
          <w:p w14:paraId="0CC58D75" w14:textId="77777777" w:rsidR="00683258" w:rsidRPr="00A07C3F" w:rsidRDefault="00683258" w:rsidP="00072C66">
            <w:pPr>
              <w:spacing w:after="0"/>
              <w:rPr>
                <w:rFonts w:ascii="Arial" w:hAnsi="Arial" w:cs="Arial"/>
                <w:sz w:val="16"/>
                <w:szCs w:val="16"/>
              </w:rPr>
            </w:pPr>
            <w:r w:rsidRPr="00A07C3F">
              <w:rPr>
                <w:rFonts w:ascii="Arial" w:hAnsi="Arial" w:cs="Arial"/>
                <w:sz w:val="16"/>
                <w:szCs w:val="16"/>
              </w:rPr>
              <w:t>RP-83</w:t>
            </w:r>
          </w:p>
        </w:tc>
        <w:tc>
          <w:tcPr>
            <w:tcW w:w="905" w:type="dxa"/>
            <w:shd w:val="solid" w:color="FFFFFF" w:fill="auto"/>
          </w:tcPr>
          <w:p w14:paraId="11D06D58" w14:textId="77777777" w:rsidR="00683258" w:rsidRPr="00A07C3F" w:rsidRDefault="00683258" w:rsidP="00072C66">
            <w:pPr>
              <w:spacing w:after="0"/>
              <w:rPr>
                <w:rFonts w:ascii="Arial" w:hAnsi="Arial" w:cs="Arial"/>
                <w:sz w:val="16"/>
                <w:szCs w:val="16"/>
              </w:rPr>
            </w:pPr>
            <w:r w:rsidRPr="00A07C3F">
              <w:rPr>
                <w:rFonts w:ascii="Arial" w:hAnsi="Arial" w:cs="Arial"/>
                <w:sz w:val="16"/>
                <w:szCs w:val="16"/>
              </w:rPr>
              <w:t>RP-190546</w:t>
            </w:r>
          </w:p>
        </w:tc>
        <w:tc>
          <w:tcPr>
            <w:tcW w:w="567" w:type="dxa"/>
            <w:shd w:val="solid" w:color="FFFFFF" w:fill="auto"/>
          </w:tcPr>
          <w:p w14:paraId="03FF770B" w14:textId="77777777" w:rsidR="00683258" w:rsidRPr="00A07C3F" w:rsidRDefault="00683258" w:rsidP="00072C66">
            <w:pPr>
              <w:spacing w:after="0"/>
              <w:rPr>
                <w:rFonts w:ascii="Arial" w:hAnsi="Arial" w:cs="Arial"/>
                <w:sz w:val="16"/>
                <w:szCs w:val="16"/>
              </w:rPr>
            </w:pPr>
            <w:r w:rsidRPr="00A07C3F">
              <w:rPr>
                <w:rFonts w:ascii="Arial" w:hAnsi="Arial" w:cs="Arial"/>
                <w:sz w:val="16"/>
                <w:szCs w:val="16"/>
              </w:rPr>
              <w:t>1673</w:t>
            </w:r>
          </w:p>
        </w:tc>
        <w:tc>
          <w:tcPr>
            <w:tcW w:w="426" w:type="dxa"/>
            <w:shd w:val="solid" w:color="FFFFFF" w:fill="auto"/>
          </w:tcPr>
          <w:p w14:paraId="7A86A06B" w14:textId="77777777" w:rsidR="00683258" w:rsidRPr="00A07C3F" w:rsidRDefault="00683258"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9C53301" w14:textId="77777777" w:rsidR="00683258" w:rsidRPr="00A07C3F" w:rsidRDefault="0068325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D426E7A" w14:textId="77777777" w:rsidR="00683258" w:rsidRPr="00A07C3F" w:rsidRDefault="00683258" w:rsidP="00072C66">
            <w:pPr>
              <w:spacing w:after="0"/>
              <w:rPr>
                <w:rFonts w:ascii="Arial" w:hAnsi="Arial" w:cs="Arial"/>
                <w:sz w:val="16"/>
                <w:szCs w:val="16"/>
              </w:rPr>
            </w:pPr>
            <w:r w:rsidRPr="00A07C3F">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A07C3F" w:rsidRDefault="00683258" w:rsidP="005244C3">
            <w:pPr>
              <w:spacing w:after="0"/>
              <w:rPr>
                <w:rFonts w:ascii="Arial" w:hAnsi="Arial" w:cs="Arial"/>
                <w:sz w:val="16"/>
                <w:szCs w:val="16"/>
              </w:rPr>
            </w:pPr>
            <w:r w:rsidRPr="00A07C3F">
              <w:rPr>
                <w:rFonts w:ascii="Arial" w:hAnsi="Arial" w:cs="Arial"/>
                <w:sz w:val="16"/>
                <w:szCs w:val="16"/>
              </w:rPr>
              <w:t>15.4.0</w:t>
            </w:r>
          </w:p>
        </w:tc>
      </w:tr>
      <w:tr w:rsidR="00A07C3F" w:rsidRPr="00A07C3F" w14:paraId="2638A72B" w14:textId="77777777" w:rsidTr="009B52D3">
        <w:tc>
          <w:tcPr>
            <w:tcW w:w="709" w:type="dxa"/>
            <w:tcBorders>
              <w:left w:val="single" w:sz="12" w:space="0" w:color="auto"/>
            </w:tcBorders>
            <w:shd w:val="solid" w:color="FFFFFF" w:fill="auto"/>
          </w:tcPr>
          <w:p w14:paraId="21971CB4" w14:textId="77777777" w:rsidR="007327EB" w:rsidRPr="00A07C3F"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A07C3F" w:rsidRDefault="007327EB" w:rsidP="00072C66">
            <w:pPr>
              <w:spacing w:after="0"/>
              <w:rPr>
                <w:rFonts w:ascii="Arial" w:hAnsi="Arial" w:cs="Arial"/>
                <w:sz w:val="16"/>
                <w:szCs w:val="16"/>
              </w:rPr>
            </w:pPr>
            <w:r w:rsidRPr="00A07C3F">
              <w:rPr>
                <w:rFonts w:ascii="Arial" w:hAnsi="Arial" w:cs="Arial"/>
                <w:sz w:val="16"/>
                <w:szCs w:val="16"/>
              </w:rPr>
              <w:t>RP-83</w:t>
            </w:r>
          </w:p>
        </w:tc>
        <w:tc>
          <w:tcPr>
            <w:tcW w:w="905" w:type="dxa"/>
            <w:shd w:val="solid" w:color="FFFFFF" w:fill="auto"/>
          </w:tcPr>
          <w:p w14:paraId="34C31105" w14:textId="77777777" w:rsidR="007327EB" w:rsidRPr="00A07C3F" w:rsidRDefault="007327EB" w:rsidP="00072C66">
            <w:pPr>
              <w:spacing w:after="0"/>
              <w:rPr>
                <w:rFonts w:ascii="Arial" w:hAnsi="Arial" w:cs="Arial"/>
                <w:sz w:val="16"/>
                <w:szCs w:val="16"/>
              </w:rPr>
            </w:pPr>
            <w:r w:rsidRPr="00A07C3F">
              <w:rPr>
                <w:rFonts w:ascii="Arial" w:hAnsi="Arial" w:cs="Arial"/>
                <w:sz w:val="16"/>
                <w:szCs w:val="16"/>
              </w:rPr>
              <w:t>RP-190548</w:t>
            </w:r>
          </w:p>
        </w:tc>
        <w:tc>
          <w:tcPr>
            <w:tcW w:w="567" w:type="dxa"/>
            <w:shd w:val="solid" w:color="FFFFFF" w:fill="auto"/>
          </w:tcPr>
          <w:p w14:paraId="3A70C95A" w14:textId="77777777" w:rsidR="007327EB" w:rsidRPr="00A07C3F" w:rsidRDefault="007327EB" w:rsidP="00072C66">
            <w:pPr>
              <w:spacing w:after="0"/>
              <w:rPr>
                <w:rFonts w:ascii="Arial" w:hAnsi="Arial" w:cs="Arial"/>
                <w:sz w:val="16"/>
                <w:szCs w:val="16"/>
              </w:rPr>
            </w:pPr>
            <w:r w:rsidRPr="00A07C3F">
              <w:rPr>
                <w:rFonts w:ascii="Arial" w:hAnsi="Arial" w:cs="Arial"/>
                <w:sz w:val="16"/>
                <w:szCs w:val="16"/>
              </w:rPr>
              <w:t>1677</w:t>
            </w:r>
          </w:p>
        </w:tc>
        <w:tc>
          <w:tcPr>
            <w:tcW w:w="426" w:type="dxa"/>
            <w:shd w:val="solid" w:color="FFFFFF" w:fill="auto"/>
          </w:tcPr>
          <w:p w14:paraId="13E9680D" w14:textId="77777777" w:rsidR="007327EB" w:rsidRPr="00A07C3F" w:rsidRDefault="007327EB"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C4972D7" w14:textId="77777777" w:rsidR="007327EB" w:rsidRPr="00A07C3F" w:rsidRDefault="007327EB"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8C7A42F" w14:textId="77777777" w:rsidR="007327EB" w:rsidRPr="00A07C3F" w:rsidRDefault="006A1F60" w:rsidP="00072C66">
            <w:pPr>
              <w:spacing w:after="0"/>
              <w:rPr>
                <w:rFonts w:ascii="Arial" w:hAnsi="Arial" w:cs="Arial"/>
                <w:sz w:val="16"/>
                <w:szCs w:val="16"/>
              </w:rPr>
            </w:pPr>
            <w:r w:rsidRPr="00A07C3F">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A07C3F" w:rsidRDefault="007327EB" w:rsidP="005244C3">
            <w:pPr>
              <w:spacing w:after="0"/>
              <w:rPr>
                <w:rFonts w:ascii="Arial" w:hAnsi="Arial" w:cs="Arial"/>
                <w:sz w:val="16"/>
                <w:szCs w:val="16"/>
              </w:rPr>
            </w:pPr>
            <w:r w:rsidRPr="00A07C3F">
              <w:rPr>
                <w:rFonts w:ascii="Arial" w:hAnsi="Arial" w:cs="Arial"/>
                <w:sz w:val="16"/>
                <w:szCs w:val="16"/>
              </w:rPr>
              <w:t>15.4.0</w:t>
            </w:r>
          </w:p>
        </w:tc>
      </w:tr>
      <w:tr w:rsidR="00A07C3F" w:rsidRPr="00A07C3F" w14:paraId="21CD66DA" w14:textId="77777777" w:rsidTr="009B52D3">
        <w:tc>
          <w:tcPr>
            <w:tcW w:w="709" w:type="dxa"/>
            <w:tcBorders>
              <w:left w:val="single" w:sz="12" w:space="0" w:color="auto"/>
            </w:tcBorders>
            <w:shd w:val="solid" w:color="FFFFFF" w:fill="auto"/>
          </w:tcPr>
          <w:p w14:paraId="6671F436" w14:textId="77777777" w:rsidR="00925E1E" w:rsidRPr="00A07C3F"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RP-83</w:t>
            </w:r>
          </w:p>
        </w:tc>
        <w:tc>
          <w:tcPr>
            <w:tcW w:w="905" w:type="dxa"/>
            <w:shd w:val="solid" w:color="FFFFFF" w:fill="auto"/>
          </w:tcPr>
          <w:p w14:paraId="2C0DC4CE"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RP-190553</w:t>
            </w:r>
          </w:p>
        </w:tc>
        <w:tc>
          <w:tcPr>
            <w:tcW w:w="567" w:type="dxa"/>
            <w:shd w:val="solid" w:color="FFFFFF" w:fill="auto"/>
          </w:tcPr>
          <w:p w14:paraId="2743D5D3"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1678</w:t>
            </w:r>
          </w:p>
        </w:tc>
        <w:tc>
          <w:tcPr>
            <w:tcW w:w="426" w:type="dxa"/>
            <w:shd w:val="solid" w:color="FFFFFF" w:fill="auto"/>
          </w:tcPr>
          <w:p w14:paraId="706EC1F6"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413F10D"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C137522"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A07C3F" w:rsidRDefault="00925E1E" w:rsidP="005244C3">
            <w:pPr>
              <w:spacing w:after="0"/>
              <w:rPr>
                <w:rFonts w:ascii="Arial" w:hAnsi="Arial" w:cs="Arial"/>
                <w:sz w:val="16"/>
                <w:szCs w:val="16"/>
              </w:rPr>
            </w:pPr>
            <w:r w:rsidRPr="00A07C3F">
              <w:rPr>
                <w:rFonts w:ascii="Arial" w:hAnsi="Arial" w:cs="Arial"/>
                <w:sz w:val="16"/>
                <w:szCs w:val="16"/>
              </w:rPr>
              <w:t>15.4.0</w:t>
            </w:r>
          </w:p>
        </w:tc>
      </w:tr>
      <w:tr w:rsidR="00A07C3F" w:rsidRPr="00A07C3F" w14:paraId="378E3927" w14:textId="77777777" w:rsidTr="009B52D3">
        <w:tc>
          <w:tcPr>
            <w:tcW w:w="709" w:type="dxa"/>
            <w:tcBorders>
              <w:left w:val="single" w:sz="12" w:space="0" w:color="auto"/>
            </w:tcBorders>
            <w:shd w:val="solid" w:color="FFFFFF" w:fill="auto"/>
          </w:tcPr>
          <w:p w14:paraId="5FEF85C5" w14:textId="77777777" w:rsidR="00925E1E" w:rsidRPr="00A07C3F"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RP-83</w:t>
            </w:r>
          </w:p>
        </w:tc>
        <w:tc>
          <w:tcPr>
            <w:tcW w:w="905" w:type="dxa"/>
            <w:shd w:val="solid" w:color="FFFFFF" w:fill="auto"/>
          </w:tcPr>
          <w:p w14:paraId="2A846D4B"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RP-190550</w:t>
            </w:r>
          </w:p>
        </w:tc>
        <w:tc>
          <w:tcPr>
            <w:tcW w:w="567" w:type="dxa"/>
            <w:shd w:val="solid" w:color="FFFFFF" w:fill="auto"/>
          </w:tcPr>
          <w:p w14:paraId="3561AEE4"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1680</w:t>
            </w:r>
          </w:p>
        </w:tc>
        <w:tc>
          <w:tcPr>
            <w:tcW w:w="426" w:type="dxa"/>
            <w:shd w:val="solid" w:color="FFFFFF" w:fill="auto"/>
          </w:tcPr>
          <w:p w14:paraId="7F7F26BC"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BFDE631"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674D538" w14:textId="77777777" w:rsidR="00925E1E" w:rsidRPr="00A07C3F" w:rsidRDefault="00925E1E" w:rsidP="00072C66">
            <w:pPr>
              <w:spacing w:after="0"/>
              <w:rPr>
                <w:rFonts w:ascii="Arial" w:hAnsi="Arial" w:cs="Arial"/>
                <w:sz w:val="16"/>
                <w:szCs w:val="16"/>
              </w:rPr>
            </w:pPr>
            <w:r w:rsidRPr="00A07C3F">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A07C3F" w:rsidRDefault="00925E1E" w:rsidP="005244C3">
            <w:pPr>
              <w:spacing w:after="0"/>
              <w:rPr>
                <w:rFonts w:ascii="Arial" w:hAnsi="Arial" w:cs="Arial"/>
                <w:sz w:val="16"/>
                <w:szCs w:val="16"/>
              </w:rPr>
            </w:pPr>
            <w:r w:rsidRPr="00A07C3F">
              <w:rPr>
                <w:rFonts w:ascii="Arial" w:hAnsi="Arial" w:cs="Arial"/>
                <w:sz w:val="16"/>
                <w:szCs w:val="16"/>
              </w:rPr>
              <w:t>15.4.0</w:t>
            </w:r>
          </w:p>
        </w:tc>
      </w:tr>
      <w:tr w:rsidR="00A07C3F" w:rsidRPr="00A07C3F" w14:paraId="3DE4ED6D" w14:textId="77777777" w:rsidTr="009B52D3">
        <w:tc>
          <w:tcPr>
            <w:tcW w:w="709" w:type="dxa"/>
            <w:tcBorders>
              <w:left w:val="single" w:sz="12" w:space="0" w:color="auto"/>
            </w:tcBorders>
            <w:shd w:val="solid" w:color="FFFFFF" w:fill="auto"/>
          </w:tcPr>
          <w:p w14:paraId="66335433" w14:textId="77777777" w:rsidR="00D76F18" w:rsidRPr="00A07C3F"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A07C3F" w:rsidRDefault="00D76F18" w:rsidP="00072C66">
            <w:pPr>
              <w:spacing w:after="0"/>
              <w:rPr>
                <w:rFonts w:ascii="Arial" w:hAnsi="Arial" w:cs="Arial"/>
                <w:sz w:val="16"/>
                <w:szCs w:val="16"/>
              </w:rPr>
            </w:pPr>
            <w:r w:rsidRPr="00A07C3F">
              <w:rPr>
                <w:rFonts w:ascii="Arial" w:hAnsi="Arial" w:cs="Arial"/>
                <w:sz w:val="16"/>
                <w:szCs w:val="16"/>
              </w:rPr>
              <w:t>RP-83</w:t>
            </w:r>
          </w:p>
        </w:tc>
        <w:tc>
          <w:tcPr>
            <w:tcW w:w="905" w:type="dxa"/>
            <w:shd w:val="solid" w:color="FFFFFF" w:fill="auto"/>
          </w:tcPr>
          <w:p w14:paraId="4CB114E3" w14:textId="77777777" w:rsidR="00D76F18" w:rsidRPr="00A07C3F" w:rsidRDefault="00D76F18" w:rsidP="00072C66">
            <w:pPr>
              <w:spacing w:after="0"/>
              <w:rPr>
                <w:rFonts w:ascii="Arial" w:hAnsi="Arial" w:cs="Arial"/>
                <w:sz w:val="16"/>
                <w:szCs w:val="16"/>
              </w:rPr>
            </w:pPr>
            <w:r w:rsidRPr="00A07C3F">
              <w:rPr>
                <w:rFonts w:ascii="Arial" w:hAnsi="Arial" w:cs="Arial"/>
                <w:sz w:val="16"/>
                <w:szCs w:val="16"/>
              </w:rPr>
              <w:t>RP-190553</w:t>
            </w:r>
          </w:p>
        </w:tc>
        <w:tc>
          <w:tcPr>
            <w:tcW w:w="567" w:type="dxa"/>
            <w:shd w:val="solid" w:color="FFFFFF" w:fill="auto"/>
          </w:tcPr>
          <w:p w14:paraId="407B2BBF" w14:textId="77777777" w:rsidR="00D76F18" w:rsidRPr="00A07C3F" w:rsidRDefault="00D76F18" w:rsidP="00072C66">
            <w:pPr>
              <w:spacing w:after="0"/>
              <w:rPr>
                <w:rFonts w:ascii="Arial" w:hAnsi="Arial" w:cs="Arial"/>
                <w:sz w:val="16"/>
                <w:szCs w:val="16"/>
              </w:rPr>
            </w:pPr>
            <w:r w:rsidRPr="00A07C3F">
              <w:rPr>
                <w:rFonts w:ascii="Arial" w:hAnsi="Arial" w:cs="Arial"/>
                <w:sz w:val="16"/>
                <w:szCs w:val="16"/>
              </w:rPr>
              <w:t>1683</w:t>
            </w:r>
          </w:p>
        </w:tc>
        <w:tc>
          <w:tcPr>
            <w:tcW w:w="426" w:type="dxa"/>
            <w:shd w:val="solid" w:color="FFFFFF" w:fill="auto"/>
          </w:tcPr>
          <w:p w14:paraId="504A0BB6" w14:textId="77777777" w:rsidR="00D76F18" w:rsidRPr="00A07C3F" w:rsidRDefault="00D76F1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3B03057" w14:textId="77777777" w:rsidR="00D76F18" w:rsidRPr="00A07C3F" w:rsidRDefault="00D76F1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93B50AC" w14:textId="77777777" w:rsidR="00D76F18" w:rsidRPr="00A07C3F" w:rsidRDefault="00D76F18" w:rsidP="00072C66">
            <w:pPr>
              <w:spacing w:after="0"/>
              <w:rPr>
                <w:rFonts w:ascii="Arial" w:hAnsi="Arial" w:cs="Arial"/>
                <w:sz w:val="16"/>
                <w:szCs w:val="16"/>
              </w:rPr>
            </w:pPr>
            <w:r w:rsidRPr="00A07C3F">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A07C3F" w:rsidRDefault="00D76F18" w:rsidP="005244C3">
            <w:pPr>
              <w:spacing w:after="0"/>
              <w:rPr>
                <w:rFonts w:ascii="Arial" w:hAnsi="Arial" w:cs="Arial"/>
                <w:sz w:val="16"/>
                <w:szCs w:val="16"/>
              </w:rPr>
            </w:pPr>
            <w:r w:rsidRPr="00A07C3F">
              <w:rPr>
                <w:rFonts w:ascii="Arial" w:hAnsi="Arial" w:cs="Arial"/>
                <w:sz w:val="16"/>
                <w:szCs w:val="16"/>
              </w:rPr>
              <w:t>15.4.0</w:t>
            </w:r>
          </w:p>
        </w:tc>
      </w:tr>
      <w:tr w:rsidR="00A07C3F" w:rsidRPr="00A07C3F" w14:paraId="1F92884B" w14:textId="77777777" w:rsidTr="009B52D3">
        <w:tc>
          <w:tcPr>
            <w:tcW w:w="709" w:type="dxa"/>
            <w:tcBorders>
              <w:left w:val="single" w:sz="12" w:space="0" w:color="auto"/>
            </w:tcBorders>
            <w:shd w:val="solid" w:color="FFFFFF" w:fill="auto"/>
          </w:tcPr>
          <w:p w14:paraId="12755554" w14:textId="77777777" w:rsidR="000C32D2" w:rsidRPr="00A07C3F"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A07C3F" w:rsidRDefault="000C32D2" w:rsidP="00072C66">
            <w:pPr>
              <w:spacing w:after="0"/>
              <w:rPr>
                <w:rFonts w:ascii="Arial" w:hAnsi="Arial" w:cs="Arial"/>
                <w:sz w:val="16"/>
                <w:szCs w:val="16"/>
              </w:rPr>
            </w:pPr>
            <w:r w:rsidRPr="00A07C3F">
              <w:rPr>
                <w:rFonts w:ascii="Arial" w:hAnsi="Arial" w:cs="Arial"/>
                <w:sz w:val="16"/>
                <w:szCs w:val="16"/>
              </w:rPr>
              <w:t>RP-83</w:t>
            </w:r>
          </w:p>
        </w:tc>
        <w:tc>
          <w:tcPr>
            <w:tcW w:w="905" w:type="dxa"/>
            <w:shd w:val="solid" w:color="FFFFFF" w:fill="auto"/>
          </w:tcPr>
          <w:p w14:paraId="3D444202" w14:textId="77777777" w:rsidR="000C32D2" w:rsidRPr="00A07C3F" w:rsidRDefault="000C32D2" w:rsidP="00072C66">
            <w:pPr>
              <w:spacing w:after="0"/>
              <w:rPr>
                <w:rFonts w:ascii="Arial" w:hAnsi="Arial" w:cs="Arial"/>
                <w:sz w:val="16"/>
                <w:szCs w:val="16"/>
              </w:rPr>
            </w:pPr>
            <w:r w:rsidRPr="00A07C3F">
              <w:rPr>
                <w:rFonts w:ascii="Arial" w:hAnsi="Arial" w:cs="Arial"/>
                <w:sz w:val="16"/>
                <w:szCs w:val="16"/>
              </w:rPr>
              <w:t>RP-190549</w:t>
            </w:r>
          </w:p>
        </w:tc>
        <w:tc>
          <w:tcPr>
            <w:tcW w:w="567" w:type="dxa"/>
            <w:shd w:val="solid" w:color="FFFFFF" w:fill="auto"/>
          </w:tcPr>
          <w:p w14:paraId="7EA508A9" w14:textId="77777777" w:rsidR="000C32D2" w:rsidRPr="00A07C3F" w:rsidRDefault="000C32D2" w:rsidP="00072C66">
            <w:pPr>
              <w:spacing w:after="0"/>
              <w:rPr>
                <w:rFonts w:ascii="Arial" w:hAnsi="Arial" w:cs="Arial"/>
                <w:sz w:val="16"/>
                <w:szCs w:val="16"/>
              </w:rPr>
            </w:pPr>
            <w:r w:rsidRPr="00A07C3F">
              <w:rPr>
                <w:rFonts w:ascii="Arial" w:hAnsi="Arial" w:cs="Arial"/>
                <w:sz w:val="16"/>
                <w:szCs w:val="16"/>
              </w:rPr>
              <w:t>1686</w:t>
            </w:r>
          </w:p>
        </w:tc>
        <w:tc>
          <w:tcPr>
            <w:tcW w:w="426" w:type="dxa"/>
            <w:shd w:val="solid" w:color="FFFFFF" w:fill="auto"/>
          </w:tcPr>
          <w:p w14:paraId="1C4A359B" w14:textId="77777777" w:rsidR="000C32D2" w:rsidRPr="00A07C3F" w:rsidRDefault="000C32D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5F738AC" w14:textId="77777777" w:rsidR="000C32D2" w:rsidRPr="00A07C3F" w:rsidRDefault="000C32D2"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846159F" w14:textId="77777777" w:rsidR="000C32D2" w:rsidRPr="00A07C3F" w:rsidRDefault="000C32D2" w:rsidP="00072C66">
            <w:pPr>
              <w:spacing w:after="0"/>
              <w:rPr>
                <w:rFonts w:ascii="Arial" w:hAnsi="Arial" w:cs="Arial"/>
                <w:sz w:val="16"/>
                <w:szCs w:val="16"/>
              </w:rPr>
            </w:pPr>
            <w:r w:rsidRPr="00A07C3F">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A07C3F" w:rsidRDefault="000C32D2" w:rsidP="005244C3">
            <w:pPr>
              <w:spacing w:after="0"/>
              <w:rPr>
                <w:rFonts w:ascii="Arial" w:hAnsi="Arial" w:cs="Arial"/>
                <w:sz w:val="16"/>
                <w:szCs w:val="16"/>
              </w:rPr>
            </w:pPr>
            <w:r w:rsidRPr="00A07C3F">
              <w:rPr>
                <w:rFonts w:ascii="Arial" w:hAnsi="Arial" w:cs="Arial"/>
                <w:sz w:val="16"/>
                <w:szCs w:val="16"/>
              </w:rPr>
              <w:t>15.4.0</w:t>
            </w:r>
          </w:p>
        </w:tc>
      </w:tr>
      <w:tr w:rsidR="00A07C3F" w:rsidRPr="00A07C3F" w14:paraId="6E05F1CD" w14:textId="77777777" w:rsidTr="009B52D3">
        <w:tc>
          <w:tcPr>
            <w:tcW w:w="709" w:type="dxa"/>
            <w:tcBorders>
              <w:left w:val="single" w:sz="12" w:space="0" w:color="auto"/>
            </w:tcBorders>
            <w:shd w:val="solid" w:color="FFFFFF" w:fill="auto"/>
          </w:tcPr>
          <w:p w14:paraId="53836C81"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06/2019</w:t>
            </w:r>
          </w:p>
        </w:tc>
        <w:tc>
          <w:tcPr>
            <w:tcW w:w="654" w:type="dxa"/>
            <w:shd w:val="solid" w:color="FFFFFF" w:fill="auto"/>
          </w:tcPr>
          <w:p w14:paraId="73E660BC"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6819FE43"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RP-191386</w:t>
            </w:r>
          </w:p>
        </w:tc>
        <w:tc>
          <w:tcPr>
            <w:tcW w:w="567" w:type="dxa"/>
            <w:shd w:val="solid" w:color="FFFFFF" w:fill="auto"/>
          </w:tcPr>
          <w:p w14:paraId="483C34D2"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1691</w:t>
            </w:r>
          </w:p>
        </w:tc>
        <w:tc>
          <w:tcPr>
            <w:tcW w:w="426" w:type="dxa"/>
            <w:shd w:val="solid" w:color="FFFFFF" w:fill="auto"/>
          </w:tcPr>
          <w:p w14:paraId="48C32605"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1965D78"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08C7B4C"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15.5.0</w:t>
            </w:r>
          </w:p>
        </w:tc>
      </w:tr>
      <w:tr w:rsidR="00A07C3F" w:rsidRPr="00A07C3F" w14:paraId="55FEA47F" w14:textId="77777777" w:rsidTr="009B52D3">
        <w:tc>
          <w:tcPr>
            <w:tcW w:w="709" w:type="dxa"/>
            <w:tcBorders>
              <w:left w:val="single" w:sz="12" w:space="0" w:color="auto"/>
            </w:tcBorders>
            <w:shd w:val="solid" w:color="FFFFFF" w:fill="auto"/>
          </w:tcPr>
          <w:p w14:paraId="751A41D0" w14:textId="77777777" w:rsidR="00AD476C" w:rsidRPr="00A07C3F"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5AD01D58"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RP-191386</w:t>
            </w:r>
          </w:p>
        </w:tc>
        <w:tc>
          <w:tcPr>
            <w:tcW w:w="567" w:type="dxa"/>
            <w:shd w:val="solid" w:color="FFFFFF" w:fill="auto"/>
          </w:tcPr>
          <w:p w14:paraId="7D02B259"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1692</w:t>
            </w:r>
          </w:p>
        </w:tc>
        <w:tc>
          <w:tcPr>
            <w:tcW w:w="426" w:type="dxa"/>
            <w:shd w:val="solid" w:color="FFFFFF" w:fill="auto"/>
          </w:tcPr>
          <w:p w14:paraId="6B810A6C"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079C872"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B0B96F3"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A07C3F" w:rsidRDefault="00AD476C" w:rsidP="00692322">
            <w:pPr>
              <w:spacing w:after="0"/>
              <w:rPr>
                <w:rFonts w:ascii="Arial" w:hAnsi="Arial" w:cs="Arial"/>
                <w:sz w:val="16"/>
                <w:szCs w:val="16"/>
              </w:rPr>
            </w:pPr>
            <w:r w:rsidRPr="00A07C3F">
              <w:rPr>
                <w:rFonts w:ascii="Arial" w:hAnsi="Arial" w:cs="Arial"/>
                <w:sz w:val="16"/>
                <w:szCs w:val="16"/>
              </w:rPr>
              <w:t>15.5.0</w:t>
            </w:r>
          </w:p>
        </w:tc>
      </w:tr>
      <w:tr w:rsidR="00A07C3F" w:rsidRPr="00A07C3F" w14:paraId="0060C66E" w14:textId="77777777" w:rsidTr="009B52D3">
        <w:tc>
          <w:tcPr>
            <w:tcW w:w="709" w:type="dxa"/>
            <w:tcBorders>
              <w:left w:val="single" w:sz="12" w:space="0" w:color="auto"/>
            </w:tcBorders>
            <w:shd w:val="solid" w:color="FFFFFF" w:fill="auto"/>
          </w:tcPr>
          <w:p w14:paraId="24F976CD" w14:textId="77777777" w:rsidR="00E67D58" w:rsidRPr="00A07C3F"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A07C3F" w:rsidRDefault="00E67D58"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2E584CF6" w14:textId="77777777" w:rsidR="00E67D58" w:rsidRPr="00A07C3F" w:rsidRDefault="00E67D58" w:rsidP="00072C66">
            <w:pPr>
              <w:spacing w:after="0"/>
              <w:rPr>
                <w:rFonts w:ascii="Arial" w:hAnsi="Arial" w:cs="Arial"/>
                <w:sz w:val="16"/>
                <w:szCs w:val="16"/>
              </w:rPr>
            </w:pPr>
            <w:r w:rsidRPr="00A07C3F">
              <w:rPr>
                <w:rFonts w:ascii="Arial" w:hAnsi="Arial" w:cs="Arial"/>
                <w:sz w:val="16"/>
                <w:szCs w:val="16"/>
              </w:rPr>
              <w:t>RP-191383</w:t>
            </w:r>
          </w:p>
        </w:tc>
        <w:tc>
          <w:tcPr>
            <w:tcW w:w="567" w:type="dxa"/>
            <w:shd w:val="solid" w:color="FFFFFF" w:fill="auto"/>
          </w:tcPr>
          <w:p w14:paraId="0C8D4BB8" w14:textId="77777777" w:rsidR="00E67D58" w:rsidRPr="00A07C3F" w:rsidRDefault="00E67D58" w:rsidP="00072C66">
            <w:pPr>
              <w:spacing w:after="0"/>
              <w:rPr>
                <w:rFonts w:ascii="Arial" w:hAnsi="Arial" w:cs="Arial"/>
                <w:sz w:val="16"/>
                <w:szCs w:val="16"/>
              </w:rPr>
            </w:pPr>
            <w:r w:rsidRPr="00A07C3F">
              <w:rPr>
                <w:rFonts w:ascii="Arial" w:hAnsi="Arial" w:cs="Arial"/>
                <w:sz w:val="16"/>
                <w:szCs w:val="16"/>
              </w:rPr>
              <w:t>1695</w:t>
            </w:r>
          </w:p>
        </w:tc>
        <w:tc>
          <w:tcPr>
            <w:tcW w:w="426" w:type="dxa"/>
            <w:shd w:val="solid" w:color="FFFFFF" w:fill="auto"/>
          </w:tcPr>
          <w:p w14:paraId="239E76DC" w14:textId="77777777" w:rsidR="00E67D58" w:rsidRPr="00A07C3F" w:rsidRDefault="00E67D5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142A56D" w14:textId="77777777" w:rsidR="00E67D58" w:rsidRPr="00A07C3F" w:rsidRDefault="00E67D58"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44D0EF5C" w14:textId="77777777" w:rsidR="00E67D58" w:rsidRPr="00A07C3F" w:rsidRDefault="00E67D58" w:rsidP="00072C66">
            <w:pPr>
              <w:spacing w:after="0"/>
              <w:rPr>
                <w:rFonts w:ascii="Arial" w:hAnsi="Arial" w:cs="Arial"/>
                <w:sz w:val="16"/>
                <w:szCs w:val="16"/>
              </w:rPr>
            </w:pPr>
            <w:r w:rsidRPr="00A07C3F">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A07C3F" w:rsidRDefault="00E67D58"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2FB46BA8" w14:textId="77777777" w:rsidTr="009B52D3">
        <w:tc>
          <w:tcPr>
            <w:tcW w:w="709" w:type="dxa"/>
            <w:tcBorders>
              <w:left w:val="single" w:sz="12" w:space="0" w:color="auto"/>
            </w:tcBorders>
            <w:shd w:val="solid" w:color="FFFFFF" w:fill="auto"/>
          </w:tcPr>
          <w:p w14:paraId="1BA928FA" w14:textId="77777777" w:rsidR="0085385E" w:rsidRPr="00A07C3F"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A07C3F" w:rsidRDefault="0085385E"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65441B5C" w14:textId="77777777" w:rsidR="0085385E" w:rsidRPr="00A07C3F" w:rsidRDefault="0085385E" w:rsidP="00072C66">
            <w:pPr>
              <w:spacing w:after="0"/>
              <w:rPr>
                <w:rFonts w:ascii="Arial" w:hAnsi="Arial" w:cs="Arial"/>
                <w:sz w:val="16"/>
                <w:szCs w:val="16"/>
              </w:rPr>
            </w:pPr>
            <w:r w:rsidRPr="00A07C3F">
              <w:rPr>
                <w:rFonts w:ascii="Arial" w:hAnsi="Arial" w:cs="Arial"/>
                <w:sz w:val="16"/>
                <w:szCs w:val="16"/>
              </w:rPr>
              <w:t>RP-191383</w:t>
            </w:r>
          </w:p>
        </w:tc>
        <w:tc>
          <w:tcPr>
            <w:tcW w:w="567" w:type="dxa"/>
            <w:shd w:val="solid" w:color="FFFFFF" w:fill="auto"/>
          </w:tcPr>
          <w:p w14:paraId="00DA7530" w14:textId="77777777" w:rsidR="0085385E" w:rsidRPr="00A07C3F" w:rsidRDefault="0085385E" w:rsidP="00072C66">
            <w:pPr>
              <w:spacing w:after="0"/>
              <w:rPr>
                <w:rFonts w:ascii="Arial" w:hAnsi="Arial" w:cs="Arial"/>
                <w:sz w:val="16"/>
                <w:szCs w:val="16"/>
              </w:rPr>
            </w:pPr>
            <w:r w:rsidRPr="00A07C3F">
              <w:rPr>
                <w:rFonts w:ascii="Arial" w:hAnsi="Arial" w:cs="Arial"/>
                <w:sz w:val="16"/>
                <w:szCs w:val="16"/>
              </w:rPr>
              <w:t>1697</w:t>
            </w:r>
          </w:p>
        </w:tc>
        <w:tc>
          <w:tcPr>
            <w:tcW w:w="426" w:type="dxa"/>
            <w:shd w:val="solid" w:color="FFFFFF" w:fill="auto"/>
          </w:tcPr>
          <w:p w14:paraId="57CE60F8" w14:textId="77777777" w:rsidR="0085385E" w:rsidRPr="00A07C3F" w:rsidRDefault="0085385E"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36ADC38" w14:textId="77777777" w:rsidR="0085385E" w:rsidRPr="00A07C3F" w:rsidRDefault="0085385E"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58F1248" w14:textId="77777777" w:rsidR="0085385E" w:rsidRPr="00A07C3F" w:rsidRDefault="0085385E" w:rsidP="00072C66">
            <w:pPr>
              <w:spacing w:after="0"/>
              <w:rPr>
                <w:rFonts w:ascii="Arial" w:hAnsi="Arial" w:cs="Arial"/>
                <w:sz w:val="16"/>
                <w:szCs w:val="16"/>
              </w:rPr>
            </w:pPr>
            <w:r w:rsidRPr="00A07C3F">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A07C3F" w:rsidRDefault="0085385E"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11FA3089" w14:textId="77777777" w:rsidTr="009B52D3">
        <w:tc>
          <w:tcPr>
            <w:tcW w:w="709" w:type="dxa"/>
            <w:tcBorders>
              <w:left w:val="single" w:sz="12" w:space="0" w:color="auto"/>
            </w:tcBorders>
            <w:shd w:val="solid" w:color="FFFFFF" w:fill="auto"/>
          </w:tcPr>
          <w:p w14:paraId="3792D5FC" w14:textId="77777777" w:rsidR="00FD3DF6" w:rsidRPr="00A07C3F"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A07C3F" w:rsidRDefault="00FD3DF6"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75F1FB24" w14:textId="77777777" w:rsidR="00FD3DF6" w:rsidRPr="00A07C3F" w:rsidRDefault="00FD3DF6" w:rsidP="00072C66">
            <w:pPr>
              <w:spacing w:after="0"/>
              <w:rPr>
                <w:rFonts w:ascii="Arial" w:hAnsi="Arial" w:cs="Arial"/>
                <w:sz w:val="16"/>
                <w:szCs w:val="16"/>
              </w:rPr>
            </w:pPr>
            <w:r w:rsidRPr="00A07C3F">
              <w:rPr>
                <w:rFonts w:ascii="Arial" w:hAnsi="Arial" w:cs="Arial"/>
                <w:sz w:val="16"/>
                <w:szCs w:val="16"/>
              </w:rPr>
              <w:t>RP-191383</w:t>
            </w:r>
          </w:p>
        </w:tc>
        <w:tc>
          <w:tcPr>
            <w:tcW w:w="567" w:type="dxa"/>
            <w:shd w:val="solid" w:color="FFFFFF" w:fill="auto"/>
          </w:tcPr>
          <w:p w14:paraId="5F3C85F8" w14:textId="77777777" w:rsidR="00FD3DF6" w:rsidRPr="00A07C3F" w:rsidRDefault="00FD3DF6" w:rsidP="00072C66">
            <w:pPr>
              <w:spacing w:after="0"/>
              <w:rPr>
                <w:rFonts w:ascii="Arial" w:hAnsi="Arial" w:cs="Arial"/>
                <w:sz w:val="16"/>
                <w:szCs w:val="16"/>
              </w:rPr>
            </w:pPr>
            <w:r w:rsidRPr="00A07C3F">
              <w:rPr>
                <w:rFonts w:ascii="Arial" w:hAnsi="Arial" w:cs="Arial"/>
                <w:sz w:val="16"/>
                <w:szCs w:val="16"/>
              </w:rPr>
              <w:t>1699</w:t>
            </w:r>
          </w:p>
        </w:tc>
        <w:tc>
          <w:tcPr>
            <w:tcW w:w="426" w:type="dxa"/>
            <w:shd w:val="solid" w:color="FFFFFF" w:fill="auto"/>
          </w:tcPr>
          <w:p w14:paraId="2FEC5888" w14:textId="77777777" w:rsidR="00FD3DF6" w:rsidRPr="00A07C3F" w:rsidRDefault="00FD3DF6"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90D204B" w14:textId="77777777" w:rsidR="00FD3DF6" w:rsidRPr="00A07C3F" w:rsidRDefault="00FD3DF6"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79C8A48" w14:textId="77777777" w:rsidR="00FD3DF6" w:rsidRPr="00A07C3F" w:rsidRDefault="00FD3DF6" w:rsidP="00072C66">
            <w:pPr>
              <w:spacing w:after="0"/>
              <w:rPr>
                <w:rFonts w:ascii="Arial" w:hAnsi="Arial" w:cs="Arial"/>
                <w:sz w:val="16"/>
                <w:szCs w:val="16"/>
              </w:rPr>
            </w:pPr>
            <w:r w:rsidRPr="00A07C3F">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A07C3F" w:rsidRDefault="00FD3DF6"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7174F41B" w14:textId="77777777" w:rsidTr="009B52D3">
        <w:tc>
          <w:tcPr>
            <w:tcW w:w="709" w:type="dxa"/>
            <w:tcBorders>
              <w:left w:val="single" w:sz="12" w:space="0" w:color="auto"/>
            </w:tcBorders>
            <w:shd w:val="solid" w:color="FFFFFF" w:fill="auto"/>
          </w:tcPr>
          <w:p w14:paraId="4624A5C7" w14:textId="77777777" w:rsidR="00B21ACF" w:rsidRPr="00A07C3F"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A07C3F" w:rsidRDefault="00B21ACF"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07F95253" w14:textId="77777777" w:rsidR="00B21ACF" w:rsidRPr="00A07C3F" w:rsidRDefault="00B21ACF" w:rsidP="00072C66">
            <w:pPr>
              <w:spacing w:after="0"/>
              <w:rPr>
                <w:rFonts w:ascii="Arial" w:hAnsi="Arial" w:cs="Arial"/>
                <w:sz w:val="16"/>
                <w:szCs w:val="16"/>
              </w:rPr>
            </w:pPr>
            <w:r w:rsidRPr="00A07C3F">
              <w:rPr>
                <w:rFonts w:ascii="Arial" w:hAnsi="Arial" w:cs="Arial"/>
                <w:sz w:val="16"/>
                <w:szCs w:val="16"/>
              </w:rPr>
              <w:t>RP-191383</w:t>
            </w:r>
          </w:p>
        </w:tc>
        <w:tc>
          <w:tcPr>
            <w:tcW w:w="567" w:type="dxa"/>
            <w:shd w:val="solid" w:color="FFFFFF" w:fill="auto"/>
          </w:tcPr>
          <w:p w14:paraId="02D7ED08" w14:textId="77777777" w:rsidR="00B21ACF" w:rsidRPr="00A07C3F" w:rsidRDefault="00B21ACF" w:rsidP="00072C66">
            <w:pPr>
              <w:spacing w:after="0"/>
              <w:rPr>
                <w:rFonts w:ascii="Arial" w:hAnsi="Arial" w:cs="Arial"/>
                <w:sz w:val="16"/>
                <w:szCs w:val="16"/>
              </w:rPr>
            </w:pPr>
            <w:r w:rsidRPr="00A07C3F">
              <w:rPr>
                <w:rFonts w:ascii="Arial" w:hAnsi="Arial" w:cs="Arial"/>
                <w:sz w:val="16"/>
                <w:szCs w:val="16"/>
              </w:rPr>
              <w:t>1703</w:t>
            </w:r>
          </w:p>
        </w:tc>
        <w:tc>
          <w:tcPr>
            <w:tcW w:w="426" w:type="dxa"/>
            <w:shd w:val="solid" w:color="FFFFFF" w:fill="auto"/>
          </w:tcPr>
          <w:p w14:paraId="30AD0C32" w14:textId="77777777" w:rsidR="00B21ACF" w:rsidRPr="00A07C3F" w:rsidRDefault="00B21AC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9B9AE28" w14:textId="77777777" w:rsidR="00B21ACF" w:rsidRPr="00A07C3F" w:rsidRDefault="00B21ACF"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35B3D20" w14:textId="77777777" w:rsidR="00B21ACF" w:rsidRPr="00A07C3F" w:rsidRDefault="00B21ACF" w:rsidP="00072C66">
            <w:pPr>
              <w:spacing w:after="0"/>
              <w:rPr>
                <w:rFonts w:ascii="Arial" w:hAnsi="Arial" w:cs="Arial"/>
                <w:sz w:val="16"/>
                <w:szCs w:val="16"/>
              </w:rPr>
            </w:pPr>
            <w:r w:rsidRPr="00A07C3F">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A07C3F" w:rsidRDefault="00B21ACF"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017B89C0" w14:textId="77777777" w:rsidTr="009B52D3">
        <w:tc>
          <w:tcPr>
            <w:tcW w:w="709" w:type="dxa"/>
            <w:tcBorders>
              <w:left w:val="single" w:sz="12" w:space="0" w:color="auto"/>
            </w:tcBorders>
            <w:shd w:val="solid" w:color="FFFFFF" w:fill="auto"/>
          </w:tcPr>
          <w:p w14:paraId="2EC5A3E0" w14:textId="77777777" w:rsidR="004E64CF" w:rsidRPr="00A07C3F"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A07C3F" w:rsidRDefault="004E64CF"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1AAED3D1" w14:textId="77777777" w:rsidR="004E64CF" w:rsidRPr="00A07C3F" w:rsidRDefault="004E64CF" w:rsidP="00072C66">
            <w:pPr>
              <w:spacing w:after="0"/>
              <w:rPr>
                <w:rFonts w:ascii="Arial" w:hAnsi="Arial" w:cs="Arial"/>
                <w:sz w:val="16"/>
                <w:szCs w:val="16"/>
              </w:rPr>
            </w:pPr>
            <w:r w:rsidRPr="00A07C3F">
              <w:rPr>
                <w:rFonts w:ascii="Arial" w:hAnsi="Arial" w:cs="Arial"/>
                <w:sz w:val="16"/>
                <w:szCs w:val="16"/>
              </w:rPr>
              <w:t>RP-191384</w:t>
            </w:r>
          </w:p>
        </w:tc>
        <w:tc>
          <w:tcPr>
            <w:tcW w:w="567" w:type="dxa"/>
            <w:shd w:val="solid" w:color="FFFFFF" w:fill="auto"/>
          </w:tcPr>
          <w:p w14:paraId="4000ACB4" w14:textId="77777777" w:rsidR="004E64CF" w:rsidRPr="00A07C3F" w:rsidRDefault="004E64CF" w:rsidP="00072C66">
            <w:pPr>
              <w:spacing w:after="0"/>
              <w:rPr>
                <w:rFonts w:ascii="Arial" w:hAnsi="Arial" w:cs="Arial"/>
                <w:sz w:val="16"/>
                <w:szCs w:val="16"/>
              </w:rPr>
            </w:pPr>
            <w:r w:rsidRPr="00A07C3F">
              <w:rPr>
                <w:rFonts w:ascii="Arial" w:hAnsi="Arial" w:cs="Arial"/>
                <w:sz w:val="16"/>
                <w:szCs w:val="16"/>
              </w:rPr>
              <w:t>1706</w:t>
            </w:r>
          </w:p>
        </w:tc>
        <w:tc>
          <w:tcPr>
            <w:tcW w:w="426" w:type="dxa"/>
            <w:shd w:val="solid" w:color="FFFFFF" w:fill="auto"/>
          </w:tcPr>
          <w:p w14:paraId="74EE3C92" w14:textId="77777777" w:rsidR="004E64CF" w:rsidRPr="00A07C3F" w:rsidRDefault="004E64CF"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2969C4E" w14:textId="77777777" w:rsidR="004E64CF" w:rsidRPr="00A07C3F" w:rsidRDefault="004E64CF"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6F75280" w14:textId="77777777" w:rsidR="004E64CF" w:rsidRPr="00A07C3F" w:rsidRDefault="004E64CF" w:rsidP="00072C66">
            <w:pPr>
              <w:spacing w:after="0"/>
              <w:rPr>
                <w:rFonts w:ascii="Arial" w:hAnsi="Arial" w:cs="Arial"/>
                <w:sz w:val="16"/>
                <w:szCs w:val="16"/>
              </w:rPr>
            </w:pPr>
            <w:r w:rsidRPr="00A07C3F">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A07C3F" w:rsidRDefault="004E64CF"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20FC9173" w14:textId="77777777" w:rsidTr="009B52D3">
        <w:tc>
          <w:tcPr>
            <w:tcW w:w="709" w:type="dxa"/>
            <w:tcBorders>
              <w:left w:val="single" w:sz="12" w:space="0" w:color="auto"/>
            </w:tcBorders>
            <w:shd w:val="solid" w:color="FFFFFF" w:fill="auto"/>
          </w:tcPr>
          <w:p w14:paraId="7B604903" w14:textId="77777777" w:rsidR="00352C32" w:rsidRPr="00A07C3F"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A07C3F" w:rsidRDefault="00352C32"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5937D635" w14:textId="77777777" w:rsidR="00352C32" w:rsidRPr="00A07C3F" w:rsidRDefault="00352C32" w:rsidP="00072C66">
            <w:pPr>
              <w:spacing w:after="0"/>
              <w:rPr>
                <w:rFonts w:ascii="Arial" w:hAnsi="Arial" w:cs="Arial"/>
                <w:sz w:val="16"/>
                <w:szCs w:val="16"/>
              </w:rPr>
            </w:pPr>
            <w:r w:rsidRPr="00A07C3F">
              <w:rPr>
                <w:rFonts w:ascii="Arial" w:hAnsi="Arial" w:cs="Arial"/>
                <w:sz w:val="16"/>
                <w:szCs w:val="16"/>
              </w:rPr>
              <w:t>RP-191378</w:t>
            </w:r>
          </w:p>
        </w:tc>
        <w:tc>
          <w:tcPr>
            <w:tcW w:w="567" w:type="dxa"/>
            <w:shd w:val="solid" w:color="FFFFFF" w:fill="auto"/>
          </w:tcPr>
          <w:p w14:paraId="4E218C04" w14:textId="77777777" w:rsidR="00352C32" w:rsidRPr="00A07C3F" w:rsidRDefault="00352C32" w:rsidP="00072C66">
            <w:pPr>
              <w:spacing w:after="0"/>
              <w:rPr>
                <w:rFonts w:ascii="Arial" w:hAnsi="Arial" w:cs="Arial"/>
                <w:sz w:val="16"/>
                <w:szCs w:val="16"/>
              </w:rPr>
            </w:pPr>
            <w:r w:rsidRPr="00A07C3F">
              <w:rPr>
                <w:rFonts w:ascii="Arial" w:hAnsi="Arial" w:cs="Arial"/>
                <w:sz w:val="16"/>
                <w:szCs w:val="16"/>
              </w:rPr>
              <w:t>1707</w:t>
            </w:r>
          </w:p>
        </w:tc>
        <w:tc>
          <w:tcPr>
            <w:tcW w:w="426" w:type="dxa"/>
            <w:shd w:val="solid" w:color="FFFFFF" w:fill="auto"/>
          </w:tcPr>
          <w:p w14:paraId="78054A58" w14:textId="77777777" w:rsidR="00352C32" w:rsidRPr="00A07C3F" w:rsidRDefault="00352C32"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E020A73" w14:textId="77777777" w:rsidR="00352C32" w:rsidRPr="00A07C3F" w:rsidRDefault="00352C3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F57E0FA" w14:textId="77777777" w:rsidR="00352C32" w:rsidRPr="00A07C3F" w:rsidRDefault="00352C32" w:rsidP="00072C66">
            <w:pPr>
              <w:spacing w:after="0"/>
              <w:rPr>
                <w:rFonts w:ascii="Arial" w:hAnsi="Arial" w:cs="Arial"/>
                <w:sz w:val="16"/>
                <w:szCs w:val="16"/>
              </w:rPr>
            </w:pPr>
            <w:r w:rsidRPr="00A07C3F">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A07C3F" w:rsidRDefault="00352C32"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2B862A3C" w14:textId="77777777" w:rsidTr="009B52D3">
        <w:tc>
          <w:tcPr>
            <w:tcW w:w="709" w:type="dxa"/>
            <w:tcBorders>
              <w:left w:val="single" w:sz="12" w:space="0" w:color="auto"/>
            </w:tcBorders>
            <w:shd w:val="solid" w:color="FFFFFF" w:fill="auto"/>
          </w:tcPr>
          <w:p w14:paraId="14649B82" w14:textId="77777777" w:rsidR="00124A90" w:rsidRPr="00A07C3F"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A07C3F" w:rsidRDefault="00124A90" w:rsidP="00072C66">
            <w:pPr>
              <w:spacing w:after="0"/>
              <w:rPr>
                <w:rFonts w:ascii="Arial" w:hAnsi="Arial" w:cs="Arial"/>
                <w:sz w:val="16"/>
                <w:szCs w:val="16"/>
              </w:rPr>
            </w:pPr>
            <w:r w:rsidRPr="00A07C3F">
              <w:rPr>
                <w:rFonts w:ascii="Arial" w:hAnsi="Arial" w:cs="Arial"/>
                <w:sz w:val="16"/>
                <w:szCs w:val="16"/>
              </w:rPr>
              <w:t>RP-84</w:t>
            </w:r>
          </w:p>
        </w:tc>
        <w:tc>
          <w:tcPr>
            <w:tcW w:w="905" w:type="dxa"/>
            <w:shd w:val="solid" w:color="FFFFFF" w:fill="auto"/>
          </w:tcPr>
          <w:p w14:paraId="2AEE1601" w14:textId="77777777" w:rsidR="00124A90" w:rsidRPr="00A07C3F" w:rsidRDefault="00124A90" w:rsidP="00072C66">
            <w:pPr>
              <w:spacing w:after="0"/>
              <w:rPr>
                <w:rFonts w:ascii="Arial" w:hAnsi="Arial" w:cs="Arial"/>
                <w:sz w:val="16"/>
                <w:szCs w:val="16"/>
              </w:rPr>
            </w:pPr>
            <w:r w:rsidRPr="00A07C3F">
              <w:rPr>
                <w:rFonts w:ascii="Arial" w:hAnsi="Arial" w:cs="Arial"/>
                <w:sz w:val="16"/>
                <w:szCs w:val="16"/>
              </w:rPr>
              <w:t>RP-191376</w:t>
            </w:r>
          </w:p>
        </w:tc>
        <w:tc>
          <w:tcPr>
            <w:tcW w:w="567" w:type="dxa"/>
            <w:shd w:val="solid" w:color="FFFFFF" w:fill="auto"/>
          </w:tcPr>
          <w:p w14:paraId="0ACEEEEC" w14:textId="77777777" w:rsidR="00124A90" w:rsidRPr="00A07C3F" w:rsidRDefault="00124A90" w:rsidP="00072C66">
            <w:pPr>
              <w:spacing w:after="0"/>
              <w:rPr>
                <w:rFonts w:ascii="Arial" w:hAnsi="Arial" w:cs="Arial"/>
                <w:sz w:val="16"/>
                <w:szCs w:val="16"/>
              </w:rPr>
            </w:pPr>
            <w:r w:rsidRPr="00A07C3F">
              <w:rPr>
                <w:rFonts w:ascii="Arial" w:hAnsi="Arial" w:cs="Arial"/>
                <w:sz w:val="16"/>
                <w:szCs w:val="16"/>
              </w:rPr>
              <w:t>1708</w:t>
            </w:r>
          </w:p>
        </w:tc>
        <w:tc>
          <w:tcPr>
            <w:tcW w:w="426" w:type="dxa"/>
            <w:shd w:val="solid" w:color="FFFFFF" w:fill="auto"/>
          </w:tcPr>
          <w:p w14:paraId="3FB07CF2" w14:textId="77777777" w:rsidR="00124A90" w:rsidRPr="00A07C3F" w:rsidRDefault="00124A90"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0B62601" w14:textId="77777777" w:rsidR="00124A90" w:rsidRPr="00A07C3F" w:rsidRDefault="00124A9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6DCE941" w14:textId="77777777" w:rsidR="00124A90" w:rsidRPr="00A07C3F" w:rsidRDefault="00124A90" w:rsidP="00072C66">
            <w:pPr>
              <w:spacing w:after="0"/>
              <w:rPr>
                <w:rFonts w:ascii="Arial" w:hAnsi="Arial" w:cs="Arial"/>
                <w:sz w:val="16"/>
                <w:szCs w:val="16"/>
              </w:rPr>
            </w:pPr>
            <w:r w:rsidRPr="00A07C3F">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A07C3F" w:rsidRDefault="00124A90" w:rsidP="005244C3">
            <w:pPr>
              <w:spacing w:after="0"/>
              <w:rPr>
                <w:rFonts w:ascii="Arial" w:hAnsi="Arial" w:cs="Arial"/>
                <w:sz w:val="16"/>
                <w:szCs w:val="16"/>
              </w:rPr>
            </w:pPr>
            <w:r w:rsidRPr="00A07C3F">
              <w:rPr>
                <w:rFonts w:ascii="Arial" w:hAnsi="Arial" w:cs="Arial"/>
                <w:sz w:val="16"/>
                <w:szCs w:val="16"/>
              </w:rPr>
              <w:t>15.5.0</w:t>
            </w:r>
          </w:p>
        </w:tc>
      </w:tr>
      <w:tr w:rsidR="00A07C3F" w:rsidRPr="00A07C3F" w14:paraId="73B5789A" w14:textId="77777777" w:rsidTr="009B52D3">
        <w:tc>
          <w:tcPr>
            <w:tcW w:w="709" w:type="dxa"/>
            <w:tcBorders>
              <w:left w:val="single" w:sz="12" w:space="0" w:color="auto"/>
            </w:tcBorders>
            <w:shd w:val="solid" w:color="FFFFFF" w:fill="auto"/>
          </w:tcPr>
          <w:p w14:paraId="550EFBD0" w14:textId="77777777" w:rsidR="00675259" w:rsidRPr="00A07C3F" w:rsidRDefault="001C7640" w:rsidP="00B96B72">
            <w:pPr>
              <w:spacing w:after="0"/>
              <w:rPr>
                <w:rFonts w:ascii="Arial" w:hAnsi="Arial" w:cs="Arial"/>
                <w:sz w:val="16"/>
                <w:szCs w:val="16"/>
              </w:rPr>
            </w:pPr>
            <w:r w:rsidRPr="00A07C3F">
              <w:rPr>
                <w:rFonts w:ascii="Arial" w:hAnsi="Arial" w:cs="Arial"/>
                <w:sz w:val="16"/>
                <w:szCs w:val="16"/>
              </w:rPr>
              <w:t>09/2019</w:t>
            </w:r>
          </w:p>
        </w:tc>
        <w:tc>
          <w:tcPr>
            <w:tcW w:w="654" w:type="dxa"/>
            <w:shd w:val="solid" w:color="FFFFFF" w:fill="auto"/>
          </w:tcPr>
          <w:p w14:paraId="3ADF475C" w14:textId="77777777" w:rsidR="00675259" w:rsidRPr="00A07C3F" w:rsidRDefault="00675259" w:rsidP="00072C66">
            <w:pPr>
              <w:spacing w:after="0"/>
              <w:rPr>
                <w:rFonts w:ascii="Arial" w:hAnsi="Arial" w:cs="Arial"/>
                <w:sz w:val="16"/>
                <w:szCs w:val="16"/>
              </w:rPr>
            </w:pPr>
            <w:r w:rsidRPr="00A07C3F">
              <w:rPr>
                <w:rFonts w:ascii="Arial" w:hAnsi="Arial" w:cs="Arial"/>
                <w:sz w:val="16"/>
                <w:szCs w:val="16"/>
              </w:rPr>
              <w:t>RP-85</w:t>
            </w:r>
          </w:p>
        </w:tc>
        <w:tc>
          <w:tcPr>
            <w:tcW w:w="905" w:type="dxa"/>
            <w:shd w:val="solid" w:color="FFFFFF" w:fill="auto"/>
          </w:tcPr>
          <w:p w14:paraId="22C1645F" w14:textId="77777777" w:rsidR="00675259" w:rsidRPr="00A07C3F" w:rsidRDefault="00675259" w:rsidP="00072C66">
            <w:pPr>
              <w:spacing w:after="0"/>
              <w:rPr>
                <w:rFonts w:ascii="Arial" w:hAnsi="Arial" w:cs="Arial"/>
                <w:sz w:val="16"/>
                <w:szCs w:val="16"/>
              </w:rPr>
            </w:pPr>
            <w:r w:rsidRPr="00A07C3F">
              <w:rPr>
                <w:rFonts w:ascii="Arial" w:hAnsi="Arial" w:cs="Arial"/>
                <w:sz w:val="16"/>
                <w:szCs w:val="16"/>
              </w:rPr>
              <w:t>RP-192196</w:t>
            </w:r>
          </w:p>
        </w:tc>
        <w:tc>
          <w:tcPr>
            <w:tcW w:w="567" w:type="dxa"/>
            <w:shd w:val="solid" w:color="FFFFFF" w:fill="auto"/>
          </w:tcPr>
          <w:p w14:paraId="70346315" w14:textId="77777777" w:rsidR="00675259" w:rsidRPr="00A07C3F" w:rsidRDefault="00675259" w:rsidP="00072C66">
            <w:pPr>
              <w:spacing w:after="0"/>
              <w:rPr>
                <w:rFonts w:ascii="Arial" w:hAnsi="Arial" w:cs="Arial"/>
                <w:sz w:val="16"/>
                <w:szCs w:val="16"/>
              </w:rPr>
            </w:pPr>
            <w:r w:rsidRPr="00A07C3F">
              <w:rPr>
                <w:rFonts w:ascii="Arial" w:hAnsi="Arial" w:cs="Arial"/>
                <w:sz w:val="16"/>
                <w:szCs w:val="16"/>
              </w:rPr>
              <w:t>1709</w:t>
            </w:r>
          </w:p>
        </w:tc>
        <w:tc>
          <w:tcPr>
            <w:tcW w:w="426" w:type="dxa"/>
            <w:shd w:val="solid" w:color="FFFFFF" w:fill="auto"/>
          </w:tcPr>
          <w:p w14:paraId="24C9FCEA" w14:textId="77777777" w:rsidR="00675259" w:rsidRPr="00A07C3F" w:rsidRDefault="00675259"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3F86037" w14:textId="77777777" w:rsidR="00675259" w:rsidRPr="00A07C3F" w:rsidRDefault="00675259"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1A901B90" w14:textId="77777777" w:rsidR="00675259" w:rsidRPr="00A07C3F" w:rsidRDefault="00675259" w:rsidP="00072C66">
            <w:pPr>
              <w:spacing w:after="0"/>
              <w:rPr>
                <w:rFonts w:ascii="Arial" w:hAnsi="Arial" w:cs="Arial"/>
                <w:sz w:val="16"/>
                <w:szCs w:val="16"/>
              </w:rPr>
            </w:pPr>
            <w:r w:rsidRPr="00A07C3F">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A07C3F" w:rsidRDefault="00675259" w:rsidP="005244C3">
            <w:pPr>
              <w:spacing w:after="0"/>
              <w:rPr>
                <w:rFonts w:ascii="Arial" w:hAnsi="Arial" w:cs="Arial"/>
                <w:sz w:val="16"/>
                <w:szCs w:val="16"/>
              </w:rPr>
            </w:pPr>
            <w:r w:rsidRPr="00A07C3F">
              <w:rPr>
                <w:rFonts w:ascii="Arial" w:hAnsi="Arial" w:cs="Arial"/>
                <w:sz w:val="16"/>
                <w:szCs w:val="16"/>
              </w:rPr>
              <w:t>15.6.0</w:t>
            </w:r>
          </w:p>
        </w:tc>
      </w:tr>
      <w:tr w:rsidR="00A07C3F" w:rsidRPr="00A07C3F" w14:paraId="561C8BF6" w14:textId="77777777" w:rsidTr="009B52D3">
        <w:tc>
          <w:tcPr>
            <w:tcW w:w="709" w:type="dxa"/>
            <w:tcBorders>
              <w:left w:val="single" w:sz="12" w:space="0" w:color="auto"/>
            </w:tcBorders>
            <w:shd w:val="solid" w:color="FFFFFF" w:fill="auto"/>
          </w:tcPr>
          <w:p w14:paraId="13E0936D" w14:textId="77777777" w:rsidR="001C7640" w:rsidRPr="00A07C3F"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A07C3F" w:rsidRDefault="001C7640" w:rsidP="00072C66">
            <w:pPr>
              <w:spacing w:after="0"/>
              <w:rPr>
                <w:rFonts w:ascii="Arial" w:hAnsi="Arial" w:cs="Arial"/>
                <w:sz w:val="16"/>
                <w:szCs w:val="16"/>
              </w:rPr>
            </w:pPr>
            <w:r w:rsidRPr="00A07C3F">
              <w:rPr>
                <w:rFonts w:ascii="Arial" w:hAnsi="Arial" w:cs="Arial"/>
                <w:sz w:val="16"/>
                <w:szCs w:val="16"/>
              </w:rPr>
              <w:t>RP-85</w:t>
            </w:r>
          </w:p>
        </w:tc>
        <w:tc>
          <w:tcPr>
            <w:tcW w:w="905" w:type="dxa"/>
            <w:shd w:val="solid" w:color="FFFFFF" w:fill="auto"/>
          </w:tcPr>
          <w:p w14:paraId="57EC24A9" w14:textId="77777777" w:rsidR="001C7640" w:rsidRPr="00A07C3F" w:rsidRDefault="001C7640" w:rsidP="00072C66">
            <w:pPr>
              <w:spacing w:after="0"/>
              <w:rPr>
                <w:rFonts w:ascii="Arial" w:hAnsi="Arial" w:cs="Arial"/>
                <w:sz w:val="16"/>
                <w:szCs w:val="16"/>
              </w:rPr>
            </w:pPr>
            <w:r w:rsidRPr="00A07C3F">
              <w:rPr>
                <w:rFonts w:ascii="Arial" w:hAnsi="Arial" w:cs="Arial"/>
                <w:sz w:val="16"/>
                <w:szCs w:val="16"/>
              </w:rPr>
              <w:t>RP-192196</w:t>
            </w:r>
          </w:p>
        </w:tc>
        <w:tc>
          <w:tcPr>
            <w:tcW w:w="567" w:type="dxa"/>
            <w:shd w:val="solid" w:color="FFFFFF" w:fill="auto"/>
          </w:tcPr>
          <w:p w14:paraId="19474F53" w14:textId="77777777" w:rsidR="001C7640" w:rsidRPr="00A07C3F" w:rsidRDefault="001C7640" w:rsidP="00072C66">
            <w:pPr>
              <w:spacing w:after="0"/>
              <w:rPr>
                <w:rFonts w:ascii="Arial" w:hAnsi="Arial" w:cs="Arial"/>
                <w:sz w:val="16"/>
                <w:szCs w:val="16"/>
              </w:rPr>
            </w:pPr>
            <w:r w:rsidRPr="00A07C3F">
              <w:rPr>
                <w:rFonts w:ascii="Arial" w:hAnsi="Arial" w:cs="Arial"/>
                <w:sz w:val="16"/>
                <w:szCs w:val="16"/>
              </w:rPr>
              <w:t>1711</w:t>
            </w:r>
          </w:p>
        </w:tc>
        <w:tc>
          <w:tcPr>
            <w:tcW w:w="426" w:type="dxa"/>
            <w:shd w:val="solid" w:color="FFFFFF" w:fill="auto"/>
          </w:tcPr>
          <w:p w14:paraId="5FBAD427" w14:textId="77777777" w:rsidR="001C7640" w:rsidRPr="00A07C3F" w:rsidRDefault="001C764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D69D46E" w14:textId="77777777" w:rsidR="001C7640" w:rsidRPr="00A07C3F" w:rsidRDefault="001C764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00747E5" w14:textId="77777777" w:rsidR="001C7640" w:rsidRPr="00A07C3F" w:rsidRDefault="001C7640" w:rsidP="00072C66">
            <w:pPr>
              <w:spacing w:after="0"/>
              <w:rPr>
                <w:rFonts w:ascii="Arial" w:hAnsi="Arial" w:cs="Arial"/>
                <w:sz w:val="16"/>
                <w:szCs w:val="16"/>
              </w:rPr>
            </w:pPr>
            <w:r w:rsidRPr="00A07C3F">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A07C3F" w:rsidRDefault="001C7640" w:rsidP="005244C3">
            <w:pPr>
              <w:spacing w:after="0"/>
              <w:rPr>
                <w:rFonts w:ascii="Arial" w:hAnsi="Arial" w:cs="Arial"/>
                <w:sz w:val="16"/>
                <w:szCs w:val="16"/>
              </w:rPr>
            </w:pPr>
            <w:r w:rsidRPr="00A07C3F">
              <w:rPr>
                <w:rFonts w:ascii="Arial" w:hAnsi="Arial" w:cs="Arial"/>
                <w:sz w:val="16"/>
                <w:szCs w:val="16"/>
              </w:rPr>
              <w:t>15.6.0</w:t>
            </w:r>
          </w:p>
        </w:tc>
      </w:tr>
      <w:tr w:rsidR="00A07C3F" w:rsidRPr="00A07C3F" w14:paraId="30E29D16" w14:textId="77777777" w:rsidTr="009B52D3">
        <w:tc>
          <w:tcPr>
            <w:tcW w:w="709" w:type="dxa"/>
            <w:tcBorders>
              <w:left w:val="single" w:sz="12" w:space="0" w:color="auto"/>
            </w:tcBorders>
            <w:shd w:val="solid" w:color="FFFFFF" w:fill="auto"/>
          </w:tcPr>
          <w:p w14:paraId="203251C8" w14:textId="77777777" w:rsidR="00966993" w:rsidRPr="00A07C3F"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A07C3F" w:rsidRDefault="00966993" w:rsidP="00072C66">
            <w:pPr>
              <w:spacing w:after="0"/>
              <w:rPr>
                <w:rFonts w:ascii="Arial" w:hAnsi="Arial" w:cs="Arial"/>
                <w:sz w:val="16"/>
                <w:szCs w:val="16"/>
              </w:rPr>
            </w:pPr>
            <w:r w:rsidRPr="00A07C3F">
              <w:rPr>
                <w:rFonts w:ascii="Arial" w:hAnsi="Arial" w:cs="Arial"/>
                <w:sz w:val="16"/>
                <w:szCs w:val="16"/>
              </w:rPr>
              <w:t>RP-85</w:t>
            </w:r>
          </w:p>
        </w:tc>
        <w:tc>
          <w:tcPr>
            <w:tcW w:w="905" w:type="dxa"/>
            <w:shd w:val="solid" w:color="FFFFFF" w:fill="auto"/>
          </w:tcPr>
          <w:p w14:paraId="2F097541" w14:textId="77777777" w:rsidR="00966993" w:rsidRPr="00A07C3F" w:rsidRDefault="00966993" w:rsidP="00072C66">
            <w:pPr>
              <w:spacing w:after="0"/>
              <w:rPr>
                <w:rFonts w:ascii="Arial" w:hAnsi="Arial" w:cs="Arial"/>
                <w:sz w:val="16"/>
                <w:szCs w:val="16"/>
              </w:rPr>
            </w:pPr>
            <w:r w:rsidRPr="00A07C3F">
              <w:rPr>
                <w:rFonts w:ascii="Arial" w:hAnsi="Arial" w:cs="Arial"/>
                <w:sz w:val="16"/>
                <w:szCs w:val="16"/>
              </w:rPr>
              <w:t>RP-192280</w:t>
            </w:r>
          </w:p>
        </w:tc>
        <w:tc>
          <w:tcPr>
            <w:tcW w:w="567" w:type="dxa"/>
            <w:shd w:val="solid" w:color="FFFFFF" w:fill="auto"/>
          </w:tcPr>
          <w:p w14:paraId="18E3FD42" w14:textId="77777777" w:rsidR="00966993" w:rsidRPr="00A07C3F" w:rsidRDefault="00966993" w:rsidP="00072C66">
            <w:pPr>
              <w:spacing w:after="0"/>
              <w:rPr>
                <w:rFonts w:ascii="Arial" w:hAnsi="Arial" w:cs="Arial"/>
                <w:sz w:val="16"/>
                <w:szCs w:val="16"/>
              </w:rPr>
            </w:pPr>
            <w:r w:rsidRPr="00A07C3F">
              <w:rPr>
                <w:rFonts w:ascii="Arial" w:hAnsi="Arial" w:cs="Arial"/>
                <w:sz w:val="16"/>
                <w:szCs w:val="16"/>
              </w:rPr>
              <w:t>1715</w:t>
            </w:r>
          </w:p>
        </w:tc>
        <w:tc>
          <w:tcPr>
            <w:tcW w:w="426" w:type="dxa"/>
            <w:shd w:val="solid" w:color="FFFFFF" w:fill="auto"/>
          </w:tcPr>
          <w:p w14:paraId="7D777AC1" w14:textId="77777777" w:rsidR="00966993" w:rsidRPr="00A07C3F" w:rsidRDefault="00966993"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BAD3DA4" w14:textId="77777777" w:rsidR="00966993" w:rsidRPr="00A07C3F" w:rsidRDefault="00966993"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0229C69" w14:textId="77777777" w:rsidR="00966993" w:rsidRPr="00A07C3F" w:rsidRDefault="00966993" w:rsidP="00072C66">
            <w:pPr>
              <w:spacing w:after="0"/>
              <w:rPr>
                <w:rFonts w:ascii="Arial" w:hAnsi="Arial" w:cs="Arial"/>
                <w:sz w:val="16"/>
                <w:szCs w:val="16"/>
              </w:rPr>
            </w:pPr>
            <w:r w:rsidRPr="00A07C3F">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A07C3F" w:rsidRDefault="00966993" w:rsidP="005244C3">
            <w:pPr>
              <w:spacing w:after="0"/>
              <w:rPr>
                <w:rFonts w:ascii="Arial" w:hAnsi="Arial" w:cs="Arial"/>
                <w:sz w:val="16"/>
                <w:szCs w:val="16"/>
              </w:rPr>
            </w:pPr>
            <w:r w:rsidRPr="00A07C3F">
              <w:rPr>
                <w:rFonts w:ascii="Arial" w:hAnsi="Arial" w:cs="Arial"/>
                <w:sz w:val="16"/>
                <w:szCs w:val="16"/>
              </w:rPr>
              <w:t>15.6.0</w:t>
            </w:r>
          </w:p>
        </w:tc>
      </w:tr>
      <w:tr w:rsidR="00A07C3F" w:rsidRPr="00A07C3F" w14:paraId="6B90DCEB" w14:textId="77777777" w:rsidTr="009B52D3">
        <w:tc>
          <w:tcPr>
            <w:tcW w:w="709" w:type="dxa"/>
            <w:tcBorders>
              <w:left w:val="single" w:sz="12" w:space="0" w:color="auto"/>
            </w:tcBorders>
            <w:shd w:val="solid" w:color="FFFFFF" w:fill="auto"/>
          </w:tcPr>
          <w:p w14:paraId="00B11DC0" w14:textId="77777777" w:rsidR="00494495" w:rsidRPr="00A07C3F"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A07C3F" w:rsidRDefault="00494495" w:rsidP="00072C66">
            <w:pPr>
              <w:spacing w:after="0"/>
              <w:rPr>
                <w:rFonts w:ascii="Arial" w:hAnsi="Arial" w:cs="Arial"/>
                <w:sz w:val="16"/>
                <w:szCs w:val="16"/>
              </w:rPr>
            </w:pPr>
            <w:r w:rsidRPr="00A07C3F">
              <w:rPr>
                <w:rFonts w:ascii="Arial" w:hAnsi="Arial" w:cs="Arial"/>
                <w:sz w:val="16"/>
                <w:szCs w:val="16"/>
              </w:rPr>
              <w:t>RP-85</w:t>
            </w:r>
          </w:p>
        </w:tc>
        <w:tc>
          <w:tcPr>
            <w:tcW w:w="905" w:type="dxa"/>
            <w:shd w:val="solid" w:color="FFFFFF" w:fill="auto"/>
          </w:tcPr>
          <w:p w14:paraId="13BA440C" w14:textId="77777777" w:rsidR="00494495" w:rsidRPr="00A07C3F" w:rsidRDefault="00494495" w:rsidP="00072C66">
            <w:pPr>
              <w:spacing w:after="0"/>
              <w:rPr>
                <w:rFonts w:ascii="Arial" w:hAnsi="Arial" w:cs="Arial"/>
                <w:sz w:val="16"/>
                <w:szCs w:val="16"/>
              </w:rPr>
            </w:pPr>
            <w:r w:rsidRPr="00A07C3F">
              <w:rPr>
                <w:rFonts w:ascii="Arial" w:hAnsi="Arial" w:cs="Arial"/>
                <w:sz w:val="16"/>
                <w:szCs w:val="16"/>
              </w:rPr>
              <w:t>RP-192193</w:t>
            </w:r>
          </w:p>
        </w:tc>
        <w:tc>
          <w:tcPr>
            <w:tcW w:w="567" w:type="dxa"/>
            <w:shd w:val="solid" w:color="FFFFFF" w:fill="auto"/>
          </w:tcPr>
          <w:p w14:paraId="6BD12B07" w14:textId="77777777" w:rsidR="00494495" w:rsidRPr="00A07C3F" w:rsidRDefault="00494495" w:rsidP="00072C66">
            <w:pPr>
              <w:spacing w:after="0"/>
              <w:rPr>
                <w:rFonts w:ascii="Arial" w:hAnsi="Arial" w:cs="Arial"/>
                <w:sz w:val="16"/>
                <w:szCs w:val="16"/>
              </w:rPr>
            </w:pPr>
            <w:r w:rsidRPr="00A07C3F">
              <w:rPr>
                <w:rFonts w:ascii="Arial" w:hAnsi="Arial" w:cs="Arial"/>
                <w:sz w:val="16"/>
                <w:szCs w:val="16"/>
              </w:rPr>
              <w:t>1716</w:t>
            </w:r>
          </w:p>
        </w:tc>
        <w:tc>
          <w:tcPr>
            <w:tcW w:w="426" w:type="dxa"/>
            <w:shd w:val="solid" w:color="FFFFFF" w:fill="auto"/>
          </w:tcPr>
          <w:p w14:paraId="526CA99C" w14:textId="77777777" w:rsidR="00494495" w:rsidRPr="00A07C3F" w:rsidRDefault="00494495"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DB3A3DC" w14:textId="77777777" w:rsidR="00494495" w:rsidRPr="00A07C3F" w:rsidRDefault="00494495"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FA1EEC2" w14:textId="77777777" w:rsidR="00494495" w:rsidRPr="00A07C3F" w:rsidRDefault="00494495" w:rsidP="00072C66">
            <w:pPr>
              <w:spacing w:after="0"/>
              <w:rPr>
                <w:rFonts w:ascii="Arial" w:hAnsi="Arial" w:cs="Arial"/>
                <w:sz w:val="16"/>
                <w:szCs w:val="16"/>
              </w:rPr>
            </w:pPr>
            <w:r w:rsidRPr="00A07C3F">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A07C3F" w:rsidRDefault="00494495" w:rsidP="005244C3">
            <w:pPr>
              <w:spacing w:after="0"/>
              <w:rPr>
                <w:rFonts w:ascii="Arial" w:hAnsi="Arial" w:cs="Arial"/>
                <w:sz w:val="16"/>
                <w:szCs w:val="16"/>
              </w:rPr>
            </w:pPr>
            <w:r w:rsidRPr="00A07C3F">
              <w:rPr>
                <w:rFonts w:ascii="Arial" w:hAnsi="Arial" w:cs="Arial"/>
                <w:sz w:val="16"/>
                <w:szCs w:val="16"/>
              </w:rPr>
              <w:t>15.6.0</w:t>
            </w:r>
          </w:p>
        </w:tc>
      </w:tr>
      <w:tr w:rsidR="00A07C3F" w:rsidRPr="00A07C3F" w14:paraId="6C52145D" w14:textId="77777777" w:rsidTr="009B52D3">
        <w:tc>
          <w:tcPr>
            <w:tcW w:w="709" w:type="dxa"/>
            <w:tcBorders>
              <w:left w:val="single" w:sz="12" w:space="0" w:color="auto"/>
            </w:tcBorders>
            <w:shd w:val="solid" w:color="FFFFFF" w:fill="auto"/>
          </w:tcPr>
          <w:p w14:paraId="2F78090D" w14:textId="77777777" w:rsidR="00265FD2" w:rsidRPr="00A07C3F" w:rsidRDefault="00265FD2" w:rsidP="00B96B72">
            <w:pPr>
              <w:spacing w:after="0"/>
              <w:rPr>
                <w:rFonts w:ascii="Arial" w:hAnsi="Arial" w:cs="Arial"/>
                <w:sz w:val="16"/>
                <w:szCs w:val="16"/>
              </w:rPr>
            </w:pPr>
            <w:r w:rsidRPr="00A07C3F">
              <w:rPr>
                <w:rFonts w:ascii="Arial" w:hAnsi="Arial" w:cs="Arial"/>
                <w:sz w:val="16"/>
                <w:szCs w:val="16"/>
              </w:rPr>
              <w:t>12/2019</w:t>
            </w:r>
          </w:p>
        </w:tc>
        <w:tc>
          <w:tcPr>
            <w:tcW w:w="654" w:type="dxa"/>
            <w:shd w:val="solid" w:color="FFFFFF" w:fill="auto"/>
          </w:tcPr>
          <w:p w14:paraId="2AFFFDEF"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RP-86</w:t>
            </w:r>
          </w:p>
        </w:tc>
        <w:tc>
          <w:tcPr>
            <w:tcW w:w="905" w:type="dxa"/>
            <w:shd w:val="solid" w:color="FFFFFF" w:fill="auto"/>
          </w:tcPr>
          <w:p w14:paraId="39BD74DE"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RP-192938</w:t>
            </w:r>
          </w:p>
        </w:tc>
        <w:tc>
          <w:tcPr>
            <w:tcW w:w="567" w:type="dxa"/>
            <w:shd w:val="solid" w:color="FFFFFF" w:fill="auto"/>
          </w:tcPr>
          <w:p w14:paraId="34394795"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1719</w:t>
            </w:r>
          </w:p>
        </w:tc>
        <w:tc>
          <w:tcPr>
            <w:tcW w:w="426" w:type="dxa"/>
            <w:shd w:val="solid" w:color="FFFFFF" w:fill="auto"/>
          </w:tcPr>
          <w:p w14:paraId="147BFE4A"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3D72A95"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0897DD5"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A07C3F" w:rsidRDefault="00265FD2" w:rsidP="005244C3">
            <w:pPr>
              <w:spacing w:after="0"/>
              <w:rPr>
                <w:rFonts w:ascii="Arial" w:hAnsi="Arial" w:cs="Arial"/>
                <w:sz w:val="16"/>
                <w:szCs w:val="16"/>
              </w:rPr>
            </w:pPr>
            <w:r w:rsidRPr="00A07C3F">
              <w:rPr>
                <w:rFonts w:ascii="Arial" w:hAnsi="Arial" w:cs="Arial"/>
                <w:sz w:val="16"/>
                <w:szCs w:val="16"/>
              </w:rPr>
              <w:t>15.7.0</w:t>
            </w:r>
          </w:p>
        </w:tc>
      </w:tr>
      <w:tr w:rsidR="00A07C3F" w:rsidRPr="00A07C3F" w14:paraId="542AC0F7" w14:textId="77777777" w:rsidTr="009B52D3">
        <w:tc>
          <w:tcPr>
            <w:tcW w:w="709" w:type="dxa"/>
            <w:tcBorders>
              <w:left w:val="single" w:sz="12" w:space="0" w:color="auto"/>
            </w:tcBorders>
            <w:shd w:val="solid" w:color="FFFFFF" w:fill="auto"/>
          </w:tcPr>
          <w:p w14:paraId="23E420F5" w14:textId="77777777" w:rsidR="00265FD2" w:rsidRPr="00A07C3F"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RP-86</w:t>
            </w:r>
          </w:p>
        </w:tc>
        <w:tc>
          <w:tcPr>
            <w:tcW w:w="905" w:type="dxa"/>
            <w:shd w:val="solid" w:color="FFFFFF" w:fill="auto"/>
          </w:tcPr>
          <w:p w14:paraId="4F4BF729"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RP-192937</w:t>
            </w:r>
          </w:p>
        </w:tc>
        <w:tc>
          <w:tcPr>
            <w:tcW w:w="567" w:type="dxa"/>
            <w:shd w:val="solid" w:color="FFFFFF" w:fill="auto"/>
          </w:tcPr>
          <w:p w14:paraId="3055BDEF"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1720</w:t>
            </w:r>
          </w:p>
        </w:tc>
        <w:tc>
          <w:tcPr>
            <w:tcW w:w="426" w:type="dxa"/>
            <w:shd w:val="solid" w:color="FFFFFF" w:fill="auto"/>
          </w:tcPr>
          <w:p w14:paraId="646442BA"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560CFA8"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E0B4410" w14:textId="77777777" w:rsidR="00265FD2" w:rsidRPr="00A07C3F" w:rsidRDefault="00265FD2" w:rsidP="00072C66">
            <w:pPr>
              <w:spacing w:after="0"/>
              <w:rPr>
                <w:rFonts w:ascii="Arial" w:hAnsi="Arial" w:cs="Arial"/>
                <w:sz w:val="16"/>
                <w:szCs w:val="16"/>
              </w:rPr>
            </w:pPr>
            <w:r w:rsidRPr="00A07C3F">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A07C3F" w:rsidRDefault="00265FD2" w:rsidP="005244C3">
            <w:pPr>
              <w:spacing w:after="0"/>
              <w:rPr>
                <w:rFonts w:ascii="Arial" w:hAnsi="Arial" w:cs="Arial"/>
                <w:sz w:val="16"/>
                <w:szCs w:val="16"/>
              </w:rPr>
            </w:pPr>
            <w:r w:rsidRPr="00A07C3F">
              <w:rPr>
                <w:rFonts w:ascii="Arial" w:hAnsi="Arial" w:cs="Arial"/>
                <w:sz w:val="16"/>
                <w:szCs w:val="16"/>
              </w:rPr>
              <w:t>15.7.0</w:t>
            </w:r>
          </w:p>
        </w:tc>
      </w:tr>
      <w:tr w:rsidR="00A07C3F" w:rsidRPr="00A07C3F" w14:paraId="0CBE59BD" w14:textId="77777777" w:rsidTr="009B52D3">
        <w:tc>
          <w:tcPr>
            <w:tcW w:w="709" w:type="dxa"/>
            <w:tcBorders>
              <w:left w:val="single" w:sz="12" w:space="0" w:color="auto"/>
            </w:tcBorders>
            <w:shd w:val="solid" w:color="FFFFFF" w:fill="auto"/>
          </w:tcPr>
          <w:p w14:paraId="07399A6D" w14:textId="77777777" w:rsidR="005A06CA" w:rsidRPr="00A07C3F" w:rsidRDefault="005A06CA" w:rsidP="00B96B72">
            <w:pPr>
              <w:spacing w:after="0"/>
              <w:rPr>
                <w:rFonts w:ascii="Arial" w:hAnsi="Arial" w:cs="Arial"/>
                <w:sz w:val="16"/>
                <w:szCs w:val="16"/>
              </w:rPr>
            </w:pPr>
            <w:r w:rsidRPr="00A07C3F">
              <w:rPr>
                <w:rFonts w:ascii="Arial" w:hAnsi="Arial" w:cs="Arial"/>
                <w:sz w:val="16"/>
                <w:szCs w:val="16"/>
              </w:rPr>
              <w:t>03/2020</w:t>
            </w:r>
          </w:p>
        </w:tc>
        <w:tc>
          <w:tcPr>
            <w:tcW w:w="654" w:type="dxa"/>
            <w:shd w:val="solid" w:color="FFFFFF" w:fill="auto"/>
          </w:tcPr>
          <w:p w14:paraId="47E60124" w14:textId="77777777" w:rsidR="005A06CA" w:rsidRPr="00A07C3F" w:rsidRDefault="005A06CA"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5DC6AF19" w14:textId="77777777" w:rsidR="005A06CA" w:rsidRPr="00A07C3F" w:rsidRDefault="005A06CA" w:rsidP="00072C66">
            <w:pPr>
              <w:spacing w:after="0"/>
              <w:rPr>
                <w:rFonts w:ascii="Arial" w:hAnsi="Arial" w:cs="Arial"/>
                <w:sz w:val="16"/>
                <w:szCs w:val="16"/>
              </w:rPr>
            </w:pPr>
            <w:r w:rsidRPr="00A07C3F">
              <w:rPr>
                <w:rFonts w:ascii="Arial" w:hAnsi="Arial" w:cs="Arial"/>
                <w:sz w:val="16"/>
                <w:szCs w:val="16"/>
              </w:rPr>
              <w:t>RP-200338</w:t>
            </w:r>
          </w:p>
        </w:tc>
        <w:tc>
          <w:tcPr>
            <w:tcW w:w="567" w:type="dxa"/>
            <w:shd w:val="solid" w:color="FFFFFF" w:fill="auto"/>
          </w:tcPr>
          <w:p w14:paraId="2A3836F0" w14:textId="77777777" w:rsidR="005A06CA" w:rsidRPr="00A07C3F" w:rsidRDefault="005A06CA" w:rsidP="00072C66">
            <w:pPr>
              <w:spacing w:after="0"/>
              <w:rPr>
                <w:rFonts w:ascii="Arial" w:hAnsi="Arial" w:cs="Arial"/>
                <w:sz w:val="16"/>
                <w:szCs w:val="16"/>
              </w:rPr>
            </w:pPr>
            <w:r w:rsidRPr="00A07C3F">
              <w:rPr>
                <w:rFonts w:ascii="Arial" w:hAnsi="Arial" w:cs="Arial"/>
                <w:sz w:val="16"/>
                <w:szCs w:val="16"/>
              </w:rPr>
              <w:t>1734</w:t>
            </w:r>
          </w:p>
        </w:tc>
        <w:tc>
          <w:tcPr>
            <w:tcW w:w="426" w:type="dxa"/>
            <w:shd w:val="solid" w:color="FFFFFF" w:fill="auto"/>
          </w:tcPr>
          <w:p w14:paraId="49A05B65" w14:textId="77777777" w:rsidR="005A06CA" w:rsidRPr="00A07C3F" w:rsidRDefault="005A06CA"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7DF131A" w14:textId="77777777" w:rsidR="005A06CA" w:rsidRPr="00A07C3F" w:rsidRDefault="005A06C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3EC8504" w14:textId="77777777" w:rsidR="005A06CA" w:rsidRPr="00A07C3F" w:rsidRDefault="005A06CA" w:rsidP="00072C66">
            <w:pPr>
              <w:spacing w:after="0"/>
              <w:rPr>
                <w:rFonts w:ascii="Arial" w:hAnsi="Arial" w:cs="Arial"/>
                <w:sz w:val="16"/>
                <w:szCs w:val="16"/>
              </w:rPr>
            </w:pPr>
            <w:r w:rsidRPr="00A07C3F">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A07C3F" w:rsidRDefault="005A06CA" w:rsidP="005244C3">
            <w:pPr>
              <w:spacing w:after="0"/>
              <w:rPr>
                <w:rFonts w:ascii="Arial" w:hAnsi="Arial" w:cs="Arial"/>
                <w:sz w:val="16"/>
                <w:szCs w:val="16"/>
              </w:rPr>
            </w:pPr>
            <w:r w:rsidRPr="00A07C3F">
              <w:rPr>
                <w:rFonts w:ascii="Arial" w:hAnsi="Arial" w:cs="Arial"/>
                <w:sz w:val="16"/>
                <w:szCs w:val="16"/>
              </w:rPr>
              <w:t>15.8.0</w:t>
            </w:r>
          </w:p>
        </w:tc>
      </w:tr>
      <w:tr w:rsidR="00A07C3F" w:rsidRPr="00A07C3F" w14:paraId="5912B478" w14:textId="77777777" w:rsidTr="009B52D3">
        <w:tc>
          <w:tcPr>
            <w:tcW w:w="709" w:type="dxa"/>
            <w:tcBorders>
              <w:left w:val="single" w:sz="12" w:space="0" w:color="auto"/>
            </w:tcBorders>
            <w:shd w:val="solid" w:color="FFFFFF" w:fill="auto"/>
          </w:tcPr>
          <w:p w14:paraId="7D8568FF" w14:textId="77777777" w:rsidR="00C74537" w:rsidRPr="00A07C3F"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A07C3F" w:rsidRDefault="00C74537"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36D17834" w14:textId="77777777" w:rsidR="00C74537" w:rsidRPr="00A07C3F" w:rsidRDefault="00C74537" w:rsidP="00072C66">
            <w:pPr>
              <w:spacing w:after="0"/>
              <w:rPr>
                <w:rFonts w:ascii="Arial" w:hAnsi="Arial" w:cs="Arial"/>
                <w:sz w:val="16"/>
                <w:szCs w:val="16"/>
              </w:rPr>
            </w:pPr>
            <w:r w:rsidRPr="00A07C3F">
              <w:rPr>
                <w:rFonts w:ascii="Arial" w:hAnsi="Arial" w:cs="Arial"/>
                <w:sz w:val="16"/>
                <w:szCs w:val="16"/>
              </w:rPr>
              <w:t>RP-200338</w:t>
            </w:r>
          </w:p>
        </w:tc>
        <w:tc>
          <w:tcPr>
            <w:tcW w:w="567" w:type="dxa"/>
            <w:shd w:val="solid" w:color="FFFFFF" w:fill="auto"/>
          </w:tcPr>
          <w:p w14:paraId="1CFD30AC" w14:textId="77777777" w:rsidR="00C74537" w:rsidRPr="00A07C3F" w:rsidRDefault="00C74537" w:rsidP="00072C66">
            <w:pPr>
              <w:spacing w:after="0"/>
              <w:rPr>
                <w:rFonts w:ascii="Arial" w:hAnsi="Arial" w:cs="Arial"/>
                <w:sz w:val="16"/>
                <w:szCs w:val="16"/>
              </w:rPr>
            </w:pPr>
            <w:r w:rsidRPr="00A07C3F">
              <w:rPr>
                <w:rFonts w:ascii="Arial" w:hAnsi="Arial" w:cs="Arial"/>
                <w:sz w:val="16"/>
                <w:szCs w:val="16"/>
              </w:rPr>
              <w:t>1736</w:t>
            </w:r>
          </w:p>
        </w:tc>
        <w:tc>
          <w:tcPr>
            <w:tcW w:w="426" w:type="dxa"/>
            <w:shd w:val="solid" w:color="FFFFFF" w:fill="auto"/>
          </w:tcPr>
          <w:p w14:paraId="3840EF6E" w14:textId="77777777" w:rsidR="00C74537" w:rsidRPr="00A07C3F" w:rsidRDefault="00C7453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E2E2A9A" w14:textId="77777777" w:rsidR="00C74537" w:rsidRPr="00A07C3F" w:rsidRDefault="00C74537"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C250F0B" w14:textId="77777777" w:rsidR="00C74537" w:rsidRPr="00A07C3F" w:rsidRDefault="00C74537" w:rsidP="00072C66">
            <w:pPr>
              <w:spacing w:after="0"/>
              <w:rPr>
                <w:rFonts w:ascii="Arial" w:hAnsi="Arial" w:cs="Arial"/>
                <w:sz w:val="16"/>
                <w:szCs w:val="16"/>
              </w:rPr>
            </w:pPr>
            <w:r w:rsidRPr="00A07C3F">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A07C3F" w:rsidRDefault="00C74537" w:rsidP="005244C3">
            <w:pPr>
              <w:spacing w:after="0"/>
              <w:rPr>
                <w:rFonts w:ascii="Arial" w:hAnsi="Arial" w:cs="Arial"/>
                <w:sz w:val="16"/>
                <w:szCs w:val="16"/>
              </w:rPr>
            </w:pPr>
            <w:r w:rsidRPr="00A07C3F">
              <w:rPr>
                <w:rFonts w:ascii="Arial" w:hAnsi="Arial" w:cs="Arial"/>
                <w:sz w:val="16"/>
                <w:szCs w:val="16"/>
              </w:rPr>
              <w:t>15.8.0</w:t>
            </w:r>
          </w:p>
        </w:tc>
      </w:tr>
      <w:tr w:rsidR="00A07C3F" w:rsidRPr="00A07C3F" w14:paraId="69F5E6A0" w14:textId="77777777" w:rsidTr="009B52D3">
        <w:tc>
          <w:tcPr>
            <w:tcW w:w="709" w:type="dxa"/>
            <w:tcBorders>
              <w:left w:val="single" w:sz="12" w:space="0" w:color="auto"/>
            </w:tcBorders>
            <w:shd w:val="solid" w:color="FFFFFF" w:fill="auto"/>
          </w:tcPr>
          <w:p w14:paraId="3DA249EB" w14:textId="77777777" w:rsidR="00EC60D8" w:rsidRPr="00A07C3F" w:rsidRDefault="00EC60D8" w:rsidP="00B96B72">
            <w:pPr>
              <w:spacing w:after="0"/>
              <w:rPr>
                <w:rFonts w:ascii="Arial" w:hAnsi="Arial" w:cs="Arial"/>
                <w:sz w:val="16"/>
                <w:szCs w:val="16"/>
              </w:rPr>
            </w:pPr>
            <w:r w:rsidRPr="00A07C3F">
              <w:rPr>
                <w:rFonts w:ascii="Arial" w:hAnsi="Arial" w:cs="Arial"/>
                <w:sz w:val="16"/>
                <w:szCs w:val="16"/>
              </w:rPr>
              <w:t>03/2020</w:t>
            </w:r>
          </w:p>
        </w:tc>
        <w:tc>
          <w:tcPr>
            <w:tcW w:w="654" w:type="dxa"/>
            <w:shd w:val="solid" w:color="FFFFFF" w:fill="auto"/>
          </w:tcPr>
          <w:p w14:paraId="15FA8C8C" w14:textId="77777777" w:rsidR="00EC60D8" w:rsidRPr="00A07C3F" w:rsidRDefault="00EC60D8"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47EE97F9" w14:textId="77777777" w:rsidR="00EC60D8" w:rsidRPr="00A07C3F" w:rsidRDefault="00EC60D8" w:rsidP="00072C66">
            <w:pPr>
              <w:spacing w:after="0"/>
              <w:rPr>
                <w:rFonts w:ascii="Arial" w:hAnsi="Arial" w:cs="Arial"/>
                <w:sz w:val="16"/>
                <w:szCs w:val="16"/>
              </w:rPr>
            </w:pPr>
            <w:r w:rsidRPr="00A07C3F">
              <w:rPr>
                <w:rFonts w:ascii="Arial" w:hAnsi="Arial" w:cs="Arial"/>
                <w:sz w:val="16"/>
                <w:szCs w:val="16"/>
              </w:rPr>
              <w:t>RP-200366</w:t>
            </w:r>
          </w:p>
        </w:tc>
        <w:tc>
          <w:tcPr>
            <w:tcW w:w="567" w:type="dxa"/>
            <w:shd w:val="solid" w:color="FFFFFF" w:fill="auto"/>
          </w:tcPr>
          <w:p w14:paraId="2748FF61" w14:textId="77777777" w:rsidR="00EC60D8" w:rsidRPr="00A07C3F" w:rsidRDefault="00EC60D8" w:rsidP="00072C66">
            <w:pPr>
              <w:spacing w:after="0"/>
              <w:rPr>
                <w:rFonts w:ascii="Arial" w:hAnsi="Arial" w:cs="Arial"/>
                <w:sz w:val="16"/>
                <w:szCs w:val="16"/>
              </w:rPr>
            </w:pPr>
            <w:r w:rsidRPr="00A07C3F">
              <w:rPr>
                <w:rFonts w:ascii="Arial" w:hAnsi="Arial" w:cs="Arial"/>
                <w:sz w:val="16"/>
                <w:szCs w:val="16"/>
              </w:rPr>
              <w:t>1712</w:t>
            </w:r>
          </w:p>
        </w:tc>
        <w:tc>
          <w:tcPr>
            <w:tcW w:w="426" w:type="dxa"/>
            <w:shd w:val="solid" w:color="FFFFFF" w:fill="auto"/>
          </w:tcPr>
          <w:p w14:paraId="3679F080" w14:textId="77777777" w:rsidR="00EC60D8" w:rsidRPr="00A07C3F" w:rsidRDefault="00EC60D8" w:rsidP="00072C66">
            <w:pPr>
              <w:spacing w:after="0"/>
              <w:rPr>
                <w:rFonts w:ascii="Arial" w:hAnsi="Arial" w:cs="Arial"/>
                <w:sz w:val="16"/>
                <w:szCs w:val="16"/>
              </w:rPr>
            </w:pPr>
            <w:r w:rsidRPr="00A07C3F">
              <w:rPr>
                <w:rFonts w:ascii="Arial" w:hAnsi="Arial" w:cs="Arial"/>
                <w:sz w:val="16"/>
                <w:szCs w:val="16"/>
              </w:rPr>
              <w:t>4</w:t>
            </w:r>
          </w:p>
        </w:tc>
        <w:tc>
          <w:tcPr>
            <w:tcW w:w="425" w:type="dxa"/>
            <w:shd w:val="solid" w:color="FFFFFF" w:fill="auto"/>
          </w:tcPr>
          <w:p w14:paraId="7F0C242E" w14:textId="77777777" w:rsidR="00EC60D8" w:rsidRPr="00A07C3F" w:rsidRDefault="00EC60D8"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FD4F612" w14:textId="77777777" w:rsidR="00EC60D8" w:rsidRPr="00A07C3F" w:rsidRDefault="00EC60D8" w:rsidP="00072C66">
            <w:pPr>
              <w:spacing w:after="0"/>
              <w:rPr>
                <w:rFonts w:ascii="Arial" w:hAnsi="Arial" w:cs="Arial"/>
                <w:sz w:val="16"/>
                <w:szCs w:val="16"/>
              </w:rPr>
            </w:pPr>
            <w:r w:rsidRPr="00A07C3F">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A07C3F" w:rsidRDefault="00EC60D8"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7531521E" w14:textId="77777777" w:rsidTr="009B52D3">
        <w:tc>
          <w:tcPr>
            <w:tcW w:w="709" w:type="dxa"/>
            <w:tcBorders>
              <w:left w:val="single" w:sz="12" w:space="0" w:color="auto"/>
            </w:tcBorders>
            <w:shd w:val="solid" w:color="FFFFFF" w:fill="auto"/>
          </w:tcPr>
          <w:p w14:paraId="199D6A5C" w14:textId="77777777" w:rsidR="00056337" w:rsidRPr="00A07C3F"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4CD12690"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RP-200357</w:t>
            </w:r>
          </w:p>
        </w:tc>
        <w:tc>
          <w:tcPr>
            <w:tcW w:w="567" w:type="dxa"/>
            <w:shd w:val="solid" w:color="FFFFFF" w:fill="auto"/>
          </w:tcPr>
          <w:p w14:paraId="0EC13423"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1723</w:t>
            </w:r>
          </w:p>
        </w:tc>
        <w:tc>
          <w:tcPr>
            <w:tcW w:w="426" w:type="dxa"/>
            <w:shd w:val="solid" w:color="FFFFFF" w:fill="auto"/>
          </w:tcPr>
          <w:p w14:paraId="24F9E3AE"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1A05032"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E315AAB"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A07C3F" w:rsidRDefault="00056337"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784B5BE7" w14:textId="77777777" w:rsidTr="009B52D3">
        <w:tc>
          <w:tcPr>
            <w:tcW w:w="709" w:type="dxa"/>
            <w:tcBorders>
              <w:left w:val="single" w:sz="12" w:space="0" w:color="auto"/>
            </w:tcBorders>
            <w:shd w:val="solid" w:color="FFFFFF" w:fill="auto"/>
          </w:tcPr>
          <w:p w14:paraId="00284788" w14:textId="77777777" w:rsidR="00056337" w:rsidRPr="00A07C3F"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34133454"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RP-200358</w:t>
            </w:r>
          </w:p>
        </w:tc>
        <w:tc>
          <w:tcPr>
            <w:tcW w:w="567" w:type="dxa"/>
            <w:shd w:val="solid" w:color="FFFFFF" w:fill="auto"/>
          </w:tcPr>
          <w:p w14:paraId="5FCB4704"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1727</w:t>
            </w:r>
          </w:p>
        </w:tc>
        <w:tc>
          <w:tcPr>
            <w:tcW w:w="426" w:type="dxa"/>
            <w:shd w:val="solid" w:color="FFFFFF" w:fill="auto"/>
          </w:tcPr>
          <w:p w14:paraId="14704FC1"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3B056C9"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EFE354A" w14:textId="77777777" w:rsidR="00056337" w:rsidRPr="00A07C3F" w:rsidRDefault="00056337" w:rsidP="00072C66">
            <w:pPr>
              <w:spacing w:after="0"/>
              <w:rPr>
                <w:rFonts w:ascii="Arial" w:hAnsi="Arial" w:cs="Arial"/>
                <w:sz w:val="16"/>
                <w:szCs w:val="16"/>
              </w:rPr>
            </w:pPr>
            <w:r w:rsidRPr="00A07C3F">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A07C3F" w:rsidRDefault="00056337"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19CCD691" w14:textId="77777777" w:rsidTr="009B52D3">
        <w:tc>
          <w:tcPr>
            <w:tcW w:w="709" w:type="dxa"/>
            <w:tcBorders>
              <w:left w:val="single" w:sz="12" w:space="0" w:color="auto"/>
            </w:tcBorders>
            <w:shd w:val="solid" w:color="FFFFFF" w:fill="auto"/>
          </w:tcPr>
          <w:p w14:paraId="7E1199A3" w14:textId="77777777" w:rsidR="00E468A0" w:rsidRPr="00A07C3F"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A07C3F" w:rsidRDefault="00E468A0"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2425B197" w14:textId="77777777" w:rsidR="00E468A0" w:rsidRPr="00A07C3F" w:rsidRDefault="00E468A0" w:rsidP="00072C66">
            <w:pPr>
              <w:spacing w:after="0"/>
              <w:rPr>
                <w:rFonts w:ascii="Arial" w:hAnsi="Arial" w:cs="Arial"/>
                <w:sz w:val="16"/>
                <w:szCs w:val="16"/>
              </w:rPr>
            </w:pPr>
            <w:r w:rsidRPr="00A07C3F">
              <w:rPr>
                <w:rFonts w:ascii="Arial" w:hAnsi="Arial" w:cs="Arial"/>
                <w:sz w:val="16"/>
                <w:szCs w:val="16"/>
              </w:rPr>
              <w:t>RP-200363</w:t>
            </w:r>
          </w:p>
        </w:tc>
        <w:tc>
          <w:tcPr>
            <w:tcW w:w="567" w:type="dxa"/>
            <w:shd w:val="solid" w:color="FFFFFF" w:fill="auto"/>
          </w:tcPr>
          <w:p w14:paraId="551AAA3F" w14:textId="77777777" w:rsidR="00E468A0" w:rsidRPr="00A07C3F" w:rsidRDefault="00E468A0" w:rsidP="00072C66">
            <w:pPr>
              <w:spacing w:after="0"/>
              <w:rPr>
                <w:rFonts w:ascii="Arial" w:hAnsi="Arial" w:cs="Arial"/>
                <w:sz w:val="16"/>
                <w:szCs w:val="16"/>
              </w:rPr>
            </w:pPr>
            <w:r w:rsidRPr="00A07C3F">
              <w:rPr>
                <w:rFonts w:ascii="Arial" w:hAnsi="Arial" w:cs="Arial"/>
                <w:sz w:val="16"/>
                <w:szCs w:val="16"/>
              </w:rPr>
              <w:t>1729</w:t>
            </w:r>
          </w:p>
        </w:tc>
        <w:tc>
          <w:tcPr>
            <w:tcW w:w="426" w:type="dxa"/>
            <w:shd w:val="solid" w:color="FFFFFF" w:fill="auto"/>
          </w:tcPr>
          <w:p w14:paraId="7B021C28" w14:textId="77777777" w:rsidR="00E468A0" w:rsidRPr="00A07C3F" w:rsidRDefault="00E468A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AFF329B" w14:textId="77777777" w:rsidR="00E468A0" w:rsidRPr="00A07C3F" w:rsidRDefault="00E468A0"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B451264" w14:textId="77777777" w:rsidR="00E468A0" w:rsidRPr="00A07C3F" w:rsidRDefault="00E468A0" w:rsidP="00072C66">
            <w:pPr>
              <w:spacing w:after="0"/>
              <w:rPr>
                <w:rFonts w:ascii="Arial" w:hAnsi="Arial" w:cs="Arial"/>
                <w:sz w:val="16"/>
                <w:szCs w:val="16"/>
              </w:rPr>
            </w:pPr>
            <w:r w:rsidRPr="00A07C3F">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A07C3F" w:rsidRDefault="00E468A0"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312FBFA2" w14:textId="77777777" w:rsidTr="009B52D3">
        <w:tc>
          <w:tcPr>
            <w:tcW w:w="709" w:type="dxa"/>
            <w:tcBorders>
              <w:left w:val="single" w:sz="12" w:space="0" w:color="auto"/>
            </w:tcBorders>
            <w:shd w:val="solid" w:color="FFFFFF" w:fill="auto"/>
          </w:tcPr>
          <w:p w14:paraId="62502BED" w14:textId="77777777" w:rsidR="00CC6C47" w:rsidRPr="00A07C3F"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20A5C4D3"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RP-200361</w:t>
            </w:r>
          </w:p>
        </w:tc>
        <w:tc>
          <w:tcPr>
            <w:tcW w:w="567" w:type="dxa"/>
            <w:shd w:val="solid" w:color="FFFFFF" w:fill="auto"/>
          </w:tcPr>
          <w:p w14:paraId="127C9FC2"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1731</w:t>
            </w:r>
          </w:p>
        </w:tc>
        <w:tc>
          <w:tcPr>
            <w:tcW w:w="426" w:type="dxa"/>
            <w:shd w:val="solid" w:color="FFFFFF" w:fill="auto"/>
          </w:tcPr>
          <w:p w14:paraId="5209856E"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250B064"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C8BC796"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A07C3F" w:rsidRDefault="00CC6C47"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17348E12" w14:textId="77777777" w:rsidTr="009B52D3">
        <w:tc>
          <w:tcPr>
            <w:tcW w:w="709" w:type="dxa"/>
            <w:tcBorders>
              <w:left w:val="single" w:sz="12" w:space="0" w:color="auto"/>
            </w:tcBorders>
            <w:shd w:val="solid" w:color="FFFFFF" w:fill="auto"/>
          </w:tcPr>
          <w:p w14:paraId="0FD7862B" w14:textId="77777777" w:rsidR="00CC6C47" w:rsidRPr="00A07C3F"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4F67463D"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RP-200357</w:t>
            </w:r>
          </w:p>
        </w:tc>
        <w:tc>
          <w:tcPr>
            <w:tcW w:w="567" w:type="dxa"/>
            <w:shd w:val="solid" w:color="FFFFFF" w:fill="auto"/>
          </w:tcPr>
          <w:p w14:paraId="47FE6CC0"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1732</w:t>
            </w:r>
          </w:p>
        </w:tc>
        <w:tc>
          <w:tcPr>
            <w:tcW w:w="426" w:type="dxa"/>
            <w:shd w:val="solid" w:color="FFFFFF" w:fill="auto"/>
          </w:tcPr>
          <w:p w14:paraId="069ECC62"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5137BC9"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78079A1" w14:textId="77777777" w:rsidR="00CC6C47" w:rsidRPr="00A07C3F" w:rsidRDefault="00CC6C47" w:rsidP="00072C66">
            <w:pPr>
              <w:spacing w:after="0"/>
              <w:rPr>
                <w:rFonts w:ascii="Arial" w:hAnsi="Arial" w:cs="Arial"/>
                <w:sz w:val="16"/>
                <w:szCs w:val="16"/>
              </w:rPr>
            </w:pPr>
            <w:r w:rsidRPr="00A07C3F">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A07C3F" w:rsidRDefault="00CC6C47"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474BBD98" w14:textId="77777777" w:rsidTr="009B52D3">
        <w:tc>
          <w:tcPr>
            <w:tcW w:w="709" w:type="dxa"/>
            <w:tcBorders>
              <w:left w:val="single" w:sz="12" w:space="0" w:color="auto"/>
            </w:tcBorders>
            <w:shd w:val="solid" w:color="FFFFFF" w:fill="auto"/>
          </w:tcPr>
          <w:p w14:paraId="563B15CA" w14:textId="77777777" w:rsidR="008618FC" w:rsidRPr="00A07C3F"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A07C3F" w:rsidRDefault="008618FC"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5FCDAA67" w14:textId="77777777" w:rsidR="008618FC" w:rsidRPr="00A07C3F" w:rsidRDefault="008618FC" w:rsidP="00072C66">
            <w:pPr>
              <w:spacing w:after="0"/>
              <w:rPr>
                <w:rFonts w:ascii="Arial" w:hAnsi="Arial" w:cs="Arial"/>
                <w:sz w:val="16"/>
                <w:szCs w:val="16"/>
              </w:rPr>
            </w:pPr>
            <w:r w:rsidRPr="00A07C3F">
              <w:rPr>
                <w:rFonts w:ascii="Arial" w:hAnsi="Arial" w:cs="Arial"/>
                <w:sz w:val="16"/>
                <w:szCs w:val="16"/>
              </w:rPr>
              <w:t>RP-200360</w:t>
            </w:r>
          </w:p>
        </w:tc>
        <w:tc>
          <w:tcPr>
            <w:tcW w:w="567" w:type="dxa"/>
            <w:shd w:val="solid" w:color="FFFFFF" w:fill="auto"/>
          </w:tcPr>
          <w:p w14:paraId="700F0D6D" w14:textId="77777777" w:rsidR="008618FC" w:rsidRPr="00A07C3F" w:rsidRDefault="008618FC" w:rsidP="00072C66">
            <w:pPr>
              <w:spacing w:after="0"/>
              <w:rPr>
                <w:rFonts w:ascii="Arial" w:hAnsi="Arial" w:cs="Arial"/>
                <w:sz w:val="16"/>
                <w:szCs w:val="16"/>
              </w:rPr>
            </w:pPr>
            <w:r w:rsidRPr="00A07C3F">
              <w:rPr>
                <w:rFonts w:ascii="Arial" w:hAnsi="Arial" w:cs="Arial"/>
                <w:sz w:val="16"/>
                <w:szCs w:val="16"/>
              </w:rPr>
              <w:t>1735</w:t>
            </w:r>
          </w:p>
        </w:tc>
        <w:tc>
          <w:tcPr>
            <w:tcW w:w="426" w:type="dxa"/>
            <w:shd w:val="solid" w:color="FFFFFF" w:fill="auto"/>
          </w:tcPr>
          <w:p w14:paraId="0C8310E7" w14:textId="77777777" w:rsidR="008618FC" w:rsidRPr="00A07C3F" w:rsidRDefault="008618F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B2C1C9A" w14:textId="77777777" w:rsidR="008618FC" w:rsidRPr="00A07C3F" w:rsidRDefault="008618FC"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651F9A5" w14:textId="77777777" w:rsidR="008618FC" w:rsidRPr="00A07C3F" w:rsidRDefault="008618FC" w:rsidP="00072C66">
            <w:pPr>
              <w:spacing w:after="0"/>
              <w:rPr>
                <w:rFonts w:ascii="Arial" w:hAnsi="Arial" w:cs="Arial"/>
                <w:sz w:val="16"/>
                <w:szCs w:val="16"/>
              </w:rPr>
            </w:pPr>
            <w:r w:rsidRPr="00A07C3F">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A07C3F" w:rsidRDefault="008618FC"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45D49F71" w14:textId="77777777" w:rsidTr="009B52D3">
        <w:tc>
          <w:tcPr>
            <w:tcW w:w="709" w:type="dxa"/>
            <w:tcBorders>
              <w:left w:val="single" w:sz="12" w:space="0" w:color="auto"/>
            </w:tcBorders>
            <w:shd w:val="solid" w:color="FFFFFF" w:fill="auto"/>
          </w:tcPr>
          <w:p w14:paraId="3FB55D8A" w14:textId="77777777" w:rsidR="00805A75" w:rsidRPr="00A07C3F"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3E8D5139"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RP-200357</w:t>
            </w:r>
          </w:p>
        </w:tc>
        <w:tc>
          <w:tcPr>
            <w:tcW w:w="567" w:type="dxa"/>
            <w:shd w:val="solid" w:color="FFFFFF" w:fill="auto"/>
          </w:tcPr>
          <w:p w14:paraId="4E71DA9D"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1741</w:t>
            </w:r>
          </w:p>
        </w:tc>
        <w:tc>
          <w:tcPr>
            <w:tcW w:w="426" w:type="dxa"/>
            <w:shd w:val="solid" w:color="FFFFFF" w:fill="auto"/>
          </w:tcPr>
          <w:p w14:paraId="00DC89E3"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7A27C91"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F919BDF"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A07C3F" w:rsidRDefault="00805A75"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164968BE" w14:textId="77777777" w:rsidTr="009B52D3">
        <w:tc>
          <w:tcPr>
            <w:tcW w:w="709" w:type="dxa"/>
            <w:tcBorders>
              <w:left w:val="single" w:sz="12" w:space="0" w:color="auto"/>
            </w:tcBorders>
            <w:shd w:val="solid" w:color="FFFFFF" w:fill="auto"/>
          </w:tcPr>
          <w:p w14:paraId="08F58FD4" w14:textId="77777777" w:rsidR="00805A75" w:rsidRPr="00A07C3F"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1771FE37"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RP-200359</w:t>
            </w:r>
          </w:p>
        </w:tc>
        <w:tc>
          <w:tcPr>
            <w:tcW w:w="567" w:type="dxa"/>
            <w:shd w:val="solid" w:color="FFFFFF" w:fill="auto"/>
          </w:tcPr>
          <w:p w14:paraId="0B3254C2"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1743</w:t>
            </w:r>
          </w:p>
        </w:tc>
        <w:tc>
          <w:tcPr>
            <w:tcW w:w="426" w:type="dxa"/>
            <w:shd w:val="solid" w:color="FFFFFF" w:fill="auto"/>
          </w:tcPr>
          <w:p w14:paraId="24EA429C"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A0A33FC"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479382C" w14:textId="77777777" w:rsidR="00805A75" w:rsidRPr="00A07C3F" w:rsidRDefault="00805A75" w:rsidP="00072C66">
            <w:pPr>
              <w:spacing w:after="0"/>
              <w:rPr>
                <w:rFonts w:ascii="Arial" w:hAnsi="Arial" w:cs="Arial"/>
                <w:sz w:val="16"/>
                <w:szCs w:val="16"/>
              </w:rPr>
            </w:pPr>
            <w:r w:rsidRPr="00A07C3F">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A07C3F" w:rsidRDefault="00805A75"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1A5EF1CA" w14:textId="77777777" w:rsidTr="009B52D3">
        <w:tc>
          <w:tcPr>
            <w:tcW w:w="709" w:type="dxa"/>
            <w:tcBorders>
              <w:left w:val="single" w:sz="12" w:space="0" w:color="auto"/>
            </w:tcBorders>
            <w:shd w:val="solid" w:color="FFFFFF" w:fill="auto"/>
          </w:tcPr>
          <w:p w14:paraId="1943FF11" w14:textId="77777777" w:rsidR="00D84E39" w:rsidRPr="00A07C3F"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A07C3F" w:rsidRDefault="00D84E39" w:rsidP="00072C66">
            <w:pPr>
              <w:spacing w:after="0"/>
              <w:rPr>
                <w:rFonts w:ascii="Arial" w:hAnsi="Arial" w:cs="Arial"/>
                <w:sz w:val="16"/>
                <w:szCs w:val="16"/>
              </w:rPr>
            </w:pPr>
            <w:r w:rsidRPr="00A07C3F">
              <w:rPr>
                <w:rFonts w:ascii="Arial" w:hAnsi="Arial" w:cs="Arial"/>
                <w:sz w:val="16"/>
                <w:szCs w:val="16"/>
              </w:rPr>
              <w:t>RP-87</w:t>
            </w:r>
          </w:p>
        </w:tc>
        <w:tc>
          <w:tcPr>
            <w:tcW w:w="905" w:type="dxa"/>
            <w:shd w:val="solid" w:color="FFFFFF" w:fill="auto"/>
          </w:tcPr>
          <w:p w14:paraId="7FFA57F4" w14:textId="77777777" w:rsidR="00D84E39" w:rsidRPr="00A07C3F" w:rsidRDefault="00D84E39" w:rsidP="00072C66">
            <w:pPr>
              <w:spacing w:after="0"/>
              <w:rPr>
                <w:rFonts w:ascii="Arial" w:hAnsi="Arial" w:cs="Arial"/>
                <w:sz w:val="16"/>
                <w:szCs w:val="16"/>
              </w:rPr>
            </w:pPr>
            <w:r w:rsidRPr="00A07C3F">
              <w:rPr>
                <w:rFonts w:ascii="Arial" w:hAnsi="Arial" w:cs="Arial"/>
                <w:sz w:val="16"/>
                <w:szCs w:val="16"/>
              </w:rPr>
              <w:t>RP-200358</w:t>
            </w:r>
          </w:p>
        </w:tc>
        <w:tc>
          <w:tcPr>
            <w:tcW w:w="567" w:type="dxa"/>
            <w:shd w:val="solid" w:color="FFFFFF" w:fill="auto"/>
          </w:tcPr>
          <w:p w14:paraId="420D2EB1" w14:textId="77777777" w:rsidR="00D84E39" w:rsidRPr="00A07C3F" w:rsidRDefault="00D84E39" w:rsidP="00072C66">
            <w:pPr>
              <w:spacing w:after="0"/>
              <w:rPr>
                <w:rFonts w:ascii="Arial" w:hAnsi="Arial" w:cs="Arial"/>
                <w:sz w:val="16"/>
                <w:szCs w:val="16"/>
              </w:rPr>
            </w:pPr>
            <w:r w:rsidRPr="00A07C3F">
              <w:rPr>
                <w:rFonts w:ascii="Arial" w:hAnsi="Arial" w:cs="Arial"/>
                <w:sz w:val="16"/>
                <w:szCs w:val="16"/>
              </w:rPr>
              <w:t>1745</w:t>
            </w:r>
          </w:p>
        </w:tc>
        <w:tc>
          <w:tcPr>
            <w:tcW w:w="426" w:type="dxa"/>
            <w:shd w:val="solid" w:color="FFFFFF" w:fill="auto"/>
          </w:tcPr>
          <w:p w14:paraId="0EC50A4E" w14:textId="77777777" w:rsidR="00D84E39" w:rsidRPr="00A07C3F" w:rsidRDefault="00D84E3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829092F" w14:textId="77777777" w:rsidR="00D84E39" w:rsidRPr="00A07C3F" w:rsidRDefault="00D84E39"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952286B" w14:textId="77777777" w:rsidR="00D84E39" w:rsidRPr="00A07C3F" w:rsidRDefault="00D84E39" w:rsidP="00072C66">
            <w:pPr>
              <w:spacing w:after="0"/>
              <w:rPr>
                <w:rFonts w:ascii="Arial" w:hAnsi="Arial" w:cs="Arial"/>
                <w:sz w:val="16"/>
                <w:szCs w:val="16"/>
              </w:rPr>
            </w:pPr>
            <w:r w:rsidRPr="00A07C3F">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A07C3F" w:rsidRDefault="00D84E39" w:rsidP="005244C3">
            <w:pPr>
              <w:spacing w:after="0"/>
              <w:rPr>
                <w:rFonts w:ascii="Arial" w:hAnsi="Arial" w:cs="Arial"/>
                <w:sz w:val="16"/>
                <w:szCs w:val="16"/>
              </w:rPr>
            </w:pPr>
            <w:r w:rsidRPr="00A07C3F">
              <w:rPr>
                <w:rFonts w:ascii="Arial" w:hAnsi="Arial" w:cs="Arial"/>
                <w:sz w:val="16"/>
                <w:szCs w:val="16"/>
              </w:rPr>
              <w:t>16.0.0</w:t>
            </w:r>
          </w:p>
        </w:tc>
      </w:tr>
      <w:tr w:rsidR="00A07C3F" w:rsidRPr="00A07C3F" w14:paraId="1F006E88" w14:textId="77777777" w:rsidTr="009B52D3">
        <w:tc>
          <w:tcPr>
            <w:tcW w:w="709" w:type="dxa"/>
            <w:tcBorders>
              <w:left w:val="single" w:sz="12" w:space="0" w:color="auto"/>
            </w:tcBorders>
            <w:shd w:val="solid" w:color="FFFFFF" w:fill="auto"/>
          </w:tcPr>
          <w:p w14:paraId="476E9931" w14:textId="77777777" w:rsidR="00A42D61" w:rsidRPr="00A07C3F" w:rsidRDefault="00A42D61" w:rsidP="00B96B72">
            <w:pPr>
              <w:spacing w:after="0"/>
              <w:rPr>
                <w:rFonts w:ascii="Arial" w:hAnsi="Arial" w:cs="Arial"/>
                <w:sz w:val="16"/>
                <w:szCs w:val="16"/>
              </w:rPr>
            </w:pPr>
            <w:r w:rsidRPr="00A07C3F">
              <w:rPr>
                <w:rFonts w:ascii="Arial" w:hAnsi="Arial" w:cs="Arial"/>
                <w:sz w:val="16"/>
                <w:szCs w:val="16"/>
              </w:rPr>
              <w:t>07/2020</w:t>
            </w:r>
          </w:p>
        </w:tc>
        <w:tc>
          <w:tcPr>
            <w:tcW w:w="654" w:type="dxa"/>
            <w:shd w:val="solid" w:color="FFFFFF" w:fill="auto"/>
          </w:tcPr>
          <w:p w14:paraId="78F7B939"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5289CA66"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RP-201165</w:t>
            </w:r>
          </w:p>
        </w:tc>
        <w:tc>
          <w:tcPr>
            <w:tcW w:w="567" w:type="dxa"/>
            <w:shd w:val="solid" w:color="FFFFFF" w:fill="auto"/>
          </w:tcPr>
          <w:p w14:paraId="0B268D4A"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1730</w:t>
            </w:r>
          </w:p>
        </w:tc>
        <w:tc>
          <w:tcPr>
            <w:tcW w:w="426" w:type="dxa"/>
            <w:shd w:val="solid" w:color="FFFFFF" w:fill="auto"/>
          </w:tcPr>
          <w:p w14:paraId="61070861"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5D9496D"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BE2D2C8"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A07C3F" w:rsidRDefault="00A42D61"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6FC31D07" w14:textId="77777777" w:rsidTr="009B52D3">
        <w:tc>
          <w:tcPr>
            <w:tcW w:w="709" w:type="dxa"/>
            <w:tcBorders>
              <w:left w:val="single" w:sz="12" w:space="0" w:color="auto"/>
            </w:tcBorders>
            <w:shd w:val="solid" w:color="FFFFFF" w:fill="auto"/>
          </w:tcPr>
          <w:p w14:paraId="6E9D23E8" w14:textId="77777777" w:rsidR="00A42D61" w:rsidRPr="00A07C3F"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08A719CE"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RP-201193</w:t>
            </w:r>
          </w:p>
        </w:tc>
        <w:tc>
          <w:tcPr>
            <w:tcW w:w="567" w:type="dxa"/>
            <w:shd w:val="solid" w:color="FFFFFF" w:fill="auto"/>
          </w:tcPr>
          <w:p w14:paraId="0D95A5BE"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1746</w:t>
            </w:r>
          </w:p>
        </w:tc>
        <w:tc>
          <w:tcPr>
            <w:tcW w:w="426" w:type="dxa"/>
            <w:shd w:val="solid" w:color="FFFFFF" w:fill="auto"/>
          </w:tcPr>
          <w:p w14:paraId="41041C73"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55C44AFB"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67D6BE7"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A07C3F" w:rsidRDefault="00A42D61"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5F5761E4" w14:textId="77777777" w:rsidTr="009B52D3">
        <w:tc>
          <w:tcPr>
            <w:tcW w:w="709" w:type="dxa"/>
            <w:tcBorders>
              <w:left w:val="single" w:sz="12" w:space="0" w:color="auto"/>
            </w:tcBorders>
            <w:shd w:val="solid" w:color="FFFFFF" w:fill="auto"/>
          </w:tcPr>
          <w:p w14:paraId="2B3D9BE4" w14:textId="77777777" w:rsidR="00A42D61" w:rsidRPr="00A07C3F"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07CEEDBF"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RP-201167</w:t>
            </w:r>
          </w:p>
        </w:tc>
        <w:tc>
          <w:tcPr>
            <w:tcW w:w="567" w:type="dxa"/>
            <w:shd w:val="solid" w:color="FFFFFF" w:fill="auto"/>
          </w:tcPr>
          <w:p w14:paraId="28837ADA"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1750</w:t>
            </w:r>
          </w:p>
        </w:tc>
        <w:tc>
          <w:tcPr>
            <w:tcW w:w="426" w:type="dxa"/>
            <w:shd w:val="solid" w:color="FFFFFF" w:fill="auto"/>
          </w:tcPr>
          <w:p w14:paraId="570CB517"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1D8C2087"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3C8A779" w14:textId="77777777" w:rsidR="00A42D61" w:rsidRPr="00A07C3F" w:rsidRDefault="00A42D61" w:rsidP="00072C66">
            <w:pPr>
              <w:spacing w:after="0"/>
              <w:rPr>
                <w:rFonts w:ascii="Arial" w:hAnsi="Arial" w:cs="Arial"/>
                <w:sz w:val="16"/>
                <w:szCs w:val="16"/>
              </w:rPr>
            </w:pPr>
            <w:r w:rsidRPr="00A07C3F">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A07C3F" w:rsidRDefault="00A42D61"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67D5E218" w14:textId="77777777" w:rsidTr="009B52D3">
        <w:tc>
          <w:tcPr>
            <w:tcW w:w="709" w:type="dxa"/>
            <w:tcBorders>
              <w:left w:val="single" w:sz="12" w:space="0" w:color="auto"/>
            </w:tcBorders>
            <w:shd w:val="solid" w:color="FFFFFF" w:fill="auto"/>
          </w:tcPr>
          <w:p w14:paraId="36533FB8" w14:textId="77777777" w:rsidR="00E54B80" w:rsidRPr="00A07C3F"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A07C3F" w:rsidRDefault="00E54B80"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171C99FB" w14:textId="77777777" w:rsidR="00E54B80" w:rsidRPr="00A07C3F" w:rsidRDefault="00E54B80" w:rsidP="00072C66">
            <w:pPr>
              <w:spacing w:after="0"/>
              <w:rPr>
                <w:rFonts w:ascii="Arial" w:hAnsi="Arial" w:cs="Arial"/>
                <w:sz w:val="16"/>
                <w:szCs w:val="16"/>
              </w:rPr>
            </w:pPr>
            <w:r w:rsidRPr="00A07C3F">
              <w:rPr>
                <w:rFonts w:ascii="Arial" w:hAnsi="Arial" w:cs="Arial"/>
                <w:sz w:val="16"/>
                <w:szCs w:val="16"/>
              </w:rPr>
              <w:t>RP-201192</w:t>
            </w:r>
          </w:p>
        </w:tc>
        <w:tc>
          <w:tcPr>
            <w:tcW w:w="567" w:type="dxa"/>
            <w:shd w:val="solid" w:color="FFFFFF" w:fill="auto"/>
          </w:tcPr>
          <w:p w14:paraId="3F4BF6AB" w14:textId="77777777" w:rsidR="00E54B80" w:rsidRPr="00A07C3F" w:rsidRDefault="00E54B80" w:rsidP="00072C66">
            <w:pPr>
              <w:spacing w:after="0"/>
              <w:rPr>
                <w:rFonts w:ascii="Arial" w:hAnsi="Arial" w:cs="Arial"/>
                <w:sz w:val="16"/>
                <w:szCs w:val="16"/>
              </w:rPr>
            </w:pPr>
            <w:r w:rsidRPr="00A07C3F">
              <w:rPr>
                <w:rFonts w:ascii="Arial" w:hAnsi="Arial" w:cs="Arial"/>
                <w:sz w:val="16"/>
                <w:szCs w:val="16"/>
              </w:rPr>
              <w:t>1752</w:t>
            </w:r>
          </w:p>
        </w:tc>
        <w:tc>
          <w:tcPr>
            <w:tcW w:w="426" w:type="dxa"/>
            <w:shd w:val="solid" w:color="FFFFFF" w:fill="auto"/>
          </w:tcPr>
          <w:p w14:paraId="6042D8B5" w14:textId="77777777" w:rsidR="00E54B80" w:rsidRPr="00A07C3F" w:rsidRDefault="00E54B80"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7F8088BE" w14:textId="77777777" w:rsidR="00E54B80" w:rsidRPr="00A07C3F" w:rsidRDefault="00E54B8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10ADDEF" w14:textId="77777777" w:rsidR="00E54B80" w:rsidRPr="00A07C3F" w:rsidRDefault="00E54B80" w:rsidP="00072C66">
            <w:pPr>
              <w:spacing w:after="0"/>
              <w:rPr>
                <w:rFonts w:ascii="Arial" w:hAnsi="Arial" w:cs="Arial"/>
                <w:sz w:val="16"/>
                <w:szCs w:val="16"/>
              </w:rPr>
            </w:pPr>
            <w:r w:rsidRPr="00A07C3F">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A07C3F" w:rsidRDefault="00E54B80"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7B376D6D" w14:textId="77777777" w:rsidTr="009B52D3">
        <w:tc>
          <w:tcPr>
            <w:tcW w:w="709" w:type="dxa"/>
            <w:tcBorders>
              <w:left w:val="single" w:sz="12" w:space="0" w:color="auto"/>
            </w:tcBorders>
            <w:shd w:val="solid" w:color="FFFFFF" w:fill="auto"/>
          </w:tcPr>
          <w:p w14:paraId="134F9E35" w14:textId="77777777" w:rsidR="00D74899" w:rsidRPr="00A07C3F"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A07C3F" w:rsidRDefault="00D74899"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55885556" w14:textId="77777777" w:rsidR="00D74899" w:rsidRPr="00A07C3F" w:rsidRDefault="00D74899" w:rsidP="00072C66">
            <w:pPr>
              <w:spacing w:after="0"/>
              <w:rPr>
                <w:rFonts w:ascii="Arial" w:hAnsi="Arial" w:cs="Arial"/>
                <w:sz w:val="16"/>
                <w:szCs w:val="16"/>
              </w:rPr>
            </w:pPr>
            <w:r w:rsidRPr="00A07C3F">
              <w:rPr>
                <w:rFonts w:ascii="Arial" w:hAnsi="Arial" w:cs="Arial"/>
                <w:sz w:val="16"/>
                <w:szCs w:val="16"/>
              </w:rPr>
              <w:t>RP-201166</w:t>
            </w:r>
          </w:p>
        </w:tc>
        <w:tc>
          <w:tcPr>
            <w:tcW w:w="567" w:type="dxa"/>
            <w:shd w:val="solid" w:color="FFFFFF" w:fill="auto"/>
          </w:tcPr>
          <w:p w14:paraId="6A3EAF2A" w14:textId="77777777" w:rsidR="00D74899" w:rsidRPr="00A07C3F" w:rsidRDefault="00D74899" w:rsidP="00072C66">
            <w:pPr>
              <w:spacing w:after="0"/>
              <w:rPr>
                <w:rFonts w:ascii="Arial" w:hAnsi="Arial" w:cs="Arial"/>
                <w:sz w:val="16"/>
                <w:szCs w:val="16"/>
              </w:rPr>
            </w:pPr>
            <w:r w:rsidRPr="00A07C3F">
              <w:rPr>
                <w:rFonts w:ascii="Arial" w:hAnsi="Arial" w:cs="Arial"/>
                <w:sz w:val="16"/>
                <w:szCs w:val="16"/>
              </w:rPr>
              <w:t>1754</w:t>
            </w:r>
          </w:p>
        </w:tc>
        <w:tc>
          <w:tcPr>
            <w:tcW w:w="426" w:type="dxa"/>
            <w:shd w:val="solid" w:color="FFFFFF" w:fill="auto"/>
          </w:tcPr>
          <w:p w14:paraId="01D2BFD2" w14:textId="77777777" w:rsidR="00D74899" w:rsidRPr="00A07C3F" w:rsidRDefault="00D74899" w:rsidP="00072C66">
            <w:pPr>
              <w:spacing w:after="0"/>
              <w:rPr>
                <w:rFonts w:ascii="Arial" w:hAnsi="Arial" w:cs="Arial"/>
                <w:sz w:val="16"/>
                <w:szCs w:val="16"/>
              </w:rPr>
            </w:pPr>
            <w:r w:rsidRPr="00A07C3F">
              <w:rPr>
                <w:rFonts w:ascii="Arial" w:hAnsi="Arial" w:cs="Arial"/>
                <w:sz w:val="16"/>
                <w:szCs w:val="16"/>
              </w:rPr>
              <w:t>4</w:t>
            </w:r>
          </w:p>
        </w:tc>
        <w:tc>
          <w:tcPr>
            <w:tcW w:w="425" w:type="dxa"/>
            <w:shd w:val="solid" w:color="FFFFFF" w:fill="auto"/>
          </w:tcPr>
          <w:p w14:paraId="0D157B70" w14:textId="77777777" w:rsidR="00D74899" w:rsidRPr="00A07C3F" w:rsidRDefault="00D74899"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C2D283F" w14:textId="77777777" w:rsidR="00D74899" w:rsidRPr="00A07C3F" w:rsidRDefault="00D74899" w:rsidP="00072C66">
            <w:pPr>
              <w:spacing w:after="0"/>
              <w:rPr>
                <w:rFonts w:ascii="Arial" w:hAnsi="Arial" w:cs="Arial"/>
                <w:sz w:val="16"/>
                <w:szCs w:val="16"/>
              </w:rPr>
            </w:pPr>
            <w:r w:rsidRPr="00A07C3F">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A07C3F" w:rsidRDefault="00D74899"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2EBF0675" w14:textId="77777777" w:rsidTr="009B52D3">
        <w:tc>
          <w:tcPr>
            <w:tcW w:w="709" w:type="dxa"/>
            <w:tcBorders>
              <w:left w:val="single" w:sz="12" w:space="0" w:color="auto"/>
            </w:tcBorders>
            <w:shd w:val="solid" w:color="FFFFFF" w:fill="auto"/>
          </w:tcPr>
          <w:p w14:paraId="186DDAB9" w14:textId="77777777" w:rsidR="00AB2B35" w:rsidRPr="00A07C3F"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A07C3F" w:rsidRDefault="00AB2B35"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67B16A00" w14:textId="77777777" w:rsidR="00AB2B35" w:rsidRPr="00A07C3F" w:rsidRDefault="00AB2B35" w:rsidP="00072C66">
            <w:pPr>
              <w:spacing w:after="0"/>
              <w:rPr>
                <w:rFonts w:ascii="Arial" w:hAnsi="Arial" w:cs="Arial"/>
                <w:sz w:val="16"/>
                <w:szCs w:val="16"/>
              </w:rPr>
            </w:pPr>
            <w:r w:rsidRPr="00A07C3F">
              <w:rPr>
                <w:rFonts w:ascii="Arial" w:hAnsi="Arial" w:cs="Arial"/>
                <w:sz w:val="16"/>
                <w:szCs w:val="16"/>
              </w:rPr>
              <w:t>RP-201191</w:t>
            </w:r>
          </w:p>
        </w:tc>
        <w:tc>
          <w:tcPr>
            <w:tcW w:w="567" w:type="dxa"/>
            <w:shd w:val="solid" w:color="FFFFFF" w:fill="auto"/>
          </w:tcPr>
          <w:p w14:paraId="1C3C8128" w14:textId="77777777" w:rsidR="00AB2B35" w:rsidRPr="00A07C3F" w:rsidRDefault="00AB2B35" w:rsidP="00072C66">
            <w:pPr>
              <w:spacing w:after="0"/>
              <w:rPr>
                <w:rFonts w:ascii="Arial" w:hAnsi="Arial" w:cs="Arial"/>
                <w:sz w:val="16"/>
                <w:szCs w:val="16"/>
              </w:rPr>
            </w:pPr>
            <w:r w:rsidRPr="00A07C3F">
              <w:rPr>
                <w:rFonts w:ascii="Arial" w:hAnsi="Arial" w:cs="Arial"/>
                <w:sz w:val="16"/>
                <w:szCs w:val="16"/>
              </w:rPr>
              <w:t>1755</w:t>
            </w:r>
          </w:p>
        </w:tc>
        <w:tc>
          <w:tcPr>
            <w:tcW w:w="426" w:type="dxa"/>
            <w:shd w:val="solid" w:color="FFFFFF" w:fill="auto"/>
          </w:tcPr>
          <w:p w14:paraId="5833985F" w14:textId="77777777" w:rsidR="00AB2B35" w:rsidRPr="00A07C3F" w:rsidRDefault="00AB2B35"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4E69613B" w14:textId="77777777" w:rsidR="00AB2B35" w:rsidRPr="00A07C3F" w:rsidRDefault="00AB2B3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3BC403C7" w14:textId="77777777" w:rsidR="00AB2B35" w:rsidRPr="00A07C3F" w:rsidRDefault="00AB2B35" w:rsidP="00072C66">
            <w:pPr>
              <w:spacing w:after="0"/>
              <w:rPr>
                <w:rFonts w:ascii="Arial" w:hAnsi="Arial" w:cs="Arial"/>
                <w:sz w:val="16"/>
                <w:szCs w:val="16"/>
              </w:rPr>
            </w:pPr>
            <w:r w:rsidRPr="00A07C3F">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A07C3F" w:rsidRDefault="00AB2B35"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1F170E72" w14:textId="77777777" w:rsidTr="009B52D3">
        <w:tc>
          <w:tcPr>
            <w:tcW w:w="709" w:type="dxa"/>
            <w:tcBorders>
              <w:left w:val="single" w:sz="12" w:space="0" w:color="auto"/>
            </w:tcBorders>
            <w:shd w:val="solid" w:color="FFFFFF" w:fill="auto"/>
          </w:tcPr>
          <w:p w14:paraId="71677D29" w14:textId="77777777" w:rsidR="00A77EA2" w:rsidRPr="00A07C3F"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A07C3F" w:rsidRDefault="00A77EA2"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78F3F61B" w14:textId="77777777" w:rsidR="00A77EA2" w:rsidRPr="00A07C3F" w:rsidRDefault="00A77EA2" w:rsidP="00072C66">
            <w:pPr>
              <w:spacing w:after="0"/>
              <w:rPr>
                <w:rFonts w:ascii="Arial" w:hAnsi="Arial" w:cs="Arial"/>
                <w:sz w:val="16"/>
                <w:szCs w:val="16"/>
              </w:rPr>
            </w:pPr>
            <w:r w:rsidRPr="00A07C3F">
              <w:rPr>
                <w:rFonts w:ascii="Arial" w:hAnsi="Arial" w:cs="Arial"/>
                <w:sz w:val="16"/>
                <w:szCs w:val="16"/>
              </w:rPr>
              <w:t>RP-201178</w:t>
            </w:r>
          </w:p>
        </w:tc>
        <w:tc>
          <w:tcPr>
            <w:tcW w:w="567" w:type="dxa"/>
            <w:shd w:val="solid" w:color="FFFFFF" w:fill="auto"/>
          </w:tcPr>
          <w:p w14:paraId="42355927" w14:textId="77777777" w:rsidR="00A77EA2" w:rsidRPr="00A07C3F" w:rsidRDefault="00A77EA2" w:rsidP="00072C66">
            <w:pPr>
              <w:spacing w:after="0"/>
              <w:rPr>
                <w:rFonts w:ascii="Arial" w:hAnsi="Arial" w:cs="Arial"/>
                <w:sz w:val="16"/>
                <w:szCs w:val="16"/>
              </w:rPr>
            </w:pPr>
            <w:r w:rsidRPr="00A07C3F">
              <w:rPr>
                <w:rFonts w:ascii="Arial" w:hAnsi="Arial" w:cs="Arial"/>
                <w:sz w:val="16"/>
                <w:szCs w:val="16"/>
              </w:rPr>
              <w:t>1757</w:t>
            </w:r>
          </w:p>
        </w:tc>
        <w:tc>
          <w:tcPr>
            <w:tcW w:w="426" w:type="dxa"/>
            <w:shd w:val="solid" w:color="FFFFFF" w:fill="auto"/>
          </w:tcPr>
          <w:p w14:paraId="13AA0403" w14:textId="77777777" w:rsidR="00A77EA2" w:rsidRPr="00A07C3F" w:rsidRDefault="00A77EA2"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7C68AE91" w14:textId="77777777" w:rsidR="00A77EA2" w:rsidRPr="00A07C3F" w:rsidRDefault="00A77EA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6FDFBD1" w14:textId="77777777" w:rsidR="00A77EA2" w:rsidRPr="00A07C3F" w:rsidRDefault="00A77EA2" w:rsidP="00072C66">
            <w:pPr>
              <w:spacing w:after="0"/>
              <w:rPr>
                <w:rFonts w:ascii="Arial" w:hAnsi="Arial" w:cs="Arial"/>
                <w:sz w:val="16"/>
                <w:szCs w:val="16"/>
              </w:rPr>
            </w:pPr>
            <w:r w:rsidRPr="00A07C3F">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A07C3F" w:rsidRDefault="00A77EA2"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4C038032" w14:textId="77777777" w:rsidTr="009B52D3">
        <w:tc>
          <w:tcPr>
            <w:tcW w:w="709" w:type="dxa"/>
            <w:tcBorders>
              <w:left w:val="single" w:sz="12" w:space="0" w:color="auto"/>
            </w:tcBorders>
            <w:shd w:val="solid" w:color="FFFFFF" w:fill="auto"/>
          </w:tcPr>
          <w:p w14:paraId="5291DF7D" w14:textId="77777777" w:rsidR="0029139B" w:rsidRPr="00A07C3F"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A07C3F" w:rsidRDefault="0029139B"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0E3A3105" w14:textId="77777777" w:rsidR="0029139B" w:rsidRPr="00A07C3F" w:rsidRDefault="0029139B" w:rsidP="00072C66">
            <w:pPr>
              <w:spacing w:after="0"/>
              <w:rPr>
                <w:rFonts w:ascii="Arial" w:hAnsi="Arial" w:cs="Arial"/>
                <w:sz w:val="16"/>
                <w:szCs w:val="16"/>
              </w:rPr>
            </w:pPr>
            <w:r w:rsidRPr="00A07C3F">
              <w:rPr>
                <w:rFonts w:ascii="Arial" w:hAnsi="Arial" w:cs="Arial"/>
                <w:sz w:val="16"/>
                <w:szCs w:val="16"/>
              </w:rPr>
              <w:t>RP-201181</w:t>
            </w:r>
          </w:p>
        </w:tc>
        <w:tc>
          <w:tcPr>
            <w:tcW w:w="567" w:type="dxa"/>
            <w:shd w:val="solid" w:color="FFFFFF" w:fill="auto"/>
          </w:tcPr>
          <w:p w14:paraId="697737AC" w14:textId="77777777" w:rsidR="0029139B" w:rsidRPr="00A07C3F" w:rsidRDefault="0029139B" w:rsidP="00072C66">
            <w:pPr>
              <w:spacing w:after="0"/>
              <w:rPr>
                <w:rFonts w:ascii="Arial" w:hAnsi="Arial" w:cs="Arial"/>
                <w:sz w:val="16"/>
                <w:szCs w:val="16"/>
              </w:rPr>
            </w:pPr>
            <w:r w:rsidRPr="00A07C3F">
              <w:rPr>
                <w:rFonts w:ascii="Arial" w:hAnsi="Arial" w:cs="Arial"/>
                <w:sz w:val="16"/>
                <w:szCs w:val="16"/>
              </w:rPr>
              <w:t>1758</w:t>
            </w:r>
          </w:p>
        </w:tc>
        <w:tc>
          <w:tcPr>
            <w:tcW w:w="426" w:type="dxa"/>
            <w:shd w:val="solid" w:color="FFFFFF" w:fill="auto"/>
          </w:tcPr>
          <w:p w14:paraId="1D9FBDCB" w14:textId="77777777" w:rsidR="0029139B" w:rsidRPr="00A07C3F" w:rsidRDefault="0029139B"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1440D556" w14:textId="77777777" w:rsidR="0029139B" w:rsidRPr="00A07C3F" w:rsidRDefault="0029139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6450DC0" w14:textId="77777777" w:rsidR="0029139B" w:rsidRPr="00A07C3F" w:rsidRDefault="0029139B" w:rsidP="00072C66">
            <w:pPr>
              <w:spacing w:after="0"/>
              <w:rPr>
                <w:rFonts w:ascii="Arial" w:hAnsi="Arial" w:cs="Arial"/>
                <w:sz w:val="16"/>
                <w:szCs w:val="16"/>
              </w:rPr>
            </w:pPr>
            <w:r w:rsidRPr="00A07C3F">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A07C3F" w:rsidRDefault="0029139B"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531B9205" w14:textId="77777777" w:rsidTr="009B52D3">
        <w:tc>
          <w:tcPr>
            <w:tcW w:w="709" w:type="dxa"/>
            <w:tcBorders>
              <w:left w:val="single" w:sz="12" w:space="0" w:color="auto"/>
            </w:tcBorders>
            <w:shd w:val="solid" w:color="FFFFFF" w:fill="auto"/>
          </w:tcPr>
          <w:p w14:paraId="3D59EDE2" w14:textId="77777777" w:rsidR="00D02A52" w:rsidRPr="00A07C3F"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A07C3F" w:rsidRDefault="00D02A52"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4BE7AABB" w14:textId="77777777" w:rsidR="00D02A52" w:rsidRPr="00A07C3F" w:rsidRDefault="00D02A52" w:rsidP="00072C66">
            <w:pPr>
              <w:spacing w:after="0"/>
              <w:rPr>
                <w:rFonts w:ascii="Arial" w:hAnsi="Arial" w:cs="Arial"/>
                <w:sz w:val="16"/>
                <w:szCs w:val="16"/>
              </w:rPr>
            </w:pPr>
            <w:r w:rsidRPr="00A07C3F">
              <w:rPr>
                <w:rFonts w:ascii="Arial" w:hAnsi="Arial" w:cs="Arial"/>
                <w:sz w:val="16"/>
                <w:szCs w:val="16"/>
              </w:rPr>
              <w:t>RP-201186</w:t>
            </w:r>
          </w:p>
        </w:tc>
        <w:tc>
          <w:tcPr>
            <w:tcW w:w="567" w:type="dxa"/>
            <w:shd w:val="solid" w:color="FFFFFF" w:fill="auto"/>
          </w:tcPr>
          <w:p w14:paraId="118DB6D5" w14:textId="77777777" w:rsidR="00D02A52" w:rsidRPr="00A07C3F" w:rsidRDefault="00D02A52" w:rsidP="00072C66">
            <w:pPr>
              <w:spacing w:after="0"/>
              <w:rPr>
                <w:rFonts w:ascii="Arial" w:hAnsi="Arial" w:cs="Arial"/>
                <w:sz w:val="16"/>
                <w:szCs w:val="16"/>
              </w:rPr>
            </w:pPr>
            <w:r w:rsidRPr="00A07C3F">
              <w:rPr>
                <w:rFonts w:ascii="Arial" w:hAnsi="Arial" w:cs="Arial"/>
                <w:sz w:val="16"/>
                <w:szCs w:val="16"/>
              </w:rPr>
              <w:t>1759</w:t>
            </w:r>
          </w:p>
        </w:tc>
        <w:tc>
          <w:tcPr>
            <w:tcW w:w="426" w:type="dxa"/>
            <w:shd w:val="solid" w:color="FFFFFF" w:fill="auto"/>
          </w:tcPr>
          <w:p w14:paraId="04ABB644" w14:textId="77777777" w:rsidR="00D02A52" w:rsidRPr="00A07C3F" w:rsidRDefault="00D02A5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A7BFA9C" w14:textId="77777777" w:rsidR="00D02A52" w:rsidRPr="00A07C3F" w:rsidRDefault="00D02A5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14A1D73" w14:textId="77777777" w:rsidR="00D02A52" w:rsidRPr="00A07C3F" w:rsidRDefault="00D02A52" w:rsidP="00072C66">
            <w:pPr>
              <w:spacing w:after="0"/>
              <w:rPr>
                <w:rFonts w:ascii="Arial" w:hAnsi="Arial" w:cs="Arial"/>
                <w:sz w:val="16"/>
                <w:szCs w:val="16"/>
              </w:rPr>
            </w:pPr>
            <w:r w:rsidRPr="00A07C3F">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A07C3F" w:rsidRDefault="00D02A52"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44A557D2" w14:textId="77777777" w:rsidTr="009B52D3">
        <w:tc>
          <w:tcPr>
            <w:tcW w:w="709" w:type="dxa"/>
            <w:tcBorders>
              <w:left w:val="single" w:sz="12" w:space="0" w:color="auto"/>
            </w:tcBorders>
            <w:shd w:val="solid" w:color="FFFFFF" w:fill="auto"/>
          </w:tcPr>
          <w:p w14:paraId="63BD9FFB" w14:textId="77777777" w:rsidR="00EE5C60" w:rsidRPr="00A07C3F"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A07C3F" w:rsidRDefault="00EE5C60"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6E6ACF23" w14:textId="77777777" w:rsidR="00EE5C60" w:rsidRPr="00A07C3F" w:rsidRDefault="00EE5C60" w:rsidP="00072C66">
            <w:pPr>
              <w:spacing w:after="0"/>
              <w:rPr>
                <w:rFonts w:ascii="Arial" w:hAnsi="Arial" w:cs="Arial"/>
                <w:sz w:val="16"/>
                <w:szCs w:val="16"/>
              </w:rPr>
            </w:pPr>
            <w:r w:rsidRPr="00A07C3F">
              <w:rPr>
                <w:rFonts w:ascii="Arial" w:hAnsi="Arial" w:cs="Arial"/>
                <w:sz w:val="16"/>
                <w:szCs w:val="16"/>
              </w:rPr>
              <w:t>RP-201159</w:t>
            </w:r>
          </w:p>
        </w:tc>
        <w:tc>
          <w:tcPr>
            <w:tcW w:w="567" w:type="dxa"/>
            <w:shd w:val="solid" w:color="FFFFFF" w:fill="auto"/>
          </w:tcPr>
          <w:p w14:paraId="129953F3" w14:textId="77777777" w:rsidR="00EE5C60" w:rsidRPr="00A07C3F" w:rsidRDefault="00EE5C60" w:rsidP="00072C66">
            <w:pPr>
              <w:spacing w:after="0"/>
              <w:rPr>
                <w:rFonts w:ascii="Arial" w:hAnsi="Arial" w:cs="Arial"/>
                <w:sz w:val="16"/>
                <w:szCs w:val="16"/>
              </w:rPr>
            </w:pPr>
            <w:r w:rsidRPr="00A07C3F">
              <w:rPr>
                <w:rFonts w:ascii="Arial" w:hAnsi="Arial" w:cs="Arial"/>
                <w:sz w:val="16"/>
                <w:szCs w:val="16"/>
              </w:rPr>
              <w:t>1761</w:t>
            </w:r>
          </w:p>
        </w:tc>
        <w:tc>
          <w:tcPr>
            <w:tcW w:w="426" w:type="dxa"/>
            <w:shd w:val="solid" w:color="FFFFFF" w:fill="auto"/>
          </w:tcPr>
          <w:p w14:paraId="1F3649DA" w14:textId="77777777" w:rsidR="00EE5C60" w:rsidRPr="00A07C3F" w:rsidRDefault="00EE5C60"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0BBE8FF" w14:textId="77777777" w:rsidR="00EE5C60" w:rsidRPr="00A07C3F" w:rsidRDefault="00EE5C60"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43E625F9" w14:textId="77777777" w:rsidR="00EE5C60" w:rsidRPr="00A07C3F" w:rsidRDefault="00EE5C60" w:rsidP="00072C66">
            <w:pPr>
              <w:spacing w:after="0"/>
              <w:rPr>
                <w:rFonts w:ascii="Arial" w:hAnsi="Arial" w:cs="Arial"/>
                <w:sz w:val="16"/>
                <w:szCs w:val="16"/>
              </w:rPr>
            </w:pPr>
            <w:r w:rsidRPr="00A07C3F">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A07C3F" w:rsidRDefault="00EE5C60"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495454AE" w14:textId="77777777" w:rsidTr="009B52D3">
        <w:tc>
          <w:tcPr>
            <w:tcW w:w="709" w:type="dxa"/>
            <w:tcBorders>
              <w:left w:val="single" w:sz="12" w:space="0" w:color="auto"/>
            </w:tcBorders>
            <w:shd w:val="solid" w:color="FFFFFF" w:fill="auto"/>
          </w:tcPr>
          <w:p w14:paraId="1626E989" w14:textId="77777777" w:rsidR="00D54862" w:rsidRPr="00A07C3F"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5AE13E08"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RP-201195</w:t>
            </w:r>
          </w:p>
        </w:tc>
        <w:tc>
          <w:tcPr>
            <w:tcW w:w="567" w:type="dxa"/>
            <w:shd w:val="solid" w:color="FFFFFF" w:fill="auto"/>
          </w:tcPr>
          <w:p w14:paraId="0E159B97"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1763</w:t>
            </w:r>
          </w:p>
        </w:tc>
        <w:tc>
          <w:tcPr>
            <w:tcW w:w="426" w:type="dxa"/>
            <w:shd w:val="solid" w:color="FFFFFF" w:fill="auto"/>
          </w:tcPr>
          <w:p w14:paraId="6DFEABCC"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E1196EF"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3D84955"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A07C3F" w:rsidRDefault="00D54862"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3A1F1633" w14:textId="77777777" w:rsidTr="009B52D3">
        <w:tc>
          <w:tcPr>
            <w:tcW w:w="709" w:type="dxa"/>
            <w:tcBorders>
              <w:left w:val="single" w:sz="12" w:space="0" w:color="auto"/>
            </w:tcBorders>
            <w:shd w:val="solid" w:color="FFFFFF" w:fill="auto"/>
          </w:tcPr>
          <w:p w14:paraId="43416F67" w14:textId="77777777" w:rsidR="00D54862" w:rsidRPr="00A07C3F"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1452CF7D"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RP-201194</w:t>
            </w:r>
          </w:p>
        </w:tc>
        <w:tc>
          <w:tcPr>
            <w:tcW w:w="567" w:type="dxa"/>
            <w:shd w:val="solid" w:color="FFFFFF" w:fill="auto"/>
          </w:tcPr>
          <w:p w14:paraId="47EEB465"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1764</w:t>
            </w:r>
          </w:p>
        </w:tc>
        <w:tc>
          <w:tcPr>
            <w:tcW w:w="426" w:type="dxa"/>
            <w:shd w:val="solid" w:color="FFFFFF" w:fill="auto"/>
          </w:tcPr>
          <w:p w14:paraId="2B8B5332"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B036A1A"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D0A1F1D" w14:textId="77777777" w:rsidR="00D54862" w:rsidRPr="00A07C3F" w:rsidRDefault="00D54862" w:rsidP="00072C66">
            <w:pPr>
              <w:spacing w:after="0"/>
              <w:rPr>
                <w:rFonts w:ascii="Arial" w:hAnsi="Arial" w:cs="Arial"/>
                <w:sz w:val="16"/>
                <w:szCs w:val="16"/>
              </w:rPr>
            </w:pPr>
            <w:r w:rsidRPr="00A07C3F">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A07C3F" w:rsidRDefault="00D54862"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3888DE2E" w14:textId="77777777" w:rsidTr="009B52D3">
        <w:tc>
          <w:tcPr>
            <w:tcW w:w="709" w:type="dxa"/>
            <w:tcBorders>
              <w:left w:val="single" w:sz="12" w:space="0" w:color="auto"/>
            </w:tcBorders>
            <w:shd w:val="solid" w:color="FFFFFF" w:fill="auto"/>
          </w:tcPr>
          <w:p w14:paraId="55A36D4E" w14:textId="77777777" w:rsidR="00C53AC8" w:rsidRPr="00A07C3F"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A07C3F" w:rsidRDefault="00C53AC8"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50DB74A8" w14:textId="77777777" w:rsidR="00C53AC8" w:rsidRPr="00A07C3F" w:rsidRDefault="00C53AC8" w:rsidP="00072C66">
            <w:pPr>
              <w:spacing w:after="0"/>
              <w:rPr>
                <w:rFonts w:ascii="Arial" w:hAnsi="Arial" w:cs="Arial"/>
                <w:sz w:val="16"/>
                <w:szCs w:val="16"/>
              </w:rPr>
            </w:pPr>
            <w:r w:rsidRPr="00A07C3F">
              <w:rPr>
                <w:rFonts w:ascii="Arial" w:hAnsi="Arial" w:cs="Arial"/>
                <w:sz w:val="16"/>
                <w:szCs w:val="16"/>
              </w:rPr>
              <w:t>RP-201190</w:t>
            </w:r>
          </w:p>
        </w:tc>
        <w:tc>
          <w:tcPr>
            <w:tcW w:w="567" w:type="dxa"/>
            <w:shd w:val="solid" w:color="FFFFFF" w:fill="auto"/>
          </w:tcPr>
          <w:p w14:paraId="0E1720AF" w14:textId="77777777" w:rsidR="00C53AC8" w:rsidRPr="00A07C3F" w:rsidRDefault="00C53AC8" w:rsidP="00072C66">
            <w:pPr>
              <w:spacing w:after="0"/>
              <w:rPr>
                <w:rFonts w:ascii="Arial" w:hAnsi="Arial" w:cs="Arial"/>
                <w:sz w:val="16"/>
                <w:szCs w:val="16"/>
              </w:rPr>
            </w:pPr>
            <w:r w:rsidRPr="00A07C3F">
              <w:rPr>
                <w:rFonts w:ascii="Arial" w:hAnsi="Arial" w:cs="Arial"/>
                <w:sz w:val="16"/>
                <w:szCs w:val="16"/>
              </w:rPr>
              <w:t>1765</w:t>
            </w:r>
          </w:p>
        </w:tc>
        <w:tc>
          <w:tcPr>
            <w:tcW w:w="426" w:type="dxa"/>
            <w:shd w:val="solid" w:color="FFFFFF" w:fill="auto"/>
          </w:tcPr>
          <w:p w14:paraId="284D9046" w14:textId="77777777" w:rsidR="00C53AC8" w:rsidRPr="00A07C3F" w:rsidRDefault="00C53AC8"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2A497D5" w14:textId="77777777" w:rsidR="00C53AC8" w:rsidRPr="00A07C3F" w:rsidRDefault="00C53AC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F61AE61" w14:textId="77777777" w:rsidR="00C53AC8" w:rsidRPr="00A07C3F" w:rsidRDefault="00C53AC8" w:rsidP="00072C66">
            <w:pPr>
              <w:spacing w:after="0"/>
              <w:rPr>
                <w:rFonts w:ascii="Arial" w:hAnsi="Arial" w:cs="Arial"/>
                <w:sz w:val="16"/>
                <w:szCs w:val="16"/>
              </w:rPr>
            </w:pPr>
            <w:r w:rsidRPr="00A07C3F">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A07C3F" w:rsidRDefault="00C53AC8"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5C622F50" w14:textId="77777777" w:rsidTr="009B52D3">
        <w:tc>
          <w:tcPr>
            <w:tcW w:w="709" w:type="dxa"/>
            <w:tcBorders>
              <w:left w:val="single" w:sz="12" w:space="0" w:color="auto"/>
            </w:tcBorders>
            <w:shd w:val="solid" w:color="FFFFFF" w:fill="auto"/>
          </w:tcPr>
          <w:p w14:paraId="75C05304" w14:textId="77777777" w:rsidR="006A2EB8" w:rsidRPr="00A07C3F"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4DF5CE2A"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RP-201185</w:t>
            </w:r>
          </w:p>
        </w:tc>
        <w:tc>
          <w:tcPr>
            <w:tcW w:w="567" w:type="dxa"/>
            <w:shd w:val="solid" w:color="FFFFFF" w:fill="auto"/>
          </w:tcPr>
          <w:p w14:paraId="69F30AFB"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1767</w:t>
            </w:r>
          </w:p>
        </w:tc>
        <w:tc>
          <w:tcPr>
            <w:tcW w:w="426" w:type="dxa"/>
            <w:shd w:val="solid" w:color="FFFFFF" w:fill="auto"/>
          </w:tcPr>
          <w:p w14:paraId="2BF92457"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FF3D954"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8E51614"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A07C3F" w:rsidRDefault="006A2EB8"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5D92BB4E" w14:textId="77777777" w:rsidTr="009B52D3">
        <w:tc>
          <w:tcPr>
            <w:tcW w:w="709" w:type="dxa"/>
            <w:tcBorders>
              <w:left w:val="single" w:sz="12" w:space="0" w:color="auto"/>
            </w:tcBorders>
            <w:shd w:val="solid" w:color="FFFFFF" w:fill="auto"/>
          </w:tcPr>
          <w:p w14:paraId="3DBDFE6F" w14:textId="77777777" w:rsidR="006A2EB8" w:rsidRPr="00A07C3F"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1357144A"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RP-201162</w:t>
            </w:r>
          </w:p>
        </w:tc>
        <w:tc>
          <w:tcPr>
            <w:tcW w:w="567" w:type="dxa"/>
            <w:shd w:val="solid" w:color="FFFFFF" w:fill="auto"/>
          </w:tcPr>
          <w:p w14:paraId="0EB21CAC"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1769</w:t>
            </w:r>
          </w:p>
        </w:tc>
        <w:tc>
          <w:tcPr>
            <w:tcW w:w="426" w:type="dxa"/>
            <w:shd w:val="solid" w:color="FFFFFF" w:fill="auto"/>
          </w:tcPr>
          <w:p w14:paraId="6202B864"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D68C03A"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6A33A20"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A07C3F" w:rsidRDefault="006A2EB8"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182E0A89" w14:textId="77777777" w:rsidTr="009B52D3">
        <w:tc>
          <w:tcPr>
            <w:tcW w:w="709" w:type="dxa"/>
            <w:tcBorders>
              <w:left w:val="single" w:sz="12" w:space="0" w:color="auto"/>
            </w:tcBorders>
            <w:shd w:val="solid" w:color="FFFFFF" w:fill="auto"/>
          </w:tcPr>
          <w:p w14:paraId="61288CBB" w14:textId="77777777" w:rsidR="006A2EB8" w:rsidRPr="00A07C3F"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376EDFAB"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RP-201197</w:t>
            </w:r>
          </w:p>
        </w:tc>
        <w:tc>
          <w:tcPr>
            <w:tcW w:w="567" w:type="dxa"/>
            <w:shd w:val="solid" w:color="FFFFFF" w:fill="auto"/>
          </w:tcPr>
          <w:p w14:paraId="3387868D"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1770</w:t>
            </w:r>
          </w:p>
        </w:tc>
        <w:tc>
          <w:tcPr>
            <w:tcW w:w="426" w:type="dxa"/>
            <w:shd w:val="solid" w:color="FFFFFF" w:fill="auto"/>
          </w:tcPr>
          <w:p w14:paraId="7141AA7C"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F363A06"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E5CF66F"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A07C3F" w:rsidRDefault="006A2EB8"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32AA7646" w14:textId="77777777" w:rsidTr="009B52D3">
        <w:tc>
          <w:tcPr>
            <w:tcW w:w="709" w:type="dxa"/>
            <w:tcBorders>
              <w:left w:val="single" w:sz="12" w:space="0" w:color="auto"/>
            </w:tcBorders>
            <w:shd w:val="solid" w:color="FFFFFF" w:fill="auto"/>
          </w:tcPr>
          <w:p w14:paraId="3956EA22" w14:textId="77777777" w:rsidR="006A2EB8" w:rsidRPr="00A07C3F"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RP-80</w:t>
            </w:r>
          </w:p>
        </w:tc>
        <w:tc>
          <w:tcPr>
            <w:tcW w:w="905" w:type="dxa"/>
            <w:shd w:val="solid" w:color="FFFFFF" w:fill="auto"/>
          </w:tcPr>
          <w:p w14:paraId="60AFEB88"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RP-201164</w:t>
            </w:r>
          </w:p>
        </w:tc>
        <w:tc>
          <w:tcPr>
            <w:tcW w:w="567" w:type="dxa"/>
            <w:shd w:val="solid" w:color="FFFFFF" w:fill="auto"/>
          </w:tcPr>
          <w:p w14:paraId="57EBA8B5"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1771</w:t>
            </w:r>
          </w:p>
        </w:tc>
        <w:tc>
          <w:tcPr>
            <w:tcW w:w="426" w:type="dxa"/>
            <w:shd w:val="solid" w:color="FFFFFF" w:fill="auto"/>
          </w:tcPr>
          <w:p w14:paraId="06B3FB9A"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1C8003D"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0BDEDF7" w14:textId="77777777" w:rsidR="006A2EB8" w:rsidRPr="00A07C3F" w:rsidRDefault="006A2EB8" w:rsidP="00072C66">
            <w:pPr>
              <w:spacing w:after="0"/>
              <w:rPr>
                <w:rFonts w:ascii="Arial" w:hAnsi="Arial" w:cs="Arial"/>
                <w:sz w:val="16"/>
                <w:szCs w:val="16"/>
              </w:rPr>
            </w:pPr>
            <w:r w:rsidRPr="00A07C3F">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A07C3F" w:rsidRDefault="006A2EB8"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45BC3FA2" w14:textId="77777777" w:rsidTr="009B52D3">
        <w:tc>
          <w:tcPr>
            <w:tcW w:w="709" w:type="dxa"/>
            <w:tcBorders>
              <w:left w:val="single" w:sz="12" w:space="0" w:color="auto"/>
            </w:tcBorders>
            <w:shd w:val="solid" w:color="FFFFFF" w:fill="auto"/>
          </w:tcPr>
          <w:p w14:paraId="50882635" w14:textId="77777777" w:rsidR="00307707" w:rsidRPr="00A07C3F"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A07C3F" w:rsidRDefault="00307707"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24056937" w14:textId="77777777" w:rsidR="00307707" w:rsidRPr="00A07C3F" w:rsidRDefault="00307707" w:rsidP="00072C66">
            <w:pPr>
              <w:spacing w:after="0"/>
              <w:rPr>
                <w:rFonts w:ascii="Arial" w:hAnsi="Arial" w:cs="Arial"/>
                <w:sz w:val="16"/>
                <w:szCs w:val="16"/>
              </w:rPr>
            </w:pPr>
            <w:r w:rsidRPr="00A07C3F">
              <w:rPr>
                <w:rFonts w:ascii="Arial" w:hAnsi="Arial" w:cs="Arial"/>
                <w:sz w:val="16"/>
                <w:szCs w:val="16"/>
              </w:rPr>
              <w:t>RP-201184</w:t>
            </w:r>
          </w:p>
        </w:tc>
        <w:tc>
          <w:tcPr>
            <w:tcW w:w="567" w:type="dxa"/>
            <w:shd w:val="solid" w:color="FFFFFF" w:fill="auto"/>
          </w:tcPr>
          <w:p w14:paraId="7EA22357" w14:textId="77777777" w:rsidR="00307707" w:rsidRPr="00A07C3F" w:rsidRDefault="00307707" w:rsidP="00072C66">
            <w:pPr>
              <w:spacing w:after="0"/>
              <w:rPr>
                <w:rFonts w:ascii="Arial" w:hAnsi="Arial" w:cs="Arial"/>
                <w:sz w:val="16"/>
                <w:szCs w:val="16"/>
              </w:rPr>
            </w:pPr>
            <w:r w:rsidRPr="00A07C3F">
              <w:rPr>
                <w:rFonts w:ascii="Arial" w:hAnsi="Arial" w:cs="Arial"/>
                <w:sz w:val="16"/>
                <w:szCs w:val="16"/>
              </w:rPr>
              <w:t>1773</w:t>
            </w:r>
          </w:p>
        </w:tc>
        <w:tc>
          <w:tcPr>
            <w:tcW w:w="426" w:type="dxa"/>
            <w:shd w:val="solid" w:color="FFFFFF" w:fill="auto"/>
          </w:tcPr>
          <w:p w14:paraId="2D32C1EF" w14:textId="77777777" w:rsidR="00307707" w:rsidRPr="00A07C3F" w:rsidRDefault="00307707"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F46B516" w14:textId="77777777" w:rsidR="00307707" w:rsidRPr="00A07C3F" w:rsidRDefault="0030770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69DB681" w14:textId="77777777" w:rsidR="00307707" w:rsidRPr="00A07C3F" w:rsidRDefault="00307707" w:rsidP="00072C66">
            <w:pPr>
              <w:spacing w:after="0"/>
              <w:rPr>
                <w:rFonts w:ascii="Arial" w:hAnsi="Arial" w:cs="Arial"/>
                <w:sz w:val="16"/>
                <w:szCs w:val="16"/>
              </w:rPr>
            </w:pPr>
            <w:r w:rsidRPr="00A07C3F">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A07C3F" w:rsidRDefault="00307707"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51DC8D7F" w14:textId="77777777" w:rsidTr="009B52D3">
        <w:tc>
          <w:tcPr>
            <w:tcW w:w="709" w:type="dxa"/>
            <w:tcBorders>
              <w:left w:val="single" w:sz="12" w:space="0" w:color="auto"/>
            </w:tcBorders>
            <w:shd w:val="solid" w:color="FFFFFF" w:fill="auto"/>
          </w:tcPr>
          <w:p w14:paraId="61E212F9" w14:textId="77777777" w:rsidR="00F84CEE" w:rsidRPr="00A07C3F"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232E818B"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RP-201162</w:t>
            </w:r>
          </w:p>
        </w:tc>
        <w:tc>
          <w:tcPr>
            <w:tcW w:w="567" w:type="dxa"/>
            <w:shd w:val="solid" w:color="FFFFFF" w:fill="auto"/>
          </w:tcPr>
          <w:p w14:paraId="4A2C7F6C"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1774</w:t>
            </w:r>
          </w:p>
        </w:tc>
        <w:tc>
          <w:tcPr>
            <w:tcW w:w="426" w:type="dxa"/>
            <w:shd w:val="solid" w:color="FFFFFF" w:fill="auto"/>
          </w:tcPr>
          <w:p w14:paraId="2821287B"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B1AACC9"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963540A"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A07C3F" w:rsidRDefault="00F84CEE"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3DC8356C" w14:textId="77777777" w:rsidTr="009B52D3">
        <w:tc>
          <w:tcPr>
            <w:tcW w:w="709" w:type="dxa"/>
            <w:tcBorders>
              <w:left w:val="single" w:sz="12" w:space="0" w:color="auto"/>
            </w:tcBorders>
            <w:shd w:val="solid" w:color="FFFFFF" w:fill="auto"/>
          </w:tcPr>
          <w:p w14:paraId="152D2B17" w14:textId="77777777" w:rsidR="00F84CEE" w:rsidRPr="00A07C3F"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RP-88</w:t>
            </w:r>
          </w:p>
        </w:tc>
        <w:tc>
          <w:tcPr>
            <w:tcW w:w="905" w:type="dxa"/>
            <w:shd w:val="solid" w:color="FFFFFF" w:fill="auto"/>
          </w:tcPr>
          <w:p w14:paraId="62D23BA7"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RP-201176</w:t>
            </w:r>
          </w:p>
        </w:tc>
        <w:tc>
          <w:tcPr>
            <w:tcW w:w="567" w:type="dxa"/>
            <w:shd w:val="solid" w:color="FFFFFF" w:fill="auto"/>
          </w:tcPr>
          <w:p w14:paraId="36476E14"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1775</w:t>
            </w:r>
          </w:p>
        </w:tc>
        <w:tc>
          <w:tcPr>
            <w:tcW w:w="426" w:type="dxa"/>
            <w:shd w:val="solid" w:color="FFFFFF" w:fill="auto"/>
          </w:tcPr>
          <w:p w14:paraId="6D56D698"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773838C"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58A754A" w14:textId="77777777" w:rsidR="00F84CEE" w:rsidRPr="00A07C3F" w:rsidRDefault="00F84CEE" w:rsidP="00072C66">
            <w:pPr>
              <w:spacing w:after="0"/>
              <w:rPr>
                <w:rFonts w:ascii="Arial" w:hAnsi="Arial" w:cs="Arial"/>
                <w:sz w:val="16"/>
                <w:szCs w:val="16"/>
              </w:rPr>
            </w:pPr>
            <w:r w:rsidRPr="00A07C3F">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A07C3F" w:rsidRDefault="00F84CEE" w:rsidP="005244C3">
            <w:pPr>
              <w:spacing w:after="0"/>
              <w:rPr>
                <w:rFonts w:ascii="Arial" w:hAnsi="Arial" w:cs="Arial"/>
                <w:sz w:val="16"/>
                <w:szCs w:val="16"/>
              </w:rPr>
            </w:pPr>
            <w:r w:rsidRPr="00A07C3F">
              <w:rPr>
                <w:rFonts w:ascii="Arial" w:hAnsi="Arial" w:cs="Arial"/>
                <w:sz w:val="16"/>
                <w:szCs w:val="16"/>
              </w:rPr>
              <w:t>16.1.0</w:t>
            </w:r>
          </w:p>
        </w:tc>
      </w:tr>
      <w:tr w:rsidR="00A07C3F" w:rsidRPr="00A07C3F" w14:paraId="5D448FB9" w14:textId="77777777" w:rsidTr="009B52D3">
        <w:tc>
          <w:tcPr>
            <w:tcW w:w="709" w:type="dxa"/>
            <w:tcBorders>
              <w:left w:val="single" w:sz="12" w:space="0" w:color="auto"/>
            </w:tcBorders>
            <w:shd w:val="solid" w:color="FFFFFF" w:fill="auto"/>
          </w:tcPr>
          <w:p w14:paraId="44B6480D" w14:textId="77777777" w:rsidR="008341A2" w:rsidRPr="00A07C3F" w:rsidRDefault="008341A2" w:rsidP="00B96B72">
            <w:pPr>
              <w:spacing w:after="0"/>
              <w:rPr>
                <w:rFonts w:ascii="Arial" w:hAnsi="Arial" w:cs="Arial"/>
                <w:sz w:val="16"/>
                <w:szCs w:val="16"/>
              </w:rPr>
            </w:pPr>
            <w:r w:rsidRPr="00A07C3F">
              <w:rPr>
                <w:rFonts w:ascii="Arial" w:hAnsi="Arial" w:cs="Arial"/>
                <w:sz w:val="16"/>
                <w:szCs w:val="16"/>
              </w:rPr>
              <w:t>09/2020</w:t>
            </w:r>
          </w:p>
        </w:tc>
        <w:tc>
          <w:tcPr>
            <w:tcW w:w="654" w:type="dxa"/>
            <w:shd w:val="solid" w:color="FFFFFF" w:fill="auto"/>
          </w:tcPr>
          <w:p w14:paraId="1FF6F011" w14:textId="77777777" w:rsidR="008341A2" w:rsidRPr="00A07C3F" w:rsidRDefault="008341A2" w:rsidP="00072C66">
            <w:pPr>
              <w:spacing w:after="0"/>
              <w:rPr>
                <w:rFonts w:ascii="Arial" w:hAnsi="Arial" w:cs="Arial"/>
                <w:sz w:val="16"/>
                <w:szCs w:val="16"/>
              </w:rPr>
            </w:pPr>
            <w:r w:rsidRPr="00A07C3F">
              <w:rPr>
                <w:rFonts w:ascii="Arial" w:hAnsi="Arial" w:cs="Arial"/>
                <w:sz w:val="16"/>
                <w:szCs w:val="16"/>
              </w:rPr>
              <w:t>RP-89</w:t>
            </w:r>
          </w:p>
        </w:tc>
        <w:tc>
          <w:tcPr>
            <w:tcW w:w="905" w:type="dxa"/>
            <w:shd w:val="solid" w:color="FFFFFF" w:fill="auto"/>
          </w:tcPr>
          <w:p w14:paraId="5F6491BE" w14:textId="77777777" w:rsidR="008341A2" w:rsidRPr="00A07C3F" w:rsidRDefault="008341A2" w:rsidP="00072C66">
            <w:pPr>
              <w:spacing w:after="0"/>
              <w:rPr>
                <w:rFonts w:ascii="Arial" w:hAnsi="Arial" w:cs="Arial"/>
                <w:sz w:val="16"/>
                <w:szCs w:val="16"/>
              </w:rPr>
            </w:pPr>
            <w:r w:rsidRPr="00A07C3F">
              <w:rPr>
                <w:rFonts w:ascii="Arial" w:hAnsi="Arial" w:cs="Arial"/>
                <w:sz w:val="16"/>
                <w:szCs w:val="16"/>
              </w:rPr>
              <w:t>RP-201927</w:t>
            </w:r>
          </w:p>
        </w:tc>
        <w:tc>
          <w:tcPr>
            <w:tcW w:w="567" w:type="dxa"/>
            <w:shd w:val="solid" w:color="FFFFFF" w:fill="auto"/>
          </w:tcPr>
          <w:p w14:paraId="3038107F" w14:textId="77777777" w:rsidR="008341A2" w:rsidRPr="00A07C3F" w:rsidRDefault="008341A2" w:rsidP="00072C66">
            <w:pPr>
              <w:spacing w:after="0"/>
              <w:rPr>
                <w:rFonts w:ascii="Arial" w:hAnsi="Arial" w:cs="Arial"/>
                <w:sz w:val="16"/>
                <w:szCs w:val="16"/>
              </w:rPr>
            </w:pPr>
            <w:r w:rsidRPr="00A07C3F">
              <w:rPr>
                <w:rFonts w:ascii="Arial" w:hAnsi="Arial" w:cs="Arial"/>
                <w:sz w:val="16"/>
                <w:szCs w:val="16"/>
              </w:rPr>
              <w:t>1777</w:t>
            </w:r>
          </w:p>
        </w:tc>
        <w:tc>
          <w:tcPr>
            <w:tcW w:w="426" w:type="dxa"/>
            <w:shd w:val="solid" w:color="FFFFFF" w:fill="auto"/>
          </w:tcPr>
          <w:p w14:paraId="71DDB63E" w14:textId="77777777" w:rsidR="008341A2" w:rsidRPr="00A07C3F" w:rsidRDefault="008341A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1A56E1E" w14:textId="77777777" w:rsidR="008341A2" w:rsidRPr="00A07C3F" w:rsidRDefault="008341A2"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227E7002" w14:textId="77777777" w:rsidR="008341A2" w:rsidRPr="00A07C3F" w:rsidRDefault="008341A2" w:rsidP="00072C66">
            <w:pPr>
              <w:spacing w:after="0"/>
              <w:rPr>
                <w:rFonts w:ascii="Arial" w:hAnsi="Arial" w:cs="Arial"/>
                <w:sz w:val="16"/>
                <w:szCs w:val="16"/>
              </w:rPr>
            </w:pPr>
            <w:r w:rsidRPr="00A07C3F">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A07C3F" w:rsidRDefault="008341A2" w:rsidP="005244C3">
            <w:pPr>
              <w:spacing w:after="0"/>
              <w:rPr>
                <w:rFonts w:ascii="Arial" w:hAnsi="Arial" w:cs="Arial"/>
                <w:sz w:val="16"/>
                <w:szCs w:val="16"/>
              </w:rPr>
            </w:pPr>
            <w:r w:rsidRPr="00A07C3F">
              <w:rPr>
                <w:rFonts w:ascii="Arial" w:hAnsi="Arial" w:cs="Arial"/>
                <w:sz w:val="16"/>
                <w:szCs w:val="16"/>
              </w:rPr>
              <w:t>16.2.0</w:t>
            </w:r>
          </w:p>
        </w:tc>
      </w:tr>
      <w:tr w:rsidR="00A07C3F" w:rsidRPr="00A07C3F" w14:paraId="02A0DE6E" w14:textId="77777777" w:rsidTr="009B52D3">
        <w:tc>
          <w:tcPr>
            <w:tcW w:w="709" w:type="dxa"/>
            <w:tcBorders>
              <w:left w:val="single" w:sz="12" w:space="0" w:color="auto"/>
            </w:tcBorders>
            <w:shd w:val="solid" w:color="FFFFFF" w:fill="auto"/>
          </w:tcPr>
          <w:p w14:paraId="2A4A8752" w14:textId="77777777" w:rsidR="00AE72E6" w:rsidRPr="00A07C3F"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RP-89</w:t>
            </w:r>
          </w:p>
        </w:tc>
        <w:tc>
          <w:tcPr>
            <w:tcW w:w="905" w:type="dxa"/>
            <w:shd w:val="solid" w:color="FFFFFF" w:fill="auto"/>
          </w:tcPr>
          <w:p w14:paraId="20EFB070"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RP-201931</w:t>
            </w:r>
          </w:p>
        </w:tc>
        <w:tc>
          <w:tcPr>
            <w:tcW w:w="567" w:type="dxa"/>
            <w:shd w:val="solid" w:color="FFFFFF" w:fill="auto"/>
          </w:tcPr>
          <w:p w14:paraId="26508D49"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1778</w:t>
            </w:r>
          </w:p>
        </w:tc>
        <w:tc>
          <w:tcPr>
            <w:tcW w:w="426" w:type="dxa"/>
            <w:shd w:val="solid" w:color="FFFFFF" w:fill="auto"/>
          </w:tcPr>
          <w:p w14:paraId="7B48DFC4"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5BD4F86"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AA0A21E"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A07C3F" w:rsidRDefault="00AE72E6" w:rsidP="005244C3">
            <w:pPr>
              <w:spacing w:after="0"/>
              <w:rPr>
                <w:rFonts w:ascii="Arial" w:hAnsi="Arial" w:cs="Arial"/>
                <w:sz w:val="16"/>
                <w:szCs w:val="16"/>
              </w:rPr>
            </w:pPr>
            <w:r w:rsidRPr="00A07C3F">
              <w:rPr>
                <w:rFonts w:ascii="Arial" w:hAnsi="Arial" w:cs="Arial"/>
                <w:sz w:val="16"/>
                <w:szCs w:val="16"/>
              </w:rPr>
              <w:t>16.2.0</w:t>
            </w:r>
          </w:p>
        </w:tc>
      </w:tr>
      <w:tr w:rsidR="00A07C3F" w:rsidRPr="00A07C3F" w14:paraId="27DFB488" w14:textId="77777777" w:rsidTr="009B52D3">
        <w:tc>
          <w:tcPr>
            <w:tcW w:w="709" w:type="dxa"/>
            <w:tcBorders>
              <w:left w:val="single" w:sz="12" w:space="0" w:color="auto"/>
            </w:tcBorders>
            <w:shd w:val="solid" w:color="FFFFFF" w:fill="auto"/>
          </w:tcPr>
          <w:p w14:paraId="7081CCD1" w14:textId="77777777" w:rsidR="00AE72E6" w:rsidRPr="00A07C3F"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RP-89</w:t>
            </w:r>
          </w:p>
        </w:tc>
        <w:tc>
          <w:tcPr>
            <w:tcW w:w="905" w:type="dxa"/>
            <w:shd w:val="solid" w:color="FFFFFF" w:fill="auto"/>
          </w:tcPr>
          <w:p w14:paraId="6B475763"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RP-201933</w:t>
            </w:r>
          </w:p>
        </w:tc>
        <w:tc>
          <w:tcPr>
            <w:tcW w:w="567" w:type="dxa"/>
            <w:shd w:val="solid" w:color="FFFFFF" w:fill="auto"/>
          </w:tcPr>
          <w:p w14:paraId="2AF057C5"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1779</w:t>
            </w:r>
          </w:p>
        </w:tc>
        <w:tc>
          <w:tcPr>
            <w:tcW w:w="426" w:type="dxa"/>
            <w:shd w:val="solid" w:color="FFFFFF" w:fill="auto"/>
          </w:tcPr>
          <w:p w14:paraId="6163DC22"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F00EDB3"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1ABD4B3" w14:textId="77777777" w:rsidR="00AE72E6" w:rsidRPr="00A07C3F" w:rsidRDefault="00AE72E6" w:rsidP="00072C66">
            <w:pPr>
              <w:spacing w:after="0"/>
              <w:rPr>
                <w:rFonts w:ascii="Arial" w:hAnsi="Arial" w:cs="Arial"/>
                <w:sz w:val="16"/>
                <w:szCs w:val="16"/>
              </w:rPr>
            </w:pPr>
            <w:r w:rsidRPr="00A07C3F">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A07C3F" w:rsidRDefault="00AE72E6" w:rsidP="005244C3">
            <w:pPr>
              <w:spacing w:after="0"/>
              <w:rPr>
                <w:rFonts w:ascii="Arial" w:hAnsi="Arial" w:cs="Arial"/>
                <w:sz w:val="16"/>
                <w:szCs w:val="16"/>
              </w:rPr>
            </w:pPr>
            <w:r w:rsidRPr="00A07C3F">
              <w:rPr>
                <w:rFonts w:ascii="Arial" w:hAnsi="Arial" w:cs="Arial"/>
                <w:sz w:val="16"/>
                <w:szCs w:val="16"/>
              </w:rPr>
              <w:t>16.2.0</w:t>
            </w:r>
          </w:p>
        </w:tc>
      </w:tr>
      <w:tr w:rsidR="00A07C3F" w:rsidRPr="00A07C3F" w14:paraId="4C5A6B41" w14:textId="77777777" w:rsidTr="009B52D3">
        <w:tc>
          <w:tcPr>
            <w:tcW w:w="709" w:type="dxa"/>
            <w:tcBorders>
              <w:left w:val="single" w:sz="12" w:space="0" w:color="auto"/>
            </w:tcBorders>
            <w:shd w:val="solid" w:color="FFFFFF" w:fill="auto"/>
          </w:tcPr>
          <w:p w14:paraId="4C1D9115" w14:textId="77777777" w:rsidR="00D26A2A" w:rsidRPr="00A07C3F"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A07C3F" w:rsidRDefault="00D26A2A" w:rsidP="00072C66">
            <w:pPr>
              <w:spacing w:after="0"/>
              <w:rPr>
                <w:rFonts w:ascii="Arial" w:hAnsi="Arial" w:cs="Arial"/>
                <w:sz w:val="16"/>
                <w:szCs w:val="16"/>
              </w:rPr>
            </w:pPr>
            <w:r w:rsidRPr="00A07C3F">
              <w:rPr>
                <w:rFonts w:ascii="Arial" w:hAnsi="Arial" w:cs="Arial"/>
                <w:sz w:val="16"/>
                <w:szCs w:val="16"/>
              </w:rPr>
              <w:t>RP-89</w:t>
            </w:r>
          </w:p>
        </w:tc>
        <w:tc>
          <w:tcPr>
            <w:tcW w:w="905" w:type="dxa"/>
            <w:shd w:val="solid" w:color="FFFFFF" w:fill="auto"/>
          </w:tcPr>
          <w:p w14:paraId="18ACEB02" w14:textId="77777777" w:rsidR="00D26A2A" w:rsidRPr="00A07C3F" w:rsidRDefault="00D26A2A" w:rsidP="00072C66">
            <w:pPr>
              <w:spacing w:after="0"/>
              <w:rPr>
                <w:rFonts w:ascii="Arial" w:hAnsi="Arial" w:cs="Arial"/>
                <w:sz w:val="16"/>
                <w:szCs w:val="16"/>
              </w:rPr>
            </w:pPr>
            <w:r w:rsidRPr="00A07C3F">
              <w:rPr>
                <w:rFonts w:ascii="Arial" w:hAnsi="Arial" w:cs="Arial"/>
                <w:sz w:val="16"/>
                <w:szCs w:val="16"/>
              </w:rPr>
              <w:t>RP-201933</w:t>
            </w:r>
          </w:p>
        </w:tc>
        <w:tc>
          <w:tcPr>
            <w:tcW w:w="567" w:type="dxa"/>
            <w:shd w:val="solid" w:color="FFFFFF" w:fill="auto"/>
          </w:tcPr>
          <w:p w14:paraId="3CC05982" w14:textId="77777777" w:rsidR="00D26A2A" w:rsidRPr="00A07C3F" w:rsidRDefault="00D26A2A" w:rsidP="00072C66">
            <w:pPr>
              <w:spacing w:after="0"/>
              <w:rPr>
                <w:rFonts w:ascii="Arial" w:hAnsi="Arial" w:cs="Arial"/>
                <w:sz w:val="16"/>
                <w:szCs w:val="16"/>
              </w:rPr>
            </w:pPr>
            <w:r w:rsidRPr="00A07C3F">
              <w:rPr>
                <w:rFonts w:ascii="Arial" w:hAnsi="Arial" w:cs="Arial"/>
                <w:sz w:val="16"/>
                <w:szCs w:val="16"/>
              </w:rPr>
              <w:t>1781</w:t>
            </w:r>
          </w:p>
        </w:tc>
        <w:tc>
          <w:tcPr>
            <w:tcW w:w="426" w:type="dxa"/>
            <w:shd w:val="solid" w:color="FFFFFF" w:fill="auto"/>
          </w:tcPr>
          <w:p w14:paraId="3A36A964" w14:textId="77777777" w:rsidR="00D26A2A" w:rsidRPr="00A07C3F" w:rsidRDefault="00D26A2A"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E0D4103" w14:textId="77777777" w:rsidR="00D26A2A" w:rsidRPr="00A07C3F" w:rsidRDefault="00D26A2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D83E835" w14:textId="77777777" w:rsidR="00D26A2A" w:rsidRPr="00A07C3F" w:rsidRDefault="00D26A2A" w:rsidP="00072C66">
            <w:pPr>
              <w:spacing w:after="0"/>
              <w:rPr>
                <w:rFonts w:ascii="Arial" w:hAnsi="Arial" w:cs="Arial"/>
                <w:sz w:val="16"/>
                <w:szCs w:val="16"/>
              </w:rPr>
            </w:pPr>
            <w:r w:rsidRPr="00A07C3F">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A07C3F" w:rsidRDefault="00D26A2A" w:rsidP="005244C3">
            <w:pPr>
              <w:spacing w:after="0"/>
              <w:rPr>
                <w:rFonts w:ascii="Arial" w:hAnsi="Arial" w:cs="Arial"/>
                <w:sz w:val="16"/>
                <w:szCs w:val="16"/>
              </w:rPr>
            </w:pPr>
            <w:r w:rsidRPr="00A07C3F">
              <w:rPr>
                <w:rFonts w:ascii="Arial" w:hAnsi="Arial" w:cs="Arial"/>
                <w:sz w:val="16"/>
                <w:szCs w:val="16"/>
              </w:rPr>
              <w:t>16.2.0</w:t>
            </w:r>
          </w:p>
        </w:tc>
      </w:tr>
      <w:tr w:rsidR="00A07C3F" w:rsidRPr="00A07C3F" w14:paraId="0470188D" w14:textId="77777777" w:rsidTr="009B52D3">
        <w:tc>
          <w:tcPr>
            <w:tcW w:w="709" w:type="dxa"/>
            <w:tcBorders>
              <w:left w:val="single" w:sz="12" w:space="0" w:color="auto"/>
            </w:tcBorders>
            <w:shd w:val="solid" w:color="FFFFFF" w:fill="auto"/>
          </w:tcPr>
          <w:p w14:paraId="43D18896" w14:textId="77777777" w:rsidR="006F08EA" w:rsidRPr="00A07C3F"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A07C3F" w:rsidRDefault="006F08EA" w:rsidP="00072C66">
            <w:pPr>
              <w:spacing w:after="0"/>
              <w:rPr>
                <w:rFonts w:ascii="Arial" w:hAnsi="Arial" w:cs="Arial"/>
                <w:sz w:val="16"/>
                <w:szCs w:val="16"/>
              </w:rPr>
            </w:pPr>
            <w:r w:rsidRPr="00A07C3F">
              <w:rPr>
                <w:rFonts w:ascii="Arial" w:hAnsi="Arial" w:cs="Arial"/>
                <w:sz w:val="16"/>
                <w:szCs w:val="16"/>
              </w:rPr>
              <w:t>RP-89</w:t>
            </w:r>
          </w:p>
        </w:tc>
        <w:tc>
          <w:tcPr>
            <w:tcW w:w="905" w:type="dxa"/>
            <w:shd w:val="solid" w:color="FFFFFF" w:fill="auto"/>
          </w:tcPr>
          <w:p w14:paraId="1CDA4B7F" w14:textId="77777777" w:rsidR="006F08EA" w:rsidRPr="00A07C3F" w:rsidRDefault="006F08EA" w:rsidP="00072C66">
            <w:pPr>
              <w:spacing w:after="0"/>
              <w:rPr>
                <w:rFonts w:ascii="Arial" w:hAnsi="Arial" w:cs="Arial"/>
                <w:sz w:val="16"/>
                <w:szCs w:val="16"/>
              </w:rPr>
            </w:pPr>
            <w:r w:rsidRPr="00A07C3F">
              <w:rPr>
                <w:rFonts w:ascii="Arial" w:hAnsi="Arial" w:cs="Arial"/>
                <w:sz w:val="16"/>
                <w:szCs w:val="16"/>
              </w:rPr>
              <w:t>RP-201931</w:t>
            </w:r>
          </w:p>
        </w:tc>
        <w:tc>
          <w:tcPr>
            <w:tcW w:w="567" w:type="dxa"/>
            <w:shd w:val="solid" w:color="FFFFFF" w:fill="auto"/>
          </w:tcPr>
          <w:p w14:paraId="7D8EFCEF" w14:textId="77777777" w:rsidR="006F08EA" w:rsidRPr="00A07C3F" w:rsidRDefault="006F08EA" w:rsidP="00072C66">
            <w:pPr>
              <w:spacing w:after="0"/>
              <w:rPr>
                <w:rFonts w:ascii="Arial" w:hAnsi="Arial" w:cs="Arial"/>
                <w:sz w:val="16"/>
                <w:szCs w:val="16"/>
              </w:rPr>
            </w:pPr>
            <w:r w:rsidRPr="00A07C3F">
              <w:rPr>
                <w:rFonts w:ascii="Arial" w:hAnsi="Arial" w:cs="Arial"/>
                <w:sz w:val="16"/>
                <w:szCs w:val="16"/>
              </w:rPr>
              <w:t>1783</w:t>
            </w:r>
          </w:p>
        </w:tc>
        <w:tc>
          <w:tcPr>
            <w:tcW w:w="426" w:type="dxa"/>
            <w:shd w:val="solid" w:color="FFFFFF" w:fill="auto"/>
          </w:tcPr>
          <w:p w14:paraId="718A46B2" w14:textId="77777777" w:rsidR="006F08EA" w:rsidRPr="00A07C3F" w:rsidRDefault="006F08E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0C70DD4" w14:textId="77777777" w:rsidR="006F08EA" w:rsidRPr="00A07C3F" w:rsidRDefault="006F08E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F6A5EE6" w14:textId="77777777" w:rsidR="006F08EA" w:rsidRPr="00A07C3F" w:rsidRDefault="006F08EA" w:rsidP="00072C66">
            <w:pPr>
              <w:spacing w:after="0"/>
              <w:rPr>
                <w:rFonts w:ascii="Arial" w:hAnsi="Arial" w:cs="Arial"/>
                <w:sz w:val="16"/>
                <w:szCs w:val="16"/>
              </w:rPr>
            </w:pPr>
            <w:r w:rsidRPr="00A07C3F">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A07C3F" w:rsidRDefault="006F08EA" w:rsidP="005244C3">
            <w:pPr>
              <w:spacing w:after="0"/>
              <w:rPr>
                <w:rFonts w:ascii="Arial" w:hAnsi="Arial" w:cs="Arial"/>
                <w:sz w:val="16"/>
                <w:szCs w:val="16"/>
              </w:rPr>
            </w:pPr>
            <w:r w:rsidRPr="00A07C3F">
              <w:rPr>
                <w:rFonts w:ascii="Arial" w:hAnsi="Arial" w:cs="Arial"/>
                <w:sz w:val="16"/>
                <w:szCs w:val="16"/>
              </w:rPr>
              <w:t>16.2.0</w:t>
            </w:r>
          </w:p>
        </w:tc>
      </w:tr>
      <w:tr w:rsidR="00A07C3F" w:rsidRPr="00A07C3F" w14:paraId="2A8272D4" w14:textId="77777777" w:rsidTr="009B52D3">
        <w:tc>
          <w:tcPr>
            <w:tcW w:w="709" w:type="dxa"/>
            <w:tcBorders>
              <w:left w:val="single" w:sz="12" w:space="0" w:color="auto"/>
            </w:tcBorders>
            <w:shd w:val="solid" w:color="FFFFFF" w:fill="auto"/>
          </w:tcPr>
          <w:p w14:paraId="5B6A7DF0" w14:textId="77777777" w:rsidR="001529F1" w:rsidRPr="00A07C3F" w:rsidRDefault="001529F1" w:rsidP="00B96B72">
            <w:pPr>
              <w:spacing w:after="0"/>
              <w:rPr>
                <w:rFonts w:ascii="Arial" w:hAnsi="Arial" w:cs="Arial"/>
                <w:sz w:val="16"/>
                <w:szCs w:val="16"/>
              </w:rPr>
            </w:pPr>
            <w:r w:rsidRPr="00A07C3F">
              <w:rPr>
                <w:rFonts w:ascii="Arial" w:hAnsi="Arial" w:cs="Arial"/>
                <w:sz w:val="16"/>
                <w:szCs w:val="16"/>
              </w:rPr>
              <w:t>12/2020</w:t>
            </w:r>
          </w:p>
        </w:tc>
        <w:tc>
          <w:tcPr>
            <w:tcW w:w="654" w:type="dxa"/>
            <w:shd w:val="solid" w:color="FFFFFF" w:fill="auto"/>
          </w:tcPr>
          <w:p w14:paraId="1F6E3A2E" w14:textId="77777777" w:rsidR="001529F1" w:rsidRPr="00A07C3F" w:rsidRDefault="001529F1"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62BAAFF4" w14:textId="77777777" w:rsidR="001529F1" w:rsidRPr="00A07C3F" w:rsidRDefault="001529F1" w:rsidP="00072C66">
            <w:pPr>
              <w:spacing w:after="0"/>
              <w:rPr>
                <w:rFonts w:ascii="Arial" w:hAnsi="Arial" w:cs="Arial"/>
                <w:sz w:val="16"/>
                <w:szCs w:val="16"/>
              </w:rPr>
            </w:pPr>
            <w:r w:rsidRPr="00A07C3F">
              <w:rPr>
                <w:rFonts w:ascii="Arial" w:hAnsi="Arial" w:cs="Arial"/>
                <w:sz w:val="16"/>
                <w:szCs w:val="16"/>
              </w:rPr>
              <w:t>RP-202779</w:t>
            </w:r>
          </w:p>
        </w:tc>
        <w:tc>
          <w:tcPr>
            <w:tcW w:w="567" w:type="dxa"/>
            <w:shd w:val="solid" w:color="FFFFFF" w:fill="auto"/>
          </w:tcPr>
          <w:p w14:paraId="2EFD1B27" w14:textId="77777777" w:rsidR="001529F1" w:rsidRPr="00A07C3F" w:rsidRDefault="001529F1" w:rsidP="00072C66">
            <w:pPr>
              <w:spacing w:after="0"/>
              <w:rPr>
                <w:rFonts w:ascii="Arial" w:hAnsi="Arial" w:cs="Arial"/>
                <w:sz w:val="16"/>
                <w:szCs w:val="16"/>
              </w:rPr>
            </w:pPr>
            <w:r w:rsidRPr="00A07C3F">
              <w:rPr>
                <w:rFonts w:ascii="Arial" w:hAnsi="Arial" w:cs="Arial"/>
                <w:sz w:val="16"/>
                <w:szCs w:val="16"/>
              </w:rPr>
              <w:t>1780</w:t>
            </w:r>
          </w:p>
        </w:tc>
        <w:tc>
          <w:tcPr>
            <w:tcW w:w="426" w:type="dxa"/>
            <w:shd w:val="solid" w:color="FFFFFF" w:fill="auto"/>
          </w:tcPr>
          <w:p w14:paraId="3F077625" w14:textId="77777777" w:rsidR="001529F1" w:rsidRPr="00A07C3F" w:rsidRDefault="001529F1" w:rsidP="00072C66">
            <w:pPr>
              <w:spacing w:after="0"/>
              <w:rPr>
                <w:rFonts w:ascii="Arial" w:hAnsi="Arial" w:cs="Arial"/>
                <w:sz w:val="16"/>
                <w:szCs w:val="16"/>
              </w:rPr>
            </w:pPr>
            <w:r w:rsidRPr="00A07C3F">
              <w:rPr>
                <w:rFonts w:ascii="Arial" w:hAnsi="Arial" w:cs="Arial"/>
                <w:sz w:val="16"/>
                <w:szCs w:val="16"/>
              </w:rPr>
              <w:t>4</w:t>
            </w:r>
          </w:p>
        </w:tc>
        <w:tc>
          <w:tcPr>
            <w:tcW w:w="425" w:type="dxa"/>
            <w:shd w:val="solid" w:color="FFFFFF" w:fill="auto"/>
          </w:tcPr>
          <w:p w14:paraId="1C4C2E27" w14:textId="77777777" w:rsidR="001529F1" w:rsidRPr="00A07C3F" w:rsidRDefault="001529F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193574D" w14:textId="77777777" w:rsidR="001529F1" w:rsidRPr="00A07C3F" w:rsidRDefault="001529F1" w:rsidP="00072C66">
            <w:pPr>
              <w:spacing w:after="0"/>
              <w:rPr>
                <w:rFonts w:ascii="Arial" w:hAnsi="Arial" w:cs="Arial"/>
                <w:sz w:val="16"/>
                <w:szCs w:val="16"/>
              </w:rPr>
            </w:pPr>
            <w:r w:rsidRPr="00A07C3F">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A07C3F" w:rsidRDefault="001529F1"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41A145BC" w14:textId="77777777" w:rsidTr="009B52D3">
        <w:tc>
          <w:tcPr>
            <w:tcW w:w="709" w:type="dxa"/>
            <w:tcBorders>
              <w:left w:val="single" w:sz="12" w:space="0" w:color="auto"/>
            </w:tcBorders>
            <w:shd w:val="solid" w:color="FFFFFF" w:fill="auto"/>
          </w:tcPr>
          <w:p w14:paraId="697BF692" w14:textId="77777777" w:rsidR="00AA2C00" w:rsidRPr="00A07C3F"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A07C3F" w:rsidRDefault="00AA2C00"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02094281" w14:textId="77777777" w:rsidR="00AA2C00" w:rsidRPr="00A07C3F" w:rsidRDefault="00AA2C00" w:rsidP="00072C66">
            <w:pPr>
              <w:spacing w:after="0"/>
              <w:rPr>
                <w:rFonts w:ascii="Arial" w:hAnsi="Arial" w:cs="Arial"/>
                <w:sz w:val="16"/>
                <w:szCs w:val="16"/>
              </w:rPr>
            </w:pPr>
            <w:r w:rsidRPr="00A07C3F">
              <w:rPr>
                <w:rFonts w:ascii="Arial" w:hAnsi="Arial" w:cs="Arial"/>
                <w:sz w:val="16"/>
                <w:szCs w:val="16"/>
              </w:rPr>
              <w:t>RP-202769</w:t>
            </w:r>
          </w:p>
        </w:tc>
        <w:tc>
          <w:tcPr>
            <w:tcW w:w="567" w:type="dxa"/>
            <w:shd w:val="solid" w:color="FFFFFF" w:fill="auto"/>
          </w:tcPr>
          <w:p w14:paraId="38490E67" w14:textId="77777777" w:rsidR="00AA2C00" w:rsidRPr="00A07C3F" w:rsidRDefault="00AA2C00" w:rsidP="00072C66">
            <w:pPr>
              <w:spacing w:after="0"/>
              <w:rPr>
                <w:rFonts w:ascii="Arial" w:hAnsi="Arial" w:cs="Arial"/>
                <w:sz w:val="16"/>
                <w:szCs w:val="16"/>
              </w:rPr>
            </w:pPr>
            <w:r w:rsidRPr="00A07C3F">
              <w:rPr>
                <w:rFonts w:ascii="Arial" w:hAnsi="Arial" w:cs="Arial"/>
                <w:sz w:val="16"/>
                <w:szCs w:val="16"/>
              </w:rPr>
              <w:t>1786</w:t>
            </w:r>
          </w:p>
        </w:tc>
        <w:tc>
          <w:tcPr>
            <w:tcW w:w="426" w:type="dxa"/>
            <w:shd w:val="solid" w:color="FFFFFF" w:fill="auto"/>
          </w:tcPr>
          <w:p w14:paraId="65BA6075" w14:textId="77777777" w:rsidR="00AA2C00" w:rsidRPr="00A07C3F" w:rsidRDefault="00AA2C0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A134D95" w14:textId="77777777" w:rsidR="00AA2C00" w:rsidRPr="00A07C3F" w:rsidRDefault="00AA2C00"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194283F" w14:textId="77777777" w:rsidR="00AA2C00" w:rsidRPr="00A07C3F" w:rsidRDefault="00AA2C00" w:rsidP="00072C66">
            <w:pPr>
              <w:spacing w:after="0"/>
              <w:rPr>
                <w:rFonts w:ascii="Arial" w:hAnsi="Arial" w:cs="Arial"/>
                <w:sz w:val="16"/>
                <w:szCs w:val="16"/>
              </w:rPr>
            </w:pPr>
            <w:r w:rsidRPr="00A07C3F">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A07C3F" w:rsidRDefault="00AA2C00"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0A39CF30" w14:textId="77777777" w:rsidTr="009B52D3">
        <w:tc>
          <w:tcPr>
            <w:tcW w:w="709" w:type="dxa"/>
            <w:tcBorders>
              <w:left w:val="single" w:sz="12" w:space="0" w:color="auto"/>
            </w:tcBorders>
            <w:shd w:val="solid" w:color="FFFFFF" w:fill="auto"/>
          </w:tcPr>
          <w:p w14:paraId="62FD120A" w14:textId="77777777" w:rsidR="00861605" w:rsidRPr="00A07C3F"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A07C3F" w:rsidRDefault="00861605"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10096DCB" w14:textId="77777777" w:rsidR="00861605" w:rsidRPr="00A07C3F" w:rsidRDefault="00861605" w:rsidP="00072C66">
            <w:pPr>
              <w:spacing w:after="0"/>
              <w:rPr>
                <w:rFonts w:ascii="Arial" w:hAnsi="Arial" w:cs="Arial"/>
                <w:sz w:val="16"/>
                <w:szCs w:val="16"/>
              </w:rPr>
            </w:pPr>
            <w:r w:rsidRPr="00A07C3F">
              <w:rPr>
                <w:rFonts w:ascii="Arial" w:hAnsi="Arial" w:cs="Arial"/>
                <w:sz w:val="16"/>
                <w:szCs w:val="16"/>
              </w:rPr>
              <w:t>RP-202785</w:t>
            </w:r>
          </w:p>
        </w:tc>
        <w:tc>
          <w:tcPr>
            <w:tcW w:w="567" w:type="dxa"/>
            <w:shd w:val="solid" w:color="FFFFFF" w:fill="auto"/>
          </w:tcPr>
          <w:p w14:paraId="54C5B97F" w14:textId="77777777" w:rsidR="00861605" w:rsidRPr="00A07C3F" w:rsidRDefault="00861605" w:rsidP="00072C66">
            <w:pPr>
              <w:spacing w:after="0"/>
              <w:rPr>
                <w:rFonts w:ascii="Arial" w:hAnsi="Arial" w:cs="Arial"/>
                <w:sz w:val="16"/>
                <w:szCs w:val="16"/>
              </w:rPr>
            </w:pPr>
            <w:r w:rsidRPr="00A07C3F">
              <w:rPr>
                <w:rFonts w:ascii="Arial" w:hAnsi="Arial" w:cs="Arial"/>
                <w:sz w:val="16"/>
                <w:szCs w:val="16"/>
              </w:rPr>
              <w:t>1788</w:t>
            </w:r>
          </w:p>
        </w:tc>
        <w:tc>
          <w:tcPr>
            <w:tcW w:w="426" w:type="dxa"/>
            <w:shd w:val="solid" w:color="FFFFFF" w:fill="auto"/>
          </w:tcPr>
          <w:p w14:paraId="406A122E" w14:textId="77777777" w:rsidR="00861605" w:rsidRPr="00A07C3F" w:rsidRDefault="0086160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0484EC5" w14:textId="77777777" w:rsidR="00861605" w:rsidRPr="00A07C3F" w:rsidRDefault="00861605"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102B029" w14:textId="77777777" w:rsidR="00861605" w:rsidRPr="00A07C3F" w:rsidRDefault="00861605" w:rsidP="00072C66">
            <w:pPr>
              <w:spacing w:after="0"/>
              <w:rPr>
                <w:rFonts w:ascii="Arial" w:hAnsi="Arial" w:cs="Arial"/>
                <w:sz w:val="16"/>
                <w:szCs w:val="16"/>
              </w:rPr>
            </w:pPr>
            <w:r w:rsidRPr="00A07C3F">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A07C3F" w:rsidRDefault="00861605"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4AB9873F" w14:textId="77777777" w:rsidTr="009B52D3">
        <w:tc>
          <w:tcPr>
            <w:tcW w:w="709" w:type="dxa"/>
            <w:tcBorders>
              <w:left w:val="single" w:sz="12" w:space="0" w:color="auto"/>
            </w:tcBorders>
            <w:shd w:val="solid" w:color="FFFFFF" w:fill="auto"/>
          </w:tcPr>
          <w:p w14:paraId="66CE1870" w14:textId="77777777" w:rsidR="00076505" w:rsidRPr="00A07C3F"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A07C3F" w:rsidRDefault="00076505"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22CFFAD6" w14:textId="77777777" w:rsidR="00076505" w:rsidRPr="00A07C3F" w:rsidRDefault="00076505" w:rsidP="00072C66">
            <w:pPr>
              <w:spacing w:after="0"/>
              <w:rPr>
                <w:rFonts w:ascii="Arial" w:hAnsi="Arial" w:cs="Arial"/>
                <w:sz w:val="16"/>
                <w:szCs w:val="16"/>
              </w:rPr>
            </w:pPr>
            <w:r w:rsidRPr="00A07C3F">
              <w:rPr>
                <w:rFonts w:ascii="Arial" w:hAnsi="Arial" w:cs="Arial"/>
                <w:sz w:val="16"/>
                <w:szCs w:val="16"/>
              </w:rPr>
              <w:t>RP-202773</w:t>
            </w:r>
          </w:p>
        </w:tc>
        <w:tc>
          <w:tcPr>
            <w:tcW w:w="567" w:type="dxa"/>
            <w:shd w:val="solid" w:color="FFFFFF" w:fill="auto"/>
          </w:tcPr>
          <w:p w14:paraId="1FD6B498" w14:textId="77777777" w:rsidR="00076505" w:rsidRPr="00A07C3F" w:rsidRDefault="00076505" w:rsidP="00072C66">
            <w:pPr>
              <w:spacing w:after="0"/>
              <w:rPr>
                <w:rFonts w:ascii="Arial" w:hAnsi="Arial" w:cs="Arial"/>
                <w:sz w:val="16"/>
                <w:szCs w:val="16"/>
              </w:rPr>
            </w:pPr>
            <w:r w:rsidRPr="00A07C3F">
              <w:rPr>
                <w:rFonts w:ascii="Arial" w:hAnsi="Arial" w:cs="Arial"/>
                <w:sz w:val="16"/>
                <w:szCs w:val="16"/>
              </w:rPr>
              <w:t>1789</w:t>
            </w:r>
          </w:p>
        </w:tc>
        <w:tc>
          <w:tcPr>
            <w:tcW w:w="426" w:type="dxa"/>
            <w:shd w:val="solid" w:color="FFFFFF" w:fill="auto"/>
          </w:tcPr>
          <w:p w14:paraId="0ADADE53" w14:textId="77777777" w:rsidR="00076505" w:rsidRPr="00A07C3F" w:rsidRDefault="0007650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98FC4FC" w14:textId="77777777" w:rsidR="00076505" w:rsidRPr="00A07C3F" w:rsidRDefault="00076505"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B84BF2D" w14:textId="77777777" w:rsidR="00076505" w:rsidRPr="00A07C3F" w:rsidRDefault="00076505" w:rsidP="00072C66">
            <w:pPr>
              <w:spacing w:after="0"/>
              <w:rPr>
                <w:rFonts w:ascii="Arial" w:hAnsi="Arial" w:cs="Arial"/>
                <w:sz w:val="16"/>
                <w:szCs w:val="16"/>
              </w:rPr>
            </w:pPr>
            <w:r w:rsidRPr="00A07C3F">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A07C3F" w:rsidRDefault="00076505"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251ABC72" w14:textId="77777777" w:rsidTr="009B52D3">
        <w:tc>
          <w:tcPr>
            <w:tcW w:w="709" w:type="dxa"/>
            <w:tcBorders>
              <w:left w:val="single" w:sz="12" w:space="0" w:color="auto"/>
            </w:tcBorders>
            <w:shd w:val="solid" w:color="FFFFFF" w:fill="auto"/>
          </w:tcPr>
          <w:p w14:paraId="4A866922" w14:textId="77777777" w:rsidR="005A0B24" w:rsidRPr="00A07C3F"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A07C3F" w:rsidRDefault="005A0B24"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2F9B4F99" w14:textId="77777777" w:rsidR="005A0B24" w:rsidRPr="00A07C3F" w:rsidRDefault="005A0B24" w:rsidP="00072C66">
            <w:pPr>
              <w:spacing w:after="0"/>
              <w:rPr>
                <w:rFonts w:ascii="Arial" w:hAnsi="Arial" w:cs="Arial"/>
                <w:sz w:val="16"/>
                <w:szCs w:val="16"/>
              </w:rPr>
            </w:pPr>
            <w:r w:rsidRPr="00A07C3F">
              <w:rPr>
                <w:rFonts w:ascii="Arial" w:hAnsi="Arial" w:cs="Arial"/>
                <w:sz w:val="16"/>
                <w:szCs w:val="16"/>
              </w:rPr>
              <w:t>RP-202770</w:t>
            </w:r>
          </w:p>
        </w:tc>
        <w:tc>
          <w:tcPr>
            <w:tcW w:w="567" w:type="dxa"/>
            <w:shd w:val="solid" w:color="FFFFFF" w:fill="auto"/>
          </w:tcPr>
          <w:p w14:paraId="74495CBF" w14:textId="77777777" w:rsidR="005A0B24" w:rsidRPr="00A07C3F" w:rsidRDefault="005A0B24" w:rsidP="00072C66">
            <w:pPr>
              <w:spacing w:after="0"/>
              <w:rPr>
                <w:rFonts w:ascii="Arial" w:hAnsi="Arial" w:cs="Arial"/>
                <w:sz w:val="16"/>
                <w:szCs w:val="16"/>
              </w:rPr>
            </w:pPr>
            <w:r w:rsidRPr="00A07C3F">
              <w:rPr>
                <w:rFonts w:ascii="Arial" w:hAnsi="Arial" w:cs="Arial"/>
                <w:sz w:val="16"/>
                <w:szCs w:val="16"/>
              </w:rPr>
              <w:t>1790</w:t>
            </w:r>
          </w:p>
        </w:tc>
        <w:tc>
          <w:tcPr>
            <w:tcW w:w="426" w:type="dxa"/>
            <w:shd w:val="solid" w:color="FFFFFF" w:fill="auto"/>
          </w:tcPr>
          <w:p w14:paraId="3D78061F" w14:textId="77777777" w:rsidR="005A0B24" w:rsidRPr="00A07C3F" w:rsidRDefault="005A0B24"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08F9B1E" w14:textId="77777777" w:rsidR="005A0B24" w:rsidRPr="00A07C3F" w:rsidRDefault="005A0B2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03EAF27" w14:textId="77777777" w:rsidR="005A0B24" w:rsidRPr="00A07C3F" w:rsidRDefault="005A0B24" w:rsidP="00072C66">
            <w:pPr>
              <w:spacing w:after="0"/>
              <w:rPr>
                <w:rFonts w:ascii="Arial" w:hAnsi="Arial" w:cs="Arial"/>
                <w:sz w:val="16"/>
                <w:szCs w:val="16"/>
              </w:rPr>
            </w:pPr>
            <w:r w:rsidRPr="00A07C3F">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A07C3F" w:rsidRDefault="005A0B24"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7D9C5AF2" w14:textId="77777777" w:rsidTr="009B52D3">
        <w:tc>
          <w:tcPr>
            <w:tcW w:w="709" w:type="dxa"/>
            <w:tcBorders>
              <w:left w:val="single" w:sz="12" w:space="0" w:color="auto"/>
            </w:tcBorders>
            <w:shd w:val="solid" w:color="FFFFFF" w:fill="auto"/>
          </w:tcPr>
          <w:p w14:paraId="0DBC2E5E" w14:textId="77777777" w:rsidR="001D1D1A" w:rsidRPr="00A07C3F"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A07C3F" w:rsidRDefault="001D1D1A"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798DEAB6" w14:textId="77777777" w:rsidR="001D1D1A" w:rsidRPr="00A07C3F" w:rsidRDefault="001D1D1A" w:rsidP="00072C66">
            <w:pPr>
              <w:spacing w:after="0"/>
              <w:rPr>
                <w:rFonts w:ascii="Arial" w:hAnsi="Arial" w:cs="Arial"/>
                <w:sz w:val="16"/>
                <w:szCs w:val="16"/>
              </w:rPr>
            </w:pPr>
            <w:r w:rsidRPr="00A07C3F">
              <w:rPr>
                <w:rFonts w:ascii="Arial" w:hAnsi="Arial" w:cs="Arial"/>
                <w:sz w:val="16"/>
                <w:szCs w:val="16"/>
              </w:rPr>
              <w:t>RP-202770</w:t>
            </w:r>
          </w:p>
        </w:tc>
        <w:tc>
          <w:tcPr>
            <w:tcW w:w="567" w:type="dxa"/>
            <w:shd w:val="solid" w:color="FFFFFF" w:fill="auto"/>
          </w:tcPr>
          <w:p w14:paraId="547248FE" w14:textId="77777777" w:rsidR="001D1D1A" w:rsidRPr="00A07C3F" w:rsidRDefault="001D1D1A" w:rsidP="00072C66">
            <w:pPr>
              <w:spacing w:after="0"/>
              <w:rPr>
                <w:rFonts w:ascii="Arial" w:hAnsi="Arial" w:cs="Arial"/>
                <w:sz w:val="16"/>
                <w:szCs w:val="16"/>
              </w:rPr>
            </w:pPr>
            <w:r w:rsidRPr="00A07C3F">
              <w:rPr>
                <w:rFonts w:ascii="Arial" w:hAnsi="Arial" w:cs="Arial"/>
                <w:sz w:val="16"/>
                <w:szCs w:val="16"/>
              </w:rPr>
              <w:t>1791</w:t>
            </w:r>
          </w:p>
        </w:tc>
        <w:tc>
          <w:tcPr>
            <w:tcW w:w="426" w:type="dxa"/>
            <w:shd w:val="solid" w:color="FFFFFF" w:fill="auto"/>
          </w:tcPr>
          <w:p w14:paraId="3F67224C" w14:textId="77777777" w:rsidR="001D1D1A" w:rsidRPr="00A07C3F" w:rsidRDefault="001D1D1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29B9845" w14:textId="77777777" w:rsidR="001D1D1A" w:rsidRPr="00A07C3F" w:rsidRDefault="001D1D1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62D8707" w14:textId="77777777" w:rsidR="001D1D1A" w:rsidRPr="00A07C3F" w:rsidRDefault="001D1D1A" w:rsidP="00072C66">
            <w:pPr>
              <w:spacing w:after="0"/>
              <w:rPr>
                <w:rFonts w:ascii="Arial" w:hAnsi="Arial" w:cs="Arial"/>
                <w:sz w:val="16"/>
                <w:szCs w:val="16"/>
              </w:rPr>
            </w:pPr>
            <w:r w:rsidRPr="00A07C3F">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A07C3F" w:rsidRDefault="001D1D1A"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6DE2C6C8" w14:textId="77777777" w:rsidTr="009B52D3">
        <w:tc>
          <w:tcPr>
            <w:tcW w:w="709" w:type="dxa"/>
            <w:tcBorders>
              <w:left w:val="single" w:sz="12" w:space="0" w:color="auto"/>
            </w:tcBorders>
            <w:shd w:val="solid" w:color="FFFFFF" w:fill="auto"/>
          </w:tcPr>
          <w:p w14:paraId="7259E388" w14:textId="77777777" w:rsidR="00000216" w:rsidRPr="00A07C3F"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A07C3F" w:rsidRDefault="00000216"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6B593B7D" w14:textId="77777777" w:rsidR="00000216" w:rsidRPr="00A07C3F" w:rsidRDefault="00000216" w:rsidP="00072C66">
            <w:pPr>
              <w:spacing w:after="0"/>
              <w:rPr>
                <w:rFonts w:ascii="Arial" w:hAnsi="Arial" w:cs="Arial"/>
                <w:sz w:val="16"/>
                <w:szCs w:val="16"/>
              </w:rPr>
            </w:pPr>
            <w:r w:rsidRPr="00A07C3F">
              <w:rPr>
                <w:rFonts w:ascii="Arial" w:hAnsi="Arial" w:cs="Arial"/>
                <w:sz w:val="16"/>
                <w:szCs w:val="16"/>
              </w:rPr>
              <w:t>RP-202785</w:t>
            </w:r>
          </w:p>
        </w:tc>
        <w:tc>
          <w:tcPr>
            <w:tcW w:w="567" w:type="dxa"/>
            <w:shd w:val="solid" w:color="FFFFFF" w:fill="auto"/>
          </w:tcPr>
          <w:p w14:paraId="594C11BC" w14:textId="77777777" w:rsidR="00000216" w:rsidRPr="00A07C3F" w:rsidRDefault="00000216" w:rsidP="00072C66">
            <w:pPr>
              <w:spacing w:after="0"/>
              <w:rPr>
                <w:rFonts w:ascii="Arial" w:hAnsi="Arial" w:cs="Arial"/>
                <w:sz w:val="16"/>
                <w:szCs w:val="16"/>
              </w:rPr>
            </w:pPr>
            <w:r w:rsidRPr="00A07C3F">
              <w:rPr>
                <w:rFonts w:ascii="Arial" w:hAnsi="Arial" w:cs="Arial"/>
                <w:sz w:val="16"/>
                <w:szCs w:val="16"/>
              </w:rPr>
              <w:t>1794</w:t>
            </w:r>
          </w:p>
        </w:tc>
        <w:tc>
          <w:tcPr>
            <w:tcW w:w="426" w:type="dxa"/>
            <w:shd w:val="solid" w:color="FFFFFF" w:fill="auto"/>
          </w:tcPr>
          <w:p w14:paraId="565145B8" w14:textId="77777777" w:rsidR="00000216" w:rsidRPr="00A07C3F" w:rsidRDefault="00000216"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6EC7751" w14:textId="77777777" w:rsidR="00000216" w:rsidRPr="00A07C3F" w:rsidRDefault="00000216"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8AA1F3D" w14:textId="77777777" w:rsidR="00000216" w:rsidRPr="00A07C3F" w:rsidRDefault="00000216" w:rsidP="00072C66">
            <w:pPr>
              <w:spacing w:after="0"/>
              <w:rPr>
                <w:rFonts w:ascii="Arial" w:hAnsi="Arial" w:cs="Arial"/>
                <w:sz w:val="16"/>
                <w:szCs w:val="16"/>
              </w:rPr>
            </w:pPr>
            <w:r w:rsidRPr="00A07C3F">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A07C3F" w:rsidRDefault="00000216"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205ED2F0" w14:textId="77777777" w:rsidTr="009B52D3">
        <w:tc>
          <w:tcPr>
            <w:tcW w:w="709" w:type="dxa"/>
            <w:tcBorders>
              <w:left w:val="single" w:sz="12" w:space="0" w:color="auto"/>
            </w:tcBorders>
            <w:shd w:val="solid" w:color="FFFFFF" w:fill="auto"/>
          </w:tcPr>
          <w:p w14:paraId="2FF0D148" w14:textId="77777777" w:rsidR="006117D9" w:rsidRPr="00A07C3F"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A07C3F" w:rsidRDefault="006117D9"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4F59FAF8" w14:textId="77777777" w:rsidR="006117D9" w:rsidRPr="00A07C3F" w:rsidRDefault="006117D9" w:rsidP="00072C66">
            <w:pPr>
              <w:spacing w:after="0"/>
              <w:rPr>
                <w:rFonts w:ascii="Arial" w:hAnsi="Arial" w:cs="Arial"/>
                <w:sz w:val="16"/>
                <w:szCs w:val="16"/>
              </w:rPr>
            </w:pPr>
            <w:r w:rsidRPr="00A07C3F">
              <w:rPr>
                <w:rFonts w:ascii="Arial" w:hAnsi="Arial" w:cs="Arial"/>
                <w:sz w:val="16"/>
                <w:szCs w:val="16"/>
              </w:rPr>
              <w:t>RP-202770</w:t>
            </w:r>
          </w:p>
        </w:tc>
        <w:tc>
          <w:tcPr>
            <w:tcW w:w="567" w:type="dxa"/>
            <w:shd w:val="solid" w:color="FFFFFF" w:fill="auto"/>
          </w:tcPr>
          <w:p w14:paraId="49FDCD64" w14:textId="77777777" w:rsidR="006117D9" w:rsidRPr="00A07C3F" w:rsidRDefault="006117D9" w:rsidP="00072C66">
            <w:pPr>
              <w:spacing w:after="0"/>
              <w:rPr>
                <w:rFonts w:ascii="Arial" w:hAnsi="Arial" w:cs="Arial"/>
                <w:sz w:val="16"/>
                <w:szCs w:val="16"/>
              </w:rPr>
            </w:pPr>
            <w:r w:rsidRPr="00A07C3F">
              <w:rPr>
                <w:rFonts w:ascii="Arial" w:hAnsi="Arial" w:cs="Arial"/>
                <w:sz w:val="16"/>
                <w:szCs w:val="16"/>
              </w:rPr>
              <w:t>1795</w:t>
            </w:r>
          </w:p>
        </w:tc>
        <w:tc>
          <w:tcPr>
            <w:tcW w:w="426" w:type="dxa"/>
            <w:shd w:val="solid" w:color="FFFFFF" w:fill="auto"/>
          </w:tcPr>
          <w:p w14:paraId="28BD523E" w14:textId="77777777" w:rsidR="006117D9" w:rsidRPr="00A07C3F" w:rsidRDefault="006117D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208D0FF" w14:textId="77777777" w:rsidR="006117D9" w:rsidRPr="00A07C3F" w:rsidRDefault="006117D9"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7466A28" w14:textId="77777777" w:rsidR="006117D9" w:rsidRPr="00A07C3F" w:rsidRDefault="006117D9" w:rsidP="00072C66">
            <w:pPr>
              <w:spacing w:after="0"/>
              <w:rPr>
                <w:rFonts w:ascii="Arial" w:hAnsi="Arial" w:cs="Arial"/>
                <w:sz w:val="16"/>
                <w:szCs w:val="16"/>
              </w:rPr>
            </w:pPr>
            <w:r w:rsidRPr="00A07C3F">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A07C3F" w:rsidRDefault="006117D9"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2D93DE12" w14:textId="77777777" w:rsidTr="009B52D3">
        <w:tc>
          <w:tcPr>
            <w:tcW w:w="709" w:type="dxa"/>
            <w:tcBorders>
              <w:left w:val="single" w:sz="12" w:space="0" w:color="auto"/>
            </w:tcBorders>
            <w:shd w:val="solid" w:color="FFFFFF" w:fill="auto"/>
          </w:tcPr>
          <w:p w14:paraId="70CF0346" w14:textId="77777777" w:rsidR="00F02F8D" w:rsidRPr="00A07C3F"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A07C3F" w:rsidRDefault="00F02F8D"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0F6CD11C" w14:textId="77777777" w:rsidR="00F02F8D" w:rsidRPr="00A07C3F" w:rsidRDefault="00F02F8D" w:rsidP="00072C66">
            <w:pPr>
              <w:spacing w:after="0"/>
              <w:rPr>
                <w:rFonts w:ascii="Arial" w:hAnsi="Arial" w:cs="Arial"/>
                <w:sz w:val="16"/>
                <w:szCs w:val="16"/>
              </w:rPr>
            </w:pPr>
            <w:r w:rsidRPr="00A07C3F">
              <w:rPr>
                <w:rFonts w:ascii="Arial" w:hAnsi="Arial" w:cs="Arial"/>
                <w:sz w:val="16"/>
                <w:szCs w:val="16"/>
              </w:rPr>
              <w:t>RP-202782</w:t>
            </w:r>
          </w:p>
        </w:tc>
        <w:tc>
          <w:tcPr>
            <w:tcW w:w="567" w:type="dxa"/>
            <w:shd w:val="solid" w:color="FFFFFF" w:fill="auto"/>
          </w:tcPr>
          <w:p w14:paraId="5C9ECA54" w14:textId="77777777" w:rsidR="00F02F8D" w:rsidRPr="00A07C3F" w:rsidRDefault="00F02F8D" w:rsidP="00072C66">
            <w:pPr>
              <w:spacing w:after="0"/>
              <w:rPr>
                <w:rFonts w:ascii="Arial" w:hAnsi="Arial" w:cs="Arial"/>
                <w:sz w:val="16"/>
                <w:szCs w:val="16"/>
              </w:rPr>
            </w:pPr>
            <w:r w:rsidRPr="00A07C3F">
              <w:rPr>
                <w:rFonts w:ascii="Arial" w:hAnsi="Arial" w:cs="Arial"/>
                <w:sz w:val="16"/>
                <w:szCs w:val="16"/>
              </w:rPr>
              <w:t>1798</w:t>
            </w:r>
          </w:p>
        </w:tc>
        <w:tc>
          <w:tcPr>
            <w:tcW w:w="426" w:type="dxa"/>
            <w:shd w:val="solid" w:color="FFFFFF" w:fill="auto"/>
          </w:tcPr>
          <w:p w14:paraId="52C4EA55" w14:textId="77777777" w:rsidR="00F02F8D" w:rsidRPr="00A07C3F" w:rsidRDefault="00F02F8D"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75E9558" w14:textId="77777777" w:rsidR="00F02F8D" w:rsidRPr="00A07C3F" w:rsidRDefault="00F02F8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2944256" w14:textId="77777777" w:rsidR="00F02F8D" w:rsidRPr="00A07C3F" w:rsidRDefault="00F02F8D" w:rsidP="00072C66">
            <w:pPr>
              <w:spacing w:after="0"/>
              <w:rPr>
                <w:rFonts w:ascii="Arial" w:hAnsi="Arial" w:cs="Arial"/>
                <w:sz w:val="16"/>
                <w:szCs w:val="16"/>
              </w:rPr>
            </w:pPr>
            <w:r w:rsidRPr="00A07C3F">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A07C3F" w:rsidRDefault="00F02F8D"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497493B0" w14:textId="77777777" w:rsidTr="009B52D3">
        <w:tc>
          <w:tcPr>
            <w:tcW w:w="709" w:type="dxa"/>
            <w:tcBorders>
              <w:left w:val="single" w:sz="12" w:space="0" w:color="auto"/>
            </w:tcBorders>
            <w:shd w:val="solid" w:color="FFFFFF" w:fill="auto"/>
          </w:tcPr>
          <w:p w14:paraId="1CBB2964" w14:textId="77777777" w:rsidR="00315FF8" w:rsidRPr="00A07C3F"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A07C3F" w:rsidRDefault="00315FF8"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635E1527" w14:textId="77777777" w:rsidR="00315FF8" w:rsidRPr="00A07C3F" w:rsidRDefault="00315FF8" w:rsidP="00072C66">
            <w:pPr>
              <w:spacing w:after="0"/>
              <w:rPr>
                <w:rFonts w:ascii="Arial" w:hAnsi="Arial" w:cs="Arial"/>
                <w:sz w:val="16"/>
                <w:szCs w:val="16"/>
              </w:rPr>
            </w:pPr>
            <w:r w:rsidRPr="00A07C3F">
              <w:rPr>
                <w:rFonts w:ascii="Arial" w:hAnsi="Arial" w:cs="Arial"/>
                <w:sz w:val="16"/>
                <w:szCs w:val="16"/>
              </w:rPr>
              <w:t>RP-202780</w:t>
            </w:r>
          </w:p>
        </w:tc>
        <w:tc>
          <w:tcPr>
            <w:tcW w:w="567" w:type="dxa"/>
            <w:shd w:val="solid" w:color="FFFFFF" w:fill="auto"/>
          </w:tcPr>
          <w:p w14:paraId="2B5E672A" w14:textId="77777777" w:rsidR="00315FF8" w:rsidRPr="00A07C3F" w:rsidRDefault="00315FF8" w:rsidP="00072C66">
            <w:pPr>
              <w:spacing w:after="0"/>
              <w:rPr>
                <w:rFonts w:ascii="Arial" w:hAnsi="Arial" w:cs="Arial"/>
                <w:sz w:val="16"/>
                <w:szCs w:val="16"/>
              </w:rPr>
            </w:pPr>
            <w:r w:rsidRPr="00A07C3F">
              <w:rPr>
                <w:rFonts w:ascii="Arial" w:hAnsi="Arial" w:cs="Arial"/>
                <w:sz w:val="16"/>
                <w:szCs w:val="16"/>
              </w:rPr>
              <w:t>1801</w:t>
            </w:r>
          </w:p>
        </w:tc>
        <w:tc>
          <w:tcPr>
            <w:tcW w:w="426" w:type="dxa"/>
            <w:shd w:val="solid" w:color="FFFFFF" w:fill="auto"/>
          </w:tcPr>
          <w:p w14:paraId="5FA8829C" w14:textId="77777777" w:rsidR="00315FF8" w:rsidRPr="00A07C3F" w:rsidRDefault="00315FF8"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EA77808" w14:textId="77777777" w:rsidR="00315FF8" w:rsidRPr="00A07C3F" w:rsidRDefault="00315FF8"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59B4B12F" w14:textId="77777777" w:rsidR="00315FF8" w:rsidRPr="00A07C3F" w:rsidRDefault="00315FF8" w:rsidP="00072C66">
            <w:pPr>
              <w:spacing w:after="0"/>
              <w:rPr>
                <w:rFonts w:ascii="Arial" w:hAnsi="Arial" w:cs="Arial"/>
                <w:sz w:val="16"/>
                <w:szCs w:val="16"/>
              </w:rPr>
            </w:pPr>
            <w:r w:rsidRPr="00A07C3F">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A07C3F" w:rsidRDefault="00315FF8"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79A2D1DC" w14:textId="77777777" w:rsidTr="009B52D3">
        <w:tc>
          <w:tcPr>
            <w:tcW w:w="709" w:type="dxa"/>
            <w:tcBorders>
              <w:left w:val="single" w:sz="12" w:space="0" w:color="auto"/>
            </w:tcBorders>
            <w:shd w:val="solid" w:color="FFFFFF" w:fill="auto"/>
          </w:tcPr>
          <w:p w14:paraId="1852ACFE" w14:textId="77777777" w:rsidR="002D4D39" w:rsidRPr="00A07C3F"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A07C3F" w:rsidRDefault="002D4D39" w:rsidP="00072C66">
            <w:pPr>
              <w:spacing w:after="0"/>
              <w:rPr>
                <w:rFonts w:ascii="Arial" w:hAnsi="Arial" w:cs="Arial"/>
                <w:sz w:val="16"/>
                <w:szCs w:val="16"/>
              </w:rPr>
            </w:pPr>
            <w:r w:rsidRPr="00A07C3F">
              <w:rPr>
                <w:rFonts w:ascii="Arial" w:hAnsi="Arial" w:cs="Arial"/>
                <w:sz w:val="16"/>
                <w:szCs w:val="16"/>
              </w:rPr>
              <w:t>RP-90</w:t>
            </w:r>
          </w:p>
        </w:tc>
        <w:tc>
          <w:tcPr>
            <w:tcW w:w="905" w:type="dxa"/>
            <w:shd w:val="solid" w:color="FFFFFF" w:fill="auto"/>
          </w:tcPr>
          <w:p w14:paraId="7DB6204B" w14:textId="77777777" w:rsidR="002D4D39" w:rsidRPr="00A07C3F" w:rsidRDefault="002D4D39" w:rsidP="00072C66">
            <w:pPr>
              <w:spacing w:after="0"/>
              <w:rPr>
                <w:rFonts w:ascii="Arial" w:hAnsi="Arial" w:cs="Arial"/>
                <w:sz w:val="16"/>
                <w:szCs w:val="16"/>
              </w:rPr>
            </w:pPr>
            <w:r w:rsidRPr="00A07C3F">
              <w:rPr>
                <w:rFonts w:ascii="Arial" w:hAnsi="Arial" w:cs="Arial"/>
                <w:sz w:val="16"/>
                <w:szCs w:val="16"/>
              </w:rPr>
              <w:t>RP-202782</w:t>
            </w:r>
          </w:p>
        </w:tc>
        <w:tc>
          <w:tcPr>
            <w:tcW w:w="567" w:type="dxa"/>
            <w:shd w:val="solid" w:color="FFFFFF" w:fill="auto"/>
          </w:tcPr>
          <w:p w14:paraId="4F01E88A" w14:textId="77777777" w:rsidR="002D4D39" w:rsidRPr="00A07C3F" w:rsidRDefault="002D4D39" w:rsidP="00072C66">
            <w:pPr>
              <w:spacing w:after="0"/>
              <w:rPr>
                <w:rFonts w:ascii="Arial" w:hAnsi="Arial" w:cs="Arial"/>
                <w:sz w:val="16"/>
                <w:szCs w:val="16"/>
              </w:rPr>
            </w:pPr>
            <w:r w:rsidRPr="00A07C3F">
              <w:rPr>
                <w:rFonts w:ascii="Arial" w:hAnsi="Arial" w:cs="Arial"/>
                <w:sz w:val="16"/>
                <w:szCs w:val="16"/>
              </w:rPr>
              <w:t>1802</w:t>
            </w:r>
          </w:p>
        </w:tc>
        <w:tc>
          <w:tcPr>
            <w:tcW w:w="426" w:type="dxa"/>
            <w:shd w:val="solid" w:color="FFFFFF" w:fill="auto"/>
          </w:tcPr>
          <w:p w14:paraId="1742C363" w14:textId="77777777" w:rsidR="002D4D39" w:rsidRPr="00A07C3F" w:rsidRDefault="002D4D39"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74E6ADA" w14:textId="77777777" w:rsidR="002D4D39" w:rsidRPr="00A07C3F" w:rsidRDefault="002D4D39"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6662EC0" w14:textId="77777777" w:rsidR="002D4D39" w:rsidRPr="00A07C3F" w:rsidRDefault="002D4D39" w:rsidP="00072C66">
            <w:pPr>
              <w:spacing w:after="0"/>
              <w:rPr>
                <w:rFonts w:ascii="Arial" w:hAnsi="Arial" w:cs="Arial"/>
                <w:sz w:val="16"/>
                <w:szCs w:val="16"/>
              </w:rPr>
            </w:pPr>
            <w:r w:rsidRPr="00A07C3F">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A07C3F" w:rsidRDefault="002D4D39" w:rsidP="005244C3">
            <w:pPr>
              <w:spacing w:after="0"/>
              <w:rPr>
                <w:rFonts w:ascii="Arial" w:hAnsi="Arial" w:cs="Arial"/>
                <w:sz w:val="16"/>
                <w:szCs w:val="16"/>
              </w:rPr>
            </w:pPr>
            <w:r w:rsidRPr="00A07C3F">
              <w:rPr>
                <w:rFonts w:ascii="Arial" w:hAnsi="Arial" w:cs="Arial"/>
                <w:sz w:val="16"/>
                <w:szCs w:val="16"/>
              </w:rPr>
              <w:t>16.3.0</w:t>
            </w:r>
          </w:p>
        </w:tc>
      </w:tr>
      <w:tr w:rsidR="00A07C3F" w:rsidRPr="00A07C3F" w14:paraId="0A7EEF3F" w14:textId="77777777" w:rsidTr="009B52D3">
        <w:tc>
          <w:tcPr>
            <w:tcW w:w="709" w:type="dxa"/>
            <w:tcBorders>
              <w:left w:val="single" w:sz="12" w:space="0" w:color="auto"/>
            </w:tcBorders>
            <w:shd w:val="solid" w:color="FFFFFF" w:fill="auto"/>
          </w:tcPr>
          <w:p w14:paraId="27DFB48C" w14:textId="40730C54" w:rsidR="000E38A4" w:rsidRPr="00A07C3F" w:rsidRDefault="000E38A4" w:rsidP="00B96B72">
            <w:pPr>
              <w:spacing w:after="0"/>
              <w:rPr>
                <w:rFonts w:ascii="Arial" w:hAnsi="Arial" w:cs="Arial"/>
                <w:sz w:val="16"/>
                <w:szCs w:val="16"/>
              </w:rPr>
            </w:pPr>
            <w:r w:rsidRPr="00A07C3F">
              <w:rPr>
                <w:rFonts w:ascii="Arial" w:hAnsi="Arial" w:cs="Arial"/>
                <w:sz w:val="16"/>
                <w:szCs w:val="16"/>
              </w:rPr>
              <w:t>03/2021</w:t>
            </w:r>
          </w:p>
        </w:tc>
        <w:tc>
          <w:tcPr>
            <w:tcW w:w="654" w:type="dxa"/>
            <w:shd w:val="solid" w:color="FFFFFF" w:fill="auto"/>
          </w:tcPr>
          <w:p w14:paraId="4C1E3793" w14:textId="652B812D" w:rsidR="000E38A4" w:rsidRPr="00A07C3F" w:rsidRDefault="000E38A4" w:rsidP="00072C66">
            <w:pPr>
              <w:spacing w:after="0"/>
              <w:rPr>
                <w:rFonts w:ascii="Arial" w:hAnsi="Arial" w:cs="Arial"/>
                <w:sz w:val="16"/>
                <w:szCs w:val="16"/>
              </w:rPr>
            </w:pPr>
            <w:r w:rsidRPr="00A07C3F">
              <w:rPr>
                <w:rFonts w:ascii="Arial" w:hAnsi="Arial" w:cs="Arial"/>
                <w:sz w:val="16"/>
                <w:szCs w:val="16"/>
              </w:rPr>
              <w:t>RP-91</w:t>
            </w:r>
          </w:p>
        </w:tc>
        <w:tc>
          <w:tcPr>
            <w:tcW w:w="905" w:type="dxa"/>
            <w:shd w:val="solid" w:color="FFFFFF" w:fill="auto"/>
          </w:tcPr>
          <w:p w14:paraId="3E46DEA4" w14:textId="2FBB43BF" w:rsidR="000E38A4" w:rsidRPr="00A07C3F" w:rsidRDefault="000E38A4" w:rsidP="00072C66">
            <w:pPr>
              <w:spacing w:after="0"/>
              <w:rPr>
                <w:rFonts w:ascii="Arial" w:hAnsi="Arial" w:cs="Arial"/>
                <w:sz w:val="16"/>
                <w:szCs w:val="16"/>
              </w:rPr>
            </w:pPr>
            <w:r w:rsidRPr="00A07C3F">
              <w:rPr>
                <w:rFonts w:ascii="Arial" w:hAnsi="Arial" w:cs="Arial"/>
                <w:sz w:val="16"/>
                <w:szCs w:val="16"/>
              </w:rPr>
              <w:t>RP-210698</w:t>
            </w:r>
          </w:p>
        </w:tc>
        <w:tc>
          <w:tcPr>
            <w:tcW w:w="567" w:type="dxa"/>
            <w:shd w:val="solid" w:color="FFFFFF" w:fill="auto"/>
          </w:tcPr>
          <w:p w14:paraId="3FD8040F" w14:textId="4D20F213" w:rsidR="000E38A4" w:rsidRPr="00A07C3F" w:rsidRDefault="000E38A4" w:rsidP="00072C66">
            <w:pPr>
              <w:spacing w:after="0"/>
              <w:rPr>
                <w:rFonts w:ascii="Arial" w:hAnsi="Arial" w:cs="Arial"/>
                <w:sz w:val="16"/>
                <w:szCs w:val="16"/>
              </w:rPr>
            </w:pPr>
            <w:r w:rsidRPr="00A07C3F">
              <w:rPr>
                <w:rFonts w:ascii="Arial" w:hAnsi="Arial" w:cs="Arial"/>
                <w:sz w:val="16"/>
                <w:szCs w:val="16"/>
              </w:rPr>
              <w:t>1803</w:t>
            </w:r>
          </w:p>
        </w:tc>
        <w:tc>
          <w:tcPr>
            <w:tcW w:w="426" w:type="dxa"/>
            <w:shd w:val="solid" w:color="FFFFFF" w:fill="auto"/>
          </w:tcPr>
          <w:p w14:paraId="5D207C0E" w14:textId="03F3AD4E" w:rsidR="000E38A4" w:rsidRPr="00A07C3F" w:rsidRDefault="000E38A4"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4243FF4D" w14:textId="364C3A1D" w:rsidR="000E38A4" w:rsidRPr="00A07C3F" w:rsidRDefault="000E38A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5A5FB1F" w14:textId="47EC07CC" w:rsidR="000E38A4" w:rsidRPr="00A07C3F" w:rsidRDefault="000E38A4" w:rsidP="00072C66">
            <w:pPr>
              <w:spacing w:after="0"/>
              <w:rPr>
                <w:rFonts w:ascii="Arial" w:hAnsi="Arial" w:cs="Arial"/>
                <w:sz w:val="16"/>
                <w:szCs w:val="16"/>
              </w:rPr>
            </w:pPr>
            <w:r w:rsidRPr="00A07C3F">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A07C3F" w:rsidRDefault="000E38A4" w:rsidP="005244C3">
            <w:pPr>
              <w:spacing w:after="0"/>
              <w:rPr>
                <w:rFonts w:ascii="Arial" w:hAnsi="Arial" w:cs="Arial"/>
                <w:sz w:val="16"/>
                <w:szCs w:val="16"/>
              </w:rPr>
            </w:pPr>
            <w:r w:rsidRPr="00A07C3F">
              <w:rPr>
                <w:rFonts w:ascii="Arial" w:hAnsi="Arial" w:cs="Arial"/>
                <w:sz w:val="16"/>
                <w:szCs w:val="16"/>
              </w:rPr>
              <w:t>16.4.0</w:t>
            </w:r>
          </w:p>
        </w:tc>
      </w:tr>
      <w:tr w:rsidR="00A07C3F" w:rsidRPr="00A07C3F" w14:paraId="0D39BA29" w14:textId="77777777" w:rsidTr="009B52D3">
        <w:tc>
          <w:tcPr>
            <w:tcW w:w="709" w:type="dxa"/>
            <w:tcBorders>
              <w:left w:val="single" w:sz="12" w:space="0" w:color="auto"/>
            </w:tcBorders>
            <w:shd w:val="solid" w:color="FFFFFF" w:fill="auto"/>
          </w:tcPr>
          <w:p w14:paraId="1EE8BC26" w14:textId="3CE23628" w:rsidR="00F14C57" w:rsidRPr="00A07C3F" w:rsidRDefault="00F14C57" w:rsidP="00B96B72">
            <w:pPr>
              <w:spacing w:after="0"/>
              <w:rPr>
                <w:rFonts w:ascii="Arial" w:hAnsi="Arial" w:cs="Arial"/>
                <w:sz w:val="16"/>
                <w:szCs w:val="16"/>
              </w:rPr>
            </w:pPr>
            <w:r w:rsidRPr="00A07C3F">
              <w:rPr>
                <w:rFonts w:ascii="Arial" w:hAnsi="Arial" w:cs="Arial"/>
                <w:sz w:val="16"/>
                <w:szCs w:val="16"/>
              </w:rPr>
              <w:t>06/2021</w:t>
            </w:r>
          </w:p>
        </w:tc>
        <w:tc>
          <w:tcPr>
            <w:tcW w:w="654" w:type="dxa"/>
            <w:shd w:val="solid" w:color="FFFFFF" w:fill="auto"/>
          </w:tcPr>
          <w:p w14:paraId="6186AF7B" w14:textId="4DF972B5" w:rsidR="00F14C57" w:rsidRPr="00A07C3F" w:rsidRDefault="00F14C57" w:rsidP="00072C66">
            <w:pPr>
              <w:spacing w:after="0"/>
              <w:rPr>
                <w:rFonts w:ascii="Arial" w:hAnsi="Arial" w:cs="Arial"/>
                <w:sz w:val="16"/>
                <w:szCs w:val="16"/>
              </w:rPr>
            </w:pPr>
            <w:r w:rsidRPr="00A07C3F">
              <w:rPr>
                <w:rFonts w:ascii="Arial" w:hAnsi="Arial" w:cs="Arial"/>
                <w:sz w:val="16"/>
                <w:szCs w:val="16"/>
              </w:rPr>
              <w:t>RP-92</w:t>
            </w:r>
          </w:p>
        </w:tc>
        <w:tc>
          <w:tcPr>
            <w:tcW w:w="905" w:type="dxa"/>
            <w:shd w:val="solid" w:color="FFFFFF" w:fill="auto"/>
          </w:tcPr>
          <w:p w14:paraId="0706EBF0" w14:textId="1EDC0919" w:rsidR="00F14C57" w:rsidRPr="00A07C3F" w:rsidRDefault="00F14C57" w:rsidP="00072C66">
            <w:pPr>
              <w:spacing w:after="0"/>
              <w:rPr>
                <w:rFonts w:ascii="Arial" w:hAnsi="Arial" w:cs="Arial"/>
                <w:sz w:val="16"/>
                <w:szCs w:val="16"/>
              </w:rPr>
            </w:pPr>
            <w:r w:rsidRPr="00A07C3F">
              <w:rPr>
                <w:rFonts w:ascii="Arial" w:hAnsi="Arial" w:cs="Arial"/>
                <w:sz w:val="16"/>
                <w:szCs w:val="16"/>
              </w:rPr>
              <w:t>RP-211476</w:t>
            </w:r>
          </w:p>
        </w:tc>
        <w:tc>
          <w:tcPr>
            <w:tcW w:w="567" w:type="dxa"/>
            <w:shd w:val="solid" w:color="FFFFFF" w:fill="auto"/>
          </w:tcPr>
          <w:p w14:paraId="2F95F908" w14:textId="536A8817" w:rsidR="00F14C57" w:rsidRPr="00A07C3F" w:rsidRDefault="00F14C57" w:rsidP="00072C66">
            <w:pPr>
              <w:spacing w:after="0"/>
              <w:rPr>
                <w:rFonts w:ascii="Arial" w:hAnsi="Arial" w:cs="Arial"/>
                <w:sz w:val="16"/>
                <w:szCs w:val="16"/>
              </w:rPr>
            </w:pPr>
            <w:r w:rsidRPr="00A07C3F">
              <w:rPr>
                <w:rFonts w:ascii="Arial" w:hAnsi="Arial" w:cs="Arial"/>
                <w:sz w:val="16"/>
                <w:szCs w:val="16"/>
              </w:rPr>
              <w:t>1782</w:t>
            </w:r>
          </w:p>
        </w:tc>
        <w:tc>
          <w:tcPr>
            <w:tcW w:w="426" w:type="dxa"/>
            <w:shd w:val="solid" w:color="FFFFFF" w:fill="auto"/>
          </w:tcPr>
          <w:p w14:paraId="277F6D24" w14:textId="5A3950CA" w:rsidR="00F14C57" w:rsidRPr="00A07C3F" w:rsidRDefault="00F14C57" w:rsidP="00072C66">
            <w:pPr>
              <w:spacing w:after="0"/>
              <w:rPr>
                <w:rFonts w:ascii="Arial" w:hAnsi="Arial" w:cs="Arial"/>
                <w:sz w:val="16"/>
                <w:szCs w:val="16"/>
              </w:rPr>
            </w:pPr>
            <w:r w:rsidRPr="00A07C3F">
              <w:rPr>
                <w:rFonts w:ascii="Arial" w:hAnsi="Arial" w:cs="Arial"/>
                <w:sz w:val="16"/>
                <w:szCs w:val="16"/>
              </w:rPr>
              <w:t>5</w:t>
            </w:r>
          </w:p>
        </w:tc>
        <w:tc>
          <w:tcPr>
            <w:tcW w:w="425" w:type="dxa"/>
            <w:shd w:val="solid" w:color="FFFFFF" w:fill="auto"/>
          </w:tcPr>
          <w:p w14:paraId="5E8AD19F" w14:textId="681884A9" w:rsidR="00F14C57" w:rsidRPr="00A07C3F" w:rsidRDefault="00F14C57"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E98AEE9" w14:textId="5473B709" w:rsidR="00F14C57" w:rsidRPr="00A07C3F" w:rsidRDefault="00F14C57" w:rsidP="00072C66">
            <w:pPr>
              <w:spacing w:after="0"/>
              <w:rPr>
                <w:rFonts w:ascii="Arial" w:hAnsi="Arial" w:cs="Arial"/>
                <w:sz w:val="16"/>
                <w:szCs w:val="16"/>
              </w:rPr>
            </w:pPr>
            <w:r w:rsidRPr="00A07C3F">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A07C3F" w:rsidRDefault="00F14C57" w:rsidP="005244C3">
            <w:pPr>
              <w:spacing w:after="0"/>
              <w:rPr>
                <w:rFonts w:ascii="Arial" w:hAnsi="Arial" w:cs="Arial"/>
                <w:sz w:val="16"/>
                <w:szCs w:val="16"/>
              </w:rPr>
            </w:pPr>
            <w:r w:rsidRPr="00A07C3F">
              <w:rPr>
                <w:rFonts w:ascii="Arial" w:hAnsi="Arial" w:cs="Arial"/>
                <w:sz w:val="16"/>
                <w:szCs w:val="16"/>
              </w:rPr>
              <w:t>16.5.0</w:t>
            </w:r>
          </w:p>
        </w:tc>
      </w:tr>
      <w:tr w:rsidR="00A07C3F" w:rsidRPr="00A07C3F" w14:paraId="630307ED" w14:textId="77777777" w:rsidTr="009B52D3">
        <w:tc>
          <w:tcPr>
            <w:tcW w:w="709" w:type="dxa"/>
            <w:tcBorders>
              <w:left w:val="single" w:sz="12" w:space="0" w:color="auto"/>
            </w:tcBorders>
            <w:shd w:val="solid" w:color="FFFFFF" w:fill="auto"/>
          </w:tcPr>
          <w:p w14:paraId="6BF57290" w14:textId="77777777" w:rsidR="006F5E15" w:rsidRPr="00A07C3F"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A07C3F" w:rsidRDefault="006F5E15" w:rsidP="00072C66">
            <w:pPr>
              <w:spacing w:after="0"/>
              <w:rPr>
                <w:rFonts w:ascii="Arial" w:hAnsi="Arial" w:cs="Arial"/>
                <w:sz w:val="16"/>
                <w:szCs w:val="16"/>
              </w:rPr>
            </w:pPr>
            <w:r w:rsidRPr="00A07C3F">
              <w:rPr>
                <w:rFonts w:ascii="Arial" w:hAnsi="Arial" w:cs="Arial"/>
                <w:sz w:val="16"/>
                <w:szCs w:val="16"/>
              </w:rPr>
              <w:t>RP-92</w:t>
            </w:r>
          </w:p>
        </w:tc>
        <w:tc>
          <w:tcPr>
            <w:tcW w:w="905" w:type="dxa"/>
            <w:shd w:val="solid" w:color="FFFFFF" w:fill="auto"/>
          </w:tcPr>
          <w:p w14:paraId="1F4F624A" w14:textId="55FC9035" w:rsidR="006F5E15" w:rsidRPr="00A07C3F" w:rsidRDefault="006F5E15" w:rsidP="00072C66">
            <w:pPr>
              <w:spacing w:after="0"/>
              <w:rPr>
                <w:rFonts w:ascii="Arial" w:hAnsi="Arial" w:cs="Arial"/>
                <w:sz w:val="16"/>
                <w:szCs w:val="16"/>
              </w:rPr>
            </w:pPr>
            <w:r w:rsidRPr="00A07C3F">
              <w:rPr>
                <w:rFonts w:ascii="Arial" w:hAnsi="Arial" w:cs="Arial"/>
                <w:sz w:val="16"/>
                <w:szCs w:val="16"/>
              </w:rPr>
              <w:t>RP-211487</w:t>
            </w:r>
          </w:p>
        </w:tc>
        <w:tc>
          <w:tcPr>
            <w:tcW w:w="567" w:type="dxa"/>
            <w:shd w:val="solid" w:color="FFFFFF" w:fill="auto"/>
          </w:tcPr>
          <w:p w14:paraId="437A7092" w14:textId="2B8CEDF4" w:rsidR="006F5E15" w:rsidRPr="00A07C3F" w:rsidRDefault="006F5E15" w:rsidP="00072C66">
            <w:pPr>
              <w:spacing w:after="0"/>
              <w:rPr>
                <w:rFonts w:ascii="Arial" w:hAnsi="Arial" w:cs="Arial"/>
                <w:sz w:val="16"/>
                <w:szCs w:val="16"/>
              </w:rPr>
            </w:pPr>
            <w:r w:rsidRPr="00A07C3F">
              <w:rPr>
                <w:rFonts w:ascii="Arial" w:hAnsi="Arial" w:cs="Arial"/>
                <w:sz w:val="16"/>
                <w:szCs w:val="16"/>
              </w:rPr>
              <w:t>1804</w:t>
            </w:r>
          </w:p>
        </w:tc>
        <w:tc>
          <w:tcPr>
            <w:tcW w:w="426" w:type="dxa"/>
            <w:shd w:val="solid" w:color="FFFFFF" w:fill="auto"/>
          </w:tcPr>
          <w:p w14:paraId="4B3D7A03" w14:textId="3CCD6B44" w:rsidR="006F5E15" w:rsidRPr="00A07C3F" w:rsidRDefault="006F5E15" w:rsidP="00072C66">
            <w:pPr>
              <w:spacing w:after="0"/>
              <w:rPr>
                <w:rFonts w:ascii="Arial" w:hAnsi="Arial" w:cs="Arial"/>
                <w:sz w:val="16"/>
                <w:szCs w:val="16"/>
              </w:rPr>
            </w:pPr>
            <w:r w:rsidRPr="00A07C3F">
              <w:rPr>
                <w:rFonts w:ascii="Arial" w:hAnsi="Arial" w:cs="Arial"/>
                <w:sz w:val="16"/>
                <w:szCs w:val="16"/>
              </w:rPr>
              <w:t>5</w:t>
            </w:r>
          </w:p>
        </w:tc>
        <w:tc>
          <w:tcPr>
            <w:tcW w:w="425" w:type="dxa"/>
            <w:shd w:val="solid" w:color="FFFFFF" w:fill="auto"/>
          </w:tcPr>
          <w:p w14:paraId="107EB14A" w14:textId="1B06D9F0" w:rsidR="006F5E15" w:rsidRPr="00A07C3F" w:rsidRDefault="00FE21FB"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67642272" w14:textId="278D8E33" w:rsidR="006F5E15" w:rsidRPr="00A07C3F" w:rsidRDefault="006F5E15" w:rsidP="00072C66">
            <w:pPr>
              <w:spacing w:after="0"/>
              <w:rPr>
                <w:rFonts w:ascii="Arial" w:hAnsi="Arial" w:cs="Arial"/>
                <w:sz w:val="16"/>
                <w:szCs w:val="16"/>
              </w:rPr>
            </w:pPr>
            <w:r w:rsidRPr="00A07C3F">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A07C3F" w:rsidRDefault="006F5E15" w:rsidP="005244C3">
            <w:pPr>
              <w:spacing w:after="0"/>
              <w:rPr>
                <w:rFonts w:ascii="Arial" w:hAnsi="Arial" w:cs="Arial"/>
                <w:sz w:val="16"/>
                <w:szCs w:val="16"/>
              </w:rPr>
            </w:pPr>
            <w:r w:rsidRPr="00A07C3F">
              <w:rPr>
                <w:rFonts w:ascii="Arial" w:hAnsi="Arial" w:cs="Arial"/>
                <w:sz w:val="16"/>
                <w:szCs w:val="16"/>
              </w:rPr>
              <w:t>16.5.0</w:t>
            </w:r>
          </w:p>
        </w:tc>
      </w:tr>
      <w:tr w:rsidR="00A07C3F" w:rsidRPr="00A07C3F" w14:paraId="47535BF6" w14:textId="77777777" w:rsidTr="009B52D3">
        <w:tc>
          <w:tcPr>
            <w:tcW w:w="709" w:type="dxa"/>
            <w:tcBorders>
              <w:left w:val="single" w:sz="12" w:space="0" w:color="auto"/>
            </w:tcBorders>
            <w:shd w:val="solid" w:color="FFFFFF" w:fill="auto"/>
          </w:tcPr>
          <w:p w14:paraId="24707C33" w14:textId="77777777" w:rsidR="006F5E15" w:rsidRPr="00A07C3F"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A07C3F" w:rsidRDefault="006F5E15" w:rsidP="00072C66">
            <w:pPr>
              <w:spacing w:after="0"/>
              <w:rPr>
                <w:rFonts w:ascii="Arial" w:hAnsi="Arial" w:cs="Arial"/>
                <w:sz w:val="16"/>
                <w:szCs w:val="16"/>
              </w:rPr>
            </w:pPr>
            <w:r w:rsidRPr="00A07C3F">
              <w:rPr>
                <w:rFonts w:ascii="Arial" w:hAnsi="Arial" w:cs="Arial"/>
                <w:sz w:val="16"/>
                <w:szCs w:val="16"/>
              </w:rPr>
              <w:t>RP-92</w:t>
            </w:r>
          </w:p>
        </w:tc>
        <w:tc>
          <w:tcPr>
            <w:tcW w:w="905" w:type="dxa"/>
            <w:shd w:val="solid" w:color="FFFFFF" w:fill="auto"/>
          </w:tcPr>
          <w:p w14:paraId="259FF209" w14:textId="298140F1" w:rsidR="006F5E15" w:rsidRPr="00A07C3F" w:rsidRDefault="006F5E15" w:rsidP="00072C66">
            <w:pPr>
              <w:spacing w:after="0"/>
              <w:rPr>
                <w:rFonts w:ascii="Arial" w:hAnsi="Arial" w:cs="Arial"/>
                <w:sz w:val="16"/>
                <w:szCs w:val="16"/>
              </w:rPr>
            </w:pPr>
            <w:r w:rsidRPr="00A07C3F">
              <w:rPr>
                <w:rFonts w:ascii="Arial" w:hAnsi="Arial" w:cs="Arial"/>
                <w:sz w:val="16"/>
                <w:szCs w:val="16"/>
              </w:rPr>
              <w:t>RP-211476</w:t>
            </w:r>
          </w:p>
        </w:tc>
        <w:tc>
          <w:tcPr>
            <w:tcW w:w="567" w:type="dxa"/>
            <w:shd w:val="solid" w:color="FFFFFF" w:fill="auto"/>
          </w:tcPr>
          <w:p w14:paraId="0414FF1B" w14:textId="19089E83" w:rsidR="006F5E15" w:rsidRPr="00A07C3F" w:rsidRDefault="006F5E15" w:rsidP="00072C66">
            <w:pPr>
              <w:spacing w:after="0"/>
              <w:rPr>
                <w:rFonts w:ascii="Arial" w:hAnsi="Arial" w:cs="Arial"/>
                <w:sz w:val="16"/>
                <w:szCs w:val="16"/>
              </w:rPr>
            </w:pPr>
            <w:r w:rsidRPr="00A07C3F">
              <w:rPr>
                <w:rFonts w:ascii="Arial" w:hAnsi="Arial" w:cs="Arial"/>
                <w:sz w:val="16"/>
                <w:szCs w:val="16"/>
              </w:rPr>
              <w:t>1806</w:t>
            </w:r>
          </w:p>
        </w:tc>
        <w:tc>
          <w:tcPr>
            <w:tcW w:w="426" w:type="dxa"/>
            <w:shd w:val="solid" w:color="FFFFFF" w:fill="auto"/>
          </w:tcPr>
          <w:p w14:paraId="348B50A4" w14:textId="025D10FA" w:rsidR="006F5E15" w:rsidRPr="00A07C3F" w:rsidRDefault="006F5E15"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5FA16AA5" w14:textId="6A1D733B" w:rsidR="006F5E15" w:rsidRPr="00A07C3F" w:rsidRDefault="006F5E15"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E8533F0" w14:textId="6D2B870E" w:rsidR="006F5E15" w:rsidRPr="00A07C3F" w:rsidRDefault="006F5E15" w:rsidP="00072C66">
            <w:pPr>
              <w:spacing w:after="0"/>
              <w:rPr>
                <w:rFonts w:ascii="Arial" w:hAnsi="Arial" w:cs="Arial"/>
                <w:sz w:val="16"/>
                <w:szCs w:val="16"/>
              </w:rPr>
            </w:pPr>
            <w:r w:rsidRPr="00A07C3F">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A07C3F" w:rsidRDefault="006F5E15" w:rsidP="005244C3">
            <w:pPr>
              <w:spacing w:after="0"/>
              <w:rPr>
                <w:rFonts w:ascii="Arial" w:hAnsi="Arial" w:cs="Arial"/>
                <w:sz w:val="16"/>
                <w:szCs w:val="16"/>
              </w:rPr>
            </w:pPr>
            <w:r w:rsidRPr="00A07C3F">
              <w:rPr>
                <w:rFonts w:ascii="Arial" w:hAnsi="Arial" w:cs="Arial"/>
                <w:sz w:val="16"/>
                <w:szCs w:val="16"/>
              </w:rPr>
              <w:t>16.5.0</w:t>
            </w:r>
          </w:p>
        </w:tc>
      </w:tr>
      <w:tr w:rsidR="00A07C3F" w:rsidRPr="00A07C3F" w14:paraId="640DC60F" w14:textId="77777777" w:rsidTr="009B52D3">
        <w:tc>
          <w:tcPr>
            <w:tcW w:w="709" w:type="dxa"/>
            <w:tcBorders>
              <w:left w:val="single" w:sz="12" w:space="0" w:color="auto"/>
            </w:tcBorders>
            <w:shd w:val="solid" w:color="FFFFFF" w:fill="auto"/>
          </w:tcPr>
          <w:p w14:paraId="37174518" w14:textId="5530124B" w:rsidR="002546DA" w:rsidRPr="00A07C3F" w:rsidRDefault="002546DA" w:rsidP="00B96B72">
            <w:pPr>
              <w:spacing w:after="0"/>
              <w:rPr>
                <w:rFonts w:ascii="Arial" w:hAnsi="Arial" w:cs="Arial"/>
                <w:sz w:val="16"/>
                <w:szCs w:val="16"/>
              </w:rPr>
            </w:pPr>
            <w:r w:rsidRPr="00A07C3F">
              <w:rPr>
                <w:rFonts w:ascii="Arial" w:hAnsi="Arial" w:cs="Arial"/>
                <w:sz w:val="16"/>
                <w:szCs w:val="16"/>
              </w:rPr>
              <w:t>09/2021</w:t>
            </w:r>
          </w:p>
        </w:tc>
        <w:tc>
          <w:tcPr>
            <w:tcW w:w="654" w:type="dxa"/>
            <w:shd w:val="solid" w:color="FFFFFF" w:fill="auto"/>
          </w:tcPr>
          <w:p w14:paraId="12C283A3" w14:textId="439BEEBB" w:rsidR="002546DA" w:rsidRPr="00A07C3F" w:rsidRDefault="002546DA" w:rsidP="00072C66">
            <w:pPr>
              <w:spacing w:after="0"/>
              <w:rPr>
                <w:rFonts w:ascii="Arial" w:hAnsi="Arial" w:cs="Arial"/>
                <w:sz w:val="16"/>
                <w:szCs w:val="16"/>
              </w:rPr>
            </w:pPr>
            <w:r w:rsidRPr="00A07C3F">
              <w:rPr>
                <w:rFonts w:ascii="Arial" w:hAnsi="Arial" w:cs="Arial"/>
                <w:sz w:val="16"/>
                <w:szCs w:val="16"/>
              </w:rPr>
              <w:t>RP-93</w:t>
            </w:r>
          </w:p>
        </w:tc>
        <w:tc>
          <w:tcPr>
            <w:tcW w:w="905" w:type="dxa"/>
            <w:shd w:val="solid" w:color="FFFFFF" w:fill="auto"/>
          </w:tcPr>
          <w:p w14:paraId="4B40B67E" w14:textId="4A4896B0" w:rsidR="002546DA" w:rsidRPr="00A07C3F" w:rsidRDefault="002546DA" w:rsidP="00072C66">
            <w:pPr>
              <w:spacing w:after="0"/>
              <w:rPr>
                <w:rFonts w:ascii="Arial" w:hAnsi="Arial" w:cs="Arial"/>
                <w:sz w:val="16"/>
                <w:szCs w:val="16"/>
              </w:rPr>
            </w:pPr>
            <w:r w:rsidRPr="00A07C3F">
              <w:rPr>
                <w:rFonts w:ascii="Arial" w:hAnsi="Arial" w:cs="Arial"/>
                <w:sz w:val="16"/>
                <w:szCs w:val="16"/>
              </w:rPr>
              <w:t>RP-212440</w:t>
            </w:r>
          </w:p>
        </w:tc>
        <w:tc>
          <w:tcPr>
            <w:tcW w:w="567" w:type="dxa"/>
            <w:shd w:val="solid" w:color="FFFFFF" w:fill="auto"/>
          </w:tcPr>
          <w:p w14:paraId="0CA5D50C" w14:textId="070FD1F0" w:rsidR="002546DA" w:rsidRPr="00A07C3F" w:rsidRDefault="002546DA" w:rsidP="00072C66">
            <w:pPr>
              <w:spacing w:after="0"/>
              <w:rPr>
                <w:rFonts w:ascii="Arial" w:hAnsi="Arial" w:cs="Arial"/>
                <w:sz w:val="16"/>
                <w:szCs w:val="16"/>
              </w:rPr>
            </w:pPr>
            <w:r w:rsidRPr="00A07C3F">
              <w:rPr>
                <w:rFonts w:ascii="Arial" w:hAnsi="Arial" w:cs="Arial"/>
                <w:sz w:val="16"/>
                <w:szCs w:val="16"/>
              </w:rPr>
              <w:t>1823</w:t>
            </w:r>
          </w:p>
        </w:tc>
        <w:tc>
          <w:tcPr>
            <w:tcW w:w="426" w:type="dxa"/>
            <w:shd w:val="solid" w:color="FFFFFF" w:fill="auto"/>
          </w:tcPr>
          <w:p w14:paraId="50EAD598" w14:textId="5497719D" w:rsidR="002546DA" w:rsidRPr="00A07C3F" w:rsidRDefault="002546D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C1116D0" w14:textId="4565E546" w:rsidR="002546DA" w:rsidRPr="00A07C3F" w:rsidRDefault="002546D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6A5074D" w14:textId="7CF4F493" w:rsidR="002546DA" w:rsidRPr="00A07C3F" w:rsidRDefault="002546DA" w:rsidP="00072C66">
            <w:pPr>
              <w:spacing w:after="0"/>
              <w:rPr>
                <w:rFonts w:ascii="Arial" w:hAnsi="Arial" w:cs="Arial"/>
                <w:sz w:val="16"/>
                <w:szCs w:val="16"/>
              </w:rPr>
            </w:pPr>
            <w:r w:rsidRPr="00A07C3F">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A07C3F" w:rsidRDefault="002546DA" w:rsidP="005244C3">
            <w:pPr>
              <w:spacing w:after="0"/>
              <w:rPr>
                <w:rFonts w:ascii="Arial" w:hAnsi="Arial" w:cs="Arial"/>
                <w:sz w:val="16"/>
                <w:szCs w:val="16"/>
              </w:rPr>
            </w:pPr>
            <w:r w:rsidRPr="00A07C3F">
              <w:rPr>
                <w:rFonts w:ascii="Arial" w:hAnsi="Arial" w:cs="Arial"/>
                <w:sz w:val="16"/>
                <w:szCs w:val="16"/>
              </w:rPr>
              <w:t>16.6.0</w:t>
            </w:r>
          </w:p>
        </w:tc>
      </w:tr>
      <w:tr w:rsidR="00A07C3F" w:rsidRPr="00A07C3F" w14:paraId="16ED917B" w14:textId="77777777" w:rsidTr="009B52D3">
        <w:tc>
          <w:tcPr>
            <w:tcW w:w="709" w:type="dxa"/>
            <w:tcBorders>
              <w:left w:val="single" w:sz="12" w:space="0" w:color="auto"/>
            </w:tcBorders>
            <w:shd w:val="solid" w:color="FFFFFF" w:fill="auto"/>
          </w:tcPr>
          <w:p w14:paraId="71AD30C1" w14:textId="77777777" w:rsidR="000A6C11" w:rsidRPr="00A07C3F"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A07C3F" w:rsidRDefault="000A6C11" w:rsidP="00072C66">
            <w:pPr>
              <w:spacing w:after="0"/>
              <w:rPr>
                <w:rFonts w:ascii="Arial" w:hAnsi="Arial" w:cs="Arial"/>
                <w:sz w:val="16"/>
                <w:szCs w:val="16"/>
              </w:rPr>
            </w:pPr>
            <w:r w:rsidRPr="00A07C3F">
              <w:rPr>
                <w:rFonts w:ascii="Arial" w:hAnsi="Arial" w:cs="Arial"/>
                <w:sz w:val="16"/>
                <w:szCs w:val="16"/>
              </w:rPr>
              <w:t>RP-93</w:t>
            </w:r>
          </w:p>
        </w:tc>
        <w:tc>
          <w:tcPr>
            <w:tcW w:w="905" w:type="dxa"/>
            <w:shd w:val="solid" w:color="FFFFFF" w:fill="auto"/>
          </w:tcPr>
          <w:p w14:paraId="20339C43" w14:textId="6FE451EE" w:rsidR="000A6C11" w:rsidRPr="00A07C3F" w:rsidRDefault="000A6C11" w:rsidP="00072C66">
            <w:pPr>
              <w:spacing w:after="0"/>
              <w:rPr>
                <w:rFonts w:ascii="Arial" w:hAnsi="Arial" w:cs="Arial"/>
                <w:sz w:val="16"/>
                <w:szCs w:val="16"/>
              </w:rPr>
            </w:pPr>
            <w:r w:rsidRPr="00A07C3F">
              <w:rPr>
                <w:rFonts w:ascii="Arial" w:hAnsi="Arial" w:cs="Arial"/>
                <w:sz w:val="16"/>
                <w:szCs w:val="16"/>
              </w:rPr>
              <w:t>RP-212595</w:t>
            </w:r>
          </w:p>
        </w:tc>
        <w:tc>
          <w:tcPr>
            <w:tcW w:w="567" w:type="dxa"/>
            <w:shd w:val="solid" w:color="FFFFFF" w:fill="auto"/>
          </w:tcPr>
          <w:p w14:paraId="76FE6D2F" w14:textId="4F2F1C66" w:rsidR="000A6C11" w:rsidRPr="00A07C3F" w:rsidRDefault="000A6C11" w:rsidP="00072C66">
            <w:pPr>
              <w:spacing w:after="0"/>
              <w:rPr>
                <w:rFonts w:ascii="Arial" w:hAnsi="Arial" w:cs="Arial"/>
                <w:sz w:val="16"/>
                <w:szCs w:val="16"/>
              </w:rPr>
            </w:pPr>
            <w:r w:rsidRPr="00A07C3F">
              <w:rPr>
                <w:rFonts w:ascii="Arial" w:hAnsi="Arial" w:cs="Arial"/>
                <w:sz w:val="16"/>
                <w:szCs w:val="16"/>
              </w:rPr>
              <w:t>1824</w:t>
            </w:r>
          </w:p>
        </w:tc>
        <w:tc>
          <w:tcPr>
            <w:tcW w:w="426" w:type="dxa"/>
            <w:shd w:val="solid" w:color="FFFFFF" w:fill="auto"/>
          </w:tcPr>
          <w:p w14:paraId="19AFA2C8" w14:textId="5D6166A5" w:rsidR="000A6C11" w:rsidRPr="00A07C3F" w:rsidRDefault="000A6C11"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2048C21" w14:textId="7CABAFDD" w:rsidR="000A6C11" w:rsidRPr="00A07C3F" w:rsidRDefault="000A6C11"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03808DAE" w14:textId="39BD6DED" w:rsidR="000A6C11" w:rsidRPr="00A07C3F" w:rsidRDefault="000A6C11" w:rsidP="00072C66">
            <w:pPr>
              <w:spacing w:after="0"/>
              <w:rPr>
                <w:rFonts w:ascii="Arial" w:hAnsi="Arial" w:cs="Arial"/>
                <w:sz w:val="16"/>
                <w:szCs w:val="16"/>
              </w:rPr>
            </w:pPr>
            <w:r w:rsidRPr="00A07C3F">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A07C3F" w:rsidRDefault="000A6C11" w:rsidP="005244C3">
            <w:pPr>
              <w:spacing w:after="0"/>
              <w:rPr>
                <w:rFonts w:ascii="Arial" w:hAnsi="Arial" w:cs="Arial"/>
                <w:sz w:val="16"/>
                <w:szCs w:val="16"/>
              </w:rPr>
            </w:pPr>
            <w:r w:rsidRPr="00A07C3F">
              <w:rPr>
                <w:rFonts w:ascii="Arial" w:hAnsi="Arial" w:cs="Arial"/>
                <w:sz w:val="16"/>
                <w:szCs w:val="16"/>
              </w:rPr>
              <w:t>16.6.0</w:t>
            </w:r>
          </w:p>
        </w:tc>
      </w:tr>
      <w:tr w:rsidR="00A07C3F" w:rsidRPr="00A07C3F" w14:paraId="73CC7826" w14:textId="77777777" w:rsidTr="009B52D3">
        <w:tc>
          <w:tcPr>
            <w:tcW w:w="709" w:type="dxa"/>
            <w:tcBorders>
              <w:left w:val="single" w:sz="12" w:space="0" w:color="auto"/>
            </w:tcBorders>
            <w:shd w:val="solid" w:color="FFFFFF" w:fill="auto"/>
          </w:tcPr>
          <w:p w14:paraId="347B3DC0" w14:textId="3ABF5480" w:rsidR="001E799A" w:rsidRPr="00A07C3F" w:rsidRDefault="001E799A" w:rsidP="00B96B72">
            <w:pPr>
              <w:spacing w:after="0"/>
              <w:rPr>
                <w:rFonts w:ascii="Arial" w:hAnsi="Arial" w:cs="Arial"/>
                <w:sz w:val="16"/>
                <w:szCs w:val="16"/>
              </w:rPr>
            </w:pPr>
            <w:r w:rsidRPr="00A07C3F">
              <w:rPr>
                <w:rFonts w:ascii="Arial" w:hAnsi="Arial" w:cs="Arial"/>
                <w:sz w:val="16"/>
                <w:szCs w:val="16"/>
              </w:rPr>
              <w:t>12/2021</w:t>
            </w:r>
          </w:p>
        </w:tc>
        <w:tc>
          <w:tcPr>
            <w:tcW w:w="654" w:type="dxa"/>
            <w:shd w:val="solid" w:color="FFFFFF" w:fill="auto"/>
          </w:tcPr>
          <w:p w14:paraId="76FCB1BC" w14:textId="650DCFCE" w:rsidR="001E799A" w:rsidRPr="00A07C3F" w:rsidRDefault="001E799A" w:rsidP="00072C66">
            <w:pPr>
              <w:spacing w:after="0"/>
              <w:rPr>
                <w:rFonts w:ascii="Arial" w:hAnsi="Arial" w:cs="Arial"/>
                <w:sz w:val="16"/>
                <w:szCs w:val="16"/>
              </w:rPr>
            </w:pPr>
            <w:r w:rsidRPr="00A07C3F">
              <w:rPr>
                <w:rFonts w:ascii="Arial" w:hAnsi="Arial" w:cs="Arial"/>
                <w:sz w:val="16"/>
                <w:szCs w:val="16"/>
              </w:rPr>
              <w:t>RP-94</w:t>
            </w:r>
          </w:p>
        </w:tc>
        <w:tc>
          <w:tcPr>
            <w:tcW w:w="905" w:type="dxa"/>
            <w:shd w:val="solid" w:color="FFFFFF" w:fill="auto"/>
          </w:tcPr>
          <w:p w14:paraId="573B61F8" w14:textId="61245194" w:rsidR="001E799A" w:rsidRPr="00A07C3F" w:rsidRDefault="001E799A" w:rsidP="00072C66">
            <w:pPr>
              <w:spacing w:after="0"/>
              <w:rPr>
                <w:rFonts w:ascii="Arial" w:hAnsi="Arial" w:cs="Arial"/>
                <w:sz w:val="16"/>
                <w:szCs w:val="16"/>
              </w:rPr>
            </w:pPr>
            <w:r w:rsidRPr="00A07C3F">
              <w:rPr>
                <w:rFonts w:ascii="Arial" w:hAnsi="Arial" w:cs="Arial"/>
                <w:sz w:val="16"/>
                <w:szCs w:val="16"/>
              </w:rPr>
              <w:t>RP-213340</w:t>
            </w:r>
          </w:p>
        </w:tc>
        <w:tc>
          <w:tcPr>
            <w:tcW w:w="567" w:type="dxa"/>
            <w:shd w:val="solid" w:color="FFFFFF" w:fill="auto"/>
          </w:tcPr>
          <w:p w14:paraId="1C2A5DDC" w14:textId="173825FF" w:rsidR="001E799A" w:rsidRPr="00A07C3F" w:rsidRDefault="001E799A" w:rsidP="00072C66">
            <w:pPr>
              <w:spacing w:after="0"/>
              <w:rPr>
                <w:rFonts w:ascii="Arial" w:hAnsi="Arial" w:cs="Arial"/>
                <w:sz w:val="16"/>
                <w:szCs w:val="16"/>
              </w:rPr>
            </w:pPr>
            <w:r w:rsidRPr="00A07C3F">
              <w:rPr>
                <w:rFonts w:ascii="Arial" w:hAnsi="Arial" w:cs="Arial"/>
                <w:sz w:val="16"/>
                <w:szCs w:val="16"/>
              </w:rPr>
              <w:t>1826</w:t>
            </w:r>
          </w:p>
        </w:tc>
        <w:tc>
          <w:tcPr>
            <w:tcW w:w="426" w:type="dxa"/>
            <w:shd w:val="solid" w:color="FFFFFF" w:fill="auto"/>
          </w:tcPr>
          <w:p w14:paraId="205F7094" w14:textId="041EE526" w:rsidR="001E799A" w:rsidRPr="00A07C3F" w:rsidRDefault="001E799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86EA553" w14:textId="55B1B6A2" w:rsidR="001E799A" w:rsidRPr="00A07C3F" w:rsidRDefault="001E799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7C9268A" w14:textId="05B959B3" w:rsidR="001E799A" w:rsidRPr="00A07C3F" w:rsidRDefault="001E799A" w:rsidP="00072C66">
            <w:pPr>
              <w:spacing w:after="0"/>
              <w:rPr>
                <w:rFonts w:ascii="Arial" w:hAnsi="Arial" w:cs="Arial"/>
                <w:sz w:val="16"/>
                <w:szCs w:val="16"/>
              </w:rPr>
            </w:pPr>
            <w:r w:rsidRPr="00A07C3F">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A07C3F" w:rsidRDefault="001E799A" w:rsidP="005244C3">
            <w:pPr>
              <w:spacing w:after="0"/>
              <w:rPr>
                <w:rFonts w:ascii="Arial" w:hAnsi="Arial" w:cs="Arial"/>
                <w:sz w:val="16"/>
                <w:szCs w:val="16"/>
              </w:rPr>
            </w:pPr>
            <w:r w:rsidRPr="00A07C3F">
              <w:rPr>
                <w:rFonts w:ascii="Arial" w:hAnsi="Arial" w:cs="Arial"/>
                <w:sz w:val="16"/>
                <w:szCs w:val="16"/>
              </w:rPr>
              <w:t>16.7.0</w:t>
            </w:r>
          </w:p>
        </w:tc>
      </w:tr>
      <w:tr w:rsidR="00A07C3F" w:rsidRPr="00A07C3F" w14:paraId="0D9BEC64" w14:textId="77777777" w:rsidTr="009B52D3">
        <w:tc>
          <w:tcPr>
            <w:tcW w:w="709" w:type="dxa"/>
            <w:tcBorders>
              <w:left w:val="single" w:sz="12" w:space="0" w:color="auto"/>
            </w:tcBorders>
            <w:shd w:val="solid" w:color="FFFFFF" w:fill="auto"/>
          </w:tcPr>
          <w:p w14:paraId="6F826AF2" w14:textId="77777777" w:rsidR="007B4B8F" w:rsidRPr="00A07C3F"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A07C3F" w:rsidRDefault="007B4B8F" w:rsidP="00072C66">
            <w:pPr>
              <w:spacing w:after="0"/>
              <w:rPr>
                <w:rFonts w:ascii="Arial" w:hAnsi="Arial" w:cs="Arial"/>
                <w:sz w:val="16"/>
                <w:szCs w:val="16"/>
              </w:rPr>
            </w:pPr>
            <w:r w:rsidRPr="00A07C3F">
              <w:rPr>
                <w:rFonts w:ascii="Arial" w:hAnsi="Arial" w:cs="Arial"/>
                <w:sz w:val="16"/>
                <w:szCs w:val="16"/>
              </w:rPr>
              <w:t>RP-94</w:t>
            </w:r>
          </w:p>
        </w:tc>
        <w:tc>
          <w:tcPr>
            <w:tcW w:w="905" w:type="dxa"/>
            <w:shd w:val="solid" w:color="FFFFFF" w:fill="auto"/>
          </w:tcPr>
          <w:p w14:paraId="362F503C" w14:textId="17DDAFC4" w:rsidR="007B4B8F" w:rsidRPr="00A07C3F" w:rsidRDefault="007B4B8F" w:rsidP="00072C66">
            <w:pPr>
              <w:spacing w:after="0"/>
              <w:rPr>
                <w:rFonts w:ascii="Arial" w:hAnsi="Arial" w:cs="Arial"/>
                <w:sz w:val="16"/>
                <w:szCs w:val="16"/>
              </w:rPr>
            </w:pPr>
            <w:r w:rsidRPr="00A07C3F">
              <w:rPr>
                <w:rFonts w:ascii="Arial" w:hAnsi="Arial" w:cs="Arial"/>
                <w:sz w:val="16"/>
                <w:szCs w:val="16"/>
              </w:rPr>
              <w:t>RP-213340</w:t>
            </w:r>
          </w:p>
        </w:tc>
        <w:tc>
          <w:tcPr>
            <w:tcW w:w="567" w:type="dxa"/>
            <w:shd w:val="solid" w:color="FFFFFF" w:fill="auto"/>
          </w:tcPr>
          <w:p w14:paraId="5025DF3E" w14:textId="4B3DDAE0" w:rsidR="007B4B8F" w:rsidRPr="00A07C3F" w:rsidRDefault="007B4B8F" w:rsidP="00072C66">
            <w:pPr>
              <w:spacing w:after="0"/>
              <w:rPr>
                <w:rFonts w:ascii="Arial" w:hAnsi="Arial" w:cs="Arial"/>
                <w:sz w:val="16"/>
                <w:szCs w:val="16"/>
              </w:rPr>
            </w:pPr>
            <w:r w:rsidRPr="00A07C3F">
              <w:rPr>
                <w:rFonts w:ascii="Arial" w:hAnsi="Arial" w:cs="Arial"/>
                <w:sz w:val="16"/>
                <w:szCs w:val="16"/>
              </w:rPr>
              <w:t>1829</w:t>
            </w:r>
          </w:p>
        </w:tc>
        <w:tc>
          <w:tcPr>
            <w:tcW w:w="426" w:type="dxa"/>
            <w:shd w:val="solid" w:color="FFFFFF" w:fill="auto"/>
          </w:tcPr>
          <w:p w14:paraId="57F2385F" w14:textId="1D687967" w:rsidR="007B4B8F" w:rsidRPr="00A07C3F" w:rsidRDefault="007B4B8F"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2696F1B" w14:textId="5847B35A" w:rsidR="007B4B8F" w:rsidRPr="00A07C3F" w:rsidRDefault="007B4B8F"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1D80313" w14:textId="3B303E9F" w:rsidR="007B4B8F" w:rsidRPr="00A07C3F" w:rsidRDefault="007B4B8F" w:rsidP="00072C66">
            <w:pPr>
              <w:spacing w:after="0"/>
              <w:rPr>
                <w:rFonts w:ascii="Arial" w:hAnsi="Arial" w:cs="Arial"/>
                <w:sz w:val="16"/>
                <w:szCs w:val="16"/>
              </w:rPr>
            </w:pPr>
            <w:r w:rsidRPr="00A07C3F">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A07C3F" w:rsidRDefault="007B4B8F" w:rsidP="005244C3">
            <w:pPr>
              <w:spacing w:after="0"/>
              <w:rPr>
                <w:rFonts w:ascii="Arial" w:hAnsi="Arial" w:cs="Arial"/>
                <w:sz w:val="16"/>
                <w:szCs w:val="16"/>
              </w:rPr>
            </w:pPr>
            <w:r w:rsidRPr="00A07C3F">
              <w:rPr>
                <w:rFonts w:ascii="Arial" w:hAnsi="Arial" w:cs="Arial"/>
                <w:sz w:val="16"/>
                <w:szCs w:val="16"/>
              </w:rPr>
              <w:t>16.7.0</w:t>
            </w:r>
          </w:p>
        </w:tc>
      </w:tr>
      <w:tr w:rsidR="00A07C3F" w:rsidRPr="00A07C3F" w14:paraId="79E60E24" w14:textId="77777777" w:rsidTr="009B52D3">
        <w:tc>
          <w:tcPr>
            <w:tcW w:w="709" w:type="dxa"/>
            <w:tcBorders>
              <w:left w:val="single" w:sz="12" w:space="0" w:color="auto"/>
            </w:tcBorders>
            <w:shd w:val="solid" w:color="FFFFFF" w:fill="auto"/>
          </w:tcPr>
          <w:p w14:paraId="45D5068A" w14:textId="06DBEE80" w:rsidR="00671D68" w:rsidRPr="00A07C3F" w:rsidRDefault="00671D68" w:rsidP="00B96B72">
            <w:pPr>
              <w:spacing w:after="0"/>
              <w:rPr>
                <w:rFonts w:ascii="Arial" w:hAnsi="Arial" w:cs="Arial"/>
                <w:sz w:val="16"/>
                <w:szCs w:val="16"/>
              </w:rPr>
            </w:pPr>
            <w:r w:rsidRPr="00A07C3F">
              <w:rPr>
                <w:rFonts w:ascii="Arial" w:hAnsi="Arial" w:cs="Arial"/>
                <w:sz w:val="16"/>
                <w:szCs w:val="16"/>
              </w:rPr>
              <w:t>03/2022</w:t>
            </w:r>
          </w:p>
        </w:tc>
        <w:tc>
          <w:tcPr>
            <w:tcW w:w="654" w:type="dxa"/>
            <w:shd w:val="solid" w:color="FFFFFF" w:fill="auto"/>
          </w:tcPr>
          <w:p w14:paraId="1868BF6A" w14:textId="780A274D" w:rsidR="00671D68" w:rsidRPr="00A07C3F" w:rsidRDefault="00671D68"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058412D6" w14:textId="5624B47C" w:rsidR="00671D68" w:rsidRPr="00A07C3F" w:rsidRDefault="00671D68" w:rsidP="00072C66">
            <w:pPr>
              <w:spacing w:after="0"/>
              <w:rPr>
                <w:rFonts w:ascii="Arial" w:hAnsi="Arial" w:cs="Arial"/>
                <w:sz w:val="16"/>
                <w:szCs w:val="16"/>
              </w:rPr>
            </w:pPr>
            <w:r w:rsidRPr="00A07C3F">
              <w:rPr>
                <w:rFonts w:ascii="Arial" w:hAnsi="Arial" w:cs="Arial"/>
                <w:sz w:val="16"/>
                <w:szCs w:val="16"/>
              </w:rPr>
              <w:t>RP-220</w:t>
            </w:r>
            <w:r w:rsidR="00F9486C" w:rsidRPr="00A07C3F">
              <w:rPr>
                <w:rFonts w:ascii="Arial" w:hAnsi="Arial" w:cs="Arial"/>
                <w:sz w:val="16"/>
                <w:szCs w:val="16"/>
              </w:rPr>
              <w:t>472</w:t>
            </w:r>
          </w:p>
        </w:tc>
        <w:tc>
          <w:tcPr>
            <w:tcW w:w="567" w:type="dxa"/>
            <w:shd w:val="solid" w:color="FFFFFF" w:fill="auto"/>
          </w:tcPr>
          <w:p w14:paraId="36D3609A" w14:textId="0E95CE02" w:rsidR="00671D68" w:rsidRPr="00A07C3F" w:rsidRDefault="00671D68" w:rsidP="00072C66">
            <w:pPr>
              <w:spacing w:after="0"/>
              <w:rPr>
                <w:rFonts w:ascii="Arial" w:hAnsi="Arial" w:cs="Arial"/>
                <w:sz w:val="16"/>
                <w:szCs w:val="16"/>
              </w:rPr>
            </w:pPr>
            <w:r w:rsidRPr="00A07C3F">
              <w:rPr>
                <w:rFonts w:ascii="Arial" w:hAnsi="Arial" w:cs="Arial"/>
                <w:sz w:val="16"/>
                <w:szCs w:val="16"/>
              </w:rPr>
              <w:t>1844</w:t>
            </w:r>
          </w:p>
        </w:tc>
        <w:tc>
          <w:tcPr>
            <w:tcW w:w="426" w:type="dxa"/>
            <w:shd w:val="solid" w:color="FFFFFF" w:fill="auto"/>
          </w:tcPr>
          <w:p w14:paraId="662DCB03" w14:textId="240CEE42" w:rsidR="00671D68" w:rsidRPr="00A07C3F" w:rsidRDefault="00671D6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5D20E7B" w14:textId="0F781979" w:rsidR="00671D68" w:rsidRPr="00A07C3F" w:rsidRDefault="00671D6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68236BC" w14:textId="064573C8" w:rsidR="00671D68" w:rsidRPr="00A07C3F" w:rsidRDefault="00671D68" w:rsidP="00072C66">
            <w:pPr>
              <w:spacing w:after="0"/>
              <w:rPr>
                <w:rFonts w:ascii="Arial" w:hAnsi="Arial" w:cs="Arial"/>
                <w:sz w:val="16"/>
                <w:szCs w:val="16"/>
              </w:rPr>
            </w:pPr>
            <w:r w:rsidRPr="00A07C3F">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A07C3F" w:rsidRDefault="00671D68" w:rsidP="005244C3">
            <w:pPr>
              <w:spacing w:after="0"/>
              <w:rPr>
                <w:rFonts w:ascii="Arial" w:hAnsi="Arial" w:cs="Arial"/>
                <w:sz w:val="16"/>
                <w:szCs w:val="16"/>
              </w:rPr>
            </w:pPr>
            <w:r w:rsidRPr="00A07C3F">
              <w:rPr>
                <w:rFonts w:ascii="Arial" w:hAnsi="Arial" w:cs="Arial"/>
                <w:sz w:val="16"/>
                <w:szCs w:val="16"/>
              </w:rPr>
              <w:t>16.8.0</w:t>
            </w:r>
          </w:p>
        </w:tc>
      </w:tr>
      <w:tr w:rsidR="00A07C3F" w:rsidRPr="00A07C3F" w14:paraId="28F3F4C4" w14:textId="77777777" w:rsidTr="009B52D3">
        <w:tc>
          <w:tcPr>
            <w:tcW w:w="709" w:type="dxa"/>
            <w:tcBorders>
              <w:left w:val="single" w:sz="12" w:space="0" w:color="auto"/>
            </w:tcBorders>
            <w:shd w:val="solid" w:color="FFFFFF" w:fill="auto"/>
          </w:tcPr>
          <w:p w14:paraId="403D7D43" w14:textId="479703C0" w:rsidR="00F9486C" w:rsidRPr="00A07C3F" w:rsidRDefault="00F9486C" w:rsidP="00B96B72">
            <w:pPr>
              <w:spacing w:after="0"/>
              <w:rPr>
                <w:rFonts w:ascii="Arial" w:hAnsi="Arial" w:cs="Arial"/>
                <w:sz w:val="16"/>
                <w:szCs w:val="16"/>
              </w:rPr>
            </w:pPr>
            <w:r w:rsidRPr="00A07C3F">
              <w:rPr>
                <w:rFonts w:ascii="Arial" w:hAnsi="Arial" w:cs="Arial"/>
                <w:sz w:val="16"/>
                <w:szCs w:val="16"/>
              </w:rPr>
              <w:t>03/2022</w:t>
            </w:r>
          </w:p>
        </w:tc>
        <w:tc>
          <w:tcPr>
            <w:tcW w:w="654" w:type="dxa"/>
            <w:shd w:val="solid" w:color="FFFFFF" w:fill="auto"/>
          </w:tcPr>
          <w:p w14:paraId="11FB4C5C" w14:textId="4C0A29BA" w:rsidR="00F9486C" w:rsidRPr="00A07C3F" w:rsidRDefault="00F9486C"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70AD10CD" w14:textId="708E039A" w:rsidR="00F9486C" w:rsidRPr="00A07C3F" w:rsidRDefault="00F9486C" w:rsidP="00072C66">
            <w:pPr>
              <w:spacing w:after="0"/>
              <w:rPr>
                <w:rFonts w:ascii="Arial" w:hAnsi="Arial" w:cs="Arial"/>
                <w:sz w:val="16"/>
                <w:szCs w:val="16"/>
              </w:rPr>
            </w:pPr>
            <w:r w:rsidRPr="00A07C3F">
              <w:rPr>
                <w:rFonts w:ascii="Arial" w:hAnsi="Arial" w:cs="Arial"/>
                <w:sz w:val="16"/>
                <w:szCs w:val="16"/>
              </w:rPr>
              <w:t>RP-220835</w:t>
            </w:r>
          </w:p>
        </w:tc>
        <w:tc>
          <w:tcPr>
            <w:tcW w:w="567" w:type="dxa"/>
            <w:shd w:val="solid" w:color="FFFFFF" w:fill="auto"/>
          </w:tcPr>
          <w:p w14:paraId="3A6A8F32" w14:textId="3328EC56" w:rsidR="00F9486C" w:rsidRPr="00A07C3F" w:rsidRDefault="00F9486C" w:rsidP="00072C66">
            <w:pPr>
              <w:spacing w:after="0"/>
              <w:rPr>
                <w:rFonts w:ascii="Arial" w:hAnsi="Arial" w:cs="Arial"/>
                <w:sz w:val="16"/>
                <w:szCs w:val="16"/>
              </w:rPr>
            </w:pPr>
            <w:r w:rsidRPr="00A07C3F">
              <w:rPr>
                <w:rFonts w:ascii="Arial" w:hAnsi="Arial" w:cs="Arial"/>
                <w:sz w:val="16"/>
                <w:szCs w:val="16"/>
              </w:rPr>
              <w:t>1827</w:t>
            </w:r>
          </w:p>
        </w:tc>
        <w:tc>
          <w:tcPr>
            <w:tcW w:w="426" w:type="dxa"/>
            <w:shd w:val="solid" w:color="FFFFFF" w:fill="auto"/>
          </w:tcPr>
          <w:p w14:paraId="25043B6C" w14:textId="7BB5FD29" w:rsidR="00F9486C" w:rsidRPr="00A07C3F" w:rsidRDefault="00F9486C" w:rsidP="00072C66">
            <w:pPr>
              <w:spacing w:after="0"/>
              <w:rPr>
                <w:rFonts w:ascii="Arial" w:hAnsi="Arial" w:cs="Arial"/>
                <w:sz w:val="16"/>
                <w:szCs w:val="16"/>
              </w:rPr>
            </w:pPr>
            <w:r w:rsidRPr="00A07C3F">
              <w:rPr>
                <w:rFonts w:ascii="Arial" w:hAnsi="Arial" w:cs="Arial"/>
                <w:sz w:val="16"/>
                <w:szCs w:val="16"/>
              </w:rPr>
              <w:t>4</w:t>
            </w:r>
          </w:p>
        </w:tc>
        <w:tc>
          <w:tcPr>
            <w:tcW w:w="425" w:type="dxa"/>
            <w:shd w:val="solid" w:color="FFFFFF" w:fill="auto"/>
          </w:tcPr>
          <w:p w14:paraId="2E6851F0" w14:textId="05823200" w:rsidR="00F9486C" w:rsidRPr="00A07C3F" w:rsidRDefault="00F9486C"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31C2466" w14:textId="16823AE6" w:rsidR="00F9486C" w:rsidRPr="00A07C3F" w:rsidRDefault="00F9486C" w:rsidP="00072C66">
            <w:pPr>
              <w:spacing w:after="0"/>
              <w:rPr>
                <w:rFonts w:ascii="Arial" w:hAnsi="Arial" w:cs="Arial"/>
                <w:sz w:val="16"/>
                <w:szCs w:val="16"/>
              </w:rPr>
            </w:pPr>
            <w:r w:rsidRPr="00A07C3F">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A07C3F" w:rsidRDefault="00F9486C"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0B9A5352" w14:textId="77777777" w:rsidTr="009B52D3">
        <w:tc>
          <w:tcPr>
            <w:tcW w:w="709" w:type="dxa"/>
            <w:tcBorders>
              <w:left w:val="single" w:sz="12" w:space="0" w:color="auto"/>
            </w:tcBorders>
            <w:shd w:val="solid" w:color="FFFFFF" w:fill="auto"/>
          </w:tcPr>
          <w:p w14:paraId="4115F9D6" w14:textId="77777777" w:rsidR="00FE1630" w:rsidRPr="00A07C3F" w:rsidRDefault="00FE1630" w:rsidP="00B96B72">
            <w:pPr>
              <w:spacing w:after="0"/>
              <w:rPr>
                <w:rFonts w:ascii="Arial" w:hAnsi="Arial" w:cs="Arial"/>
                <w:sz w:val="16"/>
                <w:szCs w:val="16"/>
              </w:rPr>
            </w:pPr>
          </w:p>
        </w:tc>
        <w:tc>
          <w:tcPr>
            <w:tcW w:w="654" w:type="dxa"/>
            <w:shd w:val="solid" w:color="FFFFFF" w:fill="auto"/>
          </w:tcPr>
          <w:p w14:paraId="031E6382" w14:textId="6F894F55" w:rsidR="00FE1630" w:rsidRPr="00A07C3F" w:rsidRDefault="00FE1630"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3FDC20C2" w14:textId="7BA22357" w:rsidR="00FE1630" w:rsidRPr="00A07C3F" w:rsidRDefault="00FE1630" w:rsidP="00072C66">
            <w:pPr>
              <w:spacing w:after="0"/>
              <w:rPr>
                <w:rFonts w:ascii="Arial" w:hAnsi="Arial" w:cs="Arial"/>
                <w:sz w:val="16"/>
                <w:szCs w:val="16"/>
              </w:rPr>
            </w:pPr>
            <w:r w:rsidRPr="00A07C3F">
              <w:rPr>
                <w:rFonts w:ascii="Arial" w:hAnsi="Arial" w:cs="Arial"/>
                <w:sz w:val="16"/>
                <w:szCs w:val="16"/>
              </w:rPr>
              <w:t>RP-220837</w:t>
            </w:r>
          </w:p>
        </w:tc>
        <w:tc>
          <w:tcPr>
            <w:tcW w:w="567" w:type="dxa"/>
            <w:shd w:val="solid" w:color="FFFFFF" w:fill="auto"/>
          </w:tcPr>
          <w:p w14:paraId="7AE18499" w14:textId="2F68CF7C" w:rsidR="00FE1630" w:rsidRPr="00A07C3F" w:rsidRDefault="00FE1630" w:rsidP="00072C66">
            <w:pPr>
              <w:spacing w:after="0"/>
              <w:rPr>
                <w:rFonts w:ascii="Arial" w:hAnsi="Arial" w:cs="Arial"/>
                <w:sz w:val="16"/>
                <w:szCs w:val="16"/>
              </w:rPr>
            </w:pPr>
            <w:r w:rsidRPr="00A07C3F">
              <w:rPr>
                <w:rFonts w:ascii="Arial" w:hAnsi="Arial" w:cs="Arial"/>
                <w:sz w:val="16"/>
                <w:szCs w:val="16"/>
              </w:rPr>
              <w:t>1830</w:t>
            </w:r>
          </w:p>
        </w:tc>
        <w:tc>
          <w:tcPr>
            <w:tcW w:w="426" w:type="dxa"/>
            <w:shd w:val="solid" w:color="FFFFFF" w:fill="auto"/>
          </w:tcPr>
          <w:p w14:paraId="38A8D56C" w14:textId="572AF0E1" w:rsidR="00FE1630" w:rsidRPr="00A07C3F" w:rsidRDefault="00FE163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010632E" w14:textId="46A95E02" w:rsidR="00FE1630" w:rsidRPr="00A07C3F" w:rsidRDefault="00FE1630"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FB9B879" w14:textId="7E51021E" w:rsidR="00FE1630" w:rsidRPr="00A07C3F" w:rsidRDefault="00FE1630" w:rsidP="00072C66">
            <w:pPr>
              <w:spacing w:after="0"/>
              <w:rPr>
                <w:rFonts w:ascii="Arial" w:hAnsi="Arial" w:cs="Arial"/>
                <w:sz w:val="16"/>
                <w:szCs w:val="16"/>
              </w:rPr>
            </w:pPr>
            <w:r w:rsidRPr="00A07C3F">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A07C3F" w:rsidRDefault="00FE1630"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73D99F64" w14:textId="77777777" w:rsidTr="009B52D3">
        <w:tc>
          <w:tcPr>
            <w:tcW w:w="709" w:type="dxa"/>
            <w:tcBorders>
              <w:left w:val="single" w:sz="12" w:space="0" w:color="auto"/>
            </w:tcBorders>
            <w:shd w:val="solid" w:color="FFFFFF" w:fill="auto"/>
          </w:tcPr>
          <w:p w14:paraId="11DA0C6D" w14:textId="77777777" w:rsidR="00203D06" w:rsidRPr="00A07C3F" w:rsidRDefault="00203D06" w:rsidP="00B96B72">
            <w:pPr>
              <w:spacing w:after="0"/>
              <w:rPr>
                <w:rFonts w:ascii="Arial" w:hAnsi="Arial" w:cs="Arial"/>
                <w:sz w:val="16"/>
                <w:szCs w:val="16"/>
              </w:rPr>
            </w:pPr>
          </w:p>
        </w:tc>
        <w:tc>
          <w:tcPr>
            <w:tcW w:w="654" w:type="dxa"/>
            <w:shd w:val="solid" w:color="FFFFFF" w:fill="auto"/>
          </w:tcPr>
          <w:p w14:paraId="751B7B06" w14:textId="4C0CEDBD" w:rsidR="00203D06" w:rsidRPr="00A07C3F" w:rsidRDefault="00203D06"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3A4B95AF" w14:textId="47CBC36F" w:rsidR="00203D06" w:rsidRPr="00A07C3F" w:rsidRDefault="00203D06" w:rsidP="00072C66">
            <w:pPr>
              <w:spacing w:after="0"/>
              <w:rPr>
                <w:rFonts w:ascii="Arial" w:hAnsi="Arial" w:cs="Arial"/>
                <w:sz w:val="16"/>
                <w:szCs w:val="16"/>
              </w:rPr>
            </w:pPr>
            <w:r w:rsidRPr="00A07C3F">
              <w:rPr>
                <w:rFonts w:ascii="Arial" w:hAnsi="Arial" w:cs="Arial"/>
                <w:sz w:val="16"/>
                <w:szCs w:val="16"/>
              </w:rPr>
              <w:t>RP-220506</w:t>
            </w:r>
          </w:p>
        </w:tc>
        <w:tc>
          <w:tcPr>
            <w:tcW w:w="567" w:type="dxa"/>
            <w:shd w:val="solid" w:color="FFFFFF" w:fill="auto"/>
          </w:tcPr>
          <w:p w14:paraId="00BA21D6" w14:textId="33AF48E0" w:rsidR="00203D06" w:rsidRPr="00A07C3F" w:rsidRDefault="00203D06" w:rsidP="00072C66">
            <w:pPr>
              <w:spacing w:after="0"/>
              <w:rPr>
                <w:rFonts w:ascii="Arial" w:hAnsi="Arial" w:cs="Arial"/>
                <w:sz w:val="16"/>
                <w:szCs w:val="16"/>
              </w:rPr>
            </w:pPr>
            <w:r w:rsidRPr="00A07C3F">
              <w:rPr>
                <w:rFonts w:ascii="Arial" w:hAnsi="Arial" w:cs="Arial"/>
                <w:sz w:val="16"/>
                <w:szCs w:val="16"/>
              </w:rPr>
              <w:t>1835</w:t>
            </w:r>
          </w:p>
        </w:tc>
        <w:tc>
          <w:tcPr>
            <w:tcW w:w="426" w:type="dxa"/>
            <w:shd w:val="solid" w:color="FFFFFF" w:fill="auto"/>
          </w:tcPr>
          <w:p w14:paraId="7FB0B840" w14:textId="2EF1AD44" w:rsidR="00203D06" w:rsidRPr="00A07C3F" w:rsidRDefault="00203D06"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9996138" w14:textId="27486B44" w:rsidR="00203D06" w:rsidRPr="00A07C3F" w:rsidRDefault="00203D06" w:rsidP="00072C66">
            <w:pPr>
              <w:spacing w:after="0"/>
              <w:rPr>
                <w:rFonts w:ascii="Arial" w:hAnsi="Arial" w:cs="Arial"/>
                <w:sz w:val="16"/>
                <w:szCs w:val="16"/>
              </w:rPr>
            </w:pPr>
            <w:r w:rsidRPr="00A07C3F">
              <w:rPr>
                <w:rFonts w:ascii="Arial" w:hAnsi="Arial" w:cs="Arial"/>
                <w:sz w:val="16"/>
                <w:szCs w:val="16"/>
              </w:rPr>
              <w:t>D</w:t>
            </w:r>
          </w:p>
        </w:tc>
        <w:tc>
          <w:tcPr>
            <w:tcW w:w="5386" w:type="dxa"/>
            <w:shd w:val="solid" w:color="FFFFFF" w:fill="auto"/>
          </w:tcPr>
          <w:p w14:paraId="4C336AFF" w14:textId="565B3E66" w:rsidR="00203D06" w:rsidRPr="00A07C3F" w:rsidRDefault="00203D06" w:rsidP="00072C66">
            <w:pPr>
              <w:spacing w:after="0"/>
              <w:rPr>
                <w:rFonts w:ascii="Arial" w:hAnsi="Arial" w:cs="Arial"/>
                <w:sz w:val="16"/>
                <w:szCs w:val="16"/>
              </w:rPr>
            </w:pPr>
            <w:r w:rsidRPr="00A07C3F">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A07C3F" w:rsidRDefault="00203D06"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6827E358" w14:textId="77777777" w:rsidTr="009B52D3">
        <w:tc>
          <w:tcPr>
            <w:tcW w:w="709" w:type="dxa"/>
            <w:tcBorders>
              <w:left w:val="single" w:sz="12" w:space="0" w:color="auto"/>
            </w:tcBorders>
            <w:shd w:val="solid" w:color="FFFFFF" w:fill="auto"/>
          </w:tcPr>
          <w:p w14:paraId="3EC5D644" w14:textId="77777777" w:rsidR="008E1FB5" w:rsidRPr="00A07C3F" w:rsidRDefault="008E1FB5" w:rsidP="00B96B72">
            <w:pPr>
              <w:spacing w:after="0"/>
              <w:rPr>
                <w:rFonts w:ascii="Arial" w:hAnsi="Arial" w:cs="Arial"/>
                <w:sz w:val="16"/>
                <w:szCs w:val="16"/>
              </w:rPr>
            </w:pPr>
          </w:p>
        </w:tc>
        <w:tc>
          <w:tcPr>
            <w:tcW w:w="654" w:type="dxa"/>
            <w:shd w:val="solid" w:color="FFFFFF" w:fill="auto"/>
          </w:tcPr>
          <w:p w14:paraId="46B9C326" w14:textId="224E44E5" w:rsidR="008E1FB5" w:rsidRPr="00A07C3F" w:rsidRDefault="008E1FB5"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5F80577A" w14:textId="6C2376BD" w:rsidR="008E1FB5" w:rsidRPr="00A07C3F" w:rsidRDefault="008E1FB5" w:rsidP="00072C66">
            <w:pPr>
              <w:spacing w:after="0"/>
              <w:rPr>
                <w:rFonts w:ascii="Arial" w:hAnsi="Arial" w:cs="Arial"/>
                <w:sz w:val="16"/>
                <w:szCs w:val="16"/>
              </w:rPr>
            </w:pPr>
            <w:r w:rsidRPr="00A07C3F">
              <w:rPr>
                <w:rFonts w:ascii="Arial" w:hAnsi="Arial" w:cs="Arial"/>
                <w:sz w:val="16"/>
                <w:szCs w:val="16"/>
              </w:rPr>
              <w:t>RP-220508</w:t>
            </w:r>
          </w:p>
        </w:tc>
        <w:tc>
          <w:tcPr>
            <w:tcW w:w="567" w:type="dxa"/>
            <w:shd w:val="solid" w:color="FFFFFF" w:fill="auto"/>
          </w:tcPr>
          <w:p w14:paraId="59A8D8E2" w14:textId="2EEC73B7" w:rsidR="008E1FB5" w:rsidRPr="00A07C3F" w:rsidRDefault="008E1FB5" w:rsidP="00072C66">
            <w:pPr>
              <w:spacing w:after="0"/>
              <w:rPr>
                <w:rFonts w:ascii="Arial" w:hAnsi="Arial" w:cs="Arial"/>
                <w:sz w:val="16"/>
                <w:szCs w:val="16"/>
              </w:rPr>
            </w:pPr>
            <w:r w:rsidRPr="00A07C3F">
              <w:rPr>
                <w:rFonts w:ascii="Arial" w:hAnsi="Arial" w:cs="Arial"/>
                <w:sz w:val="16"/>
                <w:szCs w:val="16"/>
              </w:rPr>
              <w:t>1836</w:t>
            </w:r>
          </w:p>
        </w:tc>
        <w:tc>
          <w:tcPr>
            <w:tcW w:w="426" w:type="dxa"/>
            <w:shd w:val="solid" w:color="FFFFFF" w:fill="auto"/>
          </w:tcPr>
          <w:p w14:paraId="3D952FB7" w14:textId="401A250F" w:rsidR="008E1FB5" w:rsidRPr="00A07C3F" w:rsidRDefault="008E1FB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F54629D" w14:textId="0703E71C" w:rsidR="008E1FB5" w:rsidRPr="00A07C3F" w:rsidRDefault="008E1FB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357E06E" w14:textId="164364B4" w:rsidR="008E1FB5" w:rsidRPr="00A07C3F" w:rsidRDefault="008E1FB5" w:rsidP="00072C66">
            <w:pPr>
              <w:spacing w:after="0"/>
              <w:rPr>
                <w:rFonts w:ascii="Arial" w:hAnsi="Arial" w:cs="Arial"/>
                <w:sz w:val="16"/>
                <w:szCs w:val="16"/>
              </w:rPr>
            </w:pPr>
            <w:r w:rsidRPr="00A07C3F">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A07C3F" w:rsidRDefault="008E1FB5"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29E5F385" w14:textId="77777777" w:rsidTr="009B52D3">
        <w:tc>
          <w:tcPr>
            <w:tcW w:w="709" w:type="dxa"/>
            <w:tcBorders>
              <w:left w:val="single" w:sz="12" w:space="0" w:color="auto"/>
            </w:tcBorders>
            <w:shd w:val="solid" w:color="FFFFFF" w:fill="auto"/>
          </w:tcPr>
          <w:p w14:paraId="5DD35D9C" w14:textId="77777777" w:rsidR="00620884" w:rsidRPr="00A07C3F" w:rsidRDefault="00620884" w:rsidP="00B96B72">
            <w:pPr>
              <w:spacing w:after="0"/>
              <w:rPr>
                <w:rFonts w:ascii="Arial" w:hAnsi="Arial" w:cs="Arial"/>
                <w:sz w:val="16"/>
                <w:szCs w:val="16"/>
              </w:rPr>
            </w:pPr>
          </w:p>
        </w:tc>
        <w:tc>
          <w:tcPr>
            <w:tcW w:w="654" w:type="dxa"/>
            <w:shd w:val="solid" w:color="FFFFFF" w:fill="auto"/>
          </w:tcPr>
          <w:p w14:paraId="10BB230F" w14:textId="0E8BB5CF" w:rsidR="00620884" w:rsidRPr="00A07C3F" w:rsidRDefault="00620884"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763CB3D0" w14:textId="7EDF18A3" w:rsidR="00620884" w:rsidRPr="00A07C3F" w:rsidRDefault="00620884" w:rsidP="00072C66">
            <w:pPr>
              <w:spacing w:after="0"/>
              <w:rPr>
                <w:rFonts w:ascii="Arial" w:hAnsi="Arial" w:cs="Arial"/>
                <w:sz w:val="16"/>
                <w:szCs w:val="16"/>
              </w:rPr>
            </w:pPr>
            <w:r w:rsidRPr="00A07C3F">
              <w:rPr>
                <w:rFonts w:ascii="Arial" w:hAnsi="Arial" w:cs="Arial"/>
                <w:sz w:val="16"/>
                <w:szCs w:val="16"/>
              </w:rPr>
              <w:t>RP-220837</w:t>
            </w:r>
          </w:p>
        </w:tc>
        <w:tc>
          <w:tcPr>
            <w:tcW w:w="567" w:type="dxa"/>
            <w:shd w:val="solid" w:color="FFFFFF" w:fill="auto"/>
          </w:tcPr>
          <w:p w14:paraId="11CB29B4" w14:textId="177B3043" w:rsidR="00620884" w:rsidRPr="00A07C3F" w:rsidRDefault="00620884" w:rsidP="00072C66">
            <w:pPr>
              <w:spacing w:after="0"/>
              <w:rPr>
                <w:rFonts w:ascii="Arial" w:hAnsi="Arial" w:cs="Arial"/>
                <w:sz w:val="16"/>
                <w:szCs w:val="16"/>
              </w:rPr>
            </w:pPr>
            <w:r w:rsidRPr="00A07C3F">
              <w:rPr>
                <w:rFonts w:ascii="Arial" w:hAnsi="Arial" w:cs="Arial"/>
                <w:sz w:val="16"/>
                <w:szCs w:val="16"/>
              </w:rPr>
              <w:t>1837</w:t>
            </w:r>
          </w:p>
        </w:tc>
        <w:tc>
          <w:tcPr>
            <w:tcW w:w="426" w:type="dxa"/>
            <w:shd w:val="solid" w:color="FFFFFF" w:fill="auto"/>
          </w:tcPr>
          <w:p w14:paraId="3A0B8AAD" w14:textId="0942A7A4" w:rsidR="00620884" w:rsidRPr="00A07C3F" w:rsidRDefault="00620884"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7D3CFBC" w14:textId="518D4E7E" w:rsidR="00620884" w:rsidRPr="00A07C3F" w:rsidRDefault="00620884"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3D544AD" w14:textId="2C397821" w:rsidR="00620884" w:rsidRPr="00A07C3F" w:rsidRDefault="00620884" w:rsidP="00072C66">
            <w:pPr>
              <w:spacing w:after="0"/>
              <w:rPr>
                <w:rFonts w:ascii="Arial" w:hAnsi="Arial" w:cs="Arial"/>
                <w:sz w:val="16"/>
                <w:szCs w:val="16"/>
              </w:rPr>
            </w:pPr>
            <w:r w:rsidRPr="00A07C3F">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A07C3F" w:rsidRDefault="00620884"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12BEA5CB" w14:textId="77777777" w:rsidTr="009B52D3">
        <w:tc>
          <w:tcPr>
            <w:tcW w:w="709" w:type="dxa"/>
            <w:tcBorders>
              <w:left w:val="single" w:sz="12" w:space="0" w:color="auto"/>
            </w:tcBorders>
            <w:shd w:val="solid" w:color="FFFFFF" w:fill="auto"/>
          </w:tcPr>
          <w:p w14:paraId="372C19CC" w14:textId="77777777" w:rsidR="00F502A5" w:rsidRPr="00A07C3F" w:rsidRDefault="00F502A5" w:rsidP="00B96B72">
            <w:pPr>
              <w:spacing w:after="0"/>
              <w:rPr>
                <w:rFonts w:ascii="Arial" w:hAnsi="Arial" w:cs="Arial"/>
                <w:sz w:val="16"/>
                <w:szCs w:val="16"/>
              </w:rPr>
            </w:pPr>
          </w:p>
        </w:tc>
        <w:tc>
          <w:tcPr>
            <w:tcW w:w="654" w:type="dxa"/>
            <w:shd w:val="solid" w:color="FFFFFF" w:fill="auto"/>
          </w:tcPr>
          <w:p w14:paraId="31E66F1E" w14:textId="1F0EEF50" w:rsidR="00F502A5" w:rsidRPr="00A07C3F" w:rsidRDefault="00F502A5"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70419ABA" w14:textId="6D026FC9" w:rsidR="00F502A5" w:rsidRPr="00A07C3F" w:rsidRDefault="00F502A5" w:rsidP="00072C66">
            <w:pPr>
              <w:spacing w:after="0"/>
              <w:rPr>
                <w:rFonts w:ascii="Arial" w:hAnsi="Arial" w:cs="Arial"/>
                <w:sz w:val="16"/>
                <w:szCs w:val="16"/>
              </w:rPr>
            </w:pPr>
            <w:r w:rsidRPr="00A07C3F">
              <w:rPr>
                <w:rFonts w:ascii="Arial" w:hAnsi="Arial" w:cs="Arial"/>
                <w:sz w:val="16"/>
                <w:szCs w:val="16"/>
              </w:rPr>
              <w:t>RP-220837</w:t>
            </w:r>
          </w:p>
        </w:tc>
        <w:tc>
          <w:tcPr>
            <w:tcW w:w="567" w:type="dxa"/>
            <w:shd w:val="solid" w:color="FFFFFF" w:fill="auto"/>
          </w:tcPr>
          <w:p w14:paraId="1FD9C0B1" w14:textId="0677AFD4" w:rsidR="00F502A5" w:rsidRPr="00A07C3F" w:rsidRDefault="00F502A5" w:rsidP="00072C66">
            <w:pPr>
              <w:spacing w:after="0"/>
              <w:rPr>
                <w:rFonts w:ascii="Arial" w:hAnsi="Arial" w:cs="Arial"/>
                <w:sz w:val="16"/>
                <w:szCs w:val="16"/>
              </w:rPr>
            </w:pPr>
            <w:r w:rsidRPr="00A07C3F">
              <w:rPr>
                <w:rFonts w:ascii="Arial" w:hAnsi="Arial" w:cs="Arial"/>
                <w:sz w:val="16"/>
                <w:szCs w:val="16"/>
              </w:rPr>
              <w:t>1838</w:t>
            </w:r>
          </w:p>
        </w:tc>
        <w:tc>
          <w:tcPr>
            <w:tcW w:w="426" w:type="dxa"/>
            <w:shd w:val="solid" w:color="FFFFFF" w:fill="auto"/>
          </w:tcPr>
          <w:p w14:paraId="7FC20829" w14:textId="1BB1E676" w:rsidR="00F502A5" w:rsidRPr="00A07C3F" w:rsidRDefault="00F502A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1C00022" w14:textId="45FFFC94" w:rsidR="00F502A5" w:rsidRPr="00A07C3F" w:rsidRDefault="00F502A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DD20047" w14:textId="7FED3AA5" w:rsidR="00F502A5" w:rsidRPr="00A07C3F" w:rsidRDefault="00F502A5" w:rsidP="00072C66">
            <w:pPr>
              <w:spacing w:after="0"/>
              <w:rPr>
                <w:rFonts w:ascii="Arial" w:hAnsi="Arial" w:cs="Arial"/>
                <w:sz w:val="16"/>
                <w:szCs w:val="16"/>
              </w:rPr>
            </w:pPr>
            <w:r w:rsidRPr="00A07C3F">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A07C3F" w:rsidRDefault="00F502A5"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3F0E2264" w14:textId="77777777" w:rsidTr="009B52D3">
        <w:tc>
          <w:tcPr>
            <w:tcW w:w="709" w:type="dxa"/>
            <w:tcBorders>
              <w:left w:val="single" w:sz="12" w:space="0" w:color="auto"/>
            </w:tcBorders>
            <w:shd w:val="solid" w:color="FFFFFF" w:fill="auto"/>
          </w:tcPr>
          <w:p w14:paraId="6204CDC7" w14:textId="77777777" w:rsidR="00386F01" w:rsidRPr="00A07C3F" w:rsidRDefault="00386F01" w:rsidP="00B96B72">
            <w:pPr>
              <w:spacing w:after="0"/>
              <w:rPr>
                <w:rFonts w:ascii="Arial" w:hAnsi="Arial" w:cs="Arial"/>
                <w:sz w:val="16"/>
                <w:szCs w:val="16"/>
              </w:rPr>
            </w:pPr>
          </w:p>
        </w:tc>
        <w:tc>
          <w:tcPr>
            <w:tcW w:w="654" w:type="dxa"/>
            <w:shd w:val="solid" w:color="FFFFFF" w:fill="auto"/>
          </w:tcPr>
          <w:p w14:paraId="6D573D68" w14:textId="4C4AFDE8" w:rsidR="00386F01" w:rsidRPr="00A07C3F" w:rsidRDefault="00386F01"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46DBB11F" w14:textId="7CE580E9" w:rsidR="00386F01" w:rsidRPr="00A07C3F" w:rsidRDefault="00386F01" w:rsidP="00072C66">
            <w:pPr>
              <w:spacing w:after="0"/>
              <w:rPr>
                <w:rFonts w:ascii="Arial" w:hAnsi="Arial" w:cs="Arial"/>
                <w:sz w:val="16"/>
                <w:szCs w:val="16"/>
              </w:rPr>
            </w:pPr>
            <w:r w:rsidRPr="00A07C3F">
              <w:rPr>
                <w:rFonts w:ascii="Arial" w:hAnsi="Arial" w:cs="Arial"/>
                <w:sz w:val="16"/>
                <w:szCs w:val="16"/>
              </w:rPr>
              <w:t>RP-220472</w:t>
            </w:r>
          </w:p>
        </w:tc>
        <w:tc>
          <w:tcPr>
            <w:tcW w:w="567" w:type="dxa"/>
            <w:shd w:val="solid" w:color="FFFFFF" w:fill="auto"/>
          </w:tcPr>
          <w:p w14:paraId="7526D34A" w14:textId="2F978F07" w:rsidR="00386F01" w:rsidRPr="00A07C3F" w:rsidRDefault="00386F01" w:rsidP="00072C66">
            <w:pPr>
              <w:spacing w:after="0"/>
              <w:rPr>
                <w:rFonts w:ascii="Arial" w:hAnsi="Arial" w:cs="Arial"/>
                <w:sz w:val="16"/>
                <w:szCs w:val="16"/>
              </w:rPr>
            </w:pPr>
            <w:r w:rsidRPr="00A07C3F">
              <w:rPr>
                <w:rFonts w:ascii="Arial" w:hAnsi="Arial" w:cs="Arial"/>
                <w:sz w:val="16"/>
                <w:szCs w:val="16"/>
              </w:rPr>
              <w:t>1839</w:t>
            </w:r>
          </w:p>
        </w:tc>
        <w:tc>
          <w:tcPr>
            <w:tcW w:w="426" w:type="dxa"/>
            <w:shd w:val="solid" w:color="FFFFFF" w:fill="auto"/>
          </w:tcPr>
          <w:p w14:paraId="6D84C6B3" w14:textId="01F34979" w:rsidR="00386F01" w:rsidRPr="00A07C3F" w:rsidRDefault="00386F01"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9C7B4F2" w14:textId="40408DC4" w:rsidR="00386F01" w:rsidRPr="00A07C3F" w:rsidRDefault="00386F0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D755B64" w14:textId="1F499748" w:rsidR="00386F01" w:rsidRPr="00A07C3F" w:rsidRDefault="00386F01" w:rsidP="00072C66">
            <w:pPr>
              <w:spacing w:after="0"/>
              <w:rPr>
                <w:rFonts w:ascii="Arial" w:hAnsi="Arial" w:cs="Arial"/>
                <w:sz w:val="16"/>
                <w:szCs w:val="16"/>
              </w:rPr>
            </w:pPr>
            <w:r w:rsidRPr="00A07C3F">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A07C3F" w:rsidRDefault="00386F01"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0E016936" w14:textId="77777777" w:rsidTr="009B52D3">
        <w:tc>
          <w:tcPr>
            <w:tcW w:w="709" w:type="dxa"/>
            <w:tcBorders>
              <w:left w:val="single" w:sz="12" w:space="0" w:color="auto"/>
            </w:tcBorders>
            <w:shd w:val="solid" w:color="FFFFFF" w:fill="auto"/>
          </w:tcPr>
          <w:p w14:paraId="5A34C69F" w14:textId="77777777" w:rsidR="006B44E7" w:rsidRPr="00A07C3F" w:rsidRDefault="006B44E7" w:rsidP="00B96B72">
            <w:pPr>
              <w:spacing w:after="0"/>
              <w:rPr>
                <w:rFonts w:ascii="Arial" w:hAnsi="Arial" w:cs="Arial"/>
                <w:sz w:val="16"/>
                <w:szCs w:val="16"/>
              </w:rPr>
            </w:pPr>
          </w:p>
        </w:tc>
        <w:tc>
          <w:tcPr>
            <w:tcW w:w="654" w:type="dxa"/>
            <w:shd w:val="solid" w:color="FFFFFF" w:fill="auto"/>
          </w:tcPr>
          <w:p w14:paraId="35B4A4F8" w14:textId="0604D8C3" w:rsidR="006B44E7" w:rsidRPr="00A07C3F" w:rsidRDefault="006B44E7"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6E298FEA" w14:textId="6581BF68" w:rsidR="006B44E7" w:rsidRPr="00A07C3F" w:rsidRDefault="006B44E7" w:rsidP="00072C66">
            <w:pPr>
              <w:spacing w:after="0"/>
              <w:rPr>
                <w:rFonts w:ascii="Arial" w:hAnsi="Arial" w:cs="Arial"/>
                <w:sz w:val="16"/>
                <w:szCs w:val="16"/>
              </w:rPr>
            </w:pPr>
            <w:r w:rsidRPr="00A07C3F">
              <w:rPr>
                <w:rFonts w:ascii="Arial" w:hAnsi="Arial" w:cs="Arial"/>
                <w:sz w:val="16"/>
                <w:szCs w:val="16"/>
              </w:rPr>
              <w:t>RP-220507</w:t>
            </w:r>
          </w:p>
        </w:tc>
        <w:tc>
          <w:tcPr>
            <w:tcW w:w="567" w:type="dxa"/>
            <w:shd w:val="solid" w:color="FFFFFF" w:fill="auto"/>
          </w:tcPr>
          <w:p w14:paraId="4B82EB55" w14:textId="6A38CC2A" w:rsidR="006B44E7" w:rsidRPr="00A07C3F" w:rsidRDefault="006B44E7" w:rsidP="00072C66">
            <w:pPr>
              <w:spacing w:after="0"/>
              <w:rPr>
                <w:rFonts w:ascii="Arial" w:hAnsi="Arial" w:cs="Arial"/>
                <w:sz w:val="16"/>
                <w:szCs w:val="16"/>
              </w:rPr>
            </w:pPr>
            <w:r w:rsidRPr="00A07C3F">
              <w:rPr>
                <w:rFonts w:ascii="Arial" w:hAnsi="Arial" w:cs="Arial"/>
                <w:sz w:val="16"/>
                <w:szCs w:val="16"/>
              </w:rPr>
              <w:t>1841</w:t>
            </w:r>
          </w:p>
        </w:tc>
        <w:tc>
          <w:tcPr>
            <w:tcW w:w="426" w:type="dxa"/>
            <w:shd w:val="solid" w:color="FFFFFF" w:fill="auto"/>
          </w:tcPr>
          <w:p w14:paraId="788B084C" w14:textId="1E4FC7A6" w:rsidR="006B44E7" w:rsidRPr="00A07C3F" w:rsidRDefault="006B44E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8CA4572" w14:textId="0FCCBA14" w:rsidR="006B44E7" w:rsidRPr="00A07C3F" w:rsidRDefault="006B44E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2D6E760" w14:textId="0BA8581E" w:rsidR="006B44E7" w:rsidRPr="00A07C3F" w:rsidRDefault="006B44E7" w:rsidP="00072C66">
            <w:pPr>
              <w:spacing w:after="0"/>
              <w:rPr>
                <w:rFonts w:ascii="Arial" w:hAnsi="Arial" w:cs="Arial"/>
                <w:sz w:val="16"/>
                <w:szCs w:val="16"/>
              </w:rPr>
            </w:pPr>
            <w:r w:rsidRPr="00A07C3F">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A07C3F" w:rsidRDefault="006B44E7"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1665FBFE" w14:textId="77777777" w:rsidTr="009B52D3">
        <w:tc>
          <w:tcPr>
            <w:tcW w:w="709" w:type="dxa"/>
            <w:tcBorders>
              <w:left w:val="single" w:sz="12" w:space="0" w:color="auto"/>
            </w:tcBorders>
            <w:shd w:val="solid" w:color="FFFFFF" w:fill="auto"/>
          </w:tcPr>
          <w:p w14:paraId="02BB275A" w14:textId="77777777" w:rsidR="00F55C35" w:rsidRPr="00A07C3F" w:rsidRDefault="00F55C35" w:rsidP="00B96B72">
            <w:pPr>
              <w:spacing w:after="0"/>
              <w:rPr>
                <w:rFonts w:ascii="Arial" w:hAnsi="Arial" w:cs="Arial"/>
                <w:sz w:val="16"/>
                <w:szCs w:val="16"/>
              </w:rPr>
            </w:pPr>
          </w:p>
        </w:tc>
        <w:tc>
          <w:tcPr>
            <w:tcW w:w="654" w:type="dxa"/>
            <w:shd w:val="solid" w:color="FFFFFF" w:fill="auto"/>
          </w:tcPr>
          <w:p w14:paraId="60E16536" w14:textId="02EA0BDB" w:rsidR="00F55C35" w:rsidRPr="00A07C3F" w:rsidRDefault="00F55C35"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41F4A754" w14:textId="70ACD6F4" w:rsidR="00F55C35" w:rsidRPr="00A07C3F" w:rsidRDefault="00F55C35" w:rsidP="00072C66">
            <w:pPr>
              <w:spacing w:after="0"/>
              <w:rPr>
                <w:rFonts w:ascii="Arial" w:hAnsi="Arial" w:cs="Arial"/>
                <w:sz w:val="16"/>
                <w:szCs w:val="16"/>
              </w:rPr>
            </w:pPr>
            <w:r w:rsidRPr="00A07C3F">
              <w:rPr>
                <w:rFonts w:ascii="Arial" w:hAnsi="Arial" w:cs="Arial"/>
                <w:sz w:val="16"/>
                <w:szCs w:val="16"/>
              </w:rPr>
              <w:t>RP-220475</w:t>
            </w:r>
          </w:p>
        </w:tc>
        <w:tc>
          <w:tcPr>
            <w:tcW w:w="567" w:type="dxa"/>
            <w:shd w:val="solid" w:color="FFFFFF" w:fill="auto"/>
          </w:tcPr>
          <w:p w14:paraId="61C422C5" w14:textId="28AFD7DE" w:rsidR="00F55C35" w:rsidRPr="00A07C3F" w:rsidRDefault="00F55C35" w:rsidP="00072C66">
            <w:pPr>
              <w:spacing w:after="0"/>
              <w:rPr>
                <w:rFonts w:ascii="Arial" w:hAnsi="Arial" w:cs="Arial"/>
                <w:sz w:val="16"/>
                <w:szCs w:val="16"/>
              </w:rPr>
            </w:pPr>
            <w:r w:rsidRPr="00A07C3F">
              <w:rPr>
                <w:rFonts w:ascii="Arial" w:hAnsi="Arial" w:cs="Arial"/>
                <w:sz w:val="16"/>
                <w:szCs w:val="16"/>
              </w:rPr>
              <w:t>1845</w:t>
            </w:r>
          </w:p>
        </w:tc>
        <w:tc>
          <w:tcPr>
            <w:tcW w:w="426" w:type="dxa"/>
            <w:shd w:val="solid" w:color="FFFFFF" w:fill="auto"/>
          </w:tcPr>
          <w:p w14:paraId="3C76D6ED" w14:textId="43DE17B7" w:rsidR="00F55C35" w:rsidRPr="00A07C3F" w:rsidRDefault="00F55C3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6202980" w14:textId="0B508769" w:rsidR="00F55C35" w:rsidRPr="00A07C3F" w:rsidRDefault="00F55C3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AE4E074" w14:textId="5D35109D" w:rsidR="00F55C35" w:rsidRPr="00A07C3F" w:rsidRDefault="00F55C35" w:rsidP="00072C66">
            <w:pPr>
              <w:spacing w:after="0"/>
              <w:rPr>
                <w:rFonts w:ascii="Arial" w:hAnsi="Arial" w:cs="Arial"/>
                <w:sz w:val="16"/>
                <w:szCs w:val="16"/>
              </w:rPr>
            </w:pPr>
            <w:r w:rsidRPr="00A07C3F">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A07C3F" w:rsidRDefault="00F55C35"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5C952C7A" w14:textId="77777777" w:rsidTr="009B52D3">
        <w:tc>
          <w:tcPr>
            <w:tcW w:w="709" w:type="dxa"/>
            <w:tcBorders>
              <w:left w:val="single" w:sz="12" w:space="0" w:color="auto"/>
            </w:tcBorders>
            <w:shd w:val="solid" w:color="FFFFFF" w:fill="auto"/>
          </w:tcPr>
          <w:p w14:paraId="5AD3A2FC" w14:textId="77777777" w:rsidR="006D2C53" w:rsidRPr="00A07C3F" w:rsidRDefault="006D2C53" w:rsidP="00B96B72">
            <w:pPr>
              <w:spacing w:after="0"/>
              <w:rPr>
                <w:rFonts w:ascii="Arial" w:hAnsi="Arial" w:cs="Arial"/>
                <w:sz w:val="16"/>
                <w:szCs w:val="16"/>
              </w:rPr>
            </w:pPr>
          </w:p>
        </w:tc>
        <w:tc>
          <w:tcPr>
            <w:tcW w:w="654" w:type="dxa"/>
            <w:shd w:val="solid" w:color="FFFFFF" w:fill="auto"/>
          </w:tcPr>
          <w:p w14:paraId="042093A3" w14:textId="15EA5BBA" w:rsidR="006D2C53" w:rsidRPr="00A07C3F" w:rsidRDefault="006D2C53" w:rsidP="00072C66">
            <w:pPr>
              <w:spacing w:after="0"/>
              <w:rPr>
                <w:rFonts w:ascii="Arial" w:hAnsi="Arial" w:cs="Arial"/>
                <w:sz w:val="16"/>
                <w:szCs w:val="16"/>
              </w:rPr>
            </w:pPr>
            <w:r w:rsidRPr="00A07C3F">
              <w:rPr>
                <w:rFonts w:ascii="Arial" w:hAnsi="Arial" w:cs="Arial"/>
                <w:sz w:val="16"/>
                <w:szCs w:val="16"/>
              </w:rPr>
              <w:t>RP-95</w:t>
            </w:r>
          </w:p>
        </w:tc>
        <w:tc>
          <w:tcPr>
            <w:tcW w:w="905" w:type="dxa"/>
            <w:shd w:val="solid" w:color="FFFFFF" w:fill="auto"/>
          </w:tcPr>
          <w:p w14:paraId="70CC91E1" w14:textId="5123DD54" w:rsidR="006D2C53" w:rsidRPr="00A07C3F" w:rsidRDefault="006D2C53" w:rsidP="00072C66">
            <w:pPr>
              <w:spacing w:after="0"/>
              <w:rPr>
                <w:rFonts w:ascii="Arial" w:hAnsi="Arial" w:cs="Arial"/>
                <w:sz w:val="16"/>
                <w:szCs w:val="16"/>
              </w:rPr>
            </w:pPr>
            <w:r w:rsidRPr="00A07C3F">
              <w:rPr>
                <w:rFonts w:ascii="Arial" w:hAnsi="Arial" w:cs="Arial"/>
                <w:sz w:val="16"/>
                <w:szCs w:val="16"/>
              </w:rPr>
              <w:t>RP-220509</w:t>
            </w:r>
          </w:p>
        </w:tc>
        <w:tc>
          <w:tcPr>
            <w:tcW w:w="567" w:type="dxa"/>
            <w:shd w:val="solid" w:color="FFFFFF" w:fill="auto"/>
          </w:tcPr>
          <w:p w14:paraId="73055162" w14:textId="109D40EF" w:rsidR="006D2C53" w:rsidRPr="00A07C3F" w:rsidRDefault="006D2C53" w:rsidP="00072C66">
            <w:pPr>
              <w:spacing w:after="0"/>
              <w:rPr>
                <w:rFonts w:ascii="Arial" w:hAnsi="Arial" w:cs="Arial"/>
                <w:sz w:val="16"/>
                <w:szCs w:val="16"/>
              </w:rPr>
            </w:pPr>
            <w:r w:rsidRPr="00A07C3F">
              <w:rPr>
                <w:rFonts w:ascii="Arial" w:hAnsi="Arial" w:cs="Arial"/>
                <w:sz w:val="16"/>
                <w:szCs w:val="16"/>
              </w:rPr>
              <w:t>1846</w:t>
            </w:r>
          </w:p>
        </w:tc>
        <w:tc>
          <w:tcPr>
            <w:tcW w:w="426" w:type="dxa"/>
            <w:shd w:val="solid" w:color="FFFFFF" w:fill="auto"/>
          </w:tcPr>
          <w:p w14:paraId="2E100521" w14:textId="0115D094" w:rsidR="006D2C53" w:rsidRPr="00A07C3F" w:rsidRDefault="006D2C53"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7A18573" w14:textId="2EA2A5EB" w:rsidR="006D2C53" w:rsidRPr="00A07C3F" w:rsidRDefault="006D2C53"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4A896B09" w14:textId="453D7535" w:rsidR="006D2C53" w:rsidRPr="00A07C3F" w:rsidRDefault="006D2C53" w:rsidP="00072C66">
            <w:pPr>
              <w:spacing w:after="0"/>
              <w:rPr>
                <w:rFonts w:ascii="Arial" w:hAnsi="Arial" w:cs="Arial"/>
                <w:sz w:val="16"/>
                <w:szCs w:val="16"/>
              </w:rPr>
            </w:pPr>
            <w:r w:rsidRPr="00A07C3F">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A07C3F" w:rsidRDefault="006D2C53" w:rsidP="005244C3">
            <w:pPr>
              <w:spacing w:after="0"/>
              <w:rPr>
                <w:rFonts w:ascii="Arial" w:hAnsi="Arial" w:cs="Arial"/>
                <w:sz w:val="16"/>
                <w:szCs w:val="16"/>
              </w:rPr>
            </w:pPr>
            <w:r w:rsidRPr="00A07C3F">
              <w:rPr>
                <w:rFonts w:ascii="Arial" w:hAnsi="Arial" w:cs="Arial"/>
                <w:sz w:val="16"/>
                <w:szCs w:val="16"/>
              </w:rPr>
              <w:t>17.0.0</w:t>
            </w:r>
          </w:p>
        </w:tc>
      </w:tr>
      <w:tr w:rsidR="00A07C3F" w:rsidRPr="00A07C3F" w14:paraId="1A3E9618" w14:textId="77777777" w:rsidTr="009B52D3">
        <w:tc>
          <w:tcPr>
            <w:tcW w:w="709" w:type="dxa"/>
            <w:tcBorders>
              <w:left w:val="single" w:sz="12" w:space="0" w:color="auto"/>
            </w:tcBorders>
            <w:shd w:val="solid" w:color="FFFFFF" w:fill="auto"/>
          </w:tcPr>
          <w:p w14:paraId="0F61717D" w14:textId="7B1E236D" w:rsidR="002F1AEE" w:rsidRPr="00A07C3F" w:rsidRDefault="002F1AEE" w:rsidP="00B96B72">
            <w:pPr>
              <w:spacing w:after="0"/>
              <w:rPr>
                <w:rFonts w:ascii="Arial" w:hAnsi="Arial" w:cs="Arial"/>
                <w:sz w:val="16"/>
                <w:szCs w:val="16"/>
              </w:rPr>
            </w:pPr>
            <w:r w:rsidRPr="00A07C3F">
              <w:rPr>
                <w:rFonts w:ascii="Arial" w:hAnsi="Arial" w:cs="Arial"/>
                <w:sz w:val="16"/>
                <w:szCs w:val="16"/>
              </w:rPr>
              <w:t>06/2022</w:t>
            </w:r>
          </w:p>
        </w:tc>
        <w:tc>
          <w:tcPr>
            <w:tcW w:w="654" w:type="dxa"/>
            <w:shd w:val="solid" w:color="FFFFFF" w:fill="auto"/>
          </w:tcPr>
          <w:p w14:paraId="284B7B97" w14:textId="38502FCA" w:rsidR="002F1AEE" w:rsidRPr="00A07C3F" w:rsidRDefault="002F1AEE" w:rsidP="00072C66">
            <w:pPr>
              <w:spacing w:after="0"/>
              <w:rPr>
                <w:rFonts w:ascii="Arial" w:hAnsi="Arial" w:cs="Arial"/>
                <w:sz w:val="16"/>
                <w:szCs w:val="16"/>
              </w:rPr>
            </w:pPr>
            <w:r w:rsidRPr="00A07C3F">
              <w:rPr>
                <w:rFonts w:ascii="Arial" w:hAnsi="Arial" w:cs="Arial"/>
                <w:sz w:val="16"/>
                <w:szCs w:val="16"/>
              </w:rPr>
              <w:t>RP-96</w:t>
            </w:r>
          </w:p>
        </w:tc>
        <w:tc>
          <w:tcPr>
            <w:tcW w:w="905" w:type="dxa"/>
            <w:shd w:val="solid" w:color="FFFFFF" w:fill="auto"/>
          </w:tcPr>
          <w:p w14:paraId="72D105A7" w14:textId="43E2E934" w:rsidR="002F1AEE" w:rsidRPr="00A07C3F" w:rsidRDefault="002F1AEE" w:rsidP="00072C66">
            <w:pPr>
              <w:spacing w:after="0"/>
              <w:rPr>
                <w:rFonts w:ascii="Arial" w:hAnsi="Arial" w:cs="Arial"/>
                <w:sz w:val="16"/>
                <w:szCs w:val="16"/>
              </w:rPr>
            </w:pPr>
            <w:r w:rsidRPr="00A07C3F">
              <w:rPr>
                <w:rFonts w:ascii="Arial" w:hAnsi="Arial" w:cs="Arial"/>
                <w:sz w:val="16"/>
                <w:szCs w:val="16"/>
              </w:rPr>
              <w:t>RP-221738</w:t>
            </w:r>
          </w:p>
        </w:tc>
        <w:tc>
          <w:tcPr>
            <w:tcW w:w="567" w:type="dxa"/>
            <w:shd w:val="solid" w:color="FFFFFF" w:fill="auto"/>
          </w:tcPr>
          <w:p w14:paraId="57D2C18A" w14:textId="66C81FB3" w:rsidR="002F1AEE" w:rsidRPr="00A07C3F" w:rsidRDefault="002F1AEE" w:rsidP="00072C66">
            <w:pPr>
              <w:spacing w:after="0"/>
              <w:rPr>
                <w:rFonts w:ascii="Arial" w:hAnsi="Arial" w:cs="Arial"/>
                <w:sz w:val="16"/>
                <w:szCs w:val="16"/>
              </w:rPr>
            </w:pPr>
            <w:r w:rsidRPr="00A07C3F">
              <w:rPr>
                <w:rFonts w:ascii="Arial" w:hAnsi="Arial" w:cs="Arial"/>
                <w:sz w:val="16"/>
                <w:szCs w:val="16"/>
              </w:rPr>
              <w:t>1847</w:t>
            </w:r>
          </w:p>
        </w:tc>
        <w:tc>
          <w:tcPr>
            <w:tcW w:w="426" w:type="dxa"/>
            <w:shd w:val="solid" w:color="FFFFFF" w:fill="auto"/>
          </w:tcPr>
          <w:p w14:paraId="4B57BE4C" w14:textId="2674F1AB" w:rsidR="002F1AEE" w:rsidRPr="00A07C3F" w:rsidRDefault="002F1AEE"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02C4A6C" w14:textId="6F67E637" w:rsidR="002F1AEE" w:rsidRPr="00A07C3F" w:rsidRDefault="002F1AEE"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3E2FB86C" w14:textId="24A0E636" w:rsidR="002F1AEE" w:rsidRPr="00A07C3F" w:rsidRDefault="002F1AEE" w:rsidP="00072C66">
            <w:pPr>
              <w:spacing w:after="0"/>
              <w:rPr>
                <w:rFonts w:ascii="Arial" w:hAnsi="Arial" w:cs="Arial"/>
                <w:sz w:val="16"/>
                <w:szCs w:val="16"/>
              </w:rPr>
            </w:pPr>
            <w:r w:rsidRPr="00A07C3F">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A07C3F" w:rsidRDefault="002F1AEE" w:rsidP="005244C3">
            <w:pPr>
              <w:spacing w:after="0"/>
              <w:rPr>
                <w:rFonts w:ascii="Arial" w:hAnsi="Arial" w:cs="Arial"/>
                <w:sz w:val="16"/>
                <w:szCs w:val="16"/>
              </w:rPr>
            </w:pPr>
            <w:r w:rsidRPr="00A07C3F">
              <w:rPr>
                <w:rFonts w:ascii="Arial" w:hAnsi="Arial" w:cs="Arial"/>
                <w:sz w:val="16"/>
                <w:szCs w:val="16"/>
              </w:rPr>
              <w:t>17.1.0</w:t>
            </w:r>
          </w:p>
        </w:tc>
      </w:tr>
      <w:tr w:rsidR="00A07C3F" w:rsidRPr="00A07C3F" w14:paraId="7AB6CA31" w14:textId="77777777" w:rsidTr="009B52D3">
        <w:tc>
          <w:tcPr>
            <w:tcW w:w="709" w:type="dxa"/>
            <w:tcBorders>
              <w:left w:val="single" w:sz="12" w:space="0" w:color="auto"/>
            </w:tcBorders>
            <w:shd w:val="solid" w:color="FFFFFF" w:fill="auto"/>
          </w:tcPr>
          <w:p w14:paraId="25880A20" w14:textId="77777777" w:rsidR="00B96F33" w:rsidRPr="00A07C3F" w:rsidRDefault="00B96F33" w:rsidP="00B96B72">
            <w:pPr>
              <w:spacing w:after="0"/>
              <w:rPr>
                <w:rFonts w:ascii="Arial" w:hAnsi="Arial" w:cs="Arial"/>
                <w:sz w:val="16"/>
                <w:szCs w:val="16"/>
              </w:rPr>
            </w:pPr>
          </w:p>
        </w:tc>
        <w:tc>
          <w:tcPr>
            <w:tcW w:w="654" w:type="dxa"/>
            <w:shd w:val="solid" w:color="FFFFFF" w:fill="auto"/>
          </w:tcPr>
          <w:p w14:paraId="6EF941C4" w14:textId="635DCE46" w:rsidR="00B96F33" w:rsidRPr="00A07C3F" w:rsidRDefault="00B96F33" w:rsidP="00072C66">
            <w:pPr>
              <w:spacing w:after="0"/>
              <w:rPr>
                <w:rFonts w:ascii="Arial" w:hAnsi="Arial" w:cs="Arial"/>
                <w:sz w:val="16"/>
                <w:szCs w:val="16"/>
              </w:rPr>
            </w:pPr>
            <w:r w:rsidRPr="00A07C3F">
              <w:rPr>
                <w:rFonts w:ascii="Arial" w:hAnsi="Arial" w:cs="Arial"/>
                <w:sz w:val="16"/>
                <w:szCs w:val="16"/>
              </w:rPr>
              <w:t>RP-96</w:t>
            </w:r>
          </w:p>
        </w:tc>
        <w:tc>
          <w:tcPr>
            <w:tcW w:w="905" w:type="dxa"/>
            <w:shd w:val="solid" w:color="FFFFFF" w:fill="auto"/>
          </w:tcPr>
          <w:p w14:paraId="6B5CFBBB" w14:textId="140CDC23" w:rsidR="00B96F33" w:rsidRPr="00A07C3F" w:rsidRDefault="00B96F33" w:rsidP="00072C66">
            <w:pPr>
              <w:spacing w:after="0"/>
              <w:rPr>
                <w:rFonts w:ascii="Arial" w:hAnsi="Arial" w:cs="Arial"/>
                <w:sz w:val="16"/>
                <w:szCs w:val="16"/>
              </w:rPr>
            </w:pPr>
            <w:r w:rsidRPr="00A07C3F">
              <w:rPr>
                <w:rFonts w:ascii="Arial" w:hAnsi="Arial" w:cs="Arial"/>
                <w:sz w:val="16"/>
                <w:szCs w:val="16"/>
              </w:rPr>
              <w:t>RP-221736</w:t>
            </w:r>
          </w:p>
        </w:tc>
        <w:tc>
          <w:tcPr>
            <w:tcW w:w="567" w:type="dxa"/>
            <w:shd w:val="solid" w:color="FFFFFF" w:fill="auto"/>
          </w:tcPr>
          <w:p w14:paraId="693214C4" w14:textId="7EB90A72" w:rsidR="00B96F33" w:rsidRPr="00A07C3F" w:rsidRDefault="00B96F33" w:rsidP="00072C66">
            <w:pPr>
              <w:spacing w:after="0"/>
              <w:rPr>
                <w:rFonts w:ascii="Arial" w:hAnsi="Arial" w:cs="Arial"/>
                <w:sz w:val="16"/>
                <w:szCs w:val="16"/>
              </w:rPr>
            </w:pPr>
            <w:r w:rsidRPr="00A07C3F">
              <w:rPr>
                <w:rFonts w:ascii="Arial" w:hAnsi="Arial" w:cs="Arial"/>
                <w:sz w:val="16"/>
                <w:szCs w:val="16"/>
              </w:rPr>
              <w:t>1850</w:t>
            </w:r>
          </w:p>
        </w:tc>
        <w:tc>
          <w:tcPr>
            <w:tcW w:w="426" w:type="dxa"/>
            <w:shd w:val="solid" w:color="FFFFFF" w:fill="auto"/>
          </w:tcPr>
          <w:p w14:paraId="41538955" w14:textId="6C4128F3" w:rsidR="00B96F33" w:rsidRPr="00A07C3F" w:rsidRDefault="00B96F33"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CC84B76" w14:textId="2F1EE939" w:rsidR="00B96F33" w:rsidRPr="00A07C3F" w:rsidRDefault="00B96F33"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B03AF94" w14:textId="5F2E1139" w:rsidR="00B96F33" w:rsidRPr="00A07C3F" w:rsidRDefault="00B96F33" w:rsidP="00072C66">
            <w:pPr>
              <w:spacing w:after="0"/>
              <w:rPr>
                <w:rFonts w:ascii="Arial" w:hAnsi="Arial" w:cs="Arial"/>
                <w:sz w:val="16"/>
                <w:szCs w:val="16"/>
              </w:rPr>
            </w:pPr>
            <w:r w:rsidRPr="00A07C3F">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A07C3F" w:rsidRDefault="00B96F33" w:rsidP="005244C3">
            <w:pPr>
              <w:spacing w:after="0"/>
              <w:rPr>
                <w:rFonts w:ascii="Arial" w:hAnsi="Arial" w:cs="Arial"/>
                <w:sz w:val="16"/>
                <w:szCs w:val="16"/>
              </w:rPr>
            </w:pPr>
            <w:r w:rsidRPr="00A07C3F">
              <w:rPr>
                <w:rFonts w:ascii="Arial" w:hAnsi="Arial" w:cs="Arial"/>
                <w:sz w:val="16"/>
                <w:szCs w:val="16"/>
              </w:rPr>
              <w:t>17.1.0</w:t>
            </w:r>
          </w:p>
        </w:tc>
      </w:tr>
      <w:tr w:rsidR="00A07C3F" w:rsidRPr="00A07C3F" w14:paraId="4D5BF636" w14:textId="77777777" w:rsidTr="009B52D3">
        <w:tc>
          <w:tcPr>
            <w:tcW w:w="709" w:type="dxa"/>
            <w:tcBorders>
              <w:left w:val="single" w:sz="12" w:space="0" w:color="auto"/>
            </w:tcBorders>
            <w:shd w:val="solid" w:color="FFFFFF" w:fill="auto"/>
          </w:tcPr>
          <w:p w14:paraId="169D0887" w14:textId="77777777" w:rsidR="0095419B" w:rsidRPr="00A07C3F" w:rsidRDefault="0095419B" w:rsidP="00B96B72">
            <w:pPr>
              <w:spacing w:after="0"/>
              <w:rPr>
                <w:rFonts w:ascii="Arial" w:hAnsi="Arial" w:cs="Arial"/>
                <w:sz w:val="16"/>
                <w:szCs w:val="16"/>
              </w:rPr>
            </w:pPr>
          </w:p>
        </w:tc>
        <w:tc>
          <w:tcPr>
            <w:tcW w:w="654" w:type="dxa"/>
            <w:shd w:val="solid" w:color="FFFFFF" w:fill="auto"/>
          </w:tcPr>
          <w:p w14:paraId="215CF145" w14:textId="0F0A1997" w:rsidR="0095419B" w:rsidRPr="00A07C3F" w:rsidRDefault="0095419B" w:rsidP="00072C66">
            <w:pPr>
              <w:spacing w:after="0"/>
              <w:rPr>
                <w:rFonts w:ascii="Arial" w:hAnsi="Arial" w:cs="Arial"/>
                <w:sz w:val="16"/>
                <w:szCs w:val="16"/>
              </w:rPr>
            </w:pPr>
            <w:r w:rsidRPr="00A07C3F">
              <w:rPr>
                <w:rFonts w:ascii="Arial" w:hAnsi="Arial" w:cs="Arial"/>
                <w:sz w:val="16"/>
                <w:szCs w:val="16"/>
              </w:rPr>
              <w:t>RP-96</w:t>
            </w:r>
          </w:p>
        </w:tc>
        <w:tc>
          <w:tcPr>
            <w:tcW w:w="905" w:type="dxa"/>
            <w:shd w:val="solid" w:color="FFFFFF" w:fill="auto"/>
          </w:tcPr>
          <w:p w14:paraId="05A0BB53" w14:textId="2E9DF2C7" w:rsidR="0095419B" w:rsidRPr="00A07C3F" w:rsidRDefault="0095419B" w:rsidP="00072C66">
            <w:pPr>
              <w:spacing w:after="0"/>
              <w:rPr>
                <w:rFonts w:ascii="Arial" w:hAnsi="Arial" w:cs="Arial"/>
                <w:sz w:val="16"/>
                <w:szCs w:val="16"/>
              </w:rPr>
            </w:pPr>
            <w:r w:rsidRPr="00A07C3F">
              <w:rPr>
                <w:rFonts w:ascii="Arial" w:hAnsi="Arial" w:cs="Arial"/>
                <w:sz w:val="16"/>
                <w:szCs w:val="16"/>
              </w:rPr>
              <w:t>RP-221758</w:t>
            </w:r>
          </w:p>
        </w:tc>
        <w:tc>
          <w:tcPr>
            <w:tcW w:w="567" w:type="dxa"/>
            <w:shd w:val="solid" w:color="FFFFFF" w:fill="auto"/>
          </w:tcPr>
          <w:p w14:paraId="023F136B" w14:textId="2D23B522" w:rsidR="0095419B" w:rsidRPr="00A07C3F" w:rsidRDefault="0095419B" w:rsidP="00072C66">
            <w:pPr>
              <w:spacing w:after="0"/>
              <w:rPr>
                <w:rFonts w:ascii="Arial" w:hAnsi="Arial" w:cs="Arial"/>
                <w:sz w:val="16"/>
                <w:szCs w:val="16"/>
              </w:rPr>
            </w:pPr>
            <w:r w:rsidRPr="00A07C3F">
              <w:rPr>
                <w:rFonts w:ascii="Arial" w:hAnsi="Arial" w:cs="Arial"/>
                <w:sz w:val="16"/>
                <w:szCs w:val="16"/>
              </w:rPr>
              <w:t>1851</w:t>
            </w:r>
          </w:p>
        </w:tc>
        <w:tc>
          <w:tcPr>
            <w:tcW w:w="426" w:type="dxa"/>
            <w:shd w:val="solid" w:color="FFFFFF" w:fill="auto"/>
          </w:tcPr>
          <w:p w14:paraId="48D8AACD" w14:textId="73DC58CC" w:rsidR="0095419B" w:rsidRPr="00A07C3F" w:rsidRDefault="0095419B"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B1D6224" w14:textId="7D0CDBCA" w:rsidR="0095419B" w:rsidRPr="00A07C3F" w:rsidRDefault="0095419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14AC1D6" w14:textId="4E09B0B8" w:rsidR="0095419B" w:rsidRPr="00A07C3F" w:rsidRDefault="0095419B" w:rsidP="00072C66">
            <w:pPr>
              <w:spacing w:after="0"/>
              <w:rPr>
                <w:rFonts w:ascii="Arial" w:hAnsi="Arial" w:cs="Arial"/>
                <w:sz w:val="16"/>
                <w:szCs w:val="16"/>
              </w:rPr>
            </w:pPr>
            <w:r w:rsidRPr="00A07C3F">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A07C3F" w:rsidRDefault="0095419B" w:rsidP="005244C3">
            <w:pPr>
              <w:spacing w:after="0"/>
              <w:rPr>
                <w:rFonts w:ascii="Arial" w:hAnsi="Arial" w:cs="Arial"/>
                <w:sz w:val="16"/>
                <w:szCs w:val="16"/>
              </w:rPr>
            </w:pPr>
            <w:r w:rsidRPr="00A07C3F">
              <w:rPr>
                <w:rFonts w:ascii="Arial" w:hAnsi="Arial" w:cs="Arial"/>
                <w:sz w:val="16"/>
                <w:szCs w:val="16"/>
              </w:rPr>
              <w:t>17.1.0</w:t>
            </w:r>
          </w:p>
        </w:tc>
      </w:tr>
      <w:tr w:rsidR="00A07C3F" w:rsidRPr="00A07C3F" w14:paraId="0C972887" w14:textId="77777777" w:rsidTr="009B52D3">
        <w:tc>
          <w:tcPr>
            <w:tcW w:w="709" w:type="dxa"/>
            <w:tcBorders>
              <w:left w:val="single" w:sz="12" w:space="0" w:color="auto"/>
            </w:tcBorders>
            <w:shd w:val="solid" w:color="FFFFFF" w:fill="auto"/>
          </w:tcPr>
          <w:p w14:paraId="12126C8A" w14:textId="77777777" w:rsidR="0095419B" w:rsidRPr="00A07C3F" w:rsidRDefault="0095419B" w:rsidP="00B96B72">
            <w:pPr>
              <w:spacing w:after="0"/>
              <w:rPr>
                <w:rFonts w:ascii="Arial" w:hAnsi="Arial" w:cs="Arial"/>
                <w:sz w:val="16"/>
                <w:szCs w:val="16"/>
              </w:rPr>
            </w:pPr>
          </w:p>
        </w:tc>
        <w:tc>
          <w:tcPr>
            <w:tcW w:w="654" w:type="dxa"/>
            <w:shd w:val="solid" w:color="FFFFFF" w:fill="auto"/>
          </w:tcPr>
          <w:p w14:paraId="67DAA6D3" w14:textId="6740A561" w:rsidR="0095419B" w:rsidRPr="00A07C3F" w:rsidRDefault="0095419B" w:rsidP="00072C66">
            <w:pPr>
              <w:spacing w:after="0"/>
              <w:rPr>
                <w:rFonts w:ascii="Arial" w:hAnsi="Arial" w:cs="Arial"/>
                <w:sz w:val="16"/>
                <w:szCs w:val="16"/>
              </w:rPr>
            </w:pPr>
            <w:r w:rsidRPr="00A07C3F">
              <w:rPr>
                <w:rFonts w:ascii="Arial" w:hAnsi="Arial" w:cs="Arial"/>
                <w:sz w:val="16"/>
                <w:szCs w:val="16"/>
              </w:rPr>
              <w:t>RP-96</w:t>
            </w:r>
          </w:p>
        </w:tc>
        <w:tc>
          <w:tcPr>
            <w:tcW w:w="905" w:type="dxa"/>
            <w:shd w:val="solid" w:color="FFFFFF" w:fill="auto"/>
          </w:tcPr>
          <w:p w14:paraId="4A3ECB70" w14:textId="7D039749" w:rsidR="0095419B" w:rsidRPr="00A07C3F" w:rsidRDefault="0095419B" w:rsidP="00072C66">
            <w:pPr>
              <w:spacing w:after="0"/>
              <w:rPr>
                <w:rFonts w:ascii="Arial" w:hAnsi="Arial" w:cs="Arial"/>
                <w:sz w:val="16"/>
                <w:szCs w:val="16"/>
              </w:rPr>
            </w:pPr>
            <w:r w:rsidRPr="00A07C3F">
              <w:rPr>
                <w:rFonts w:ascii="Arial" w:hAnsi="Arial" w:cs="Arial"/>
                <w:sz w:val="16"/>
                <w:szCs w:val="16"/>
              </w:rPr>
              <w:t>RP-2217</w:t>
            </w:r>
            <w:r w:rsidR="00877F2F" w:rsidRPr="00A07C3F">
              <w:rPr>
                <w:rFonts w:ascii="Arial" w:hAnsi="Arial" w:cs="Arial"/>
                <w:sz w:val="16"/>
                <w:szCs w:val="16"/>
              </w:rPr>
              <w:t>58</w:t>
            </w:r>
          </w:p>
        </w:tc>
        <w:tc>
          <w:tcPr>
            <w:tcW w:w="567" w:type="dxa"/>
            <w:shd w:val="solid" w:color="FFFFFF" w:fill="auto"/>
          </w:tcPr>
          <w:p w14:paraId="660F58E8" w14:textId="4A146E19" w:rsidR="0095419B" w:rsidRPr="00A07C3F" w:rsidRDefault="0095419B" w:rsidP="00072C66">
            <w:pPr>
              <w:spacing w:after="0"/>
              <w:rPr>
                <w:rFonts w:ascii="Arial" w:hAnsi="Arial" w:cs="Arial"/>
                <w:sz w:val="16"/>
                <w:szCs w:val="16"/>
              </w:rPr>
            </w:pPr>
            <w:r w:rsidRPr="00A07C3F">
              <w:rPr>
                <w:rFonts w:ascii="Arial" w:hAnsi="Arial" w:cs="Arial"/>
                <w:sz w:val="16"/>
                <w:szCs w:val="16"/>
              </w:rPr>
              <w:t>1853</w:t>
            </w:r>
          </w:p>
        </w:tc>
        <w:tc>
          <w:tcPr>
            <w:tcW w:w="426" w:type="dxa"/>
            <w:shd w:val="solid" w:color="FFFFFF" w:fill="auto"/>
          </w:tcPr>
          <w:p w14:paraId="75D2B896" w14:textId="525A4E0B" w:rsidR="0095419B" w:rsidRPr="00A07C3F" w:rsidRDefault="0095419B"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0003972" w14:textId="5B51BD5D" w:rsidR="0095419B" w:rsidRPr="00A07C3F" w:rsidRDefault="0095419B" w:rsidP="00072C66">
            <w:pPr>
              <w:spacing w:after="0"/>
              <w:rPr>
                <w:rFonts w:ascii="Arial" w:hAnsi="Arial" w:cs="Arial"/>
                <w:sz w:val="16"/>
                <w:szCs w:val="16"/>
              </w:rPr>
            </w:pPr>
            <w:r w:rsidRPr="00A07C3F">
              <w:rPr>
                <w:rFonts w:ascii="Arial" w:hAnsi="Arial" w:cs="Arial"/>
                <w:sz w:val="16"/>
                <w:szCs w:val="16"/>
              </w:rPr>
              <w:t>C</w:t>
            </w:r>
          </w:p>
        </w:tc>
        <w:tc>
          <w:tcPr>
            <w:tcW w:w="5386" w:type="dxa"/>
            <w:shd w:val="solid" w:color="FFFFFF" w:fill="auto"/>
          </w:tcPr>
          <w:p w14:paraId="13A89412" w14:textId="4953E45E" w:rsidR="0095419B" w:rsidRPr="00A07C3F" w:rsidRDefault="0095419B" w:rsidP="00072C66">
            <w:pPr>
              <w:spacing w:after="0"/>
              <w:rPr>
                <w:rFonts w:ascii="Arial" w:hAnsi="Arial" w:cs="Arial"/>
                <w:sz w:val="16"/>
                <w:szCs w:val="16"/>
              </w:rPr>
            </w:pPr>
            <w:r w:rsidRPr="00A07C3F">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A07C3F" w:rsidRDefault="0095419B" w:rsidP="005244C3">
            <w:pPr>
              <w:spacing w:after="0"/>
              <w:rPr>
                <w:rFonts w:ascii="Arial" w:hAnsi="Arial" w:cs="Arial"/>
                <w:sz w:val="16"/>
                <w:szCs w:val="16"/>
              </w:rPr>
            </w:pPr>
            <w:r w:rsidRPr="00A07C3F">
              <w:rPr>
                <w:rFonts w:ascii="Arial" w:hAnsi="Arial" w:cs="Arial"/>
                <w:sz w:val="16"/>
                <w:szCs w:val="16"/>
              </w:rPr>
              <w:t>17.1.0</w:t>
            </w:r>
          </w:p>
        </w:tc>
      </w:tr>
      <w:tr w:rsidR="00A07C3F" w:rsidRPr="00A07C3F" w14:paraId="5BDCC2FF" w14:textId="77777777" w:rsidTr="009B52D3">
        <w:tc>
          <w:tcPr>
            <w:tcW w:w="709" w:type="dxa"/>
            <w:tcBorders>
              <w:left w:val="single" w:sz="12" w:space="0" w:color="auto"/>
            </w:tcBorders>
            <w:shd w:val="solid" w:color="FFFFFF" w:fill="auto"/>
          </w:tcPr>
          <w:p w14:paraId="33C943AA" w14:textId="5C5FFF97" w:rsidR="00C17662" w:rsidRPr="00A07C3F" w:rsidRDefault="00C17662" w:rsidP="00B96B72">
            <w:pPr>
              <w:spacing w:after="0"/>
              <w:rPr>
                <w:rFonts w:ascii="Arial" w:hAnsi="Arial" w:cs="Arial"/>
                <w:sz w:val="16"/>
                <w:szCs w:val="16"/>
              </w:rPr>
            </w:pPr>
            <w:r w:rsidRPr="00A07C3F">
              <w:rPr>
                <w:rFonts w:ascii="Arial" w:hAnsi="Arial" w:cs="Arial"/>
                <w:sz w:val="16"/>
                <w:szCs w:val="16"/>
              </w:rPr>
              <w:t>09/2022</w:t>
            </w:r>
          </w:p>
        </w:tc>
        <w:tc>
          <w:tcPr>
            <w:tcW w:w="654" w:type="dxa"/>
            <w:shd w:val="solid" w:color="FFFFFF" w:fill="auto"/>
          </w:tcPr>
          <w:p w14:paraId="4B35A49A" w14:textId="2662C8F2" w:rsidR="00C17662" w:rsidRPr="00A07C3F" w:rsidRDefault="00C17662" w:rsidP="00072C66">
            <w:pPr>
              <w:spacing w:after="0"/>
              <w:rPr>
                <w:rFonts w:ascii="Arial" w:hAnsi="Arial" w:cs="Arial"/>
                <w:sz w:val="16"/>
                <w:szCs w:val="16"/>
              </w:rPr>
            </w:pPr>
            <w:r w:rsidRPr="00A07C3F">
              <w:rPr>
                <w:rFonts w:ascii="Arial" w:hAnsi="Arial" w:cs="Arial"/>
                <w:sz w:val="16"/>
                <w:szCs w:val="16"/>
              </w:rPr>
              <w:t>RP-97</w:t>
            </w:r>
          </w:p>
        </w:tc>
        <w:tc>
          <w:tcPr>
            <w:tcW w:w="905" w:type="dxa"/>
            <w:shd w:val="solid" w:color="FFFFFF" w:fill="auto"/>
          </w:tcPr>
          <w:p w14:paraId="63F88B99" w14:textId="518AD5BF" w:rsidR="00C17662" w:rsidRPr="00A07C3F" w:rsidRDefault="00C17662" w:rsidP="00072C66">
            <w:pPr>
              <w:spacing w:after="0"/>
              <w:rPr>
                <w:rFonts w:ascii="Arial" w:hAnsi="Arial" w:cs="Arial"/>
                <w:sz w:val="16"/>
                <w:szCs w:val="16"/>
              </w:rPr>
            </w:pPr>
            <w:r w:rsidRPr="00A07C3F">
              <w:rPr>
                <w:rFonts w:ascii="Arial" w:hAnsi="Arial" w:cs="Arial"/>
                <w:sz w:val="16"/>
                <w:szCs w:val="16"/>
              </w:rPr>
              <w:t>RP-222525</w:t>
            </w:r>
          </w:p>
        </w:tc>
        <w:tc>
          <w:tcPr>
            <w:tcW w:w="567" w:type="dxa"/>
            <w:shd w:val="solid" w:color="FFFFFF" w:fill="auto"/>
          </w:tcPr>
          <w:p w14:paraId="51105CC0" w14:textId="3B806C42" w:rsidR="00C17662" w:rsidRPr="00A07C3F" w:rsidRDefault="00C17662" w:rsidP="00072C66">
            <w:pPr>
              <w:spacing w:after="0"/>
              <w:rPr>
                <w:rFonts w:ascii="Arial" w:hAnsi="Arial" w:cs="Arial"/>
                <w:sz w:val="16"/>
                <w:szCs w:val="16"/>
              </w:rPr>
            </w:pPr>
            <w:r w:rsidRPr="00A07C3F">
              <w:rPr>
                <w:rFonts w:ascii="Arial" w:hAnsi="Arial" w:cs="Arial"/>
                <w:sz w:val="16"/>
                <w:szCs w:val="16"/>
              </w:rPr>
              <w:t>1856</w:t>
            </w:r>
          </w:p>
        </w:tc>
        <w:tc>
          <w:tcPr>
            <w:tcW w:w="426" w:type="dxa"/>
            <w:shd w:val="solid" w:color="FFFFFF" w:fill="auto"/>
          </w:tcPr>
          <w:p w14:paraId="7BC3085D" w14:textId="0D616110" w:rsidR="00C17662" w:rsidRPr="00A07C3F" w:rsidRDefault="00C1766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0424D718" w14:textId="3713959F" w:rsidR="00C17662" w:rsidRPr="00A07C3F" w:rsidRDefault="00C1766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45C5836" w14:textId="26A0E41D" w:rsidR="00C17662" w:rsidRPr="00A07C3F" w:rsidRDefault="00C17662" w:rsidP="00072C66">
            <w:pPr>
              <w:spacing w:after="0"/>
              <w:rPr>
                <w:rFonts w:ascii="Arial" w:hAnsi="Arial" w:cs="Arial"/>
                <w:sz w:val="16"/>
                <w:szCs w:val="16"/>
              </w:rPr>
            </w:pPr>
            <w:r w:rsidRPr="00A07C3F">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A07C3F" w:rsidRDefault="00C17662" w:rsidP="005244C3">
            <w:pPr>
              <w:spacing w:after="0"/>
              <w:rPr>
                <w:rFonts w:ascii="Arial" w:hAnsi="Arial" w:cs="Arial"/>
                <w:sz w:val="16"/>
                <w:szCs w:val="16"/>
              </w:rPr>
            </w:pPr>
            <w:r w:rsidRPr="00A07C3F">
              <w:rPr>
                <w:rFonts w:ascii="Arial" w:hAnsi="Arial" w:cs="Arial"/>
                <w:sz w:val="16"/>
                <w:szCs w:val="16"/>
              </w:rPr>
              <w:t>17.2.0</w:t>
            </w:r>
          </w:p>
        </w:tc>
      </w:tr>
      <w:tr w:rsidR="00A07C3F" w:rsidRPr="00A07C3F" w14:paraId="0104A9E8" w14:textId="77777777" w:rsidTr="009B52D3">
        <w:tc>
          <w:tcPr>
            <w:tcW w:w="709" w:type="dxa"/>
            <w:tcBorders>
              <w:left w:val="single" w:sz="12" w:space="0" w:color="auto"/>
            </w:tcBorders>
            <w:shd w:val="solid" w:color="FFFFFF" w:fill="auto"/>
          </w:tcPr>
          <w:p w14:paraId="4632FFA1" w14:textId="77777777" w:rsidR="00186672" w:rsidRPr="00A07C3F" w:rsidRDefault="00186672" w:rsidP="00B96B72">
            <w:pPr>
              <w:spacing w:after="0"/>
              <w:rPr>
                <w:rFonts w:ascii="Arial" w:hAnsi="Arial" w:cs="Arial"/>
                <w:sz w:val="16"/>
                <w:szCs w:val="16"/>
              </w:rPr>
            </w:pPr>
          </w:p>
        </w:tc>
        <w:tc>
          <w:tcPr>
            <w:tcW w:w="654" w:type="dxa"/>
            <w:shd w:val="solid" w:color="FFFFFF" w:fill="auto"/>
          </w:tcPr>
          <w:p w14:paraId="2D85AF9C" w14:textId="4AAA00D6" w:rsidR="00186672" w:rsidRPr="00A07C3F" w:rsidRDefault="00186672" w:rsidP="00072C66">
            <w:pPr>
              <w:spacing w:after="0"/>
              <w:rPr>
                <w:rFonts w:ascii="Arial" w:hAnsi="Arial" w:cs="Arial"/>
                <w:sz w:val="16"/>
                <w:szCs w:val="16"/>
              </w:rPr>
            </w:pPr>
            <w:r w:rsidRPr="00A07C3F">
              <w:rPr>
                <w:rFonts w:ascii="Arial" w:hAnsi="Arial" w:cs="Arial"/>
                <w:sz w:val="16"/>
                <w:szCs w:val="16"/>
              </w:rPr>
              <w:t>RP-97</w:t>
            </w:r>
          </w:p>
        </w:tc>
        <w:tc>
          <w:tcPr>
            <w:tcW w:w="905" w:type="dxa"/>
            <w:shd w:val="solid" w:color="FFFFFF" w:fill="auto"/>
          </w:tcPr>
          <w:p w14:paraId="7CAED1A1" w14:textId="0B90F174" w:rsidR="00186672" w:rsidRPr="00A07C3F" w:rsidRDefault="00186672" w:rsidP="00072C66">
            <w:pPr>
              <w:spacing w:after="0"/>
              <w:rPr>
                <w:rFonts w:ascii="Arial" w:hAnsi="Arial" w:cs="Arial"/>
                <w:sz w:val="16"/>
                <w:szCs w:val="16"/>
              </w:rPr>
            </w:pPr>
            <w:r w:rsidRPr="00A07C3F">
              <w:rPr>
                <w:rFonts w:ascii="Arial" w:hAnsi="Arial" w:cs="Arial"/>
                <w:sz w:val="16"/>
                <w:szCs w:val="16"/>
              </w:rPr>
              <w:t>RP-222522</w:t>
            </w:r>
          </w:p>
        </w:tc>
        <w:tc>
          <w:tcPr>
            <w:tcW w:w="567" w:type="dxa"/>
            <w:shd w:val="solid" w:color="FFFFFF" w:fill="auto"/>
          </w:tcPr>
          <w:p w14:paraId="59AD0526" w14:textId="377FD1FC" w:rsidR="00186672" w:rsidRPr="00A07C3F" w:rsidRDefault="00186672" w:rsidP="00072C66">
            <w:pPr>
              <w:spacing w:after="0"/>
              <w:rPr>
                <w:rFonts w:ascii="Arial" w:hAnsi="Arial" w:cs="Arial"/>
                <w:sz w:val="16"/>
                <w:szCs w:val="16"/>
              </w:rPr>
            </w:pPr>
            <w:r w:rsidRPr="00A07C3F">
              <w:rPr>
                <w:rFonts w:ascii="Arial" w:hAnsi="Arial" w:cs="Arial"/>
                <w:sz w:val="16"/>
                <w:szCs w:val="16"/>
              </w:rPr>
              <w:t>1857</w:t>
            </w:r>
          </w:p>
        </w:tc>
        <w:tc>
          <w:tcPr>
            <w:tcW w:w="426" w:type="dxa"/>
            <w:shd w:val="solid" w:color="FFFFFF" w:fill="auto"/>
          </w:tcPr>
          <w:p w14:paraId="5DAB5FCA" w14:textId="650B0794" w:rsidR="00186672" w:rsidRPr="00A07C3F" w:rsidRDefault="00186672"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286B22F" w14:textId="1F791F37" w:rsidR="00186672" w:rsidRPr="00A07C3F" w:rsidRDefault="00186672"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46E7AD5" w14:textId="07FC087A" w:rsidR="00186672" w:rsidRPr="00A07C3F" w:rsidRDefault="00186672" w:rsidP="00072C66">
            <w:pPr>
              <w:spacing w:after="0"/>
              <w:rPr>
                <w:rFonts w:ascii="Arial" w:hAnsi="Arial" w:cs="Arial"/>
                <w:sz w:val="16"/>
                <w:szCs w:val="16"/>
              </w:rPr>
            </w:pPr>
            <w:r w:rsidRPr="00A07C3F">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A07C3F" w:rsidRDefault="00186672" w:rsidP="005244C3">
            <w:pPr>
              <w:spacing w:after="0"/>
              <w:rPr>
                <w:rFonts w:ascii="Arial" w:hAnsi="Arial" w:cs="Arial"/>
                <w:sz w:val="16"/>
                <w:szCs w:val="16"/>
              </w:rPr>
            </w:pPr>
            <w:r w:rsidRPr="00A07C3F">
              <w:rPr>
                <w:rFonts w:ascii="Arial" w:hAnsi="Arial" w:cs="Arial"/>
                <w:sz w:val="16"/>
                <w:szCs w:val="16"/>
              </w:rPr>
              <w:t>17.2.0</w:t>
            </w:r>
          </w:p>
        </w:tc>
      </w:tr>
      <w:tr w:rsidR="00A07C3F" w:rsidRPr="00A07C3F" w14:paraId="2597279E" w14:textId="77777777" w:rsidTr="009B52D3">
        <w:tc>
          <w:tcPr>
            <w:tcW w:w="709" w:type="dxa"/>
            <w:tcBorders>
              <w:left w:val="single" w:sz="12" w:space="0" w:color="auto"/>
            </w:tcBorders>
            <w:shd w:val="solid" w:color="FFFFFF" w:fill="auto"/>
          </w:tcPr>
          <w:p w14:paraId="1A278D90" w14:textId="77777777" w:rsidR="00904FFD" w:rsidRPr="00A07C3F" w:rsidRDefault="00904FFD" w:rsidP="00B96B72">
            <w:pPr>
              <w:spacing w:after="0"/>
              <w:rPr>
                <w:rFonts w:ascii="Arial" w:hAnsi="Arial" w:cs="Arial"/>
                <w:sz w:val="16"/>
                <w:szCs w:val="16"/>
              </w:rPr>
            </w:pPr>
          </w:p>
        </w:tc>
        <w:tc>
          <w:tcPr>
            <w:tcW w:w="654" w:type="dxa"/>
            <w:shd w:val="solid" w:color="FFFFFF" w:fill="auto"/>
          </w:tcPr>
          <w:p w14:paraId="7A6E8DD3" w14:textId="3663FD02" w:rsidR="00904FFD" w:rsidRPr="00A07C3F" w:rsidRDefault="00904FFD" w:rsidP="00072C66">
            <w:pPr>
              <w:spacing w:after="0"/>
              <w:rPr>
                <w:rFonts w:ascii="Arial" w:hAnsi="Arial" w:cs="Arial"/>
                <w:sz w:val="16"/>
                <w:szCs w:val="16"/>
              </w:rPr>
            </w:pPr>
            <w:r w:rsidRPr="00A07C3F">
              <w:rPr>
                <w:rFonts w:ascii="Arial" w:hAnsi="Arial" w:cs="Arial"/>
                <w:sz w:val="16"/>
                <w:szCs w:val="16"/>
              </w:rPr>
              <w:t>RP-97</w:t>
            </w:r>
          </w:p>
        </w:tc>
        <w:tc>
          <w:tcPr>
            <w:tcW w:w="905" w:type="dxa"/>
            <w:shd w:val="solid" w:color="FFFFFF" w:fill="auto"/>
          </w:tcPr>
          <w:p w14:paraId="7E43C08C" w14:textId="35394F10" w:rsidR="00904FFD" w:rsidRPr="00A07C3F" w:rsidRDefault="00904FFD" w:rsidP="00072C66">
            <w:pPr>
              <w:spacing w:after="0"/>
              <w:rPr>
                <w:rFonts w:ascii="Arial" w:hAnsi="Arial" w:cs="Arial"/>
                <w:sz w:val="16"/>
                <w:szCs w:val="16"/>
              </w:rPr>
            </w:pPr>
            <w:r w:rsidRPr="00A07C3F">
              <w:rPr>
                <w:rFonts w:ascii="Arial" w:hAnsi="Arial" w:cs="Arial"/>
                <w:sz w:val="16"/>
                <w:szCs w:val="16"/>
              </w:rPr>
              <w:t>RP-222527</w:t>
            </w:r>
          </w:p>
        </w:tc>
        <w:tc>
          <w:tcPr>
            <w:tcW w:w="567" w:type="dxa"/>
            <w:shd w:val="solid" w:color="FFFFFF" w:fill="auto"/>
          </w:tcPr>
          <w:p w14:paraId="083EC674" w14:textId="0344BD90" w:rsidR="00904FFD" w:rsidRPr="00A07C3F" w:rsidRDefault="00904FFD" w:rsidP="00072C66">
            <w:pPr>
              <w:spacing w:after="0"/>
              <w:rPr>
                <w:rFonts w:ascii="Arial" w:hAnsi="Arial" w:cs="Arial"/>
                <w:sz w:val="16"/>
                <w:szCs w:val="16"/>
              </w:rPr>
            </w:pPr>
            <w:r w:rsidRPr="00A07C3F">
              <w:rPr>
                <w:rFonts w:ascii="Arial" w:hAnsi="Arial" w:cs="Arial"/>
                <w:sz w:val="16"/>
                <w:szCs w:val="16"/>
              </w:rPr>
              <w:t>1859</w:t>
            </w:r>
          </w:p>
        </w:tc>
        <w:tc>
          <w:tcPr>
            <w:tcW w:w="426" w:type="dxa"/>
            <w:shd w:val="solid" w:color="FFFFFF" w:fill="auto"/>
          </w:tcPr>
          <w:p w14:paraId="6B5012E6" w14:textId="7E6A5EB7" w:rsidR="00904FFD" w:rsidRPr="00A07C3F" w:rsidRDefault="00904FFD"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79F1FBAF" w14:textId="52B53E97" w:rsidR="00904FFD" w:rsidRPr="00A07C3F" w:rsidRDefault="00904FFD"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3516BC6" w14:textId="73167326" w:rsidR="00904FFD" w:rsidRPr="00A07C3F" w:rsidRDefault="00904FFD" w:rsidP="00072C66">
            <w:pPr>
              <w:spacing w:after="0"/>
              <w:rPr>
                <w:rFonts w:ascii="Arial" w:hAnsi="Arial" w:cs="Arial"/>
                <w:sz w:val="16"/>
                <w:szCs w:val="16"/>
              </w:rPr>
            </w:pPr>
            <w:r w:rsidRPr="00A07C3F">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A07C3F" w:rsidRDefault="00904FFD" w:rsidP="005244C3">
            <w:pPr>
              <w:spacing w:after="0"/>
              <w:rPr>
                <w:rFonts w:ascii="Arial" w:hAnsi="Arial" w:cs="Arial"/>
                <w:sz w:val="16"/>
                <w:szCs w:val="16"/>
              </w:rPr>
            </w:pPr>
            <w:r w:rsidRPr="00A07C3F">
              <w:rPr>
                <w:rFonts w:ascii="Arial" w:hAnsi="Arial" w:cs="Arial"/>
                <w:sz w:val="16"/>
                <w:szCs w:val="16"/>
              </w:rPr>
              <w:t>17.2.0</w:t>
            </w:r>
          </w:p>
        </w:tc>
      </w:tr>
      <w:tr w:rsidR="00A07C3F" w:rsidRPr="00A07C3F" w14:paraId="0CD3C265" w14:textId="77777777" w:rsidTr="009B52D3">
        <w:tc>
          <w:tcPr>
            <w:tcW w:w="709" w:type="dxa"/>
            <w:tcBorders>
              <w:left w:val="single" w:sz="12" w:space="0" w:color="auto"/>
            </w:tcBorders>
            <w:shd w:val="solid" w:color="FFFFFF" w:fill="auto"/>
          </w:tcPr>
          <w:p w14:paraId="29B46E59" w14:textId="7535A27A" w:rsidR="00CC4271" w:rsidRPr="00A07C3F" w:rsidRDefault="00CC4271" w:rsidP="00B96B72">
            <w:pPr>
              <w:spacing w:after="0"/>
              <w:rPr>
                <w:rFonts w:ascii="Arial" w:hAnsi="Arial" w:cs="Arial"/>
                <w:sz w:val="16"/>
                <w:szCs w:val="16"/>
              </w:rPr>
            </w:pPr>
            <w:r w:rsidRPr="00A07C3F">
              <w:rPr>
                <w:rFonts w:ascii="Arial" w:hAnsi="Arial" w:cs="Arial"/>
                <w:sz w:val="16"/>
                <w:szCs w:val="16"/>
              </w:rPr>
              <w:t>12/2022</w:t>
            </w:r>
          </w:p>
        </w:tc>
        <w:tc>
          <w:tcPr>
            <w:tcW w:w="654" w:type="dxa"/>
            <w:shd w:val="solid" w:color="FFFFFF" w:fill="auto"/>
          </w:tcPr>
          <w:p w14:paraId="09FA0E6C" w14:textId="32B67C54" w:rsidR="00CC4271" w:rsidRPr="00A07C3F" w:rsidRDefault="00CC4271" w:rsidP="00072C66">
            <w:pPr>
              <w:spacing w:after="0"/>
              <w:rPr>
                <w:rFonts w:ascii="Arial" w:hAnsi="Arial" w:cs="Arial"/>
                <w:sz w:val="16"/>
                <w:szCs w:val="16"/>
              </w:rPr>
            </w:pPr>
            <w:r w:rsidRPr="00A07C3F">
              <w:rPr>
                <w:rFonts w:ascii="Arial" w:hAnsi="Arial" w:cs="Arial"/>
                <w:sz w:val="16"/>
                <w:szCs w:val="16"/>
              </w:rPr>
              <w:t>RP-98</w:t>
            </w:r>
          </w:p>
        </w:tc>
        <w:tc>
          <w:tcPr>
            <w:tcW w:w="905" w:type="dxa"/>
            <w:shd w:val="solid" w:color="FFFFFF" w:fill="auto"/>
          </w:tcPr>
          <w:p w14:paraId="590800A7" w14:textId="086550CE" w:rsidR="00CC4271" w:rsidRPr="00A07C3F" w:rsidRDefault="00CC4271" w:rsidP="00072C66">
            <w:pPr>
              <w:spacing w:after="0"/>
              <w:rPr>
                <w:rFonts w:ascii="Arial" w:hAnsi="Arial" w:cs="Arial"/>
                <w:sz w:val="16"/>
                <w:szCs w:val="16"/>
              </w:rPr>
            </w:pPr>
            <w:r w:rsidRPr="00A07C3F">
              <w:rPr>
                <w:rFonts w:ascii="Arial" w:hAnsi="Arial" w:cs="Arial"/>
                <w:sz w:val="16"/>
                <w:szCs w:val="16"/>
              </w:rPr>
              <w:t>RP</w:t>
            </w:r>
            <w:r w:rsidR="00DE6E23" w:rsidRPr="00A07C3F">
              <w:rPr>
                <w:rFonts w:ascii="Arial" w:hAnsi="Arial" w:cs="Arial"/>
                <w:sz w:val="16"/>
                <w:szCs w:val="16"/>
              </w:rPr>
              <w:t>-</w:t>
            </w:r>
            <w:r w:rsidRPr="00A07C3F">
              <w:rPr>
                <w:rFonts w:ascii="Arial" w:hAnsi="Arial" w:cs="Arial"/>
                <w:sz w:val="16"/>
                <w:szCs w:val="16"/>
              </w:rPr>
              <w:t>223409</w:t>
            </w:r>
          </w:p>
        </w:tc>
        <w:tc>
          <w:tcPr>
            <w:tcW w:w="567" w:type="dxa"/>
            <w:shd w:val="solid" w:color="FFFFFF" w:fill="auto"/>
          </w:tcPr>
          <w:p w14:paraId="230DE215" w14:textId="718C50C8" w:rsidR="00CC4271" w:rsidRPr="00A07C3F" w:rsidRDefault="00CC4271" w:rsidP="00072C66">
            <w:pPr>
              <w:spacing w:after="0"/>
              <w:rPr>
                <w:rFonts w:ascii="Arial" w:hAnsi="Arial" w:cs="Arial"/>
                <w:sz w:val="16"/>
                <w:szCs w:val="16"/>
              </w:rPr>
            </w:pPr>
            <w:r w:rsidRPr="00A07C3F">
              <w:rPr>
                <w:rFonts w:ascii="Arial" w:hAnsi="Arial" w:cs="Arial"/>
                <w:sz w:val="16"/>
                <w:szCs w:val="16"/>
              </w:rPr>
              <w:t>1864</w:t>
            </w:r>
          </w:p>
        </w:tc>
        <w:tc>
          <w:tcPr>
            <w:tcW w:w="426" w:type="dxa"/>
            <w:shd w:val="solid" w:color="FFFFFF" w:fill="auto"/>
          </w:tcPr>
          <w:p w14:paraId="66A70A2E" w14:textId="454C331C" w:rsidR="00CC4271" w:rsidRPr="00A07C3F" w:rsidRDefault="00CC4271"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13E7CA6" w14:textId="226C75CA" w:rsidR="00CC4271" w:rsidRPr="00A07C3F" w:rsidRDefault="00CC427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4540C266" w14:textId="6064A8B4" w:rsidR="00CC4271" w:rsidRPr="00A07C3F" w:rsidRDefault="00CC4271" w:rsidP="00072C66">
            <w:pPr>
              <w:spacing w:after="0"/>
              <w:rPr>
                <w:rFonts w:ascii="Arial" w:hAnsi="Arial" w:cs="Arial"/>
                <w:sz w:val="16"/>
                <w:szCs w:val="16"/>
              </w:rPr>
            </w:pPr>
            <w:r w:rsidRPr="00A07C3F">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A07C3F" w:rsidRDefault="00CC4271" w:rsidP="005244C3">
            <w:pPr>
              <w:spacing w:after="0"/>
              <w:rPr>
                <w:rFonts w:ascii="Arial" w:hAnsi="Arial" w:cs="Arial"/>
                <w:sz w:val="16"/>
                <w:szCs w:val="16"/>
              </w:rPr>
            </w:pPr>
            <w:r w:rsidRPr="00A07C3F">
              <w:rPr>
                <w:rFonts w:ascii="Arial" w:hAnsi="Arial" w:cs="Arial"/>
                <w:sz w:val="16"/>
                <w:szCs w:val="16"/>
              </w:rPr>
              <w:t>17.3.0</w:t>
            </w:r>
          </w:p>
        </w:tc>
      </w:tr>
      <w:tr w:rsidR="00A07C3F" w:rsidRPr="00A07C3F" w14:paraId="32632579" w14:textId="77777777" w:rsidTr="009B52D3">
        <w:tc>
          <w:tcPr>
            <w:tcW w:w="709" w:type="dxa"/>
            <w:tcBorders>
              <w:left w:val="single" w:sz="12" w:space="0" w:color="auto"/>
            </w:tcBorders>
            <w:shd w:val="solid" w:color="FFFFFF" w:fill="auto"/>
          </w:tcPr>
          <w:p w14:paraId="4FF2056F" w14:textId="77777777" w:rsidR="00EB6AC1" w:rsidRPr="00A07C3F" w:rsidRDefault="00EB6AC1" w:rsidP="00B96B72">
            <w:pPr>
              <w:spacing w:after="0"/>
              <w:rPr>
                <w:rFonts w:ascii="Arial" w:hAnsi="Arial" w:cs="Arial"/>
                <w:sz w:val="16"/>
                <w:szCs w:val="16"/>
              </w:rPr>
            </w:pPr>
          </w:p>
        </w:tc>
        <w:tc>
          <w:tcPr>
            <w:tcW w:w="654" w:type="dxa"/>
            <w:shd w:val="solid" w:color="FFFFFF" w:fill="auto"/>
          </w:tcPr>
          <w:p w14:paraId="12C76119" w14:textId="606B1799" w:rsidR="00EB6AC1" w:rsidRPr="00A07C3F" w:rsidRDefault="00EB6AC1" w:rsidP="00072C66">
            <w:pPr>
              <w:spacing w:after="0"/>
              <w:rPr>
                <w:rFonts w:ascii="Arial" w:hAnsi="Arial" w:cs="Arial"/>
                <w:sz w:val="16"/>
                <w:szCs w:val="16"/>
              </w:rPr>
            </w:pPr>
            <w:r w:rsidRPr="00A07C3F">
              <w:rPr>
                <w:rFonts w:ascii="Arial" w:hAnsi="Arial" w:cs="Arial"/>
                <w:sz w:val="16"/>
                <w:szCs w:val="16"/>
              </w:rPr>
              <w:t>RP-98</w:t>
            </w:r>
          </w:p>
        </w:tc>
        <w:tc>
          <w:tcPr>
            <w:tcW w:w="905" w:type="dxa"/>
            <w:shd w:val="solid" w:color="FFFFFF" w:fill="auto"/>
          </w:tcPr>
          <w:p w14:paraId="05E4B388" w14:textId="6AB3CFEB" w:rsidR="00EB6AC1" w:rsidRPr="00A07C3F" w:rsidRDefault="00EB6AC1" w:rsidP="00072C66">
            <w:pPr>
              <w:spacing w:after="0"/>
              <w:rPr>
                <w:rFonts w:ascii="Arial" w:hAnsi="Arial" w:cs="Arial"/>
                <w:sz w:val="16"/>
                <w:szCs w:val="16"/>
              </w:rPr>
            </w:pPr>
            <w:r w:rsidRPr="00A07C3F">
              <w:rPr>
                <w:rFonts w:ascii="Arial" w:hAnsi="Arial" w:cs="Arial"/>
                <w:sz w:val="16"/>
                <w:szCs w:val="16"/>
              </w:rPr>
              <w:t>RP-223409</w:t>
            </w:r>
          </w:p>
        </w:tc>
        <w:tc>
          <w:tcPr>
            <w:tcW w:w="567" w:type="dxa"/>
            <w:shd w:val="solid" w:color="FFFFFF" w:fill="auto"/>
          </w:tcPr>
          <w:p w14:paraId="31C82BC5" w14:textId="22FF6A5A" w:rsidR="00EB6AC1" w:rsidRPr="00A07C3F" w:rsidRDefault="00EB6AC1" w:rsidP="00072C66">
            <w:pPr>
              <w:spacing w:after="0"/>
              <w:rPr>
                <w:rFonts w:ascii="Arial" w:hAnsi="Arial" w:cs="Arial"/>
                <w:sz w:val="16"/>
                <w:szCs w:val="16"/>
              </w:rPr>
            </w:pPr>
            <w:r w:rsidRPr="00A07C3F">
              <w:rPr>
                <w:rFonts w:ascii="Arial" w:hAnsi="Arial" w:cs="Arial"/>
                <w:sz w:val="16"/>
                <w:szCs w:val="16"/>
              </w:rPr>
              <w:t>1865</w:t>
            </w:r>
          </w:p>
        </w:tc>
        <w:tc>
          <w:tcPr>
            <w:tcW w:w="426" w:type="dxa"/>
            <w:shd w:val="solid" w:color="FFFFFF" w:fill="auto"/>
          </w:tcPr>
          <w:p w14:paraId="6743E35B" w14:textId="7422243F" w:rsidR="00EB6AC1" w:rsidRPr="00A07C3F" w:rsidRDefault="00EB6AC1"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275FC24" w14:textId="2713BC92" w:rsidR="00EB6AC1" w:rsidRPr="00A07C3F" w:rsidRDefault="00EB6AC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356C1FF" w14:textId="716924AB" w:rsidR="00EB6AC1" w:rsidRPr="00A07C3F" w:rsidRDefault="00EB6AC1" w:rsidP="00072C66">
            <w:pPr>
              <w:spacing w:after="0"/>
              <w:rPr>
                <w:rFonts w:ascii="Arial" w:hAnsi="Arial" w:cs="Arial"/>
                <w:sz w:val="16"/>
                <w:szCs w:val="16"/>
              </w:rPr>
            </w:pPr>
            <w:r w:rsidRPr="00A07C3F">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A07C3F" w:rsidRDefault="00EB6AC1" w:rsidP="005244C3">
            <w:pPr>
              <w:spacing w:after="0"/>
              <w:rPr>
                <w:rFonts w:ascii="Arial" w:hAnsi="Arial" w:cs="Arial"/>
                <w:sz w:val="16"/>
                <w:szCs w:val="16"/>
              </w:rPr>
            </w:pPr>
            <w:r w:rsidRPr="00A07C3F">
              <w:rPr>
                <w:rFonts w:ascii="Arial" w:hAnsi="Arial" w:cs="Arial"/>
                <w:sz w:val="16"/>
                <w:szCs w:val="16"/>
              </w:rPr>
              <w:t>17.3.0</w:t>
            </w:r>
          </w:p>
        </w:tc>
      </w:tr>
      <w:tr w:rsidR="00A07C3F" w:rsidRPr="00A07C3F" w14:paraId="638594A1" w14:textId="77777777" w:rsidTr="009B52D3">
        <w:tc>
          <w:tcPr>
            <w:tcW w:w="709" w:type="dxa"/>
            <w:tcBorders>
              <w:left w:val="single" w:sz="12" w:space="0" w:color="auto"/>
            </w:tcBorders>
            <w:shd w:val="solid" w:color="FFFFFF" w:fill="auto"/>
          </w:tcPr>
          <w:p w14:paraId="630E4F83" w14:textId="77777777" w:rsidR="00114286" w:rsidRPr="00A07C3F" w:rsidRDefault="00114286" w:rsidP="00B96B72">
            <w:pPr>
              <w:spacing w:after="0"/>
              <w:rPr>
                <w:rFonts w:ascii="Arial" w:hAnsi="Arial" w:cs="Arial"/>
                <w:sz w:val="16"/>
                <w:szCs w:val="16"/>
              </w:rPr>
            </w:pPr>
          </w:p>
        </w:tc>
        <w:tc>
          <w:tcPr>
            <w:tcW w:w="654" w:type="dxa"/>
            <w:shd w:val="solid" w:color="FFFFFF" w:fill="auto"/>
          </w:tcPr>
          <w:p w14:paraId="370D3BC4" w14:textId="35AA3E42" w:rsidR="00114286" w:rsidRPr="00A07C3F" w:rsidRDefault="00114286" w:rsidP="00072C66">
            <w:pPr>
              <w:spacing w:after="0"/>
              <w:rPr>
                <w:rFonts w:ascii="Arial" w:hAnsi="Arial" w:cs="Arial"/>
                <w:sz w:val="16"/>
                <w:szCs w:val="16"/>
              </w:rPr>
            </w:pPr>
            <w:r w:rsidRPr="00A07C3F">
              <w:rPr>
                <w:rFonts w:ascii="Arial" w:hAnsi="Arial" w:cs="Arial"/>
                <w:sz w:val="16"/>
                <w:szCs w:val="16"/>
              </w:rPr>
              <w:t>RP-98</w:t>
            </w:r>
          </w:p>
        </w:tc>
        <w:tc>
          <w:tcPr>
            <w:tcW w:w="905" w:type="dxa"/>
            <w:shd w:val="solid" w:color="FFFFFF" w:fill="auto"/>
          </w:tcPr>
          <w:p w14:paraId="11BAAC9E" w14:textId="1909E197" w:rsidR="00114286" w:rsidRPr="00A07C3F" w:rsidRDefault="00114286" w:rsidP="00072C66">
            <w:pPr>
              <w:spacing w:after="0"/>
              <w:rPr>
                <w:rFonts w:ascii="Arial" w:hAnsi="Arial" w:cs="Arial"/>
                <w:sz w:val="16"/>
                <w:szCs w:val="16"/>
              </w:rPr>
            </w:pPr>
            <w:r w:rsidRPr="00A07C3F">
              <w:rPr>
                <w:rFonts w:ascii="Arial" w:hAnsi="Arial" w:cs="Arial"/>
                <w:sz w:val="16"/>
                <w:szCs w:val="16"/>
              </w:rPr>
              <w:t>RP-223405</w:t>
            </w:r>
          </w:p>
        </w:tc>
        <w:tc>
          <w:tcPr>
            <w:tcW w:w="567" w:type="dxa"/>
            <w:shd w:val="solid" w:color="FFFFFF" w:fill="auto"/>
          </w:tcPr>
          <w:p w14:paraId="417CD7C7" w14:textId="15DA75A6" w:rsidR="00114286" w:rsidRPr="00A07C3F" w:rsidRDefault="00114286" w:rsidP="00072C66">
            <w:pPr>
              <w:spacing w:after="0"/>
              <w:rPr>
                <w:rFonts w:ascii="Arial" w:hAnsi="Arial" w:cs="Arial"/>
                <w:sz w:val="16"/>
                <w:szCs w:val="16"/>
              </w:rPr>
            </w:pPr>
            <w:r w:rsidRPr="00A07C3F">
              <w:rPr>
                <w:rFonts w:ascii="Arial" w:hAnsi="Arial" w:cs="Arial"/>
                <w:sz w:val="16"/>
                <w:szCs w:val="16"/>
              </w:rPr>
              <w:t>1866</w:t>
            </w:r>
          </w:p>
        </w:tc>
        <w:tc>
          <w:tcPr>
            <w:tcW w:w="426" w:type="dxa"/>
            <w:shd w:val="solid" w:color="FFFFFF" w:fill="auto"/>
          </w:tcPr>
          <w:p w14:paraId="6D6ED7D7" w14:textId="6813C621" w:rsidR="00114286" w:rsidRPr="00A07C3F" w:rsidRDefault="00114286"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505B382F" w14:textId="78B4525E" w:rsidR="00114286" w:rsidRPr="00A07C3F" w:rsidRDefault="00114286"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56873E43" w14:textId="3E2F1A00" w:rsidR="00114286" w:rsidRPr="00A07C3F" w:rsidRDefault="00114286" w:rsidP="00072C66">
            <w:pPr>
              <w:spacing w:after="0"/>
              <w:rPr>
                <w:rFonts w:ascii="Arial" w:hAnsi="Arial" w:cs="Arial"/>
                <w:sz w:val="16"/>
                <w:szCs w:val="16"/>
              </w:rPr>
            </w:pPr>
            <w:r w:rsidRPr="00A07C3F">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
          <w:p w14:paraId="1D6C6C5B" w14:textId="432572DF" w:rsidR="00114286" w:rsidRPr="00A07C3F" w:rsidRDefault="00114286" w:rsidP="005244C3">
            <w:pPr>
              <w:spacing w:after="0"/>
              <w:rPr>
                <w:rFonts w:ascii="Arial" w:hAnsi="Arial" w:cs="Arial"/>
                <w:sz w:val="16"/>
                <w:szCs w:val="16"/>
              </w:rPr>
            </w:pPr>
            <w:r w:rsidRPr="00A07C3F">
              <w:rPr>
                <w:rFonts w:ascii="Arial" w:hAnsi="Arial" w:cs="Arial"/>
                <w:sz w:val="16"/>
                <w:szCs w:val="16"/>
              </w:rPr>
              <w:t>17.3.0</w:t>
            </w:r>
          </w:p>
        </w:tc>
      </w:tr>
      <w:tr w:rsidR="00A07C3F" w:rsidRPr="00A07C3F" w14:paraId="063F13EC" w14:textId="77777777" w:rsidTr="009B52D3">
        <w:tc>
          <w:tcPr>
            <w:tcW w:w="709" w:type="dxa"/>
            <w:tcBorders>
              <w:left w:val="single" w:sz="12" w:space="0" w:color="auto"/>
            </w:tcBorders>
            <w:shd w:val="solid" w:color="FFFFFF" w:fill="auto"/>
          </w:tcPr>
          <w:p w14:paraId="47605569" w14:textId="08E2E2E8" w:rsidR="00AE04E1" w:rsidRPr="00A07C3F" w:rsidRDefault="00AE04E1" w:rsidP="00B96B72">
            <w:pPr>
              <w:spacing w:after="0"/>
              <w:rPr>
                <w:rFonts w:ascii="Arial" w:hAnsi="Arial" w:cs="Arial"/>
                <w:sz w:val="16"/>
                <w:szCs w:val="16"/>
              </w:rPr>
            </w:pPr>
            <w:r w:rsidRPr="00A07C3F">
              <w:rPr>
                <w:rFonts w:ascii="Arial" w:hAnsi="Arial" w:cs="Arial"/>
                <w:sz w:val="16"/>
                <w:szCs w:val="16"/>
              </w:rPr>
              <w:t>03/2023</w:t>
            </w:r>
          </w:p>
        </w:tc>
        <w:tc>
          <w:tcPr>
            <w:tcW w:w="654" w:type="dxa"/>
            <w:shd w:val="solid" w:color="FFFFFF" w:fill="auto"/>
          </w:tcPr>
          <w:p w14:paraId="55B97556" w14:textId="313DC7EE" w:rsidR="00AE04E1" w:rsidRPr="00A07C3F" w:rsidRDefault="00AE04E1" w:rsidP="00072C66">
            <w:pPr>
              <w:spacing w:after="0"/>
              <w:rPr>
                <w:rFonts w:ascii="Arial" w:hAnsi="Arial" w:cs="Arial"/>
                <w:sz w:val="16"/>
                <w:szCs w:val="16"/>
              </w:rPr>
            </w:pPr>
            <w:r w:rsidRPr="00A07C3F">
              <w:rPr>
                <w:rFonts w:ascii="Arial" w:hAnsi="Arial" w:cs="Arial"/>
                <w:sz w:val="16"/>
                <w:szCs w:val="16"/>
              </w:rPr>
              <w:t>RP-99</w:t>
            </w:r>
          </w:p>
        </w:tc>
        <w:tc>
          <w:tcPr>
            <w:tcW w:w="905" w:type="dxa"/>
            <w:shd w:val="solid" w:color="FFFFFF" w:fill="auto"/>
          </w:tcPr>
          <w:p w14:paraId="46D73610" w14:textId="23C8BD37" w:rsidR="00AE04E1" w:rsidRPr="00A07C3F" w:rsidRDefault="00AE04E1" w:rsidP="00072C66">
            <w:pPr>
              <w:spacing w:after="0"/>
              <w:rPr>
                <w:rFonts w:ascii="Arial" w:hAnsi="Arial" w:cs="Arial"/>
                <w:sz w:val="16"/>
                <w:szCs w:val="16"/>
              </w:rPr>
            </w:pPr>
            <w:r w:rsidRPr="00A07C3F">
              <w:rPr>
                <w:rFonts w:ascii="Arial" w:hAnsi="Arial" w:cs="Arial"/>
                <w:sz w:val="16"/>
                <w:szCs w:val="16"/>
              </w:rPr>
              <w:t>RP-230696</w:t>
            </w:r>
          </w:p>
        </w:tc>
        <w:tc>
          <w:tcPr>
            <w:tcW w:w="567" w:type="dxa"/>
            <w:shd w:val="solid" w:color="FFFFFF" w:fill="auto"/>
          </w:tcPr>
          <w:p w14:paraId="4941EB23" w14:textId="45505C67" w:rsidR="00AE04E1" w:rsidRPr="00A07C3F" w:rsidRDefault="00AE04E1" w:rsidP="00072C66">
            <w:pPr>
              <w:spacing w:after="0"/>
              <w:rPr>
                <w:rFonts w:ascii="Arial" w:hAnsi="Arial" w:cs="Arial"/>
                <w:sz w:val="16"/>
                <w:szCs w:val="16"/>
              </w:rPr>
            </w:pPr>
            <w:r w:rsidRPr="00A07C3F">
              <w:rPr>
                <w:rFonts w:ascii="Arial" w:hAnsi="Arial" w:cs="Arial"/>
                <w:sz w:val="16"/>
                <w:szCs w:val="16"/>
              </w:rPr>
              <w:t>1867</w:t>
            </w:r>
          </w:p>
        </w:tc>
        <w:tc>
          <w:tcPr>
            <w:tcW w:w="426" w:type="dxa"/>
            <w:shd w:val="solid" w:color="FFFFFF" w:fill="auto"/>
          </w:tcPr>
          <w:p w14:paraId="00E68A11" w14:textId="14CED523" w:rsidR="00AE04E1" w:rsidRPr="00A07C3F" w:rsidRDefault="00AE04E1"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74B5451" w14:textId="286CBFF2" w:rsidR="00AE04E1" w:rsidRPr="00A07C3F" w:rsidRDefault="00AE04E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0FEE6C5D" w14:textId="33A5A6C8" w:rsidR="00AE04E1" w:rsidRPr="00A07C3F" w:rsidRDefault="00AE04E1" w:rsidP="00072C66">
            <w:pPr>
              <w:spacing w:after="0"/>
              <w:rPr>
                <w:rFonts w:ascii="Arial" w:hAnsi="Arial" w:cs="Arial"/>
                <w:sz w:val="16"/>
                <w:szCs w:val="16"/>
              </w:rPr>
            </w:pPr>
            <w:r w:rsidRPr="00A07C3F">
              <w:rPr>
                <w:rFonts w:ascii="Arial" w:hAnsi="Arial" w:cs="Arial"/>
                <w:sz w:val="16"/>
                <w:szCs w:val="16"/>
              </w:rPr>
              <w:t>Correct the references for IoT NTN</w:t>
            </w:r>
          </w:p>
        </w:tc>
        <w:tc>
          <w:tcPr>
            <w:tcW w:w="709" w:type="dxa"/>
            <w:tcBorders>
              <w:right w:val="single" w:sz="12" w:space="0" w:color="auto"/>
            </w:tcBorders>
            <w:shd w:val="solid" w:color="FFFFFF" w:fill="auto"/>
          </w:tcPr>
          <w:p w14:paraId="48BFEEF5" w14:textId="46E038E4" w:rsidR="00AE04E1" w:rsidRPr="00A07C3F" w:rsidRDefault="00AE04E1" w:rsidP="005244C3">
            <w:pPr>
              <w:spacing w:after="0"/>
              <w:rPr>
                <w:rFonts w:ascii="Arial" w:hAnsi="Arial" w:cs="Arial"/>
                <w:sz w:val="16"/>
                <w:szCs w:val="16"/>
              </w:rPr>
            </w:pPr>
            <w:r w:rsidRPr="00A07C3F">
              <w:rPr>
                <w:rFonts w:ascii="Arial" w:hAnsi="Arial" w:cs="Arial"/>
                <w:sz w:val="16"/>
                <w:szCs w:val="16"/>
              </w:rPr>
              <w:t>17.4.0</w:t>
            </w:r>
          </w:p>
        </w:tc>
      </w:tr>
      <w:tr w:rsidR="00A07C3F" w:rsidRPr="00A07C3F" w14:paraId="3132D8A4" w14:textId="77777777" w:rsidTr="009B52D3">
        <w:tc>
          <w:tcPr>
            <w:tcW w:w="709" w:type="dxa"/>
            <w:tcBorders>
              <w:left w:val="single" w:sz="12" w:space="0" w:color="auto"/>
            </w:tcBorders>
            <w:shd w:val="solid" w:color="FFFFFF" w:fill="auto"/>
          </w:tcPr>
          <w:p w14:paraId="5A222183" w14:textId="77777777" w:rsidR="009A0766" w:rsidRPr="00A07C3F" w:rsidRDefault="009A0766" w:rsidP="00B96B72">
            <w:pPr>
              <w:spacing w:after="0"/>
              <w:rPr>
                <w:rFonts w:ascii="Arial" w:hAnsi="Arial" w:cs="Arial"/>
                <w:sz w:val="16"/>
                <w:szCs w:val="16"/>
              </w:rPr>
            </w:pPr>
          </w:p>
        </w:tc>
        <w:tc>
          <w:tcPr>
            <w:tcW w:w="654" w:type="dxa"/>
            <w:shd w:val="solid" w:color="FFFFFF" w:fill="auto"/>
          </w:tcPr>
          <w:p w14:paraId="6A6C90C7" w14:textId="78403DD7" w:rsidR="009A0766" w:rsidRPr="00A07C3F" w:rsidRDefault="009A0766" w:rsidP="00072C66">
            <w:pPr>
              <w:spacing w:after="0"/>
              <w:rPr>
                <w:rFonts w:ascii="Arial" w:hAnsi="Arial" w:cs="Arial"/>
                <w:sz w:val="16"/>
                <w:szCs w:val="16"/>
              </w:rPr>
            </w:pPr>
            <w:r w:rsidRPr="00A07C3F">
              <w:rPr>
                <w:rFonts w:ascii="Arial" w:hAnsi="Arial" w:cs="Arial"/>
                <w:sz w:val="16"/>
                <w:szCs w:val="16"/>
              </w:rPr>
              <w:t>RP-99</w:t>
            </w:r>
          </w:p>
        </w:tc>
        <w:tc>
          <w:tcPr>
            <w:tcW w:w="905" w:type="dxa"/>
            <w:shd w:val="solid" w:color="FFFFFF" w:fill="auto"/>
          </w:tcPr>
          <w:p w14:paraId="61FB1B9A" w14:textId="65C7472C" w:rsidR="009A0766" w:rsidRPr="00A07C3F" w:rsidRDefault="009A0766" w:rsidP="00072C66">
            <w:pPr>
              <w:spacing w:after="0"/>
              <w:rPr>
                <w:rFonts w:ascii="Arial" w:hAnsi="Arial" w:cs="Arial"/>
                <w:sz w:val="16"/>
                <w:szCs w:val="16"/>
              </w:rPr>
            </w:pPr>
            <w:r w:rsidRPr="00A07C3F">
              <w:rPr>
                <w:rFonts w:ascii="Arial" w:hAnsi="Arial" w:cs="Arial"/>
                <w:sz w:val="16"/>
                <w:szCs w:val="16"/>
              </w:rPr>
              <w:t>RP-230687</w:t>
            </w:r>
          </w:p>
        </w:tc>
        <w:tc>
          <w:tcPr>
            <w:tcW w:w="567" w:type="dxa"/>
            <w:shd w:val="solid" w:color="FFFFFF" w:fill="auto"/>
          </w:tcPr>
          <w:p w14:paraId="795EBFB4" w14:textId="36ADA6CC" w:rsidR="009A0766" w:rsidRPr="00A07C3F" w:rsidRDefault="009A0766" w:rsidP="00072C66">
            <w:pPr>
              <w:spacing w:after="0"/>
              <w:rPr>
                <w:rFonts w:ascii="Arial" w:hAnsi="Arial" w:cs="Arial"/>
                <w:sz w:val="16"/>
                <w:szCs w:val="16"/>
              </w:rPr>
            </w:pPr>
            <w:r w:rsidRPr="00A07C3F">
              <w:rPr>
                <w:rFonts w:ascii="Arial" w:hAnsi="Arial" w:cs="Arial"/>
                <w:sz w:val="16"/>
                <w:szCs w:val="16"/>
              </w:rPr>
              <w:t>1869</w:t>
            </w:r>
          </w:p>
        </w:tc>
        <w:tc>
          <w:tcPr>
            <w:tcW w:w="426" w:type="dxa"/>
            <w:shd w:val="solid" w:color="FFFFFF" w:fill="auto"/>
          </w:tcPr>
          <w:p w14:paraId="42ED57A6" w14:textId="3C10C7AE" w:rsidR="009A0766" w:rsidRPr="00A07C3F" w:rsidRDefault="009A0766"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26484D81" w14:textId="7F145C8D" w:rsidR="009A0766" w:rsidRPr="00A07C3F" w:rsidRDefault="009A0766"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3ED20B4E" w14:textId="38F99CB7" w:rsidR="009A0766" w:rsidRPr="00A07C3F" w:rsidRDefault="009A0766" w:rsidP="00072C66">
            <w:pPr>
              <w:spacing w:after="0"/>
              <w:rPr>
                <w:rFonts w:ascii="Arial" w:hAnsi="Arial" w:cs="Arial"/>
                <w:sz w:val="16"/>
                <w:szCs w:val="16"/>
              </w:rPr>
            </w:pPr>
            <w:r w:rsidRPr="00A07C3F">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1B088714" w14:textId="3C5DF111" w:rsidR="009A0766" w:rsidRPr="00A07C3F" w:rsidRDefault="009A0766" w:rsidP="005244C3">
            <w:pPr>
              <w:spacing w:after="0"/>
              <w:rPr>
                <w:rFonts w:ascii="Arial" w:hAnsi="Arial" w:cs="Arial"/>
                <w:sz w:val="16"/>
                <w:szCs w:val="16"/>
              </w:rPr>
            </w:pPr>
            <w:r w:rsidRPr="00A07C3F">
              <w:rPr>
                <w:rFonts w:ascii="Arial" w:hAnsi="Arial" w:cs="Arial"/>
                <w:sz w:val="16"/>
                <w:szCs w:val="16"/>
              </w:rPr>
              <w:t>17.4.0</w:t>
            </w:r>
          </w:p>
        </w:tc>
      </w:tr>
      <w:tr w:rsidR="00A07C3F" w:rsidRPr="00A07C3F" w14:paraId="7893241A" w14:textId="77777777" w:rsidTr="009B52D3">
        <w:tc>
          <w:tcPr>
            <w:tcW w:w="709" w:type="dxa"/>
            <w:tcBorders>
              <w:left w:val="single" w:sz="12" w:space="0" w:color="auto"/>
            </w:tcBorders>
            <w:shd w:val="solid" w:color="FFFFFF" w:fill="auto"/>
          </w:tcPr>
          <w:p w14:paraId="0940162F" w14:textId="4A5234B3" w:rsidR="00C128F4" w:rsidRPr="00A07C3F" w:rsidRDefault="00C128F4" w:rsidP="00B96B72">
            <w:pPr>
              <w:spacing w:after="0"/>
              <w:rPr>
                <w:rFonts w:ascii="Arial" w:hAnsi="Arial" w:cs="Arial"/>
                <w:sz w:val="16"/>
                <w:szCs w:val="16"/>
              </w:rPr>
            </w:pPr>
            <w:r w:rsidRPr="00A07C3F">
              <w:rPr>
                <w:rFonts w:ascii="Arial" w:hAnsi="Arial" w:cs="Arial"/>
                <w:sz w:val="16"/>
                <w:szCs w:val="16"/>
              </w:rPr>
              <w:t>12/2023</w:t>
            </w:r>
          </w:p>
        </w:tc>
        <w:tc>
          <w:tcPr>
            <w:tcW w:w="654" w:type="dxa"/>
            <w:shd w:val="solid" w:color="FFFFFF" w:fill="auto"/>
          </w:tcPr>
          <w:p w14:paraId="7A9FB488" w14:textId="10531871" w:rsidR="00C128F4" w:rsidRPr="00A07C3F" w:rsidRDefault="00C128F4" w:rsidP="00072C66">
            <w:pPr>
              <w:spacing w:after="0"/>
              <w:rPr>
                <w:rFonts w:ascii="Arial" w:hAnsi="Arial" w:cs="Arial"/>
                <w:sz w:val="16"/>
                <w:szCs w:val="16"/>
              </w:rPr>
            </w:pPr>
            <w:r w:rsidRPr="00A07C3F">
              <w:rPr>
                <w:rFonts w:ascii="Arial" w:hAnsi="Arial" w:cs="Arial"/>
                <w:sz w:val="16"/>
                <w:szCs w:val="16"/>
              </w:rPr>
              <w:t>RP-102</w:t>
            </w:r>
          </w:p>
        </w:tc>
        <w:tc>
          <w:tcPr>
            <w:tcW w:w="905" w:type="dxa"/>
            <w:shd w:val="solid" w:color="FFFFFF" w:fill="auto"/>
          </w:tcPr>
          <w:p w14:paraId="5BDDACBB" w14:textId="145ECD91" w:rsidR="00C128F4" w:rsidRPr="00A07C3F" w:rsidRDefault="00C128F4" w:rsidP="00072C66">
            <w:pPr>
              <w:spacing w:after="0"/>
              <w:rPr>
                <w:rFonts w:ascii="Arial" w:hAnsi="Arial" w:cs="Arial"/>
                <w:sz w:val="16"/>
                <w:szCs w:val="16"/>
              </w:rPr>
            </w:pPr>
            <w:r w:rsidRPr="00A07C3F">
              <w:rPr>
                <w:rFonts w:ascii="Arial" w:hAnsi="Arial" w:cs="Arial"/>
                <w:sz w:val="16"/>
                <w:szCs w:val="16"/>
              </w:rPr>
              <w:t>RP-233890</w:t>
            </w:r>
          </w:p>
        </w:tc>
        <w:tc>
          <w:tcPr>
            <w:tcW w:w="567" w:type="dxa"/>
            <w:shd w:val="solid" w:color="FFFFFF" w:fill="auto"/>
          </w:tcPr>
          <w:p w14:paraId="62386E5A" w14:textId="173C7C76" w:rsidR="00C128F4" w:rsidRPr="00A07C3F" w:rsidRDefault="00C128F4" w:rsidP="00072C66">
            <w:pPr>
              <w:spacing w:after="0"/>
              <w:rPr>
                <w:rFonts w:ascii="Arial" w:hAnsi="Arial" w:cs="Arial"/>
                <w:sz w:val="16"/>
                <w:szCs w:val="16"/>
              </w:rPr>
            </w:pPr>
            <w:r w:rsidRPr="00A07C3F">
              <w:rPr>
                <w:rFonts w:ascii="Arial" w:hAnsi="Arial" w:cs="Arial"/>
                <w:sz w:val="16"/>
                <w:szCs w:val="16"/>
              </w:rPr>
              <w:t>1873</w:t>
            </w:r>
          </w:p>
        </w:tc>
        <w:tc>
          <w:tcPr>
            <w:tcW w:w="426" w:type="dxa"/>
            <w:shd w:val="solid" w:color="FFFFFF" w:fill="auto"/>
          </w:tcPr>
          <w:p w14:paraId="29EE6C88" w14:textId="4B8DA430" w:rsidR="00C128F4" w:rsidRPr="00A07C3F" w:rsidRDefault="00C128F4"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3AC65E38" w14:textId="6E61ACB7" w:rsidR="00C128F4" w:rsidRPr="00A07C3F" w:rsidRDefault="00C128F4"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71968C0" w14:textId="6D76B102" w:rsidR="00C128F4" w:rsidRPr="00A07C3F" w:rsidRDefault="00C128F4" w:rsidP="00072C66">
            <w:pPr>
              <w:spacing w:after="0"/>
              <w:rPr>
                <w:rFonts w:ascii="Arial" w:hAnsi="Arial" w:cs="Arial"/>
                <w:sz w:val="16"/>
                <w:szCs w:val="16"/>
              </w:rPr>
            </w:pPr>
            <w:r w:rsidRPr="00A07C3F">
              <w:rPr>
                <w:rFonts w:ascii="Arial" w:hAnsi="Arial" w:cs="Arial"/>
                <w:sz w:val="16"/>
                <w:szCs w:val="16"/>
              </w:rPr>
              <w:t>Introduction of UE capability for inter-RAT NR FR2 measurements without measurement gap</w:t>
            </w:r>
          </w:p>
        </w:tc>
        <w:tc>
          <w:tcPr>
            <w:tcW w:w="709" w:type="dxa"/>
            <w:tcBorders>
              <w:right w:val="single" w:sz="12" w:space="0" w:color="auto"/>
            </w:tcBorders>
            <w:shd w:val="solid" w:color="FFFFFF" w:fill="auto"/>
          </w:tcPr>
          <w:p w14:paraId="54D488DB" w14:textId="3AB84395" w:rsidR="00C128F4" w:rsidRPr="00A07C3F" w:rsidRDefault="00C128F4" w:rsidP="005244C3">
            <w:pPr>
              <w:spacing w:after="0"/>
              <w:rPr>
                <w:rFonts w:ascii="Arial" w:hAnsi="Arial" w:cs="Arial"/>
                <w:sz w:val="16"/>
                <w:szCs w:val="16"/>
              </w:rPr>
            </w:pPr>
            <w:r w:rsidRPr="00A07C3F">
              <w:rPr>
                <w:rFonts w:ascii="Arial" w:hAnsi="Arial" w:cs="Arial"/>
                <w:sz w:val="16"/>
                <w:szCs w:val="16"/>
              </w:rPr>
              <w:t>17.5.0</w:t>
            </w:r>
          </w:p>
        </w:tc>
      </w:tr>
      <w:tr w:rsidR="00A07C3F" w:rsidRPr="00A07C3F" w14:paraId="58F76340" w14:textId="77777777" w:rsidTr="00C128F4">
        <w:tc>
          <w:tcPr>
            <w:tcW w:w="709" w:type="dxa"/>
            <w:tcBorders>
              <w:left w:val="single" w:sz="12" w:space="0" w:color="auto"/>
            </w:tcBorders>
            <w:shd w:val="solid" w:color="FFFFFF" w:fill="auto"/>
          </w:tcPr>
          <w:p w14:paraId="1BF0A312" w14:textId="77777777" w:rsidR="00BA7FD7" w:rsidRPr="00A07C3F" w:rsidRDefault="00BA7FD7" w:rsidP="00B96B72">
            <w:pPr>
              <w:spacing w:after="0"/>
              <w:rPr>
                <w:rFonts w:ascii="Arial" w:hAnsi="Arial" w:cs="Arial"/>
                <w:sz w:val="16"/>
                <w:szCs w:val="16"/>
              </w:rPr>
            </w:pPr>
          </w:p>
        </w:tc>
        <w:tc>
          <w:tcPr>
            <w:tcW w:w="654" w:type="dxa"/>
            <w:shd w:val="solid" w:color="FFFFFF" w:fill="auto"/>
          </w:tcPr>
          <w:p w14:paraId="79AC9B97" w14:textId="19A343F6" w:rsidR="00BA7FD7" w:rsidRPr="00A07C3F" w:rsidRDefault="00BA7FD7" w:rsidP="00072C66">
            <w:pPr>
              <w:spacing w:after="0"/>
              <w:rPr>
                <w:rFonts w:ascii="Arial" w:hAnsi="Arial" w:cs="Arial"/>
                <w:sz w:val="16"/>
                <w:szCs w:val="16"/>
              </w:rPr>
            </w:pPr>
            <w:r w:rsidRPr="00A07C3F">
              <w:rPr>
                <w:rFonts w:ascii="Arial" w:hAnsi="Arial" w:cs="Arial"/>
                <w:sz w:val="16"/>
                <w:szCs w:val="16"/>
              </w:rPr>
              <w:t>RP-102</w:t>
            </w:r>
          </w:p>
        </w:tc>
        <w:tc>
          <w:tcPr>
            <w:tcW w:w="905" w:type="dxa"/>
            <w:shd w:val="solid" w:color="FFFFFF" w:fill="auto"/>
          </w:tcPr>
          <w:p w14:paraId="6DD9D694" w14:textId="0C227D7A" w:rsidR="00BA7FD7" w:rsidRPr="00A07C3F" w:rsidRDefault="00BA7FD7" w:rsidP="00072C66">
            <w:pPr>
              <w:spacing w:after="0"/>
              <w:rPr>
                <w:rFonts w:ascii="Arial" w:hAnsi="Arial" w:cs="Arial"/>
                <w:sz w:val="16"/>
                <w:szCs w:val="16"/>
              </w:rPr>
            </w:pPr>
            <w:r w:rsidRPr="00A07C3F">
              <w:rPr>
                <w:rFonts w:ascii="Arial" w:hAnsi="Arial" w:cs="Arial"/>
                <w:sz w:val="16"/>
                <w:szCs w:val="16"/>
              </w:rPr>
              <w:t>RP-233915</w:t>
            </w:r>
          </w:p>
        </w:tc>
        <w:tc>
          <w:tcPr>
            <w:tcW w:w="567" w:type="dxa"/>
            <w:shd w:val="solid" w:color="FFFFFF" w:fill="auto"/>
          </w:tcPr>
          <w:p w14:paraId="5909ED2A" w14:textId="5FB04B6B" w:rsidR="00BA7FD7" w:rsidRPr="00A07C3F" w:rsidRDefault="00BA7FD7" w:rsidP="00072C66">
            <w:pPr>
              <w:spacing w:after="0"/>
              <w:rPr>
                <w:rFonts w:ascii="Arial" w:hAnsi="Arial" w:cs="Arial"/>
                <w:sz w:val="16"/>
                <w:szCs w:val="16"/>
              </w:rPr>
            </w:pPr>
            <w:r w:rsidRPr="00A07C3F">
              <w:rPr>
                <w:rFonts w:ascii="Arial" w:hAnsi="Arial" w:cs="Arial"/>
                <w:sz w:val="16"/>
                <w:szCs w:val="16"/>
              </w:rPr>
              <w:t>1870</w:t>
            </w:r>
          </w:p>
        </w:tc>
        <w:tc>
          <w:tcPr>
            <w:tcW w:w="426" w:type="dxa"/>
            <w:shd w:val="solid" w:color="FFFFFF" w:fill="auto"/>
          </w:tcPr>
          <w:p w14:paraId="6CDC58C5" w14:textId="2F125994" w:rsidR="00BA7FD7" w:rsidRPr="00A07C3F" w:rsidRDefault="00BA7FD7" w:rsidP="00072C66">
            <w:pPr>
              <w:spacing w:after="0"/>
              <w:rPr>
                <w:rFonts w:ascii="Arial" w:hAnsi="Arial" w:cs="Arial"/>
                <w:sz w:val="16"/>
                <w:szCs w:val="16"/>
              </w:rPr>
            </w:pPr>
            <w:r w:rsidRPr="00A07C3F">
              <w:rPr>
                <w:rFonts w:ascii="Arial" w:hAnsi="Arial" w:cs="Arial"/>
                <w:sz w:val="16"/>
                <w:szCs w:val="16"/>
              </w:rPr>
              <w:t>5</w:t>
            </w:r>
          </w:p>
        </w:tc>
        <w:tc>
          <w:tcPr>
            <w:tcW w:w="425" w:type="dxa"/>
            <w:shd w:val="solid" w:color="FFFFFF" w:fill="auto"/>
          </w:tcPr>
          <w:p w14:paraId="5C4668B6" w14:textId="433A27B8" w:rsidR="00BA7FD7" w:rsidRPr="00A07C3F" w:rsidRDefault="00BA7FD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42C04BB" w14:textId="1013AA29" w:rsidR="00BA7FD7" w:rsidRPr="00A07C3F" w:rsidRDefault="00BA7FD7" w:rsidP="00072C66">
            <w:pPr>
              <w:spacing w:after="0"/>
              <w:rPr>
                <w:rFonts w:ascii="Arial" w:hAnsi="Arial" w:cs="Arial"/>
                <w:sz w:val="16"/>
                <w:szCs w:val="16"/>
              </w:rPr>
            </w:pPr>
            <w:r w:rsidRPr="00A07C3F">
              <w:rPr>
                <w:rFonts w:ascii="Arial" w:hAnsi="Arial" w:cs="Arial"/>
                <w:sz w:val="16"/>
                <w:szCs w:val="16"/>
              </w:rPr>
              <w:t>Introduction of measurements without gap with interruption</w:t>
            </w:r>
          </w:p>
        </w:tc>
        <w:tc>
          <w:tcPr>
            <w:tcW w:w="709" w:type="dxa"/>
            <w:tcBorders>
              <w:right w:val="single" w:sz="12" w:space="0" w:color="auto"/>
            </w:tcBorders>
            <w:shd w:val="solid" w:color="FFFFFF" w:fill="auto"/>
          </w:tcPr>
          <w:p w14:paraId="77BE4203" w14:textId="49996F65" w:rsidR="00BA7FD7" w:rsidRPr="00A07C3F" w:rsidRDefault="00BA7FD7" w:rsidP="005244C3">
            <w:pPr>
              <w:spacing w:after="0"/>
              <w:rPr>
                <w:rFonts w:ascii="Arial" w:hAnsi="Arial" w:cs="Arial"/>
                <w:sz w:val="16"/>
                <w:szCs w:val="16"/>
              </w:rPr>
            </w:pPr>
            <w:r w:rsidRPr="00A07C3F">
              <w:rPr>
                <w:rFonts w:ascii="Arial" w:hAnsi="Arial" w:cs="Arial"/>
                <w:sz w:val="16"/>
                <w:szCs w:val="16"/>
              </w:rPr>
              <w:t>18.0.0</w:t>
            </w:r>
          </w:p>
        </w:tc>
      </w:tr>
      <w:tr w:rsidR="00A07C3F" w:rsidRPr="00A07C3F" w14:paraId="214854B5" w14:textId="77777777" w:rsidTr="00C128F4">
        <w:tc>
          <w:tcPr>
            <w:tcW w:w="709" w:type="dxa"/>
            <w:tcBorders>
              <w:left w:val="single" w:sz="12" w:space="0" w:color="auto"/>
            </w:tcBorders>
            <w:shd w:val="solid" w:color="FFFFFF" w:fill="auto"/>
          </w:tcPr>
          <w:p w14:paraId="5AC793FE" w14:textId="77777777" w:rsidR="00C4085A" w:rsidRPr="00A07C3F" w:rsidRDefault="00C4085A" w:rsidP="00B96B72">
            <w:pPr>
              <w:spacing w:after="0"/>
              <w:rPr>
                <w:rFonts w:ascii="Arial" w:hAnsi="Arial" w:cs="Arial"/>
                <w:sz w:val="16"/>
                <w:szCs w:val="16"/>
              </w:rPr>
            </w:pPr>
          </w:p>
        </w:tc>
        <w:tc>
          <w:tcPr>
            <w:tcW w:w="654" w:type="dxa"/>
            <w:shd w:val="solid" w:color="FFFFFF" w:fill="auto"/>
          </w:tcPr>
          <w:p w14:paraId="35854D4B" w14:textId="0D776E23" w:rsidR="00C4085A" w:rsidRPr="00A07C3F" w:rsidRDefault="00C4085A" w:rsidP="00072C66">
            <w:pPr>
              <w:spacing w:after="0"/>
              <w:rPr>
                <w:rFonts w:ascii="Arial" w:hAnsi="Arial" w:cs="Arial"/>
                <w:sz w:val="16"/>
                <w:szCs w:val="16"/>
              </w:rPr>
            </w:pPr>
            <w:r w:rsidRPr="00A07C3F">
              <w:rPr>
                <w:rFonts w:ascii="Arial" w:hAnsi="Arial" w:cs="Arial"/>
                <w:sz w:val="16"/>
                <w:szCs w:val="16"/>
              </w:rPr>
              <w:t>RP-102</w:t>
            </w:r>
          </w:p>
        </w:tc>
        <w:tc>
          <w:tcPr>
            <w:tcW w:w="905" w:type="dxa"/>
            <w:shd w:val="solid" w:color="FFFFFF" w:fill="auto"/>
          </w:tcPr>
          <w:p w14:paraId="55F2FDCD" w14:textId="425AABF0" w:rsidR="00C4085A" w:rsidRPr="00A07C3F" w:rsidRDefault="00C4085A" w:rsidP="00072C66">
            <w:pPr>
              <w:spacing w:after="0"/>
              <w:rPr>
                <w:rFonts w:ascii="Arial" w:hAnsi="Arial" w:cs="Arial"/>
                <w:sz w:val="16"/>
                <w:szCs w:val="16"/>
              </w:rPr>
            </w:pPr>
            <w:r w:rsidRPr="00A07C3F">
              <w:rPr>
                <w:rFonts w:ascii="Arial" w:hAnsi="Arial" w:cs="Arial"/>
                <w:sz w:val="16"/>
                <w:szCs w:val="16"/>
              </w:rPr>
              <w:t>RP-233892</w:t>
            </w:r>
          </w:p>
        </w:tc>
        <w:tc>
          <w:tcPr>
            <w:tcW w:w="567" w:type="dxa"/>
            <w:shd w:val="solid" w:color="FFFFFF" w:fill="auto"/>
          </w:tcPr>
          <w:p w14:paraId="65FF8D38" w14:textId="2D8DDCF0" w:rsidR="00C4085A" w:rsidRPr="00A07C3F" w:rsidRDefault="00C4085A" w:rsidP="00072C66">
            <w:pPr>
              <w:spacing w:after="0"/>
              <w:rPr>
                <w:rFonts w:ascii="Arial" w:hAnsi="Arial" w:cs="Arial"/>
                <w:sz w:val="16"/>
                <w:szCs w:val="16"/>
              </w:rPr>
            </w:pPr>
            <w:r w:rsidRPr="00A07C3F">
              <w:rPr>
                <w:rFonts w:ascii="Arial" w:hAnsi="Arial" w:cs="Arial"/>
                <w:sz w:val="16"/>
                <w:szCs w:val="16"/>
              </w:rPr>
              <w:t>1871</w:t>
            </w:r>
          </w:p>
        </w:tc>
        <w:tc>
          <w:tcPr>
            <w:tcW w:w="426" w:type="dxa"/>
            <w:shd w:val="solid" w:color="FFFFFF" w:fill="auto"/>
          </w:tcPr>
          <w:p w14:paraId="17D97ED4" w14:textId="0C31613C" w:rsidR="00C4085A" w:rsidRPr="00A07C3F" w:rsidRDefault="00C4085A"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0DE34A8F" w14:textId="31A3D1BD" w:rsidR="00C4085A" w:rsidRPr="00A07C3F" w:rsidRDefault="00C4085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63B0049F" w14:textId="01169E26" w:rsidR="00C4085A" w:rsidRPr="00A07C3F" w:rsidRDefault="00C4085A" w:rsidP="00072C66">
            <w:pPr>
              <w:spacing w:after="0"/>
              <w:rPr>
                <w:rFonts w:ascii="Arial" w:hAnsi="Arial" w:cs="Arial"/>
                <w:sz w:val="16"/>
                <w:szCs w:val="16"/>
              </w:rPr>
            </w:pPr>
            <w:r w:rsidRPr="00A07C3F">
              <w:rPr>
                <w:rFonts w:ascii="Arial" w:hAnsi="Arial" w:cs="Arial"/>
                <w:sz w:val="16"/>
                <w:szCs w:val="16"/>
              </w:rPr>
              <w:t>Introduction of Enhanced LTE Support for UAV</w:t>
            </w:r>
          </w:p>
        </w:tc>
        <w:tc>
          <w:tcPr>
            <w:tcW w:w="709" w:type="dxa"/>
            <w:tcBorders>
              <w:right w:val="single" w:sz="12" w:space="0" w:color="auto"/>
            </w:tcBorders>
            <w:shd w:val="solid" w:color="FFFFFF" w:fill="auto"/>
          </w:tcPr>
          <w:p w14:paraId="72AE3C33" w14:textId="76D1FE16" w:rsidR="00C4085A" w:rsidRPr="00A07C3F" w:rsidRDefault="00C4085A" w:rsidP="005244C3">
            <w:pPr>
              <w:spacing w:after="0"/>
              <w:rPr>
                <w:rFonts w:ascii="Arial" w:hAnsi="Arial" w:cs="Arial"/>
                <w:sz w:val="16"/>
                <w:szCs w:val="16"/>
              </w:rPr>
            </w:pPr>
            <w:r w:rsidRPr="00A07C3F">
              <w:rPr>
                <w:rFonts w:ascii="Arial" w:hAnsi="Arial" w:cs="Arial"/>
                <w:sz w:val="16"/>
                <w:szCs w:val="16"/>
              </w:rPr>
              <w:t>18.0.0</w:t>
            </w:r>
          </w:p>
        </w:tc>
      </w:tr>
      <w:tr w:rsidR="00A07C3F" w:rsidRPr="00A07C3F" w14:paraId="0DD10363" w14:textId="77777777" w:rsidTr="00C128F4">
        <w:tc>
          <w:tcPr>
            <w:tcW w:w="709" w:type="dxa"/>
            <w:tcBorders>
              <w:left w:val="single" w:sz="12" w:space="0" w:color="auto"/>
            </w:tcBorders>
            <w:shd w:val="solid" w:color="FFFFFF" w:fill="auto"/>
          </w:tcPr>
          <w:p w14:paraId="4CAB59D5" w14:textId="77777777" w:rsidR="00CD3397" w:rsidRPr="00A07C3F" w:rsidRDefault="00CD3397" w:rsidP="00B96B72">
            <w:pPr>
              <w:spacing w:after="0"/>
              <w:rPr>
                <w:rFonts w:ascii="Arial" w:hAnsi="Arial" w:cs="Arial"/>
                <w:sz w:val="16"/>
                <w:szCs w:val="16"/>
              </w:rPr>
            </w:pPr>
          </w:p>
        </w:tc>
        <w:tc>
          <w:tcPr>
            <w:tcW w:w="654" w:type="dxa"/>
            <w:shd w:val="solid" w:color="FFFFFF" w:fill="auto"/>
          </w:tcPr>
          <w:p w14:paraId="64A21AD1" w14:textId="7DF95A98" w:rsidR="00CD3397" w:rsidRPr="00A07C3F" w:rsidRDefault="00CD3397" w:rsidP="00072C66">
            <w:pPr>
              <w:spacing w:after="0"/>
              <w:rPr>
                <w:rFonts w:ascii="Arial" w:hAnsi="Arial" w:cs="Arial"/>
                <w:sz w:val="16"/>
                <w:szCs w:val="16"/>
              </w:rPr>
            </w:pPr>
            <w:r w:rsidRPr="00A07C3F">
              <w:rPr>
                <w:rFonts w:ascii="Arial" w:hAnsi="Arial" w:cs="Arial"/>
                <w:sz w:val="16"/>
                <w:szCs w:val="16"/>
              </w:rPr>
              <w:t>RP-102</w:t>
            </w:r>
          </w:p>
        </w:tc>
        <w:tc>
          <w:tcPr>
            <w:tcW w:w="905" w:type="dxa"/>
            <w:shd w:val="solid" w:color="FFFFFF" w:fill="auto"/>
          </w:tcPr>
          <w:p w14:paraId="39EBA6FB" w14:textId="3D47E80F" w:rsidR="00CD3397" w:rsidRPr="00A07C3F" w:rsidRDefault="00CD3397" w:rsidP="00072C66">
            <w:pPr>
              <w:spacing w:after="0"/>
              <w:rPr>
                <w:rFonts w:ascii="Arial" w:hAnsi="Arial" w:cs="Arial"/>
                <w:sz w:val="16"/>
                <w:szCs w:val="16"/>
              </w:rPr>
            </w:pPr>
            <w:r w:rsidRPr="00A07C3F">
              <w:rPr>
                <w:rFonts w:ascii="Arial" w:hAnsi="Arial" w:cs="Arial"/>
                <w:sz w:val="16"/>
                <w:szCs w:val="16"/>
              </w:rPr>
              <w:t>RP-233891</w:t>
            </w:r>
          </w:p>
        </w:tc>
        <w:tc>
          <w:tcPr>
            <w:tcW w:w="567" w:type="dxa"/>
            <w:shd w:val="solid" w:color="FFFFFF" w:fill="auto"/>
          </w:tcPr>
          <w:p w14:paraId="2071C9F8" w14:textId="2C65D4B7" w:rsidR="00CD3397" w:rsidRPr="00A07C3F" w:rsidRDefault="00CD3397" w:rsidP="00072C66">
            <w:pPr>
              <w:spacing w:after="0"/>
              <w:rPr>
                <w:rFonts w:ascii="Arial" w:hAnsi="Arial" w:cs="Arial"/>
                <w:sz w:val="16"/>
                <w:szCs w:val="16"/>
              </w:rPr>
            </w:pPr>
            <w:r w:rsidRPr="00A07C3F">
              <w:rPr>
                <w:rFonts w:ascii="Arial" w:hAnsi="Arial" w:cs="Arial"/>
                <w:sz w:val="16"/>
                <w:szCs w:val="16"/>
              </w:rPr>
              <w:t>1872</w:t>
            </w:r>
          </w:p>
        </w:tc>
        <w:tc>
          <w:tcPr>
            <w:tcW w:w="426" w:type="dxa"/>
            <w:shd w:val="solid" w:color="FFFFFF" w:fill="auto"/>
          </w:tcPr>
          <w:p w14:paraId="485E0051" w14:textId="2651F630" w:rsidR="00CD3397" w:rsidRPr="00A07C3F" w:rsidRDefault="00CD3397"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593EF95E" w14:textId="5E803618" w:rsidR="00CD3397" w:rsidRPr="00A07C3F" w:rsidRDefault="00CD3397"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5FF17219" w14:textId="0DB0B6D5" w:rsidR="00CD3397" w:rsidRPr="00A07C3F" w:rsidRDefault="00CD3397" w:rsidP="00072C66">
            <w:pPr>
              <w:spacing w:after="0"/>
              <w:rPr>
                <w:rFonts w:ascii="Arial" w:hAnsi="Arial" w:cs="Arial"/>
                <w:sz w:val="16"/>
                <w:szCs w:val="16"/>
              </w:rPr>
            </w:pPr>
            <w:r w:rsidRPr="00A07C3F">
              <w:rPr>
                <w:rFonts w:ascii="Arial" w:hAnsi="Arial" w:cs="Arial"/>
                <w:sz w:val="16"/>
                <w:szCs w:val="16"/>
              </w:rPr>
              <w:t>Introduction of Rel-18 IoT NTN UE capabilities</w:t>
            </w:r>
          </w:p>
        </w:tc>
        <w:tc>
          <w:tcPr>
            <w:tcW w:w="709" w:type="dxa"/>
            <w:tcBorders>
              <w:right w:val="single" w:sz="12" w:space="0" w:color="auto"/>
            </w:tcBorders>
            <w:shd w:val="solid" w:color="FFFFFF" w:fill="auto"/>
          </w:tcPr>
          <w:p w14:paraId="4CB318F3" w14:textId="12A3E088" w:rsidR="00CD3397" w:rsidRPr="00A07C3F" w:rsidRDefault="00CD3397" w:rsidP="005244C3">
            <w:pPr>
              <w:spacing w:after="0"/>
              <w:rPr>
                <w:rFonts w:ascii="Arial" w:hAnsi="Arial" w:cs="Arial"/>
                <w:sz w:val="16"/>
                <w:szCs w:val="16"/>
              </w:rPr>
            </w:pPr>
            <w:r w:rsidRPr="00A07C3F">
              <w:rPr>
                <w:rFonts w:ascii="Arial" w:hAnsi="Arial" w:cs="Arial"/>
                <w:sz w:val="16"/>
                <w:szCs w:val="16"/>
              </w:rPr>
              <w:t>18.0.0</w:t>
            </w:r>
          </w:p>
        </w:tc>
      </w:tr>
      <w:tr w:rsidR="00A07C3F" w:rsidRPr="00A07C3F" w14:paraId="3B559A68" w14:textId="77777777" w:rsidTr="00C128F4">
        <w:tc>
          <w:tcPr>
            <w:tcW w:w="709" w:type="dxa"/>
            <w:tcBorders>
              <w:left w:val="single" w:sz="12" w:space="0" w:color="auto"/>
            </w:tcBorders>
            <w:shd w:val="solid" w:color="FFFFFF" w:fill="auto"/>
          </w:tcPr>
          <w:p w14:paraId="559F37C5" w14:textId="77777777" w:rsidR="00E6389A" w:rsidRPr="00A07C3F" w:rsidRDefault="00E6389A" w:rsidP="00B96B72">
            <w:pPr>
              <w:spacing w:after="0"/>
              <w:rPr>
                <w:rFonts w:ascii="Arial" w:hAnsi="Arial" w:cs="Arial"/>
                <w:sz w:val="16"/>
                <w:szCs w:val="16"/>
              </w:rPr>
            </w:pPr>
          </w:p>
        </w:tc>
        <w:tc>
          <w:tcPr>
            <w:tcW w:w="654" w:type="dxa"/>
            <w:shd w:val="solid" w:color="FFFFFF" w:fill="auto"/>
          </w:tcPr>
          <w:p w14:paraId="582B705C" w14:textId="7BE80F05" w:rsidR="00E6389A" w:rsidRPr="00A07C3F" w:rsidRDefault="00E6389A" w:rsidP="00072C66">
            <w:pPr>
              <w:spacing w:after="0"/>
              <w:rPr>
                <w:rFonts w:ascii="Arial" w:hAnsi="Arial" w:cs="Arial"/>
                <w:sz w:val="16"/>
                <w:szCs w:val="16"/>
              </w:rPr>
            </w:pPr>
            <w:r w:rsidRPr="00A07C3F">
              <w:rPr>
                <w:rFonts w:ascii="Arial" w:hAnsi="Arial" w:cs="Arial"/>
                <w:sz w:val="16"/>
                <w:szCs w:val="16"/>
              </w:rPr>
              <w:t>RP-102</w:t>
            </w:r>
          </w:p>
        </w:tc>
        <w:tc>
          <w:tcPr>
            <w:tcW w:w="905" w:type="dxa"/>
            <w:shd w:val="solid" w:color="FFFFFF" w:fill="auto"/>
          </w:tcPr>
          <w:p w14:paraId="15825390" w14:textId="198B5B3B" w:rsidR="00E6389A" w:rsidRPr="00A07C3F" w:rsidRDefault="00E6389A" w:rsidP="00072C66">
            <w:pPr>
              <w:spacing w:after="0"/>
              <w:rPr>
                <w:rFonts w:ascii="Arial" w:hAnsi="Arial" w:cs="Arial"/>
                <w:sz w:val="16"/>
                <w:szCs w:val="16"/>
              </w:rPr>
            </w:pPr>
            <w:r w:rsidRPr="00A07C3F">
              <w:rPr>
                <w:rFonts w:ascii="Arial" w:hAnsi="Arial" w:cs="Arial"/>
                <w:sz w:val="16"/>
                <w:szCs w:val="16"/>
              </w:rPr>
              <w:t>RP-233883</w:t>
            </w:r>
          </w:p>
        </w:tc>
        <w:tc>
          <w:tcPr>
            <w:tcW w:w="567" w:type="dxa"/>
            <w:shd w:val="solid" w:color="FFFFFF" w:fill="auto"/>
          </w:tcPr>
          <w:p w14:paraId="43CC827F" w14:textId="04BD0596" w:rsidR="00E6389A" w:rsidRPr="00A07C3F" w:rsidRDefault="00E6389A" w:rsidP="00072C66">
            <w:pPr>
              <w:spacing w:after="0"/>
              <w:rPr>
                <w:rFonts w:ascii="Arial" w:hAnsi="Arial" w:cs="Arial"/>
                <w:sz w:val="16"/>
                <w:szCs w:val="16"/>
              </w:rPr>
            </w:pPr>
            <w:r w:rsidRPr="00A07C3F">
              <w:rPr>
                <w:rFonts w:ascii="Arial" w:hAnsi="Arial" w:cs="Arial"/>
                <w:sz w:val="16"/>
                <w:szCs w:val="16"/>
              </w:rPr>
              <w:t>1874</w:t>
            </w:r>
          </w:p>
        </w:tc>
        <w:tc>
          <w:tcPr>
            <w:tcW w:w="426" w:type="dxa"/>
            <w:shd w:val="solid" w:color="FFFFFF" w:fill="auto"/>
          </w:tcPr>
          <w:p w14:paraId="17B70B0B" w14:textId="066E9927" w:rsidR="00E6389A" w:rsidRPr="00A07C3F" w:rsidRDefault="00E6389A"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642F74B8" w14:textId="693FA4D2" w:rsidR="00E6389A" w:rsidRPr="00A07C3F" w:rsidRDefault="00E6389A"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0B9D9AE0" w14:textId="6085ACA7" w:rsidR="00E6389A" w:rsidRPr="00A07C3F" w:rsidRDefault="00E6389A" w:rsidP="00072C66">
            <w:pPr>
              <w:spacing w:after="0"/>
              <w:rPr>
                <w:rFonts w:ascii="Arial" w:hAnsi="Arial" w:cs="Arial"/>
                <w:sz w:val="16"/>
                <w:szCs w:val="16"/>
              </w:rPr>
            </w:pPr>
            <w:r w:rsidRPr="00A07C3F">
              <w:rPr>
                <w:rFonts w:ascii="Arial" w:hAnsi="Arial" w:cs="Arial"/>
                <w:sz w:val="16"/>
                <w:szCs w:val="16"/>
              </w:rPr>
              <w:t>Protection against improper reselection to GERAN/UTRAN [RESELECTION_TO GSM_AND_UTRAN]</w:t>
            </w:r>
          </w:p>
        </w:tc>
        <w:tc>
          <w:tcPr>
            <w:tcW w:w="709" w:type="dxa"/>
            <w:tcBorders>
              <w:right w:val="single" w:sz="12" w:space="0" w:color="auto"/>
            </w:tcBorders>
            <w:shd w:val="solid" w:color="FFFFFF" w:fill="auto"/>
          </w:tcPr>
          <w:p w14:paraId="384B49A9" w14:textId="1CF64477" w:rsidR="00E6389A" w:rsidRPr="00A07C3F" w:rsidRDefault="00E6389A" w:rsidP="005244C3">
            <w:pPr>
              <w:spacing w:after="0"/>
              <w:rPr>
                <w:rFonts w:ascii="Arial" w:hAnsi="Arial" w:cs="Arial"/>
                <w:sz w:val="16"/>
                <w:szCs w:val="16"/>
              </w:rPr>
            </w:pPr>
            <w:r w:rsidRPr="00A07C3F">
              <w:rPr>
                <w:rFonts w:ascii="Arial" w:hAnsi="Arial" w:cs="Arial"/>
                <w:sz w:val="16"/>
                <w:szCs w:val="16"/>
              </w:rPr>
              <w:t>18.0.0</w:t>
            </w:r>
          </w:p>
        </w:tc>
      </w:tr>
      <w:tr w:rsidR="00A07C3F" w:rsidRPr="00A07C3F" w14:paraId="6793E8B1" w14:textId="77777777" w:rsidTr="00C128F4">
        <w:tc>
          <w:tcPr>
            <w:tcW w:w="709" w:type="dxa"/>
            <w:tcBorders>
              <w:left w:val="single" w:sz="12" w:space="0" w:color="auto"/>
            </w:tcBorders>
            <w:shd w:val="solid" w:color="FFFFFF" w:fill="auto"/>
          </w:tcPr>
          <w:p w14:paraId="66DD293B" w14:textId="77777777" w:rsidR="00D16F5B" w:rsidRPr="00A07C3F" w:rsidRDefault="00D16F5B" w:rsidP="00B96B72">
            <w:pPr>
              <w:spacing w:after="0"/>
              <w:rPr>
                <w:rFonts w:ascii="Arial" w:hAnsi="Arial" w:cs="Arial"/>
                <w:sz w:val="16"/>
                <w:szCs w:val="16"/>
              </w:rPr>
            </w:pPr>
          </w:p>
        </w:tc>
        <w:tc>
          <w:tcPr>
            <w:tcW w:w="654" w:type="dxa"/>
            <w:shd w:val="solid" w:color="FFFFFF" w:fill="auto"/>
          </w:tcPr>
          <w:p w14:paraId="4D83AE19" w14:textId="07F1D97C" w:rsidR="00D16F5B" w:rsidRPr="00A07C3F" w:rsidRDefault="00D16F5B" w:rsidP="00072C66">
            <w:pPr>
              <w:spacing w:after="0"/>
              <w:rPr>
                <w:rFonts w:ascii="Arial" w:hAnsi="Arial" w:cs="Arial"/>
                <w:sz w:val="16"/>
                <w:szCs w:val="16"/>
              </w:rPr>
            </w:pPr>
            <w:r w:rsidRPr="00A07C3F">
              <w:rPr>
                <w:rFonts w:ascii="Arial" w:hAnsi="Arial" w:cs="Arial"/>
                <w:sz w:val="16"/>
                <w:szCs w:val="16"/>
              </w:rPr>
              <w:t>RP-102</w:t>
            </w:r>
          </w:p>
        </w:tc>
        <w:tc>
          <w:tcPr>
            <w:tcW w:w="905" w:type="dxa"/>
            <w:shd w:val="solid" w:color="FFFFFF" w:fill="auto"/>
          </w:tcPr>
          <w:p w14:paraId="4FBAE3FA" w14:textId="25CB3A82" w:rsidR="00D16F5B" w:rsidRPr="00A07C3F" w:rsidRDefault="00D16F5B" w:rsidP="00072C66">
            <w:pPr>
              <w:spacing w:after="0"/>
              <w:rPr>
                <w:rFonts w:ascii="Arial" w:hAnsi="Arial" w:cs="Arial"/>
                <w:sz w:val="16"/>
                <w:szCs w:val="16"/>
              </w:rPr>
            </w:pPr>
            <w:r w:rsidRPr="00A07C3F">
              <w:rPr>
                <w:rFonts w:ascii="Arial" w:hAnsi="Arial" w:cs="Arial"/>
                <w:sz w:val="16"/>
                <w:szCs w:val="16"/>
              </w:rPr>
              <w:t>RP-233909</w:t>
            </w:r>
          </w:p>
        </w:tc>
        <w:tc>
          <w:tcPr>
            <w:tcW w:w="567" w:type="dxa"/>
            <w:shd w:val="solid" w:color="FFFFFF" w:fill="auto"/>
          </w:tcPr>
          <w:p w14:paraId="4FC8C111" w14:textId="2A3ADAAE" w:rsidR="00D16F5B" w:rsidRPr="00A07C3F" w:rsidRDefault="00D16F5B" w:rsidP="00072C66">
            <w:pPr>
              <w:spacing w:after="0"/>
              <w:rPr>
                <w:rFonts w:ascii="Arial" w:hAnsi="Arial" w:cs="Arial"/>
                <w:sz w:val="16"/>
                <w:szCs w:val="16"/>
              </w:rPr>
            </w:pPr>
            <w:r w:rsidRPr="00A07C3F">
              <w:rPr>
                <w:rFonts w:ascii="Arial" w:hAnsi="Arial" w:cs="Arial"/>
                <w:sz w:val="16"/>
                <w:szCs w:val="16"/>
              </w:rPr>
              <w:t>1875</w:t>
            </w:r>
          </w:p>
        </w:tc>
        <w:tc>
          <w:tcPr>
            <w:tcW w:w="426" w:type="dxa"/>
            <w:shd w:val="solid" w:color="FFFFFF" w:fill="auto"/>
          </w:tcPr>
          <w:p w14:paraId="63A37B72" w14:textId="502FD803" w:rsidR="00D16F5B" w:rsidRPr="00A07C3F" w:rsidRDefault="00D16F5B"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1C3AF31" w14:textId="624CB337" w:rsidR="00D16F5B" w:rsidRPr="00A07C3F" w:rsidRDefault="00D16F5B"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B24980F" w14:textId="1250D01D" w:rsidR="00D16F5B" w:rsidRPr="00A07C3F" w:rsidRDefault="00D16F5B" w:rsidP="00072C66">
            <w:pPr>
              <w:spacing w:after="0"/>
              <w:rPr>
                <w:rFonts w:ascii="Arial" w:hAnsi="Arial" w:cs="Arial"/>
                <w:sz w:val="16"/>
                <w:szCs w:val="16"/>
              </w:rPr>
            </w:pPr>
            <w:r w:rsidRPr="00A07C3F">
              <w:rPr>
                <w:rFonts w:ascii="Arial" w:hAnsi="Arial" w:cs="Arial"/>
                <w:sz w:val="16"/>
                <w:szCs w:val="16"/>
              </w:rPr>
              <w:t>CR to 36.306 for UE capability for R18 SONMDT</w:t>
            </w:r>
          </w:p>
        </w:tc>
        <w:tc>
          <w:tcPr>
            <w:tcW w:w="709" w:type="dxa"/>
            <w:tcBorders>
              <w:right w:val="single" w:sz="12" w:space="0" w:color="auto"/>
            </w:tcBorders>
            <w:shd w:val="solid" w:color="FFFFFF" w:fill="auto"/>
          </w:tcPr>
          <w:p w14:paraId="65EA4632" w14:textId="54F65A9E" w:rsidR="00D16F5B" w:rsidRPr="00A07C3F" w:rsidRDefault="00D16F5B" w:rsidP="005244C3">
            <w:pPr>
              <w:spacing w:after="0"/>
              <w:rPr>
                <w:rFonts w:ascii="Arial" w:hAnsi="Arial" w:cs="Arial"/>
                <w:sz w:val="16"/>
                <w:szCs w:val="16"/>
              </w:rPr>
            </w:pPr>
            <w:r w:rsidRPr="00A07C3F">
              <w:rPr>
                <w:rFonts w:ascii="Arial" w:hAnsi="Arial" w:cs="Arial"/>
                <w:sz w:val="16"/>
                <w:szCs w:val="16"/>
              </w:rPr>
              <w:t>18.0.0</w:t>
            </w:r>
          </w:p>
        </w:tc>
      </w:tr>
      <w:tr w:rsidR="00A07C3F" w:rsidRPr="00A07C3F" w14:paraId="440D469F" w14:textId="77777777" w:rsidTr="00C128F4">
        <w:tc>
          <w:tcPr>
            <w:tcW w:w="709" w:type="dxa"/>
            <w:tcBorders>
              <w:left w:val="single" w:sz="12" w:space="0" w:color="auto"/>
            </w:tcBorders>
            <w:shd w:val="solid" w:color="FFFFFF" w:fill="auto"/>
          </w:tcPr>
          <w:p w14:paraId="39557680" w14:textId="239266C9" w:rsidR="00964BFC" w:rsidRPr="00A07C3F" w:rsidRDefault="00964BFC" w:rsidP="00B96B72">
            <w:pPr>
              <w:spacing w:after="0"/>
              <w:rPr>
                <w:rFonts w:ascii="Arial" w:hAnsi="Arial" w:cs="Arial"/>
                <w:sz w:val="16"/>
                <w:szCs w:val="16"/>
              </w:rPr>
            </w:pPr>
            <w:r w:rsidRPr="00A07C3F">
              <w:rPr>
                <w:rFonts w:ascii="Arial" w:hAnsi="Arial" w:cs="Arial"/>
                <w:sz w:val="16"/>
                <w:szCs w:val="16"/>
              </w:rPr>
              <w:t>03/2024</w:t>
            </w:r>
          </w:p>
        </w:tc>
        <w:tc>
          <w:tcPr>
            <w:tcW w:w="654" w:type="dxa"/>
            <w:shd w:val="solid" w:color="FFFFFF" w:fill="auto"/>
          </w:tcPr>
          <w:p w14:paraId="1EAFEF08" w14:textId="3B9D5769" w:rsidR="00964BFC" w:rsidRPr="00A07C3F" w:rsidRDefault="00964BFC" w:rsidP="00072C66">
            <w:pPr>
              <w:spacing w:after="0"/>
              <w:rPr>
                <w:rFonts w:ascii="Arial" w:hAnsi="Arial" w:cs="Arial"/>
                <w:sz w:val="16"/>
                <w:szCs w:val="16"/>
              </w:rPr>
            </w:pPr>
            <w:r w:rsidRPr="00A07C3F">
              <w:rPr>
                <w:rFonts w:ascii="Arial" w:hAnsi="Arial" w:cs="Arial"/>
                <w:sz w:val="16"/>
                <w:szCs w:val="16"/>
              </w:rPr>
              <w:t>RP-103</w:t>
            </w:r>
          </w:p>
        </w:tc>
        <w:tc>
          <w:tcPr>
            <w:tcW w:w="905" w:type="dxa"/>
            <w:shd w:val="solid" w:color="FFFFFF" w:fill="auto"/>
          </w:tcPr>
          <w:p w14:paraId="5E71DA46" w14:textId="7953B854" w:rsidR="00964BFC" w:rsidRPr="00A07C3F" w:rsidRDefault="00964BFC" w:rsidP="00072C66">
            <w:pPr>
              <w:spacing w:after="0"/>
              <w:rPr>
                <w:rFonts w:ascii="Arial" w:hAnsi="Arial" w:cs="Arial"/>
                <w:sz w:val="16"/>
                <w:szCs w:val="16"/>
              </w:rPr>
            </w:pPr>
            <w:r w:rsidRPr="00A07C3F">
              <w:rPr>
                <w:rFonts w:ascii="Arial" w:hAnsi="Arial" w:cs="Arial"/>
                <w:sz w:val="16"/>
                <w:szCs w:val="16"/>
              </w:rPr>
              <w:t>RP-240654</w:t>
            </w:r>
          </w:p>
        </w:tc>
        <w:tc>
          <w:tcPr>
            <w:tcW w:w="567" w:type="dxa"/>
            <w:shd w:val="solid" w:color="FFFFFF" w:fill="auto"/>
          </w:tcPr>
          <w:p w14:paraId="50CF9D80" w14:textId="74187BCF" w:rsidR="00964BFC" w:rsidRPr="00A07C3F" w:rsidRDefault="00964BFC" w:rsidP="00072C66">
            <w:pPr>
              <w:spacing w:after="0"/>
              <w:rPr>
                <w:rFonts w:ascii="Arial" w:hAnsi="Arial" w:cs="Arial"/>
                <w:sz w:val="16"/>
                <w:szCs w:val="16"/>
              </w:rPr>
            </w:pPr>
            <w:r w:rsidRPr="00A07C3F">
              <w:rPr>
                <w:rFonts w:ascii="Arial" w:hAnsi="Arial" w:cs="Arial"/>
                <w:sz w:val="16"/>
                <w:szCs w:val="16"/>
              </w:rPr>
              <w:t>1877</w:t>
            </w:r>
          </w:p>
        </w:tc>
        <w:tc>
          <w:tcPr>
            <w:tcW w:w="426" w:type="dxa"/>
            <w:shd w:val="solid" w:color="FFFFFF" w:fill="auto"/>
          </w:tcPr>
          <w:p w14:paraId="47DA0AD2" w14:textId="5B03701F" w:rsidR="00964BFC" w:rsidRPr="00A07C3F" w:rsidRDefault="00964BFC"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2DDF388" w14:textId="7A55D012" w:rsidR="00964BFC" w:rsidRPr="00A07C3F" w:rsidRDefault="00964BFC"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7D468B1" w14:textId="45DC3E8D" w:rsidR="00964BFC" w:rsidRPr="00A07C3F" w:rsidRDefault="00964BFC" w:rsidP="00072C66">
            <w:pPr>
              <w:spacing w:after="0"/>
              <w:rPr>
                <w:rFonts w:ascii="Arial" w:hAnsi="Arial" w:cs="Arial"/>
                <w:sz w:val="16"/>
                <w:szCs w:val="16"/>
              </w:rPr>
            </w:pPr>
            <w:r w:rsidRPr="00A07C3F">
              <w:rPr>
                <w:rFonts w:ascii="Arial" w:hAnsi="Arial" w:cs="Arial"/>
                <w:sz w:val="16"/>
                <w:szCs w:val="16"/>
              </w:rPr>
              <w:t>Removal of references to unknown RAN4 specification</w:t>
            </w:r>
          </w:p>
        </w:tc>
        <w:tc>
          <w:tcPr>
            <w:tcW w:w="709" w:type="dxa"/>
            <w:tcBorders>
              <w:right w:val="single" w:sz="12" w:space="0" w:color="auto"/>
            </w:tcBorders>
            <w:shd w:val="solid" w:color="FFFFFF" w:fill="auto"/>
          </w:tcPr>
          <w:p w14:paraId="5AC148A8" w14:textId="514092AE" w:rsidR="00964BFC" w:rsidRPr="00A07C3F" w:rsidRDefault="00964BFC" w:rsidP="005244C3">
            <w:pPr>
              <w:spacing w:after="0"/>
              <w:rPr>
                <w:rFonts w:ascii="Arial" w:hAnsi="Arial" w:cs="Arial"/>
                <w:sz w:val="16"/>
                <w:szCs w:val="16"/>
              </w:rPr>
            </w:pPr>
            <w:r w:rsidRPr="00A07C3F">
              <w:rPr>
                <w:rFonts w:ascii="Arial" w:hAnsi="Arial" w:cs="Arial"/>
                <w:sz w:val="16"/>
                <w:szCs w:val="16"/>
              </w:rPr>
              <w:t>18.1.0</w:t>
            </w:r>
          </w:p>
        </w:tc>
      </w:tr>
      <w:tr w:rsidR="00A07C3F" w:rsidRPr="00A07C3F" w14:paraId="2A9B39BA" w14:textId="77777777" w:rsidTr="00C128F4">
        <w:tc>
          <w:tcPr>
            <w:tcW w:w="709" w:type="dxa"/>
            <w:tcBorders>
              <w:left w:val="single" w:sz="12" w:space="0" w:color="auto"/>
            </w:tcBorders>
            <w:shd w:val="solid" w:color="FFFFFF" w:fill="auto"/>
          </w:tcPr>
          <w:p w14:paraId="15885DA9" w14:textId="77777777" w:rsidR="00AC6A05" w:rsidRPr="00A07C3F" w:rsidRDefault="00AC6A05" w:rsidP="00B96B72">
            <w:pPr>
              <w:spacing w:after="0"/>
              <w:rPr>
                <w:rFonts w:ascii="Arial" w:hAnsi="Arial" w:cs="Arial"/>
                <w:sz w:val="16"/>
                <w:szCs w:val="16"/>
              </w:rPr>
            </w:pPr>
          </w:p>
        </w:tc>
        <w:tc>
          <w:tcPr>
            <w:tcW w:w="654" w:type="dxa"/>
            <w:shd w:val="solid" w:color="FFFFFF" w:fill="auto"/>
          </w:tcPr>
          <w:p w14:paraId="2B7DDFE8" w14:textId="3F6273C3" w:rsidR="00AC6A05" w:rsidRPr="00A07C3F" w:rsidRDefault="00AC6A05" w:rsidP="00072C66">
            <w:pPr>
              <w:spacing w:after="0"/>
              <w:rPr>
                <w:rFonts w:ascii="Arial" w:hAnsi="Arial" w:cs="Arial"/>
                <w:sz w:val="16"/>
                <w:szCs w:val="16"/>
              </w:rPr>
            </w:pPr>
            <w:r w:rsidRPr="00A07C3F">
              <w:rPr>
                <w:rFonts w:ascii="Arial" w:hAnsi="Arial" w:cs="Arial"/>
                <w:sz w:val="16"/>
                <w:szCs w:val="16"/>
              </w:rPr>
              <w:t>RP-103</w:t>
            </w:r>
          </w:p>
        </w:tc>
        <w:tc>
          <w:tcPr>
            <w:tcW w:w="905" w:type="dxa"/>
            <w:shd w:val="solid" w:color="FFFFFF" w:fill="auto"/>
          </w:tcPr>
          <w:p w14:paraId="17039403" w14:textId="75722CDF" w:rsidR="00AC6A05" w:rsidRPr="00A07C3F" w:rsidRDefault="00AC6A05" w:rsidP="00072C66">
            <w:pPr>
              <w:spacing w:after="0"/>
              <w:rPr>
                <w:rFonts w:ascii="Arial" w:hAnsi="Arial" w:cs="Arial"/>
                <w:sz w:val="16"/>
                <w:szCs w:val="16"/>
              </w:rPr>
            </w:pPr>
            <w:r w:rsidRPr="00A07C3F">
              <w:rPr>
                <w:rFonts w:ascii="Arial" w:hAnsi="Arial" w:cs="Arial"/>
                <w:sz w:val="16"/>
                <w:szCs w:val="16"/>
              </w:rPr>
              <w:t>RP-240683</w:t>
            </w:r>
          </w:p>
        </w:tc>
        <w:tc>
          <w:tcPr>
            <w:tcW w:w="567" w:type="dxa"/>
            <w:shd w:val="solid" w:color="FFFFFF" w:fill="auto"/>
          </w:tcPr>
          <w:p w14:paraId="7F51EA90" w14:textId="22E1F358" w:rsidR="00AC6A05" w:rsidRPr="00A07C3F" w:rsidRDefault="00AC6A05" w:rsidP="00072C66">
            <w:pPr>
              <w:spacing w:after="0"/>
              <w:rPr>
                <w:rFonts w:ascii="Arial" w:hAnsi="Arial" w:cs="Arial"/>
                <w:sz w:val="16"/>
                <w:szCs w:val="16"/>
              </w:rPr>
            </w:pPr>
            <w:r w:rsidRPr="00A07C3F">
              <w:rPr>
                <w:rFonts w:ascii="Arial" w:hAnsi="Arial" w:cs="Arial"/>
                <w:sz w:val="16"/>
                <w:szCs w:val="16"/>
              </w:rPr>
              <w:t>1878</w:t>
            </w:r>
          </w:p>
        </w:tc>
        <w:tc>
          <w:tcPr>
            <w:tcW w:w="426" w:type="dxa"/>
            <w:shd w:val="solid" w:color="FFFFFF" w:fill="auto"/>
          </w:tcPr>
          <w:p w14:paraId="04A08E5A" w14:textId="56F44D07" w:rsidR="00AC6A05" w:rsidRPr="00A07C3F" w:rsidRDefault="00AC6A05"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1E81C5E0" w14:textId="1EDDCBE1" w:rsidR="00AC6A05" w:rsidRPr="00A07C3F" w:rsidRDefault="00AC6A05"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390D82C" w14:textId="391829A7" w:rsidR="00AC6A05" w:rsidRPr="00A07C3F" w:rsidRDefault="00AC6A05" w:rsidP="00072C66">
            <w:pPr>
              <w:spacing w:after="0"/>
              <w:rPr>
                <w:rFonts w:ascii="Arial" w:hAnsi="Arial" w:cs="Arial"/>
                <w:sz w:val="16"/>
                <w:szCs w:val="16"/>
              </w:rPr>
            </w:pPr>
            <w:r w:rsidRPr="00A07C3F">
              <w:rPr>
                <w:rFonts w:ascii="Arial" w:hAnsi="Arial" w:cs="Arial"/>
                <w:sz w:val="16"/>
                <w:szCs w:val="16"/>
              </w:rPr>
              <w:t>Lower MSD capability for EN-DC</w:t>
            </w:r>
          </w:p>
        </w:tc>
        <w:tc>
          <w:tcPr>
            <w:tcW w:w="709" w:type="dxa"/>
            <w:tcBorders>
              <w:right w:val="single" w:sz="12" w:space="0" w:color="auto"/>
            </w:tcBorders>
            <w:shd w:val="solid" w:color="FFFFFF" w:fill="auto"/>
          </w:tcPr>
          <w:p w14:paraId="16C1F9DC" w14:textId="75893B0B" w:rsidR="00AC6A05" w:rsidRPr="00A07C3F" w:rsidRDefault="00AC6A05" w:rsidP="005244C3">
            <w:pPr>
              <w:spacing w:after="0"/>
              <w:rPr>
                <w:rFonts w:ascii="Arial" w:hAnsi="Arial" w:cs="Arial"/>
                <w:sz w:val="16"/>
                <w:szCs w:val="16"/>
              </w:rPr>
            </w:pPr>
            <w:r w:rsidRPr="00A07C3F">
              <w:rPr>
                <w:rFonts w:ascii="Arial" w:hAnsi="Arial" w:cs="Arial"/>
                <w:sz w:val="16"/>
                <w:szCs w:val="16"/>
              </w:rPr>
              <w:t>18.1.0</w:t>
            </w:r>
          </w:p>
        </w:tc>
      </w:tr>
      <w:tr w:rsidR="00A07C3F" w:rsidRPr="00A07C3F" w14:paraId="4FF74CCD" w14:textId="77777777" w:rsidTr="00C128F4">
        <w:tc>
          <w:tcPr>
            <w:tcW w:w="709" w:type="dxa"/>
            <w:tcBorders>
              <w:left w:val="single" w:sz="12" w:space="0" w:color="auto"/>
            </w:tcBorders>
            <w:shd w:val="solid" w:color="FFFFFF" w:fill="auto"/>
          </w:tcPr>
          <w:p w14:paraId="2A9AB405" w14:textId="77777777" w:rsidR="00442E0C" w:rsidRPr="00A07C3F" w:rsidRDefault="00442E0C" w:rsidP="00B96B72">
            <w:pPr>
              <w:spacing w:after="0"/>
              <w:rPr>
                <w:rFonts w:ascii="Arial" w:hAnsi="Arial" w:cs="Arial"/>
                <w:sz w:val="16"/>
                <w:szCs w:val="16"/>
              </w:rPr>
            </w:pPr>
          </w:p>
        </w:tc>
        <w:tc>
          <w:tcPr>
            <w:tcW w:w="654" w:type="dxa"/>
            <w:shd w:val="solid" w:color="FFFFFF" w:fill="auto"/>
          </w:tcPr>
          <w:p w14:paraId="0BF8F92A" w14:textId="6B7E63DA" w:rsidR="00442E0C" w:rsidRPr="00A07C3F" w:rsidRDefault="00442E0C" w:rsidP="00072C66">
            <w:pPr>
              <w:spacing w:after="0"/>
              <w:rPr>
                <w:rFonts w:ascii="Arial" w:hAnsi="Arial" w:cs="Arial"/>
                <w:sz w:val="16"/>
                <w:szCs w:val="16"/>
              </w:rPr>
            </w:pPr>
            <w:r w:rsidRPr="00A07C3F">
              <w:rPr>
                <w:rFonts w:ascii="Arial" w:hAnsi="Arial" w:cs="Arial"/>
                <w:sz w:val="16"/>
                <w:szCs w:val="16"/>
              </w:rPr>
              <w:t>RP-103</w:t>
            </w:r>
          </w:p>
        </w:tc>
        <w:tc>
          <w:tcPr>
            <w:tcW w:w="905" w:type="dxa"/>
            <w:shd w:val="solid" w:color="FFFFFF" w:fill="auto"/>
          </w:tcPr>
          <w:p w14:paraId="697B6F76" w14:textId="382F3EA4" w:rsidR="00442E0C" w:rsidRPr="00A07C3F" w:rsidRDefault="00442E0C" w:rsidP="00072C66">
            <w:pPr>
              <w:spacing w:after="0"/>
              <w:rPr>
                <w:rFonts w:ascii="Arial" w:hAnsi="Arial" w:cs="Arial"/>
                <w:sz w:val="16"/>
                <w:szCs w:val="16"/>
              </w:rPr>
            </w:pPr>
            <w:r w:rsidRPr="00A07C3F">
              <w:rPr>
                <w:rFonts w:ascii="Arial" w:hAnsi="Arial" w:cs="Arial"/>
                <w:sz w:val="16"/>
                <w:szCs w:val="16"/>
              </w:rPr>
              <w:t>RP-240652</w:t>
            </w:r>
          </w:p>
        </w:tc>
        <w:tc>
          <w:tcPr>
            <w:tcW w:w="567" w:type="dxa"/>
            <w:shd w:val="solid" w:color="FFFFFF" w:fill="auto"/>
          </w:tcPr>
          <w:p w14:paraId="3F6FEC57" w14:textId="58729472" w:rsidR="00442E0C" w:rsidRPr="00A07C3F" w:rsidRDefault="00442E0C" w:rsidP="00072C66">
            <w:pPr>
              <w:spacing w:after="0"/>
              <w:rPr>
                <w:rFonts w:ascii="Arial" w:hAnsi="Arial" w:cs="Arial"/>
                <w:sz w:val="16"/>
                <w:szCs w:val="16"/>
              </w:rPr>
            </w:pPr>
            <w:r w:rsidRPr="00A07C3F">
              <w:rPr>
                <w:rFonts w:ascii="Arial" w:hAnsi="Arial" w:cs="Arial"/>
                <w:sz w:val="16"/>
                <w:szCs w:val="16"/>
              </w:rPr>
              <w:t>1881</w:t>
            </w:r>
          </w:p>
        </w:tc>
        <w:tc>
          <w:tcPr>
            <w:tcW w:w="426" w:type="dxa"/>
            <w:shd w:val="solid" w:color="FFFFFF" w:fill="auto"/>
          </w:tcPr>
          <w:p w14:paraId="43CAA3B7" w14:textId="43A97EB5" w:rsidR="00442E0C" w:rsidRPr="00A07C3F" w:rsidRDefault="00442E0C"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4FF782B7" w14:textId="70F9C321" w:rsidR="00442E0C" w:rsidRPr="00A07C3F" w:rsidRDefault="00442E0C"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55E7B26" w14:textId="6AE78F58" w:rsidR="00442E0C" w:rsidRPr="00A07C3F" w:rsidRDefault="00442E0C" w:rsidP="00072C66">
            <w:pPr>
              <w:spacing w:after="0"/>
              <w:rPr>
                <w:rFonts w:ascii="Arial" w:hAnsi="Arial" w:cs="Arial"/>
                <w:sz w:val="16"/>
                <w:szCs w:val="16"/>
              </w:rPr>
            </w:pPr>
            <w:r w:rsidRPr="00A07C3F">
              <w:rPr>
                <w:rFonts w:ascii="Arial" w:hAnsi="Arial" w:cs="Arial"/>
                <w:sz w:val="16"/>
                <w:szCs w:val="16"/>
              </w:rPr>
              <w:t>UE Capability on UE location information in NB-IoT RLF report</w:t>
            </w:r>
          </w:p>
        </w:tc>
        <w:tc>
          <w:tcPr>
            <w:tcW w:w="709" w:type="dxa"/>
            <w:tcBorders>
              <w:right w:val="single" w:sz="12" w:space="0" w:color="auto"/>
            </w:tcBorders>
            <w:shd w:val="solid" w:color="FFFFFF" w:fill="auto"/>
          </w:tcPr>
          <w:p w14:paraId="74A74462" w14:textId="0F6F9E41" w:rsidR="00442E0C" w:rsidRPr="00A07C3F" w:rsidRDefault="00442E0C" w:rsidP="005244C3">
            <w:pPr>
              <w:spacing w:after="0"/>
              <w:rPr>
                <w:rFonts w:ascii="Arial" w:hAnsi="Arial" w:cs="Arial"/>
                <w:sz w:val="16"/>
                <w:szCs w:val="16"/>
              </w:rPr>
            </w:pPr>
            <w:r w:rsidRPr="00A07C3F">
              <w:rPr>
                <w:rFonts w:ascii="Arial" w:hAnsi="Arial" w:cs="Arial"/>
                <w:sz w:val="16"/>
                <w:szCs w:val="16"/>
              </w:rPr>
              <w:t>18.1.0</w:t>
            </w:r>
          </w:p>
        </w:tc>
      </w:tr>
      <w:tr w:rsidR="00A07C3F" w:rsidRPr="00A07C3F" w14:paraId="62B676B5" w14:textId="77777777" w:rsidTr="00C128F4">
        <w:tc>
          <w:tcPr>
            <w:tcW w:w="709" w:type="dxa"/>
            <w:tcBorders>
              <w:left w:val="single" w:sz="12" w:space="0" w:color="auto"/>
            </w:tcBorders>
            <w:shd w:val="solid" w:color="FFFFFF" w:fill="auto"/>
          </w:tcPr>
          <w:p w14:paraId="57A09D7C" w14:textId="77777777" w:rsidR="00DB6A1E" w:rsidRPr="00A07C3F" w:rsidRDefault="00DB6A1E" w:rsidP="00B96B72">
            <w:pPr>
              <w:spacing w:after="0"/>
              <w:rPr>
                <w:rFonts w:ascii="Arial" w:hAnsi="Arial" w:cs="Arial"/>
                <w:sz w:val="16"/>
                <w:szCs w:val="16"/>
              </w:rPr>
            </w:pPr>
          </w:p>
        </w:tc>
        <w:tc>
          <w:tcPr>
            <w:tcW w:w="654" w:type="dxa"/>
            <w:shd w:val="solid" w:color="FFFFFF" w:fill="auto"/>
          </w:tcPr>
          <w:p w14:paraId="47C688D2" w14:textId="6664AE3A" w:rsidR="00DB6A1E" w:rsidRPr="00A07C3F" w:rsidRDefault="00DB6A1E" w:rsidP="00072C66">
            <w:pPr>
              <w:spacing w:after="0"/>
              <w:rPr>
                <w:rFonts w:ascii="Arial" w:hAnsi="Arial" w:cs="Arial"/>
                <w:sz w:val="16"/>
                <w:szCs w:val="16"/>
              </w:rPr>
            </w:pPr>
            <w:r w:rsidRPr="00A07C3F">
              <w:rPr>
                <w:rFonts w:ascii="Arial" w:hAnsi="Arial" w:cs="Arial"/>
                <w:sz w:val="16"/>
                <w:szCs w:val="16"/>
              </w:rPr>
              <w:t>RP-103</w:t>
            </w:r>
          </w:p>
        </w:tc>
        <w:tc>
          <w:tcPr>
            <w:tcW w:w="905" w:type="dxa"/>
            <w:shd w:val="solid" w:color="FFFFFF" w:fill="auto"/>
          </w:tcPr>
          <w:p w14:paraId="267BC24C" w14:textId="1AA2CACF" w:rsidR="00DB6A1E" w:rsidRPr="00A07C3F" w:rsidRDefault="00DB6A1E" w:rsidP="00072C66">
            <w:pPr>
              <w:spacing w:after="0"/>
              <w:rPr>
                <w:rFonts w:ascii="Arial" w:hAnsi="Arial" w:cs="Arial"/>
                <w:sz w:val="16"/>
                <w:szCs w:val="16"/>
              </w:rPr>
            </w:pPr>
            <w:r w:rsidRPr="00A07C3F">
              <w:rPr>
                <w:rFonts w:ascii="Arial" w:hAnsi="Arial" w:cs="Arial"/>
                <w:sz w:val="16"/>
                <w:szCs w:val="16"/>
              </w:rPr>
              <w:t>RP-240704</w:t>
            </w:r>
          </w:p>
        </w:tc>
        <w:tc>
          <w:tcPr>
            <w:tcW w:w="567" w:type="dxa"/>
            <w:shd w:val="solid" w:color="FFFFFF" w:fill="auto"/>
          </w:tcPr>
          <w:p w14:paraId="74D9A790" w14:textId="7C138636" w:rsidR="00DB6A1E" w:rsidRPr="00A07C3F" w:rsidRDefault="00DB6A1E" w:rsidP="00072C66">
            <w:pPr>
              <w:spacing w:after="0"/>
              <w:rPr>
                <w:rFonts w:ascii="Arial" w:hAnsi="Arial" w:cs="Arial"/>
                <w:sz w:val="16"/>
                <w:szCs w:val="16"/>
              </w:rPr>
            </w:pPr>
            <w:r w:rsidRPr="00A07C3F">
              <w:rPr>
                <w:rFonts w:ascii="Arial" w:hAnsi="Arial" w:cs="Arial"/>
                <w:sz w:val="16"/>
                <w:szCs w:val="16"/>
              </w:rPr>
              <w:t>1882</w:t>
            </w:r>
          </w:p>
        </w:tc>
        <w:tc>
          <w:tcPr>
            <w:tcW w:w="426" w:type="dxa"/>
            <w:shd w:val="solid" w:color="FFFFFF" w:fill="auto"/>
          </w:tcPr>
          <w:p w14:paraId="5CFE23DD" w14:textId="44716D4B" w:rsidR="00DB6A1E" w:rsidRPr="00A07C3F" w:rsidRDefault="00DB6A1E"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1CB2CC80" w14:textId="07FE7235" w:rsidR="00DB6A1E" w:rsidRPr="00A07C3F" w:rsidRDefault="00DB6A1E"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125BFD9B" w14:textId="448A4D2A" w:rsidR="00DB6A1E" w:rsidRPr="00A07C3F" w:rsidRDefault="00DB6A1E" w:rsidP="00072C66">
            <w:pPr>
              <w:spacing w:after="0"/>
              <w:rPr>
                <w:rFonts w:ascii="Arial" w:hAnsi="Arial" w:cs="Arial"/>
                <w:sz w:val="16"/>
                <w:szCs w:val="16"/>
              </w:rPr>
            </w:pPr>
            <w:r w:rsidRPr="00A07C3F">
              <w:rPr>
                <w:rFonts w:ascii="Arial" w:hAnsi="Arial" w:cs="Arial"/>
                <w:sz w:val="16"/>
                <w:szCs w:val="16"/>
              </w:rPr>
              <w:t>Introduction of mIAB Inter-RAT cell reselection enhancements for 36.306 [TEI18_MIAB_IRAT]</w:t>
            </w:r>
          </w:p>
        </w:tc>
        <w:tc>
          <w:tcPr>
            <w:tcW w:w="709" w:type="dxa"/>
            <w:tcBorders>
              <w:right w:val="single" w:sz="12" w:space="0" w:color="auto"/>
            </w:tcBorders>
            <w:shd w:val="solid" w:color="FFFFFF" w:fill="auto"/>
          </w:tcPr>
          <w:p w14:paraId="6E1CD223" w14:textId="609BE684" w:rsidR="00DB6A1E" w:rsidRPr="00A07C3F" w:rsidRDefault="00DB6A1E" w:rsidP="005244C3">
            <w:pPr>
              <w:spacing w:after="0"/>
              <w:rPr>
                <w:rFonts w:ascii="Arial" w:hAnsi="Arial" w:cs="Arial"/>
                <w:sz w:val="16"/>
                <w:szCs w:val="16"/>
              </w:rPr>
            </w:pPr>
            <w:r w:rsidRPr="00A07C3F">
              <w:rPr>
                <w:rFonts w:ascii="Arial" w:hAnsi="Arial" w:cs="Arial"/>
                <w:sz w:val="16"/>
                <w:szCs w:val="16"/>
              </w:rPr>
              <w:t>18.1.0</w:t>
            </w:r>
          </w:p>
        </w:tc>
      </w:tr>
      <w:tr w:rsidR="00A07C3F" w:rsidRPr="00A07C3F" w14:paraId="180C61BB" w14:textId="77777777" w:rsidTr="00C128F4">
        <w:tc>
          <w:tcPr>
            <w:tcW w:w="709" w:type="dxa"/>
            <w:tcBorders>
              <w:left w:val="single" w:sz="12" w:space="0" w:color="auto"/>
            </w:tcBorders>
            <w:shd w:val="solid" w:color="FFFFFF" w:fill="auto"/>
          </w:tcPr>
          <w:p w14:paraId="1A0660C9" w14:textId="77777777" w:rsidR="00D96550" w:rsidRPr="00A07C3F" w:rsidRDefault="00D96550" w:rsidP="00B96B72">
            <w:pPr>
              <w:spacing w:after="0"/>
              <w:rPr>
                <w:rFonts w:ascii="Arial" w:hAnsi="Arial" w:cs="Arial"/>
                <w:sz w:val="16"/>
                <w:szCs w:val="16"/>
              </w:rPr>
            </w:pPr>
          </w:p>
        </w:tc>
        <w:tc>
          <w:tcPr>
            <w:tcW w:w="654" w:type="dxa"/>
            <w:shd w:val="solid" w:color="FFFFFF" w:fill="auto"/>
          </w:tcPr>
          <w:p w14:paraId="01BBC17C" w14:textId="63464A99" w:rsidR="00D96550" w:rsidRPr="00A07C3F" w:rsidRDefault="00D96550" w:rsidP="00072C66">
            <w:pPr>
              <w:spacing w:after="0"/>
              <w:rPr>
                <w:rFonts w:ascii="Arial" w:hAnsi="Arial" w:cs="Arial"/>
                <w:sz w:val="16"/>
                <w:szCs w:val="16"/>
              </w:rPr>
            </w:pPr>
            <w:r w:rsidRPr="00A07C3F">
              <w:rPr>
                <w:rFonts w:ascii="Arial" w:hAnsi="Arial" w:cs="Arial"/>
                <w:sz w:val="16"/>
                <w:szCs w:val="16"/>
              </w:rPr>
              <w:t>RP-103</w:t>
            </w:r>
          </w:p>
        </w:tc>
        <w:tc>
          <w:tcPr>
            <w:tcW w:w="905" w:type="dxa"/>
            <w:shd w:val="solid" w:color="FFFFFF" w:fill="auto"/>
          </w:tcPr>
          <w:p w14:paraId="1AFA69F2" w14:textId="4C7DAABD" w:rsidR="00D96550" w:rsidRPr="00A07C3F" w:rsidRDefault="00D96550" w:rsidP="00072C66">
            <w:pPr>
              <w:spacing w:after="0"/>
              <w:rPr>
                <w:rFonts w:ascii="Arial" w:hAnsi="Arial" w:cs="Arial"/>
                <w:sz w:val="16"/>
                <w:szCs w:val="16"/>
              </w:rPr>
            </w:pPr>
            <w:r w:rsidRPr="00A07C3F">
              <w:rPr>
                <w:rFonts w:ascii="Arial" w:hAnsi="Arial" w:cs="Arial"/>
                <w:sz w:val="16"/>
                <w:szCs w:val="16"/>
              </w:rPr>
              <w:t>RP-240660</w:t>
            </w:r>
          </w:p>
        </w:tc>
        <w:tc>
          <w:tcPr>
            <w:tcW w:w="567" w:type="dxa"/>
            <w:shd w:val="solid" w:color="FFFFFF" w:fill="auto"/>
          </w:tcPr>
          <w:p w14:paraId="13BF2FBA" w14:textId="23E193D5" w:rsidR="00D96550" w:rsidRPr="00A07C3F" w:rsidRDefault="00D96550" w:rsidP="00072C66">
            <w:pPr>
              <w:spacing w:after="0"/>
              <w:rPr>
                <w:rFonts w:ascii="Arial" w:hAnsi="Arial" w:cs="Arial"/>
                <w:sz w:val="16"/>
                <w:szCs w:val="16"/>
              </w:rPr>
            </w:pPr>
            <w:r w:rsidRPr="00A07C3F">
              <w:rPr>
                <w:rFonts w:ascii="Arial" w:hAnsi="Arial" w:cs="Arial"/>
                <w:sz w:val="16"/>
                <w:szCs w:val="16"/>
              </w:rPr>
              <w:t>1883</w:t>
            </w:r>
          </w:p>
        </w:tc>
        <w:tc>
          <w:tcPr>
            <w:tcW w:w="426" w:type="dxa"/>
            <w:shd w:val="solid" w:color="FFFFFF" w:fill="auto"/>
          </w:tcPr>
          <w:p w14:paraId="2896AFA3" w14:textId="3B21A1AE" w:rsidR="00D96550" w:rsidRPr="00A07C3F" w:rsidRDefault="00D96550"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37DCDB7A" w14:textId="20DA090B" w:rsidR="00D96550" w:rsidRPr="00A07C3F" w:rsidRDefault="00D9655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2EDCBA4D" w14:textId="7B48D013" w:rsidR="00D96550" w:rsidRPr="00A07C3F" w:rsidRDefault="00D96550" w:rsidP="00072C66">
            <w:pPr>
              <w:spacing w:after="0"/>
              <w:rPr>
                <w:rFonts w:ascii="Arial" w:hAnsi="Arial" w:cs="Arial"/>
                <w:sz w:val="16"/>
                <w:szCs w:val="16"/>
              </w:rPr>
            </w:pPr>
            <w:r w:rsidRPr="00A07C3F">
              <w:rPr>
                <w:rFonts w:ascii="Arial" w:hAnsi="Arial" w:cs="Arial"/>
                <w:sz w:val="16"/>
                <w:szCs w:val="16"/>
              </w:rPr>
              <w:t>Update on IoT NTN UE capabilities</w:t>
            </w:r>
          </w:p>
        </w:tc>
        <w:tc>
          <w:tcPr>
            <w:tcW w:w="709" w:type="dxa"/>
            <w:tcBorders>
              <w:right w:val="single" w:sz="12" w:space="0" w:color="auto"/>
            </w:tcBorders>
            <w:shd w:val="solid" w:color="FFFFFF" w:fill="auto"/>
          </w:tcPr>
          <w:p w14:paraId="64E3F3C9" w14:textId="6D13919A" w:rsidR="00D96550" w:rsidRPr="00A07C3F" w:rsidRDefault="00D96550" w:rsidP="005244C3">
            <w:pPr>
              <w:spacing w:after="0"/>
              <w:rPr>
                <w:rFonts w:ascii="Arial" w:hAnsi="Arial" w:cs="Arial"/>
                <w:sz w:val="16"/>
                <w:szCs w:val="16"/>
              </w:rPr>
            </w:pPr>
            <w:r w:rsidRPr="00A07C3F">
              <w:rPr>
                <w:rFonts w:ascii="Arial" w:hAnsi="Arial" w:cs="Arial"/>
                <w:sz w:val="16"/>
                <w:szCs w:val="16"/>
              </w:rPr>
              <w:t>18.1.0</w:t>
            </w:r>
          </w:p>
        </w:tc>
      </w:tr>
      <w:tr w:rsidR="00A07C3F" w:rsidRPr="00A07C3F" w14:paraId="28ADDF56" w14:textId="77777777" w:rsidTr="00C128F4">
        <w:tc>
          <w:tcPr>
            <w:tcW w:w="709" w:type="dxa"/>
            <w:tcBorders>
              <w:left w:val="single" w:sz="12" w:space="0" w:color="auto"/>
            </w:tcBorders>
            <w:shd w:val="solid" w:color="FFFFFF" w:fill="auto"/>
          </w:tcPr>
          <w:p w14:paraId="4B350FC0" w14:textId="5771427A" w:rsidR="00AA13A1" w:rsidRPr="00A07C3F" w:rsidRDefault="00AA13A1" w:rsidP="00B96B72">
            <w:pPr>
              <w:spacing w:after="0"/>
              <w:rPr>
                <w:rFonts w:ascii="Arial" w:hAnsi="Arial" w:cs="Arial"/>
                <w:sz w:val="16"/>
                <w:szCs w:val="16"/>
              </w:rPr>
            </w:pPr>
            <w:r w:rsidRPr="00A07C3F">
              <w:rPr>
                <w:rFonts w:ascii="Arial" w:hAnsi="Arial" w:cs="Arial"/>
                <w:sz w:val="16"/>
                <w:szCs w:val="16"/>
              </w:rPr>
              <w:t>06/2024</w:t>
            </w:r>
          </w:p>
        </w:tc>
        <w:tc>
          <w:tcPr>
            <w:tcW w:w="654" w:type="dxa"/>
            <w:shd w:val="solid" w:color="FFFFFF" w:fill="auto"/>
          </w:tcPr>
          <w:p w14:paraId="4DAA259F" w14:textId="18F02B27" w:rsidR="00AA13A1" w:rsidRPr="00A07C3F" w:rsidRDefault="00AA13A1" w:rsidP="00072C66">
            <w:pPr>
              <w:spacing w:after="0"/>
              <w:rPr>
                <w:rFonts w:ascii="Arial" w:hAnsi="Arial" w:cs="Arial"/>
                <w:sz w:val="16"/>
                <w:szCs w:val="16"/>
              </w:rPr>
            </w:pPr>
            <w:r w:rsidRPr="00A07C3F">
              <w:rPr>
                <w:rFonts w:ascii="Arial" w:hAnsi="Arial" w:cs="Arial"/>
                <w:sz w:val="16"/>
                <w:szCs w:val="16"/>
              </w:rPr>
              <w:t>RP-104</w:t>
            </w:r>
          </w:p>
        </w:tc>
        <w:tc>
          <w:tcPr>
            <w:tcW w:w="905" w:type="dxa"/>
            <w:shd w:val="solid" w:color="FFFFFF" w:fill="auto"/>
          </w:tcPr>
          <w:p w14:paraId="13721BAE" w14:textId="3733946B" w:rsidR="00AA13A1" w:rsidRPr="00A07C3F" w:rsidRDefault="00AA13A1" w:rsidP="00072C66">
            <w:pPr>
              <w:spacing w:after="0"/>
              <w:rPr>
                <w:rFonts w:ascii="Arial" w:hAnsi="Arial" w:cs="Arial"/>
                <w:sz w:val="16"/>
                <w:szCs w:val="16"/>
              </w:rPr>
            </w:pPr>
            <w:r w:rsidRPr="00A07C3F">
              <w:rPr>
                <w:rFonts w:ascii="Arial" w:hAnsi="Arial" w:cs="Arial"/>
                <w:sz w:val="16"/>
                <w:szCs w:val="16"/>
              </w:rPr>
              <w:t>RP-241545</w:t>
            </w:r>
          </w:p>
        </w:tc>
        <w:tc>
          <w:tcPr>
            <w:tcW w:w="567" w:type="dxa"/>
            <w:shd w:val="solid" w:color="FFFFFF" w:fill="auto"/>
          </w:tcPr>
          <w:p w14:paraId="1B9CB0AA" w14:textId="5F245DAC" w:rsidR="00AA13A1" w:rsidRPr="00A07C3F" w:rsidRDefault="00AA13A1" w:rsidP="00072C66">
            <w:pPr>
              <w:spacing w:after="0"/>
              <w:rPr>
                <w:rFonts w:ascii="Arial" w:hAnsi="Arial" w:cs="Arial"/>
                <w:sz w:val="16"/>
                <w:szCs w:val="16"/>
              </w:rPr>
            </w:pPr>
            <w:r w:rsidRPr="00A07C3F">
              <w:rPr>
                <w:rFonts w:ascii="Arial" w:hAnsi="Arial" w:cs="Arial"/>
                <w:sz w:val="16"/>
                <w:szCs w:val="16"/>
              </w:rPr>
              <w:t>1884</w:t>
            </w:r>
          </w:p>
        </w:tc>
        <w:tc>
          <w:tcPr>
            <w:tcW w:w="426" w:type="dxa"/>
            <w:shd w:val="solid" w:color="FFFFFF" w:fill="auto"/>
          </w:tcPr>
          <w:p w14:paraId="6532240D" w14:textId="0FC36116" w:rsidR="00AA13A1" w:rsidRPr="00A07C3F" w:rsidRDefault="00AA13A1" w:rsidP="00072C66">
            <w:pPr>
              <w:spacing w:after="0"/>
              <w:rPr>
                <w:rFonts w:ascii="Arial" w:hAnsi="Arial" w:cs="Arial"/>
                <w:sz w:val="16"/>
                <w:szCs w:val="16"/>
              </w:rPr>
            </w:pPr>
            <w:r w:rsidRPr="00A07C3F">
              <w:rPr>
                <w:rFonts w:ascii="Arial" w:hAnsi="Arial" w:cs="Arial"/>
                <w:sz w:val="16"/>
                <w:szCs w:val="16"/>
              </w:rPr>
              <w:t>2</w:t>
            </w:r>
          </w:p>
        </w:tc>
        <w:tc>
          <w:tcPr>
            <w:tcW w:w="425" w:type="dxa"/>
            <w:shd w:val="solid" w:color="FFFFFF" w:fill="auto"/>
          </w:tcPr>
          <w:p w14:paraId="4F9DECB3" w14:textId="278D3359" w:rsidR="00AA13A1" w:rsidRPr="00A07C3F" w:rsidRDefault="00AA13A1"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88E7108" w14:textId="080EBB74" w:rsidR="00AA13A1" w:rsidRPr="00A07C3F" w:rsidRDefault="00AA13A1" w:rsidP="00072C66">
            <w:pPr>
              <w:spacing w:after="0"/>
              <w:rPr>
                <w:rFonts w:ascii="Arial" w:hAnsi="Arial" w:cs="Arial"/>
                <w:sz w:val="16"/>
                <w:szCs w:val="16"/>
              </w:rPr>
            </w:pPr>
            <w:r w:rsidRPr="00A07C3F">
              <w:rPr>
                <w:rFonts w:ascii="Arial" w:hAnsi="Arial" w:cs="Arial"/>
                <w:sz w:val="16"/>
                <w:szCs w:val="16"/>
              </w:rPr>
              <w:t>Capabilities for Rel-18 Enhanced LTE Support for UAV WI</w:t>
            </w:r>
          </w:p>
        </w:tc>
        <w:tc>
          <w:tcPr>
            <w:tcW w:w="709" w:type="dxa"/>
            <w:tcBorders>
              <w:right w:val="single" w:sz="12" w:space="0" w:color="auto"/>
            </w:tcBorders>
            <w:shd w:val="solid" w:color="FFFFFF" w:fill="auto"/>
          </w:tcPr>
          <w:p w14:paraId="0B93303A" w14:textId="18318730" w:rsidR="00AA13A1" w:rsidRPr="00A07C3F" w:rsidRDefault="00AA13A1" w:rsidP="005244C3">
            <w:pPr>
              <w:spacing w:after="0"/>
              <w:rPr>
                <w:rFonts w:ascii="Arial" w:hAnsi="Arial" w:cs="Arial"/>
                <w:sz w:val="16"/>
                <w:szCs w:val="16"/>
              </w:rPr>
            </w:pPr>
            <w:r w:rsidRPr="00A07C3F">
              <w:rPr>
                <w:rFonts w:ascii="Arial" w:hAnsi="Arial" w:cs="Arial"/>
                <w:sz w:val="16"/>
                <w:szCs w:val="16"/>
              </w:rPr>
              <w:t>18.2.0</w:t>
            </w:r>
          </w:p>
        </w:tc>
      </w:tr>
      <w:tr w:rsidR="00A07C3F" w:rsidRPr="00A07C3F" w14:paraId="20A58683" w14:textId="77777777" w:rsidTr="00C128F4">
        <w:tc>
          <w:tcPr>
            <w:tcW w:w="709" w:type="dxa"/>
            <w:tcBorders>
              <w:left w:val="single" w:sz="12" w:space="0" w:color="auto"/>
            </w:tcBorders>
            <w:shd w:val="solid" w:color="FFFFFF" w:fill="auto"/>
          </w:tcPr>
          <w:p w14:paraId="1CAF5BCE" w14:textId="77777777" w:rsidR="00045749" w:rsidRPr="00A07C3F" w:rsidRDefault="00045749" w:rsidP="00B96B72">
            <w:pPr>
              <w:spacing w:after="0"/>
              <w:rPr>
                <w:rFonts w:ascii="Arial" w:hAnsi="Arial" w:cs="Arial"/>
                <w:sz w:val="16"/>
                <w:szCs w:val="16"/>
              </w:rPr>
            </w:pPr>
          </w:p>
        </w:tc>
        <w:tc>
          <w:tcPr>
            <w:tcW w:w="654" w:type="dxa"/>
            <w:shd w:val="solid" w:color="FFFFFF" w:fill="auto"/>
          </w:tcPr>
          <w:p w14:paraId="0E61AD74" w14:textId="2947F441" w:rsidR="00045749" w:rsidRPr="00A07C3F" w:rsidRDefault="00045749" w:rsidP="00072C66">
            <w:pPr>
              <w:spacing w:after="0"/>
              <w:rPr>
                <w:rFonts w:ascii="Arial" w:hAnsi="Arial" w:cs="Arial"/>
                <w:sz w:val="16"/>
                <w:szCs w:val="16"/>
              </w:rPr>
            </w:pPr>
            <w:r w:rsidRPr="00A07C3F">
              <w:rPr>
                <w:rFonts w:ascii="Arial" w:hAnsi="Arial" w:cs="Arial"/>
                <w:sz w:val="16"/>
                <w:szCs w:val="16"/>
              </w:rPr>
              <w:t>RP-104</w:t>
            </w:r>
          </w:p>
        </w:tc>
        <w:tc>
          <w:tcPr>
            <w:tcW w:w="905" w:type="dxa"/>
            <w:shd w:val="solid" w:color="FFFFFF" w:fill="auto"/>
          </w:tcPr>
          <w:p w14:paraId="5447F6C8" w14:textId="4798AB02" w:rsidR="00045749" w:rsidRPr="00A07C3F" w:rsidRDefault="00045749" w:rsidP="00072C66">
            <w:pPr>
              <w:spacing w:after="0"/>
              <w:rPr>
                <w:rFonts w:ascii="Arial" w:hAnsi="Arial" w:cs="Arial"/>
                <w:sz w:val="16"/>
                <w:szCs w:val="16"/>
              </w:rPr>
            </w:pPr>
            <w:r w:rsidRPr="00A07C3F">
              <w:rPr>
                <w:rFonts w:ascii="Arial" w:hAnsi="Arial" w:cs="Arial"/>
                <w:sz w:val="16"/>
                <w:szCs w:val="16"/>
              </w:rPr>
              <w:t>RP-241548</w:t>
            </w:r>
          </w:p>
        </w:tc>
        <w:tc>
          <w:tcPr>
            <w:tcW w:w="567" w:type="dxa"/>
            <w:shd w:val="solid" w:color="FFFFFF" w:fill="auto"/>
          </w:tcPr>
          <w:p w14:paraId="67D346F9" w14:textId="12FE6BC7" w:rsidR="00045749" w:rsidRPr="00A07C3F" w:rsidRDefault="00045749" w:rsidP="00072C66">
            <w:pPr>
              <w:spacing w:after="0"/>
              <w:rPr>
                <w:rFonts w:ascii="Arial" w:hAnsi="Arial" w:cs="Arial"/>
                <w:sz w:val="16"/>
                <w:szCs w:val="16"/>
              </w:rPr>
            </w:pPr>
            <w:r w:rsidRPr="00A07C3F">
              <w:rPr>
                <w:rFonts w:ascii="Arial" w:hAnsi="Arial" w:cs="Arial"/>
                <w:sz w:val="16"/>
                <w:szCs w:val="16"/>
              </w:rPr>
              <w:t>1888</w:t>
            </w:r>
          </w:p>
        </w:tc>
        <w:tc>
          <w:tcPr>
            <w:tcW w:w="426" w:type="dxa"/>
            <w:shd w:val="solid" w:color="FFFFFF" w:fill="auto"/>
          </w:tcPr>
          <w:p w14:paraId="2F56A303" w14:textId="55B0B731" w:rsidR="00045749" w:rsidRPr="00A07C3F" w:rsidRDefault="00045749"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9B87ACA" w14:textId="2E43F351" w:rsidR="00045749" w:rsidRPr="00A07C3F" w:rsidRDefault="00045749"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254B62EA" w14:textId="7255F165" w:rsidR="00045749" w:rsidRPr="00A07C3F" w:rsidRDefault="00045749" w:rsidP="00072C66">
            <w:pPr>
              <w:spacing w:after="0"/>
              <w:rPr>
                <w:rFonts w:ascii="Arial" w:hAnsi="Arial" w:cs="Arial"/>
                <w:sz w:val="16"/>
                <w:szCs w:val="16"/>
              </w:rPr>
            </w:pPr>
            <w:r w:rsidRPr="00A07C3F">
              <w:rPr>
                <w:rFonts w:ascii="Arial" w:hAnsi="Arial" w:cs="Arial"/>
                <w:sz w:val="16"/>
                <w:szCs w:val="16"/>
              </w:rPr>
              <w:t>Correction to mandatory 80ms scheduling offset for positioning SI acquisition</w:t>
            </w:r>
          </w:p>
        </w:tc>
        <w:tc>
          <w:tcPr>
            <w:tcW w:w="709" w:type="dxa"/>
            <w:tcBorders>
              <w:right w:val="single" w:sz="12" w:space="0" w:color="auto"/>
            </w:tcBorders>
            <w:shd w:val="solid" w:color="FFFFFF" w:fill="auto"/>
          </w:tcPr>
          <w:p w14:paraId="581E6214" w14:textId="15D05B4B" w:rsidR="00045749" w:rsidRPr="00A07C3F" w:rsidRDefault="00045749" w:rsidP="005244C3">
            <w:pPr>
              <w:spacing w:after="0"/>
              <w:rPr>
                <w:rFonts w:ascii="Arial" w:hAnsi="Arial" w:cs="Arial"/>
                <w:sz w:val="16"/>
                <w:szCs w:val="16"/>
              </w:rPr>
            </w:pPr>
            <w:r w:rsidRPr="00A07C3F">
              <w:rPr>
                <w:rFonts w:ascii="Arial" w:hAnsi="Arial" w:cs="Arial"/>
                <w:sz w:val="16"/>
                <w:szCs w:val="16"/>
              </w:rPr>
              <w:t>18.2.0</w:t>
            </w:r>
          </w:p>
        </w:tc>
      </w:tr>
      <w:tr w:rsidR="00A07C3F" w:rsidRPr="00A07C3F" w14:paraId="2D02DC09" w14:textId="77777777" w:rsidTr="00C128F4">
        <w:tc>
          <w:tcPr>
            <w:tcW w:w="709" w:type="dxa"/>
            <w:tcBorders>
              <w:left w:val="single" w:sz="12" w:space="0" w:color="auto"/>
            </w:tcBorders>
            <w:shd w:val="solid" w:color="FFFFFF" w:fill="auto"/>
          </w:tcPr>
          <w:p w14:paraId="3E00A6A4" w14:textId="77777777" w:rsidR="008A300A" w:rsidRPr="00A07C3F" w:rsidRDefault="008A300A" w:rsidP="00B96B72">
            <w:pPr>
              <w:spacing w:after="0"/>
              <w:rPr>
                <w:rFonts w:ascii="Arial" w:hAnsi="Arial" w:cs="Arial"/>
                <w:sz w:val="16"/>
                <w:szCs w:val="16"/>
              </w:rPr>
            </w:pPr>
          </w:p>
        </w:tc>
        <w:tc>
          <w:tcPr>
            <w:tcW w:w="654" w:type="dxa"/>
            <w:shd w:val="solid" w:color="FFFFFF" w:fill="auto"/>
          </w:tcPr>
          <w:p w14:paraId="3A05C934" w14:textId="1A209F7E" w:rsidR="008A300A" w:rsidRPr="00A07C3F" w:rsidRDefault="008A300A" w:rsidP="00072C66">
            <w:pPr>
              <w:spacing w:after="0"/>
              <w:rPr>
                <w:rFonts w:ascii="Arial" w:hAnsi="Arial" w:cs="Arial"/>
                <w:sz w:val="16"/>
                <w:szCs w:val="16"/>
              </w:rPr>
            </w:pPr>
            <w:r w:rsidRPr="00A07C3F">
              <w:rPr>
                <w:rFonts w:ascii="Arial" w:hAnsi="Arial" w:cs="Arial"/>
                <w:sz w:val="16"/>
                <w:szCs w:val="16"/>
              </w:rPr>
              <w:t>RP-104</w:t>
            </w:r>
          </w:p>
        </w:tc>
        <w:tc>
          <w:tcPr>
            <w:tcW w:w="905" w:type="dxa"/>
            <w:shd w:val="solid" w:color="FFFFFF" w:fill="auto"/>
          </w:tcPr>
          <w:p w14:paraId="0B04B1C0" w14:textId="37F8EF43" w:rsidR="008A300A" w:rsidRPr="00A07C3F" w:rsidRDefault="008A300A" w:rsidP="00072C66">
            <w:pPr>
              <w:spacing w:after="0"/>
              <w:rPr>
                <w:rFonts w:ascii="Arial" w:hAnsi="Arial" w:cs="Arial"/>
                <w:sz w:val="16"/>
                <w:szCs w:val="16"/>
              </w:rPr>
            </w:pPr>
            <w:r w:rsidRPr="00A07C3F">
              <w:rPr>
                <w:rFonts w:ascii="Arial" w:hAnsi="Arial" w:cs="Arial"/>
                <w:sz w:val="16"/>
                <w:szCs w:val="16"/>
              </w:rPr>
              <w:t>RP-241542</w:t>
            </w:r>
          </w:p>
        </w:tc>
        <w:tc>
          <w:tcPr>
            <w:tcW w:w="567" w:type="dxa"/>
            <w:shd w:val="solid" w:color="FFFFFF" w:fill="auto"/>
          </w:tcPr>
          <w:p w14:paraId="4E23CEC4" w14:textId="6A286D7F" w:rsidR="008A300A" w:rsidRPr="00A07C3F" w:rsidRDefault="008A300A" w:rsidP="00072C66">
            <w:pPr>
              <w:spacing w:after="0"/>
              <w:rPr>
                <w:rFonts w:ascii="Arial" w:hAnsi="Arial" w:cs="Arial"/>
                <w:sz w:val="16"/>
                <w:szCs w:val="16"/>
              </w:rPr>
            </w:pPr>
            <w:r w:rsidRPr="00A07C3F">
              <w:rPr>
                <w:rFonts w:ascii="Arial" w:hAnsi="Arial" w:cs="Arial"/>
                <w:sz w:val="16"/>
                <w:szCs w:val="16"/>
              </w:rPr>
              <w:t>1889</w:t>
            </w:r>
          </w:p>
        </w:tc>
        <w:tc>
          <w:tcPr>
            <w:tcW w:w="426" w:type="dxa"/>
            <w:shd w:val="solid" w:color="FFFFFF" w:fill="auto"/>
          </w:tcPr>
          <w:p w14:paraId="4EC02200" w14:textId="6731EA88" w:rsidR="008A300A" w:rsidRPr="00A07C3F" w:rsidRDefault="008A300A"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BE529F3" w14:textId="0924B7F4" w:rsidR="008A300A" w:rsidRPr="00A07C3F" w:rsidRDefault="008A300A"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618721D9" w14:textId="5F76F8E8" w:rsidR="008A300A" w:rsidRPr="00A07C3F" w:rsidRDefault="008A300A" w:rsidP="00072C66">
            <w:pPr>
              <w:spacing w:after="0"/>
              <w:rPr>
                <w:rFonts w:ascii="Arial" w:hAnsi="Arial" w:cs="Arial"/>
                <w:sz w:val="16"/>
                <w:szCs w:val="16"/>
              </w:rPr>
            </w:pPr>
            <w:r w:rsidRPr="00A07C3F">
              <w:rPr>
                <w:rFonts w:ascii="Arial" w:hAnsi="Arial" w:cs="Arial"/>
                <w:sz w:val="16"/>
                <w:szCs w:val="16"/>
              </w:rPr>
              <w:t>Miscellaneous corrections for IoT NTN capabilities</w:t>
            </w:r>
          </w:p>
        </w:tc>
        <w:tc>
          <w:tcPr>
            <w:tcW w:w="709" w:type="dxa"/>
            <w:tcBorders>
              <w:right w:val="single" w:sz="12" w:space="0" w:color="auto"/>
            </w:tcBorders>
            <w:shd w:val="solid" w:color="FFFFFF" w:fill="auto"/>
          </w:tcPr>
          <w:p w14:paraId="182A621E" w14:textId="2E9B2BCC" w:rsidR="008A300A" w:rsidRPr="00A07C3F" w:rsidRDefault="008A300A" w:rsidP="005244C3">
            <w:pPr>
              <w:spacing w:after="0"/>
              <w:rPr>
                <w:rFonts w:ascii="Arial" w:hAnsi="Arial" w:cs="Arial"/>
                <w:sz w:val="16"/>
                <w:szCs w:val="16"/>
              </w:rPr>
            </w:pPr>
            <w:r w:rsidRPr="00A07C3F">
              <w:rPr>
                <w:rFonts w:ascii="Arial" w:hAnsi="Arial" w:cs="Arial"/>
                <w:sz w:val="16"/>
                <w:szCs w:val="16"/>
              </w:rPr>
              <w:t>18.2.0</w:t>
            </w:r>
          </w:p>
        </w:tc>
      </w:tr>
      <w:tr w:rsidR="00A07C3F" w:rsidRPr="00A07C3F" w14:paraId="4EACEC2F" w14:textId="77777777" w:rsidTr="00C128F4">
        <w:tc>
          <w:tcPr>
            <w:tcW w:w="709" w:type="dxa"/>
            <w:tcBorders>
              <w:left w:val="single" w:sz="12" w:space="0" w:color="auto"/>
            </w:tcBorders>
            <w:shd w:val="solid" w:color="FFFFFF" w:fill="auto"/>
          </w:tcPr>
          <w:p w14:paraId="5216AFE8" w14:textId="1515F83F" w:rsidR="003B47C0" w:rsidRPr="00A07C3F" w:rsidRDefault="003B47C0" w:rsidP="00B96B72">
            <w:pPr>
              <w:spacing w:after="0"/>
              <w:rPr>
                <w:rFonts w:ascii="Arial" w:hAnsi="Arial" w:cs="Arial"/>
                <w:sz w:val="16"/>
                <w:szCs w:val="16"/>
              </w:rPr>
            </w:pPr>
            <w:r w:rsidRPr="00A07C3F">
              <w:rPr>
                <w:rFonts w:ascii="Arial" w:hAnsi="Arial" w:cs="Arial"/>
                <w:sz w:val="16"/>
                <w:szCs w:val="16"/>
              </w:rPr>
              <w:t>09/2024</w:t>
            </w:r>
          </w:p>
        </w:tc>
        <w:tc>
          <w:tcPr>
            <w:tcW w:w="654" w:type="dxa"/>
            <w:shd w:val="solid" w:color="FFFFFF" w:fill="auto"/>
          </w:tcPr>
          <w:p w14:paraId="4B67408E" w14:textId="278F1F54" w:rsidR="003B47C0" w:rsidRPr="00A07C3F" w:rsidRDefault="003B47C0" w:rsidP="00072C66">
            <w:pPr>
              <w:spacing w:after="0"/>
              <w:rPr>
                <w:rFonts w:ascii="Arial" w:hAnsi="Arial" w:cs="Arial"/>
                <w:sz w:val="16"/>
                <w:szCs w:val="16"/>
              </w:rPr>
            </w:pPr>
            <w:r w:rsidRPr="00A07C3F">
              <w:rPr>
                <w:rFonts w:ascii="Arial" w:hAnsi="Arial" w:cs="Arial"/>
                <w:sz w:val="16"/>
                <w:szCs w:val="16"/>
              </w:rPr>
              <w:t>RP-105</w:t>
            </w:r>
          </w:p>
        </w:tc>
        <w:tc>
          <w:tcPr>
            <w:tcW w:w="905" w:type="dxa"/>
            <w:shd w:val="solid" w:color="FFFFFF" w:fill="auto"/>
          </w:tcPr>
          <w:p w14:paraId="5324694B" w14:textId="56D46661" w:rsidR="003B47C0" w:rsidRPr="00A07C3F" w:rsidRDefault="003B47C0" w:rsidP="00072C66">
            <w:pPr>
              <w:spacing w:after="0"/>
              <w:rPr>
                <w:rFonts w:ascii="Arial" w:hAnsi="Arial" w:cs="Arial"/>
                <w:sz w:val="16"/>
                <w:szCs w:val="16"/>
              </w:rPr>
            </w:pPr>
            <w:r w:rsidRPr="00A07C3F">
              <w:rPr>
                <w:rFonts w:ascii="Arial" w:hAnsi="Arial" w:cs="Arial"/>
                <w:sz w:val="16"/>
                <w:szCs w:val="16"/>
              </w:rPr>
              <w:t>RP-242237</w:t>
            </w:r>
          </w:p>
        </w:tc>
        <w:tc>
          <w:tcPr>
            <w:tcW w:w="567" w:type="dxa"/>
            <w:shd w:val="solid" w:color="FFFFFF" w:fill="auto"/>
          </w:tcPr>
          <w:p w14:paraId="36E836B1" w14:textId="27705DAB" w:rsidR="003B47C0" w:rsidRPr="00A07C3F" w:rsidRDefault="003B47C0" w:rsidP="00072C66">
            <w:pPr>
              <w:spacing w:after="0"/>
              <w:rPr>
                <w:rFonts w:ascii="Arial" w:hAnsi="Arial" w:cs="Arial"/>
                <w:sz w:val="16"/>
                <w:szCs w:val="16"/>
              </w:rPr>
            </w:pPr>
            <w:r w:rsidRPr="00A07C3F">
              <w:rPr>
                <w:rFonts w:ascii="Arial" w:hAnsi="Arial" w:cs="Arial"/>
                <w:sz w:val="16"/>
                <w:szCs w:val="16"/>
              </w:rPr>
              <w:t>1890</w:t>
            </w:r>
          </w:p>
        </w:tc>
        <w:tc>
          <w:tcPr>
            <w:tcW w:w="426" w:type="dxa"/>
            <w:shd w:val="solid" w:color="FFFFFF" w:fill="auto"/>
          </w:tcPr>
          <w:p w14:paraId="0586F2FB" w14:textId="66A063A6" w:rsidR="003B47C0" w:rsidRPr="00A07C3F" w:rsidRDefault="003B47C0"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25243005" w14:textId="3D2E2FAF" w:rsidR="003B47C0" w:rsidRPr="00A07C3F" w:rsidRDefault="003B47C0"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853096D" w14:textId="255FDFC8" w:rsidR="003B47C0" w:rsidRPr="00A07C3F" w:rsidRDefault="003B47C0" w:rsidP="00072C66">
            <w:pPr>
              <w:spacing w:after="0"/>
              <w:rPr>
                <w:rFonts w:ascii="Arial" w:hAnsi="Arial" w:cs="Arial"/>
                <w:sz w:val="16"/>
                <w:szCs w:val="16"/>
              </w:rPr>
            </w:pPr>
            <w:r w:rsidRPr="00A07C3F">
              <w:rPr>
                <w:rFonts w:ascii="Arial" w:hAnsi="Arial" w:cs="Arial"/>
                <w:sz w:val="16"/>
                <w:szCs w:val="16"/>
              </w:rPr>
              <w:t>Correction for UAV capabilities</w:t>
            </w:r>
          </w:p>
        </w:tc>
        <w:tc>
          <w:tcPr>
            <w:tcW w:w="709" w:type="dxa"/>
            <w:tcBorders>
              <w:right w:val="single" w:sz="12" w:space="0" w:color="auto"/>
            </w:tcBorders>
            <w:shd w:val="solid" w:color="FFFFFF" w:fill="auto"/>
          </w:tcPr>
          <w:p w14:paraId="249DA418" w14:textId="5C23FF16" w:rsidR="003B47C0" w:rsidRPr="00A07C3F" w:rsidRDefault="003B47C0" w:rsidP="005244C3">
            <w:pPr>
              <w:spacing w:after="0"/>
              <w:rPr>
                <w:rFonts w:ascii="Arial" w:hAnsi="Arial" w:cs="Arial"/>
                <w:sz w:val="16"/>
                <w:szCs w:val="16"/>
              </w:rPr>
            </w:pPr>
            <w:r w:rsidRPr="00A07C3F">
              <w:rPr>
                <w:rFonts w:ascii="Arial" w:hAnsi="Arial" w:cs="Arial"/>
                <w:sz w:val="16"/>
                <w:szCs w:val="16"/>
              </w:rPr>
              <w:t>18.3.0</w:t>
            </w:r>
          </w:p>
        </w:tc>
      </w:tr>
      <w:tr w:rsidR="00A07C3F" w:rsidRPr="00A07C3F" w14:paraId="746C2D74" w14:textId="77777777" w:rsidTr="00C128F4">
        <w:tc>
          <w:tcPr>
            <w:tcW w:w="709" w:type="dxa"/>
            <w:tcBorders>
              <w:left w:val="single" w:sz="12" w:space="0" w:color="auto"/>
            </w:tcBorders>
            <w:shd w:val="solid" w:color="FFFFFF" w:fill="auto"/>
          </w:tcPr>
          <w:p w14:paraId="0DC65709" w14:textId="170B49B7" w:rsidR="00B5042B" w:rsidRPr="00A07C3F" w:rsidRDefault="00B5042B" w:rsidP="00B96B72">
            <w:pPr>
              <w:spacing w:after="0"/>
              <w:rPr>
                <w:rFonts w:ascii="Arial" w:hAnsi="Arial" w:cs="Arial"/>
                <w:sz w:val="16"/>
                <w:szCs w:val="16"/>
              </w:rPr>
            </w:pPr>
          </w:p>
        </w:tc>
        <w:tc>
          <w:tcPr>
            <w:tcW w:w="654" w:type="dxa"/>
            <w:shd w:val="solid" w:color="FFFFFF" w:fill="auto"/>
          </w:tcPr>
          <w:p w14:paraId="0D05A773" w14:textId="4E1E3F2D" w:rsidR="00B5042B" w:rsidRPr="00A07C3F" w:rsidRDefault="00B5042B" w:rsidP="00072C66">
            <w:pPr>
              <w:spacing w:after="0"/>
              <w:rPr>
                <w:rFonts w:ascii="Arial" w:hAnsi="Arial" w:cs="Arial"/>
                <w:sz w:val="16"/>
                <w:szCs w:val="16"/>
              </w:rPr>
            </w:pPr>
            <w:r w:rsidRPr="00A07C3F">
              <w:rPr>
                <w:rFonts w:ascii="Arial" w:hAnsi="Arial" w:cs="Arial"/>
                <w:sz w:val="16"/>
                <w:szCs w:val="16"/>
              </w:rPr>
              <w:t>RP-105</w:t>
            </w:r>
          </w:p>
        </w:tc>
        <w:tc>
          <w:tcPr>
            <w:tcW w:w="905" w:type="dxa"/>
            <w:shd w:val="solid" w:color="FFFFFF" w:fill="auto"/>
          </w:tcPr>
          <w:p w14:paraId="2CF59C94" w14:textId="42744306" w:rsidR="00B5042B" w:rsidRPr="00A07C3F" w:rsidRDefault="00B5042B" w:rsidP="00072C66">
            <w:pPr>
              <w:spacing w:after="0"/>
              <w:rPr>
                <w:rFonts w:ascii="Arial" w:hAnsi="Arial" w:cs="Arial"/>
                <w:sz w:val="16"/>
                <w:szCs w:val="16"/>
              </w:rPr>
            </w:pPr>
            <w:r w:rsidRPr="00A07C3F">
              <w:rPr>
                <w:rFonts w:ascii="Arial" w:hAnsi="Arial" w:cs="Arial"/>
                <w:sz w:val="16"/>
                <w:szCs w:val="16"/>
              </w:rPr>
              <w:t>RP-242237</w:t>
            </w:r>
          </w:p>
        </w:tc>
        <w:tc>
          <w:tcPr>
            <w:tcW w:w="567" w:type="dxa"/>
            <w:shd w:val="solid" w:color="FFFFFF" w:fill="auto"/>
          </w:tcPr>
          <w:p w14:paraId="65849D46" w14:textId="3854BD2A" w:rsidR="00B5042B" w:rsidRPr="00A07C3F" w:rsidRDefault="00B5042B" w:rsidP="00072C66">
            <w:pPr>
              <w:spacing w:after="0"/>
              <w:rPr>
                <w:rFonts w:ascii="Arial" w:hAnsi="Arial" w:cs="Arial"/>
                <w:sz w:val="16"/>
                <w:szCs w:val="16"/>
              </w:rPr>
            </w:pPr>
            <w:r w:rsidRPr="00A07C3F">
              <w:rPr>
                <w:rFonts w:ascii="Arial" w:hAnsi="Arial" w:cs="Arial"/>
                <w:sz w:val="16"/>
                <w:szCs w:val="16"/>
              </w:rPr>
              <w:t>1892</w:t>
            </w:r>
          </w:p>
        </w:tc>
        <w:tc>
          <w:tcPr>
            <w:tcW w:w="426" w:type="dxa"/>
            <w:shd w:val="solid" w:color="FFFFFF" w:fill="auto"/>
          </w:tcPr>
          <w:p w14:paraId="2B927985" w14:textId="39A2A2D1" w:rsidR="00B5042B" w:rsidRPr="00A07C3F" w:rsidRDefault="00B5042B"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2D4CBD28" w14:textId="2BAEF220" w:rsidR="00B5042B" w:rsidRPr="00A07C3F" w:rsidRDefault="00B5042B"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4017933" w14:textId="22E9488D" w:rsidR="00B5042B" w:rsidRPr="00A07C3F" w:rsidRDefault="00B5042B" w:rsidP="00072C66">
            <w:pPr>
              <w:spacing w:after="0"/>
              <w:rPr>
                <w:rFonts w:ascii="Arial" w:hAnsi="Arial" w:cs="Arial"/>
                <w:sz w:val="16"/>
                <w:szCs w:val="16"/>
              </w:rPr>
            </w:pPr>
            <w:r w:rsidRPr="00A07C3F">
              <w:rPr>
                <w:rFonts w:ascii="Arial" w:hAnsi="Arial" w:cs="Arial"/>
                <w:sz w:val="16"/>
                <w:szCs w:val="16"/>
              </w:rPr>
              <w:t>Corrections of UE Capabilities in IoT NTN</w:t>
            </w:r>
          </w:p>
        </w:tc>
        <w:tc>
          <w:tcPr>
            <w:tcW w:w="709" w:type="dxa"/>
            <w:tcBorders>
              <w:right w:val="single" w:sz="12" w:space="0" w:color="auto"/>
            </w:tcBorders>
            <w:shd w:val="solid" w:color="FFFFFF" w:fill="auto"/>
          </w:tcPr>
          <w:p w14:paraId="77939947" w14:textId="6ABB2B3C" w:rsidR="00B5042B" w:rsidRPr="00A07C3F" w:rsidRDefault="00B5042B" w:rsidP="005244C3">
            <w:pPr>
              <w:spacing w:after="0"/>
              <w:rPr>
                <w:rFonts w:ascii="Arial" w:hAnsi="Arial" w:cs="Arial"/>
                <w:sz w:val="16"/>
                <w:szCs w:val="16"/>
              </w:rPr>
            </w:pPr>
            <w:r w:rsidRPr="00A07C3F">
              <w:rPr>
                <w:rFonts w:ascii="Arial" w:hAnsi="Arial" w:cs="Arial"/>
                <w:sz w:val="16"/>
                <w:szCs w:val="16"/>
              </w:rPr>
              <w:t>18.3.0</w:t>
            </w:r>
          </w:p>
        </w:tc>
      </w:tr>
      <w:tr w:rsidR="00A07C3F" w:rsidRPr="00A07C3F" w14:paraId="2E926C58" w14:textId="77777777" w:rsidTr="00C128F4">
        <w:tc>
          <w:tcPr>
            <w:tcW w:w="709" w:type="dxa"/>
            <w:tcBorders>
              <w:left w:val="single" w:sz="12" w:space="0" w:color="auto"/>
            </w:tcBorders>
            <w:shd w:val="solid" w:color="FFFFFF" w:fill="auto"/>
          </w:tcPr>
          <w:p w14:paraId="5C80F8F7" w14:textId="2154F64E" w:rsidR="00380BB8" w:rsidRPr="00A07C3F" w:rsidRDefault="00380BB8" w:rsidP="00B96B72">
            <w:pPr>
              <w:spacing w:after="0"/>
              <w:rPr>
                <w:rFonts w:ascii="Arial" w:hAnsi="Arial" w:cs="Arial"/>
                <w:sz w:val="16"/>
                <w:szCs w:val="16"/>
              </w:rPr>
            </w:pPr>
            <w:r w:rsidRPr="00A07C3F">
              <w:rPr>
                <w:rFonts w:ascii="Arial" w:hAnsi="Arial" w:cs="Arial"/>
                <w:sz w:val="16"/>
                <w:szCs w:val="16"/>
              </w:rPr>
              <w:t>12/2024</w:t>
            </w:r>
          </w:p>
        </w:tc>
        <w:tc>
          <w:tcPr>
            <w:tcW w:w="654" w:type="dxa"/>
            <w:shd w:val="solid" w:color="FFFFFF" w:fill="auto"/>
          </w:tcPr>
          <w:p w14:paraId="5ADC1124" w14:textId="184F2C2F" w:rsidR="00380BB8" w:rsidRPr="00A07C3F" w:rsidRDefault="00380BB8" w:rsidP="00072C66">
            <w:pPr>
              <w:spacing w:after="0"/>
              <w:rPr>
                <w:rFonts w:ascii="Arial" w:hAnsi="Arial" w:cs="Arial"/>
                <w:sz w:val="16"/>
                <w:szCs w:val="16"/>
              </w:rPr>
            </w:pPr>
            <w:r w:rsidRPr="00A07C3F">
              <w:rPr>
                <w:rFonts w:ascii="Arial" w:hAnsi="Arial" w:cs="Arial"/>
                <w:sz w:val="16"/>
                <w:szCs w:val="16"/>
              </w:rPr>
              <w:t>RP-106</w:t>
            </w:r>
          </w:p>
        </w:tc>
        <w:tc>
          <w:tcPr>
            <w:tcW w:w="905" w:type="dxa"/>
            <w:shd w:val="solid" w:color="FFFFFF" w:fill="auto"/>
          </w:tcPr>
          <w:p w14:paraId="478A841E" w14:textId="11D703CB" w:rsidR="00380BB8" w:rsidRPr="00A07C3F" w:rsidRDefault="00380BB8" w:rsidP="00072C66">
            <w:pPr>
              <w:spacing w:after="0"/>
              <w:rPr>
                <w:rFonts w:ascii="Arial" w:hAnsi="Arial" w:cs="Arial"/>
                <w:sz w:val="16"/>
                <w:szCs w:val="16"/>
              </w:rPr>
            </w:pPr>
            <w:r w:rsidRPr="00A07C3F">
              <w:rPr>
                <w:rFonts w:ascii="Arial" w:hAnsi="Arial" w:cs="Arial"/>
                <w:sz w:val="16"/>
                <w:szCs w:val="16"/>
              </w:rPr>
              <w:t>RP-24</w:t>
            </w:r>
            <w:r w:rsidR="00221FB1" w:rsidRPr="00A07C3F">
              <w:rPr>
                <w:rFonts w:ascii="Arial" w:hAnsi="Arial" w:cs="Arial"/>
                <w:sz w:val="16"/>
                <w:szCs w:val="16"/>
              </w:rPr>
              <w:t>3220</w:t>
            </w:r>
          </w:p>
        </w:tc>
        <w:tc>
          <w:tcPr>
            <w:tcW w:w="567" w:type="dxa"/>
            <w:shd w:val="solid" w:color="FFFFFF" w:fill="auto"/>
          </w:tcPr>
          <w:p w14:paraId="27FB5E46" w14:textId="5D4C9E05" w:rsidR="00380BB8" w:rsidRPr="00A07C3F" w:rsidRDefault="00380BB8" w:rsidP="00072C66">
            <w:pPr>
              <w:spacing w:after="0"/>
              <w:rPr>
                <w:rFonts w:ascii="Arial" w:hAnsi="Arial" w:cs="Arial"/>
                <w:sz w:val="16"/>
                <w:szCs w:val="16"/>
              </w:rPr>
            </w:pPr>
            <w:r w:rsidRPr="00A07C3F">
              <w:rPr>
                <w:rFonts w:ascii="Arial" w:hAnsi="Arial" w:cs="Arial"/>
                <w:sz w:val="16"/>
                <w:szCs w:val="16"/>
              </w:rPr>
              <w:t>1894</w:t>
            </w:r>
          </w:p>
        </w:tc>
        <w:tc>
          <w:tcPr>
            <w:tcW w:w="426" w:type="dxa"/>
            <w:shd w:val="solid" w:color="FFFFFF" w:fill="auto"/>
          </w:tcPr>
          <w:p w14:paraId="715C6211" w14:textId="77E95326" w:rsidR="00380BB8" w:rsidRPr="00A07C3F" w:rsidRDefault="00380BB8" w:rsidP="00072C66">
            <w:pPr>
              <w:spacing w:after="0"/>
              <w:rPr>
                <w:rFonts w:ascii="Arial" w:hAnsi="Arial" w:cs="Arial"/>
                <w:sz w:val="16"/>
                <w:szCs w:val="16"/>
              </w:rPr>
            </w:pPr>
            <w:r w:rsidRPr="00A07C3F">
              <w:rPr>
                <w:rFonts w:ascii="Arial" w:hAnsi="Arial" w:cs="Arial"/>
                <w:sz w:val="16"/>
                <w:szCs w:val="16"/>
              </w:rPr>
              <w:t>3</w:t>
            </w:r>
          </w:p>
        </w:tc>
        <w:tc>
          <w:tcPr>
            <w:tcW w:w="425" w:type="dxa"/>
            <w:shd w:val="solid" w:color="FFFFFF" w:fill="auto"/>
          </w:tcPr>
          <w:p w14:paraId="002B20B0" w14:textId="24C63D78" w:rsidR="00380BB8" w:rsidRPr="00A07C3F" w:rsidRDefault="00380BB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191B2D1" w14:textId="197DA409" w:rsidR="00380BB8" w:rsidRPr="00A07C3F" w:rsidRDefault="00380BB8" w:rsidP="00072C66">
            <w:pPr>
              <w:spacing w:after="0"/>
              <w:rPr>
                <w:rFonts w:ascii="Arial" w:hAnsi="Arial" w:cs="Arial"/>
                <w:sz w:val="16"/>
                <w:szCs w:val="16"/>
              </w:rPr>
            </w:pPr>
            <w:r w:rsidRPr="00A07C3F">
              <w:rPr>
                <w:rFonts w:ascii="Arial" w:hAnsi="Arial" w:cs="Arial"/>
                <w:sz w:val="16"/>
                <w:szCs w:val="16"/>
              </w:rPr>
              <w:t>Applicability of optional UE Capabilities for NB-IoT</w:t>
            </w:r>
          </w:p>
        </w:tc>
        <w:tc>
          <w:tcPr>
            <w:tcW w:w="709" w:type="dxa"/>
            <w:tcBorders>
              <w:right w:val="single" w:sz="12" w:space="0" w:color="auto"/>
            </w:tcBorders>
            <w:shd w:val="solid" w:color="FFFFFF" w:fill="auto"/>
          </w:tcPr>
          <w:p w14:paraId="1D85BC38" w14:textId="6AD48B15" w:rsidR="00380BB8" w:rsidRPr="00A07C3F" w:rsidRDefault="00380BB8" w:rsidP="005244C3">
            <w:pPr>
              <w:spacing w:after="0"/>
              <w:rPr>
                <w:rFonts w:ascii="Arial" w:hAnsi="Arial" w:cs="Arial"/>
                <w:sz w:val="16"/>
                <w:szCs w:val="16"/>
              </w:rPr>
            </w:pPr>
            <w:r w:rsidRPr="00A07C3F">
              <w:rPr>
                <w:rFonts w:ascii="Arial" w:hAnsi="Arial" w:cs="Arial"/>
                <w:sz w:val="16"/>
                <w:szCs w:val="16"/>
              </w:rPr>
              <w:t>18.4.0</w:t>
            </w:r>
          </w:p>
        </w:tc>
      </w:tr>
      <w:tr w:rsidR="00A07C3F" w:rsidRPr="00A07C3F" w14:paraId="09FFA66B" w14:textId="77777777" w:rsidTr="00C128F4">
        <w:tc>
          <w:tcPr>
            <w:tcW w:w="709" w:type="dxa"/>
            <w:tcBorders>
              <w:left w:val="single" w:sz="12" w:space="0" w:color="auto"/>
            </w:tcBorders>
            <w:shd w:val="solid" w:color="FFFFFF" w:fill="auto"/>
          </w:tcPr>
          <w:p w14:paraId="3F3C5B5A" w14:textId="77777777" w:rsidR="00380BB8" w:rsidRPr="00A07C3F" w:rsidRDefault="00380BB8" w:rsidP="00B96B72">
            <w:pPr>
              <w:spacing w:after="0"/>
              <w:rPr>
                <w:rFonts w:ascii="Arial" w:hAnsi="Arial" w:cs="Arial"/>
                <w:sz w:val="16"/>
                <w:szCs w:val="16"/>
              </w:rPr>
            </w:pPr>
          </w:p>
        </w:tc>
        <w:tc>
          <w:tcPr>
            <w:tcW w:w="654" w:type="dxa"/>
            <w:shd w:val="solid" w:color="FFFFFF" w:fill="auto"/>
          </w:tcPr>
          <w:p w14:paraId="0989653D" w14:textId="4FBD44DB" w:rsidR="00380BB8" w:rsidRPr="00A07C3F" w:rsidRDefault="00380BB8" w:rsidP="00072C66">
            <w:pPr>
              <w:spacing w:after="0"/>
              <w:rPr>
                <w:rFonts w:ascii="Arial" w:hAnsi="Arial" w:cs="Arial"/>
                <w:sz w:val="16"/>
                <w:szCs w:val="16"/>
              </w:rPr>
            </w:pPr>
            <w:r w:rsidRPr="00A07C3F">
              <w:rPr>
                <w:rFonts w:ascii="Arial" w:hAnsi="Arial" w:cs="Arial"/>
                <w:sz w:val="16"/>
                <w:szCs w:val="16"/>
              </w:rPr>
              <w:t>RP-106</w:t>
            </w:r>
          </w:p>
        </w:tc>
        <w:tc>
          <w:tcPr>
            <w:tcW w:w="905" w:type="dxa"/>
            <w:shd w:val="solid" w:color="FFFFFF" w:fill="auto"/>
          </w:tcPr>
          <w:p w14:paraId="76FD8AF5" w14:textId="4C52E93F" w:rsidR="00380BB8" w:rsidRPr="00A07C3F" w:rsidRDefault="00380BB8" w:rsidP="00072C66">
            <w:pPr>
              <w:spacing w:after="0"/>
              <w:rPr>
                <w:rFonts w:ascii="Arial" w:hAnsi="Arial" w:cs="Arial"/>
                <w:sz w:val="16"/>
                <w:szCs w:val="16"/>
              </w:rPr>
            </w:pPr>
            <w:r w:rsidRPr="00A07C3F">
              <w:rPr>
                <w:rFonts w:ascii="Arial" w:hAnsi="Arial" w:cs="Arial"/>
                <w:sz w:val="16"/>
                <w:szCs w:val="16"/>
              </w:rPr>
              <w:t>RP-24</w:t>
            </w:r>
            <w:r w:rsidR="00221FB1" w:rsidRPr="00A07C3F">
              <w:rPr>
                <w:rFonts w:ascii="Arial" w:hAnsi="Arial" w:cs="Arial"/>
                <w:sz w:val="16"/>
                <w:szCs w:val="16"/>
              </w:rPr>
              <w:t>3228</w:t>
            </w:r>
          </w:p>
        </w:tc>
        <w:tc>
          <w:tcPr>
            <w:tcW w:w="567" w:type="dxa"/>
            <w:shd w:val="solid" w:color="FFFFFF" w:fill="auto"/>
          </w:tcPr>
          <w:p w14:paraId="77C8C2E0" w14:textId="3264ADD7" w:rsidR="00380BB8" w:rsidRPr="00A07C3F" w:rsidRDefault="00380BB8" w:rsidP="00072C66">
            <w:pPr>
              <w:spacing w:after="0"/>
              <w:rPr>
                <w:rFonts w:ascii="Arial" w:hAnsi="Arial" w:cs="Arial"/>
                <w:sz w:val="16"/>
                <w:szCs w:val="16"/>
              </w:rPr>
            </w:pPr>
            <w:r w:rsidRPr="00A07C3F">
              <w:rPr>
                <w:rFonts w:ascii="Arial" w:hAnsi="Arial" w:cs="Arial"/>
                <w:sz w:val="16"/>
                <w:szCs w:val="16"/>
              </w:rPr>
              <w:t>1901</w:t>
            </w:r>
          </w:p>
        </w:tc>
        <w:tc>
          <w:tcPr>
            <w:tcW w:w="426" w:type="dxa"/>
            <w:shd w:val="solid" w:color="FFFFFF" w:fill="auto"/>
          </w:tcPr>
          <w:p w14:paraId="6BE8FE8A" w14:textId="6EE7BF88" w:rsidR="00380BB8" w:rsidRPr="00A07C3F" w:rsidRDefault="00380BB8"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6479D503" w14:textId="11473B75" w:rsidR="00380BB8" w:rsidRPr="00A07C3F" w:rsidRDefault="00380BB8"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30EDCF0C" w14:textId="7A63FE42" w:rsidR="00380BB8" w:rsidRPr="00A07C3F" w:rsidRDefault="00380BB8" w:rsidP="00072C66">
            <w:pPr>
              <w:spacing w:after="0"/>
              <w:rPr>
                <w:rFonts w:ascii="Arial" w:hAnsi="Arial" w:cs="Arial"/>
                <w:sz w:val="16"/>
                <w:szCs w:val="16"/>
              </w:rPr>
            </w:pPr>
            <w:r w:rsidRPr="00A07C3F">
              <w:rPr>
                <w:rFonts w:ascii="Arial" w:hAnsi="Arial" w:cs="Arial"/>
                <w:sz w:val="16"/>
                <w:szCs w:val="16"/>
              </w:rPr>
              <w:t>UE feature for SIB33(-NB) reception in RRC_IDLE state in a TN cell</w:t>
            </w:r>
          </w:p>
        </w:tc>
        <w:tc>
          <w:tcPr>
            <w:tcW w:w="709" w:type="dxa"/>
            <w:tcBorders>
              <w:right w:val="single" w:sz="12" w:space="0" w:color="auto"/>
            </w:tcBorders>
            <w:shd w:val="solid" w:color="FFFFFF" w:fill="auto"/>
          </w:tcPr>
          <w:p w14:paraId="2E2CDBF9" w14:textId="4D563EAD" w:rsidR="00380BB8" w:rsidRPr="00A07C3F" w:rsidRDefault="00380BB8" w:rsidP="005244C3">
            <w:pPr>
              <w:spacing w:after="0"/>
              <w:rPr>
                <w:rFonts w:ascii="Arial" w:hAnsi="Arial" w:cs="Arial"/>
                <w:sz w:val="16"/>
                <w:szCs w:val="16"/>
              </w:rPr>
            </w:pPr>
            <w:r w:rsidRPr="00A07C3F">
              <w:rPr>
                <w:rFonts w:ascii="Arial" w:hAnsi="Arial" w:cs="Arial"/>
                <w:sz w:val="16"/>
                <w:szCs w:val="16"/>
              </w:rPr>
              <w:t>18.4.0</w:t>
            </w:r>
          </w:p>
        </w:tc>
      </w:tr>
      <w:tr w:rsidR="00A07C3F" w:rsidRPr="00A07C3F" w14:paraId="3CBA64B0" w14:textId="77777777" w:rsidTr="00C128F4">
        <w:tc>
          <w:tcPr>
            <w:tcW w:w="709" w:type="dxa"/>
            <w:tcBorders>
              <w:left w:val="single" w:sz="12" w:space="0" w:color="auto"/>
            </w:tcBorders>
            <w:shd w:val="solid" w:color="FFFFFF" w:fill="auto"/>
          </w:tcPr>
          <w:p w14:paraId="780467F2" w14:textId="77777777" w:rsidR="003516DF" w:rsidRPr="00A07C3F" w:rsidRDefault="003516DF" w:rsidP="00B96B72">
            <w:pPr>
              <w:spacing w:after="0"/>
              <w:rPr>
                <w:rFonts w:ascii="Arial" w:hAnsi="Arial" w:cs="Arial"/>
                <w:sz w:val="16"/>
                <w:szCs w:val="16"/>
              </w:rPr>
            </w:pPr>
          </w:p>
        </w:tc>
        <w:tc>
          <w:tcPr>
            <w:tcW w:w="654" w:type="dxa"/>
            <w:shd w:val="solid" w:color="FFFFFF" w:fill="auto"/>
          </w:tcPr>
          <w:p w14:paraId="5C14B39C" w14:textId="56F8CCF5" w:rsidR="003516DF" w:rsidRPr="00A07C3F" w:rsidRDefault="003516DF" w:rsidP="00072C66">
            <w:pPr>
              <w:spacing w:after="0"/>
              <w:rPr>
                <w:rFonts w:ascii="Arial" w:hAnsi="Arial" w:cs="Arial"/>
                <w:sz w:val="16"/>
                <w:szCs w:val="16"/>
              </w:rPr>
            </w:pPr>
            <w:r w:rsidRPr="00A07C3F">
              <w:rPr>
                <w:rFonts w:ascii="Arial" w:hAnsi="Arial" w:cs="Arial"/>
                <w:sz w:val="16"/>
                <w:szCs w:val="16"/>
              </w:rPr>
              <w:t>RP-106</w:t>
            </w:r>
          </w:p>
        </w:tc>
        <w:tc>
          <w:tcPr>
            <w:tcW w:w="905" w:type="dxa"/>
            <w:shd w:val="solid" w:color="FFFFFF" w:fill="auto"/>
          </w:tcPr>
          <w:p w14:paraId="213B5BE3" w14:textId="42BB446D" w:rsidR="003516DF" w:rsidRPr="00A07C3F" w:rsidRDefault="003516DF" w:rsidP="00072C66">
            <w:pPr>
              <w:spacing w:after="0"/>
              <w:rPr>
                <w:rFonts w:ascii="Arial" w:hAnsi="Arial" w:cs="Arial"/>
                <w:sz w:val="16"/>
                <w:szCs w:val="16"/>
              </w:rPr>
            </w:pPr>
            <w:r w:rsidRPr="00A07C3F">
              <w:rPr>
                <w:rFonts w:ascii="Arial" w:hAnsi="Arial" w:cs="Arial"/>
                <w:sz w:val="16"/>
                <w:szCs w:val="16"/>
              </w:rPr>
              <w:t>RP-24</w:t>
            </w:r>
            <w:r w:rsidR="00221FB1" w:rsidRPr="00A07C3F">
              <w:rPr>
                <w:rFonts w:ascii="Arial" w:hAnsi="Arial" w:cs="Arial"/>
                <w:sz w:val="16"/>
                <w:szCs w:val="16"/>
              </w:rPr>
              <w:t>3220</w:t>
            </w:r>
          </w:p>
        </w:tc>
        <w:tc>
          <w:tcPr>
            <w:tcW w:w="567" w:type="dxa"/>
            <w:shd w:val="solid" w:color="FFFFFF" w:fill="auto"/>
          </w:tcPr>
          <w:p w14:paraId="7D40E2BC" w14:textId="15B77F6C" w:rsidR="003516DF" w:rsidRPr="00A07C3F" w:rsidRDefault="003516DF" w:rsidP="00072C66">
            <w:pPr>
              <w:spacing w:after="0"/>
              <w:rPr>
                <w:rFonts w:ascii="Arial" w:hAnsi="Arial" w:cs="Arial"/>
                <w:sz w:val="16"/>
                <w:szCs w:val="16"/>
              </w:rPr>
            </w:pPr>
            <w:r w:rsidRPr="00A07C3F">
              <w:rPr>
                <w:rFonts w:ascii="Arial" w:hAnsi="Arial" w:cs="Arial"/>
                <w:sz w:val="16"/>
                <w:szCs w:val="16"/>
              </w:rPr>
              <w:t>1902</w:t>
            </w:r>
          </w:p>
        </w:tc>
        <w:tc>
          <w:tcPr>
            <w:tcW w:w="426" w:type="dxa"/>
            <w:shd w:val="solid" w:color="FFFFFF" w:fill="auto"/>
          </w:tcPr>
          <w:p w14:paraId="3D474D3E" w14:textId="1E10734B" w:rsidR="003516DF" w:rsidRPr="00A07C3F" w:rsidRDefault="003516DF"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36B229B" w14:textId="52687693" w:rsidR="003516DF" w:rsidRPr="00A07C3F" w:rsidRDefault="003516DF"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701B8167" w14:textId="4052F87A" w:rsidR="003516DF" w:rsidRPr="00A07C3F" w:rsidRDefault="003516DF" w:rsidP="00072C66">
            <w:pPr>
              <w:spacing w:after="0"/>
              <w:rPr>
                <w:rFonts w:ascii="Arial" w:hAnsi="Arial" w:cs="Arial"/>
                <w:sz w:val="16"/>
                <w:szCs w:val="16"/>
              </w:rPr>
            </w:pPr>
            <w:r w:rsidRPr="00A07C3F">
              <w:rPr>
                <w:rFonts w:ascii="Arial" w:hAnsi="Arial" w:cs="Arial"/>
                <w:sz w:val="16"/>
                <w:szCs w:val="16"/>
              </w:rPr>
              <w:t>IoT NTN UE capabilities correction for GNSS and HARQ enhancements</w:t>
            </w:r>
          </w:p>
        </w:tc>
        <w:tc>
          <w:tcPr>
            <w:tcW w:w="709" w:type="dxa"/>
            <w:tcBorders>
              <w:right w:val="single" w:sz="12" w:space="0" w:color="auto"/>
            </w:tcBorders>
            <w:shd w:val="solid" w:color="FFFFFF" w:fill="auto"/>
          </w:tcPr>
          <w:p w14:paraId="6A40383D" w14:textId="569FA9B0" w:rsidR="003516DF" w:rsidRPr="00A07C3F" w:rsidRDefault="003516DF" w:rsidP="005244C3">
            <w:pPr>
              <w:spacing w:after="0"/>
              <w:rPr>
                <w:rFonts w:ascii="Arial" w:hAnsi="Arial" w:cs="Arial"/>
                <w:sz w:val="16"/>
                <w:szCs w:val="16"/>
              </w:rPr>
            </w:pPr>
            <w:r w:rsidRPr="00A07C3F">
              <w:rPr>
                <w:rFonts w:ascii="Arial" w:hAnsi="Arial" w:cs="Arial"/>
                <w:sz w:val="16"/>
                <w:szCs w:val="16"/>
              </w:rPr>
              <w:t>18.4.0</w:t>
            </w:r>
          </w:p>
        </w:tc>
      </w:tr>
      <w:tr w:rsidR="00A07C3F" w:rsidRPr="00A07C3F" w14:paraId="1A3784A1" w14:textId="77777777" w:rsidTr="00C128F4">
        <w:tc>
          <w:tcPr>
            <w:tcW w:w="709" w:type="dxa"/>
            <w:tcBorders>
              <w:left w:val="single" w:sz="12" w:space="0" w:color="auto"/>
            </w:tcBorders>
            <w:shd w:val="solid" w:color="FFFFFF" w:fill="auto"/>
          </w:tcPr>
          <w:p w14:paraId="23E7448E" w14:textId="77777777" w:rsidR="00024FA3" w:rsidRPr="00A07C3F" w:rsidRDefault="00024FA3" w:rsidP="00B96B72">
            <w:pPr>
              <w:spacing w:after="0"/>
              <w:rPr>
                <w:rFonts w:ascii="Arial" w:hAnsi="Arial" w:cs="Arial"/>
                <w:sz w:val="16"/>
                <w:szCs w:val="16"/>
              </w:rPr>
            </w:pPr>
          </w:p>
        </w:tc>
        <w:tc>
          <w:tcPr>
            <w:tcW w:w="654" w:type="dxa"/>
            <w:shd w:val="solid" w:color="FFFFFF" w:fill="auto"/>
          </w:tcPr>
          <w:p w14:paraId="7A3DB008" w14:textId="077B7D2F" w:rsidR="00024FA3" w:rsidRPr="00A07C3F" w:rsidRDefault="00024FA3" w:rsidP="00072C66">
            <w:pPr>
              <w:spacing w:after="0"/>
              <w:rPr>
                <w:rFonts w:ascii="Arial" w:hAnsi="Arial" w:cs="Arial"/>
                <w:sz w:val="16"/>
                <w:szCs w:val="16"/>
              </w:rPr>
            </w:pPr>
            <w:r w:rsidRPr="00A07C3F">
              <w:rPr>
                <w:rFonts w:ascii="Arial" w:hAnsi="Arial" w:cs="Arial"/>
                <w:sz w:val="16"/>
                <w:szCs w:val="16"/>
              </w:rPr>
              <w:t>RP-106</w:t>
            </w:r>
          </w:p>
        </w:tc>
        <w:tc>
          <w:tcPr>
            <w:tcW w:w="905" w:type="dxa"/>
            <w:shd w:val="solid" w:color="FFFFFF" w:fill="auto"/>
          </w:tcPr>
          <w:p w14:paraId="2B9728CE" w14:textId="14ABDDEF" w:rsidR="00024FA3" w:rsidRPr="00A07C3F" w:rsidRDefault="00024FA3" w:rsidP="00072C66">
            <w:pPr>
              <w:spacing w:after="0"/>
              <w:rPr>
                <w:rFonts w:ascii="Arial" w:hAnsi="Arial" w:cs="Arial"/>
                <w:sz w:val="16"/>
                <w:szCs w:val="16"/>
              </w:rPr>
            </w:pPr>
            <w:r w:rsidRPr="00A07C3F">
              <w:rPr>
                <w:rFonts w:ascii="Arial" w:hAnsi="Arial" w:cs="Arial"/>
                <w:sz w:val="16"/>
                <w:szCs w:val="16"/>
              </w:rPr>
              <w:t>RP-243220</w:t>
            </w:r>
          </w:p>
        </w:tc>
        <w:tc>
          <w:tcPr>
            <w:tcW w:w="567" w:type="dxa"/>
            <w:shd w:val="solid" w:color="FFFFFF" w:fill="auto"/>
          </w:tcPr>
          <w:p w14:paraId="61053117" w14:textId="713D0B69" w:rsidR="00024FA3" w:rsidRPr="00A07C3F" w:rsidRDefault="00024FA3" w:rsidP="00072C66">
            <w:pPr>
              <w:spacing w:after="0"/>
              <w:rPr>
                <w:rFonts w:ascii="Arial" w:hAnsi="Arial" w:cs="Arial"/>
                <w:sz w:val="16"/>
                <w:szCs w:val="16"/>
              </w:rPr>
            </w:pPr>
            <w:r w:rsidRPr="00A07C3F">
              <w:rPr>
                <w:rFonts w:ascii="Arial" w:hAnsi="Arial" w:cs="Arial"/>
                <w:sz w:val="16"/>
                <w:szCs w:val="16"/>
              </w:rPr>
              <w:t>1903</w:t>
            </w:r>
          </w:p>
        </w:tc>
        <w:tc>
          <w:tcPr>
            <w:tcW w:w="426" w:type="dxa"/>
            <w:shd w:val="solid" w:color="FFFFFF" w:fill="auto"/>
          </w:tcPr>
          <w:p w14:paraId="1F39196C" w14:textId="47E0362D" w:rsidR="00024FA3" w:rsidRPr="00A07C3F" w:rsidRDefault="00024FA3"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6C910472" w14:textId="5B56875B" w:rsidR="00024FA3" w:rsidRPr="00A07C3F" w:rsidRDefault="00024FA3" w:rsidP="00072C66">
            <w:pPr>
              <w:spacing w:after="0"/>
              <w:rPr>
                <w:rFonts w:ascii="Arial" w:hAnsi="Arial" w:cs="Arial"/>
                <w:sz w:val="16"/>
                <w:szCs w:val="16"/>
              </w:rPr>
            </w:pPr>
            <w:r w:rsidRPr="00A07C3F">
              <w:rPr>
                <w:rFonts w:ascii="Arial" w:hAnsi="Arial" w:cs="Arial"/>
                <w:sz w:val="16"/>
                <w:szCs w:val="16"/>
              </w:rPr>
              <w:t>F</w:t>
            </w:r>
          </w:p>
        </w:tc>
        <w:tc>
          <w:tcPr>
            <w:tcW w:w="5386" w:type="dxa"/>
            <w:shd w:val="solid" w:color="FFFFFF" w:fill="auto"/>
          </w:tcPr>
          <w:p w14:paraId="12647CCF" w14:textId="10161186" w:rsidR="00024FA3" w:rsidRPr="00A07C3F" w:rsidRDefault="00024FA3" w:rsidP="00072C66">
            <w:pPr>
              <w:spacing w:after="0"/>
              <w:rPr>
                <w:rFonts w:ascii="Arial" w:hAnsi="Arial" w:cs="Arial"/>
                <w:sz w:val="16"/>
                <w:szCs w:val="16"/>
              </w:rPr>
            </w:pPr>
            <w:r w:rsidRPr="00A07C3F">
              <w:rPr>
                <w:rFonts w:ascii="Arial" w:hAnsi="Arial" w:cs="Arial"/>
                <w:sz w:val="16"/>
                <w:szCs w:val="16"/>
              </w:rPr>
              <w:t>Capability on measurement gap enhancements</w:t>
            </w:r>
          </w:p>
        </w:tc>
        <w:tc>
          <w:tcPr>
            <w:tcW w:w="709" w:type="dxa"/>
            <w:tcBorders>
              <w:right w:val="single" w:sz="12" w:space="0" w:color="auto"/>
            </w:tcBorders>
            <w:shd w:val="solid" w:color="FFFFFF" w:fill="auto"/>
          </w:tcPr>
          <w:p w14:paraId="3414BA30" w14:textId="31C2F5D9" w:rsidR="00024FA3" w:rsidRPr="00A07C3F" w:rsidRDefault="00024FA3" w:rsidP="005244C3">
            <w:pPr>
              <w:spacing w:after="0"/>
              <w:rPr>
                <w:rFonts w:ascii="Arial" w:hAnsi="Arial" w:cs="Arial"/>
                <w:sz w:val="16"/>
                <w:szCs w:val="16"/>
              </w:rPr>
            </w:pPr>
            <w:r w:rsidRPr="00A07C3F">
              <w:rPr>
                <w:rFonts w:ascii="Arial" w:hAnsi="Arial" w:cs="Arial"/>
                <w:sz w:val="16"/>
                <w:szCs w:val="16"/>
              </w:rPr>
              <w:t>18.4.0</w:t>
            </w:r>
          </w:p>
        </w:tc>
      </w:tr>
      <w:tr w:rsidR="00A07C3F" w:rsidRPr="00A07C3F" w14:paraId="6733A8A0" w14:textId="77777777" w:rsidTr="00C128F4">
        <w:tc>
          <w:tcPr>
            <w:tcW w:w="709" w:type="dxa"/>
            <w:tcBorders>
              <w:left w:val="single" w:sz="12" w:space="0" w:color="auto"/>
            </w:tcBorders>
            <w:shd w:val="solid" w:color="FFFFFF" w:fill="auto"/>
          </w:tcPr>
          <w:p w14:paraId="7B426567" w14:textId="77777777" w:rsidR="00CE33CE" w:rsidRPr="00A07C3F" w:rsidRDefault="00CE33CE" w:rsidP="00B96B72">
            <w:pPr>
              <w:spacing w:after="0"/>
              <w:rPr>
                <w:rFonts w:ascii="Arial" w:hAnsi="Arial" w:cs="Arial"/>
                <w:sz w:val="16"/>
                <w:szCs w:val="16"/>
              </w:rPr>
            </w:pPr>
          </w:p>
        </w:tc>
        <w:tc>
          <w:tcPr>
            <w:tcW w:w="654" w:type="dxa"/>
            <w:shd w:val="solid" w:color="FFFFFF" w:fill="auto"/>
          </w:tcPr>
          <w:p w14:paraId="3D39268A" w14:textId="1AC6D750" w:rsidR="00CE33CE" w:rsidRPr="00A07C3F" w:rsidRDefault="00CE33CE" w:rsidP="00072C66">
            <w:pPr>
              <w:spacing w:after="0"/>
              <w:rPr>
                <w:rFonts w:ascii="Arial" w:hAnsi="Arial" w:cs="Arial"/>
                <w:sz w:val="16"/>
                <w:szCs w:val="16"/>
              </w:rPr>
            </w:pPr>
            <w:r w:rsidRPr="00A07C3F">
              <w:rPr>
                <w:rFonts w:ascii="Arial" w:hAnsi="Arial" w:cs="Arial"/>
                <w:sz w:val="16"/>
                <w:szCs w:val="16"/>
              </w:rPr>
              <w:t>RP-106</w:t>
            </w:r>
          </w:p>
        </w:tc>
        <w:tc>
          <w:tcPr>
            <w:tcW w:w="905" w:type="dxa"/>
            <w:shd w:val="solid" w:color="FFFFFF" w:fill="auto"/>
          </w:tcPr>
          <w:p w14:paraId="54885B5E" w14:textId="1BEEAA80" w:rsidR="00CE33CE" w:rsidRPr="00A07C3F" w:rsidRDefault="00CE33CE" w:rsidP="00072C66">
            <w:pPr>
              <w:spacing w:after="0"/>
              <w:rPr>
                <w:rFonts w:ascii="Arial" w:hAnsi="Arial" w:cs="Arial"/>
                <w:sz w:val="16"/>
                <w:szCs w:val="16"/>
              </w:rPr>
            </w:pPr>
            <w:r w:rsidRPr="00A07C3F">
              <w:rPr>
                <w:rFonts w:ascii="Arial" w:hAnsi="Arial" w:cs="Arial"/>
                <w:sz w:val="16"/>
                <w:szCs w:val="16"/>
              </w:rPr>
              <w:t>RP-243227</w:t>
            </w:r>
          </w:p>
        </w:tc>
        <w:tc>
          <w:tcPr>
            <w:tcW w:w="567" w:type="dxa"/>
            <w:shd w:val="solid" w:color="FFFFFF" w:fill="auto"/>
          </w:tcPr>
          <w:p w14:paraId="0E25F9D2" w14:textId="4117FB06" w:rsidR="00CE33CE" w:rsidRPr="00A07C3F" w:rsidRDefault="00CE33CE" w:rsidP="00072C66">
            <w:pPr>
              <w:spacing w:after="0"/>
              <w:rPr>
                <w:rFonts w:ascii="Arial" w:hAnsi="Arial" w:cs="Arial"/>
                <w:sz w:val="16"/>
                <w:szCs w:val="16"/>
              </w:rPr>
            </w:pPr>
            <w:r w:rsidRPr="00A07C3F">
              <w:rPr>
                <w:rFonts w:ascii="Arial" w:hAnsi="Arial" w:cs="Arial"/>
                <w:sz w:val="16"/>
                <w:szCs w:val="16"/>
              </w:rPr>
              <w:t>1905</w:t>
            </w:r>
          </w:p>
        </w:tc>
        <w:tc>
          <w:tcPr>
            <w:tcW w:w="426" w:type="dxa"/>
            <w:shd w:val="solid" w:color="FFFFFF" w:fill="auto"/>
          </w:tcPr>
          <w:p w14:paraId="61EDAA81" w14:textId="2AB830CA" w:rsidR="00CE33CE" w:rsidRPr="00A07C3F" w:rsidRDefault="00CE33CE"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75B3000F" w14:textId="10A1AAA9" w:rsidR="00CE33CE" w:rsidRPr="00A07C3F" w:rsidRDefault="00CE33CE"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6F16408C" w14:textId="56062932" w:rsidR="00CE33CE" w:rsidRPr="00A07C3F" w:rsidRDefault="00CE33CE" w:rsidP="00072C66">
            <w:pPr>
              <w:spacing w:after="0"/>
              <w:rPr>
                <w:rFonts w:ascii="Arial" w:hAnsi="Arial" w:cs="Arial"/>
                <w:sz w:val="16"/>
                <w:szCs w:val="16"/>
              </w:rPr>
            </w:pPr>
            <w:r w:rsidRPr="00A07C3F">
              <w:rPr>
                <w:rFonts w:ascii="Arial" w:hAnsi="Arial" w:cs="Arial"/>
                <w:sz w:val="16"/>
                <w:szCs w:val="16"/>
              </w:rPr>
              <w:t>Introduction of network signalling of maximum number of UL segments [Max-RRC-SegUL]</w:t>
            </w:r>
          </w:p>
        </w:tc>
        <w:tc>
          <w:tcPr>
            <w:tcW w:w="709" w:type="dxa"/>
            <w:tcBorders>
              <w:right w:val="single" w:sz="12" w:space="0" w:color="auto"/>
            </w:tcBorders>
            <w:shd w:val="solid" w:color="FFFFFF" w:fill="auto"/>
          </w:tcPr>
          <w:p w14:paraId="43B739DD" w14:textId="79F10F41" w:rsidR="00CE33CE" w:rsidRPr="00A07C3F" w:rsidRDefault="00CE33CE" w:rsidP="005244C3">
            <w:pPr>
              <w:spacing w:after="0"/>
              <w:rPr>
                <w:rFonts w:ascii="Arial" w:hAnsi="Arial" w:cs="Arial"/>
                <w:sz w:val="16"/>
                <w:szCs w:val="16"/>
              </w:rPr>
            </w:pPr>
            <w:r w:rsidRPr="00A07C3F">
              <w:rPr>
                <w:rFonts w:ascii="Arial" w:hAnsi="Arial" w:cs="Arial"/>
                <w:sz w:val="16"/>
                <w:szCs w:val="16"/>
              </w:rPr>
              <w:t>18.4.0</w:t>
            </w:r>
          </w:p>
        </w:tc>
      </w:tr>
      <w:tr w:rsidR="00A07C3F" w:rsidRPr="00A07C3F" w14:paraId="651715B2" w14:textId="77777777" w:rsidTr="00C128F4">
        <w:tc>
          <w:tcPr>
            <w:tcW w:w="709" w:type="dxa"/>
            <w:tcBorders>
              <w:left w:val="single" w:sz="12" w:space="0" w:color="auto"/>
            </w:tcBorders>
            <w:shd w:val="solid" w:color="FFFFFF" w:fill="auto"/>
          </w:tcPr>
          <w:p w14:paraId="7B0D66E5" w14:textId="6ADC8910" w:rsidR="00396F34" w:rsidRPr="00A07C3F" w:rsidRDefault="00396F34" w:rsidP="00B96B72">
            <w:pPr>
              <w:spacing w:after="0"/>
              <w:rPr>
                <w:rFonts w:ascii="Arial" w:hAnsi="Arial" w:cs="Arial"/>
                <w:sz w:val="16"/>
                <w:szCs w:val="16"/>
              </w:rPr>
            </w:pPr>
            <w:r w:rsidRPr="00A07C3F">
              <w:rPr>
                <w:rFonts w:ascii="Arial" w:hAnsi="Arial" w:cs="Arial"/>
                <w:sz w:val="16"/>
                <w:szCs w:val="16"/>
              </w:rPr>
              <w:t>06/2025</w:t>
            </w:r>
          </w:p>
        </w:tc>
        <w:tc>
          <w:tcPr>
            <w:tcW w:w="654" w:type="dxa"/>
            <w:shd w:val="solid" w:color="FFFFFF" w:fill="auto"/>
          </w:tcPr>
          <w:p w14:paraId="4C316949" w14:textId="06B0B803" w:rsidR="00396F34" w:rsidRPr="00A07C3F" w:rsidRDefault="00396F34" w:rsidP="00072C66">
            <w:pPr>
              <w:spacing w:after="0"/>
              <w:rPr>
                <w:rFonts w:ascii="Arial" w:hAnsi="Arial" w:cs="Arial"/>
                <w:sz w:val="16"/>
                <w:szCs w:val="16"/>
              </w:rPr>
            </w:pPr>
            <w:r w:rsidRPr="00A07C3F">
              <w:rPr>
                <w:rFonts w:ascii="Arial" w:hAnsi="Arial" w:cs="Arial"/>
                <w:sz w:val="16"/>
                <w:szCs w:val="16"/>
              </w:rPr>
              <w:t>RP-108</w:t>
            </w:r>
          </w:p>
        </w:tc>
        <w:tc>
          <w:tcPr>
            <w:tcW w:w="905" w:type="dxa"/>
            <w:shd w:val="solid" w:color="FFFFFF" w:fill="auto"/>
          </w:tcPr>
          <w:p w14:paraId="1EA0E65F" w14:textId="04F4890A" w:rsidR="00396F34" w:rsidRPr="00A07C3F" w:rsidRDefault="00396F34" w:rsidP="00072C66">
            <w:pPr>
              <w:spacing w:after="0"/>
              <w:rPr>
                <w:rFonts w:ascii="Arial" w:hAnsi="Arial" w:cs="Arial"/>
                <w:sz w:val="16"/>
                <w:szCs w:val="16"/>
              </w:rPr>
            </w:pPr>
            <w:r w:rsidRPr="00A07C3F">
              <w:rPr>
                <w:rFonts w:ascii="Arial" w:hAnsi="Arial" w:cs="Arial"/>
                <w:sz w:val="16"/>
                <w:szCs w:val="16"/>
              </w:rPr>
              <w:t>RP-251688</w:t>
            </w:r>
          </w:p>
        </w:tc>
        <w:tc>
          <w:tcPr>
            <w:tcW w:w="567" w:type="dxa"/>
            <w:shd w:val="solid" w:color="FFFFFF" w:fill="auto"/>
          </w:tcPr>
          <w:p w14:paraId="1DB27D9E" w14:textId="75466EDB" w:rsidR="00396F34" w:rsidRPr="00A07C3F" w:rsidRDefault="00396F34" w:rsidP="00072C66">
            <w:pPr>
              <w:spacing w:after="0"/>
              <w:rPr>
                <w:rFonts w:ascii="Arial" w:hAnsi="Arial" w:cs="Arial"/>
                <w:sz w:val="16"/>
                <w:szCs w:val="16"/>
              </w:rPr>
            </w:pPr>
            <w:r w:rsidRPr="00A07C3F">
              <w:rPr>
                <w:rFonts w:ascii="Arial" w:hAnsi="Arial" w:cs="Arial"/>
                <w:sz w:val="16"/>
                <w:szCs w:val="16"/>
              </w:rPr>
              <w:t>1910</w:t>
            </w:r>
          </w:p>
        </w:tc>
        <w:tc>
          <w:tcPr>
            <w:tcW w:w="426" w:type="dxa"/>
            <w:shd w:val="solid" w:color="FFFFFF" w:fill="auto"/>
          </w:tcPr>
          <w:p w14:paraId="6389C53A" w14:textId="0BA605CD" w:rsidR="00396F34" w:rsidRPr="00A07C3F" w:rsidRDefault="00396F34" w:rsidP="00072C66">
            <w:pPr>
              <w:spacing w:after="0"/>
              <w:rPr>
                <w:rFonts w:ascii="Arial" w:hAnsi="Arial" w:cs="Arial"/>
                <w:sz w:val="16"/>
                <w:szCs w:val="16"/>
              </w:rPr>
            </w:pPr>
            <w:r w:rsidRPr="00A07C3F">
              <w:rPr>
                <w:rFonts w:ascii="Arial" w:hAnsi="Arial" w:cs="Arial"/>
                <w:sz w:val="16"/>
                <w:szCs w:val="16"/>
              </w:rPr>
              <w:t>1</w:t>
            </w:r>
          </w:p>
        </w:tc>
        <w:tc>
          <w:tcPr>
            <w:tcW w:w="425" w:type="dxa"/>
            <w:shd w:val="solid" w:color="FFFFFF" w:fill="auto"/>
          </w:tcPr>
          <w:p w14:paraId="37603011" w14:textId="512D6A94" w:rsidR="00396F34" w:rsidRPr="00A07C3F" w:rsidRDefault="00396F34" w:rsidP="00072C66">
            <w:pPr>
              <w:spacing w:after="0"/>
              <w:rPr>
                <w:rFonts w:ascii="Arial" w:hAnsi="Arial" w:cs="Arial"/>
                <w:sz w:val="16"/>
                <w:szCs w:val="16"/>
              </w:rPr>
            </w:pPr>
            <w:r w:rsidRPr="00A07C3F">
              <w:rPr>
                <w:rFonts w:ascii="Arial" w:hAnsi="Arial" w:cs="Arial"/>
                <w:sz w:val="16"/>
                <w:szCs w:val="16"/>
              </w:rPr>
              <w:t>A</w:t>
            </w:r>
          </w:p>
        </w:tc>
        <w:tc>
          <w:tcPr>
            <w:tcW w:w="5386" w:type="dxa"/>
            <w:shd w:val="solid" w:color="FFFFFF" w:fill="auto"/>
          </w:tcPr>
          <w:p w14:paraId="0020C888" w14:textId="13990D1F" w:rsidR="00396F34" w:rsidRPr="00A07C3F" w:rsidRDefault="00396F34" w:rsidP="00072C66">
            <w:pPr>
              <w:spacing w:after="0"/>
              <w:rPr>
                <w:rFonts w:ascii="Arial" w:hAnsi="Arial" w:cs="Arial"/>
                <w:sz w:val="16"/>
                <w:szCs w:val="16"/>
              </w:rPr>
            </w:pPr>
            <w:r w:rsidRPr="00A07C3F">
              <w:rPr>
                <w:rFonts w:ascii="Arial" w:hAnsi="Arial" w:cs="Arial"/>
                <w:sz w:val="16"/>
                <w:szCs w:val="16"/>
              </w:rPr>
              <w:t>Introducing UE capability for A4 A5 ReportOnLeave</w:t>
            </w:r>
          </w:p>
        </w:tc>
        <w:tc>
          <w:tcPr>
            <w:tcW w:w="709" w:type="dxa"/>
            <w:tcBorders>
              <w:right w:val="single" w:sz="12" w:space="0" w:color="auto"/>
            </w:tcBorders>
            <w:shd w:val="solid" w:color="FFFFFF" w:fill="auto"/>
          </w:tcPr>
          <w:p w14:paraId="04B9C068" w14:textId="1F5DC470" w:rsidR="00396F34" w:rsidRPr="00A07C3F" w:rsidRDefault="00396F34" w:rsidP="005244C3">
            <w:pPr>
              <w:spacing w:after="0"/>
              <w:rPr>
                <w:rFonts w:ascii="Arial" w:hAnsi="Arial" w:cs="Arial"/>
                <w:sz w:val="16"/>
                <w:szCs w:val="16"/>
              </w:rPr>
            </w:pPr>
            <w:r w:rsidRPr="00A07C3F">
              <w:rPr>
                <w:rFonts w:ascii="Arial" w:hAnsi="Arial" w:cs="Arial"/>
                <w:sz w:val="16"/>
                <w:szCs w:val="16"/>
              </w:rPr>
              <w:t>18.5.0</w:t>
            </w:r>
          </w:p>
        </w:tc>
      </w:tr>
      <w:tr w:rsidR="00A07C3F" w:rsidRPr="00A07C3F" w14:paraId="4D663EBF" w14:textId="77777777" w:rsidTr="00C128F4">
        <w:tc>
          <w:tcPr>
            <w:tcW w:w="709" w:type="dxa"/>
            <w:tcBorders>
              <w:left w:val="single" w:sz="12" w:space="0" w:color="auto"/>
            </w:tcBorders>
            <w:shd w:val="solid" w:color="FFFFFF" w:fill="auto"/>
          </w:tcPr>
          <w:p w14:paraId="2E61D10E" w14:textId="77777777" w:rsidR="00EB02D3" w:rsidRPr="00A07C3F" w:rsidRDefault="00EB02D3" w:rsidP="00B96B72">
            <w:pPr>
              <w:spacing w:after="0"/>
              <w:rPr>
                <w:rFonts w:ascii="Arial" w:hAnsi="Arial" w:cs="Arial"/>
                <w:sz w:val="16"/>
                <w:szCs w:val="16"/>
              </w:rPr>
            </w:pPr>
          </w:p>
        </w:tc>
        <w:tc>
          <w:tcPr>
            <w:tcW w:w="654" w:type="dxa"/>
            <w:shd w:val="solid" w:color="FFFFFF" w:fill="auto"/>
          </w:tcPr>
          <w:p w14:paraId="799DD44F" w14:textId="6B66C95A" w:rsidR="00EB02D3" w:rsidRPr="00A07C3F" w:rsidRDefault="00EB02D3" w:rsidP="00072C66">
            <w:pPr>
              <w:spacing w:after="0"/>
              <w:rPr>
                <w:rFonts w:ascii="Arial" w:hAnsi="Arial" w:cs="Arial"/>
                <w:sz w:val="16"/>
                <w:szCs w:val="16"/>
              </w:rPr>
            </w:pPr>
            <w:r w:rsidRPr="00A07C3F">
              <w:rPr>
                <w:rFonts w:ascii="Arial" w:hAnsi="Arial" w:cs="Arial"/>
                <w:sz w:val="16"/>
                <w:szCs w:val="16"/>
              </w:rPr>
              <w:t>RP-108</w:t>
            </w:r>
          </w:p>
        </w:tc>
        <w:tc>
          <w:tcPr>
            <w:tcW w:w="905" w:type="dxa"/>
            <w:shd w:val="solid" w:color="FFFFFF" w:fill="auto"/>
          </w:tcPr>
          <w:p w14:paraId="36E6CCD1" w14:textId="632DAAC1" w:rsidR="00EB02D3" w:rsidRPr="00A07C3F" w:rsidRDefault="00EB02D3" w:rsidP="00072C66">
            <w:pPr>
              <w:spacing w:after="0"/>
              <w:rPr>
                <w:rFonts w:ascii="Arial" w:hAnsi="Arial" w:cs="Arial"/>
                <w:sz w:val="16"/>
                <w:szCs w:val="16"/>
              </w:rPr>
            </w:pPr>
            <w:r w:rsidRPr="00A07C3F">
              <w:rPr>
                <w:rFonts w:ascii="Arial" w:hAnsi="Arial" w:cs="Arial"/>
                <w:sz w:val="16"/>
                <w:szCs w:val="16"/>
              </w:rPr>
              <w:t>RP-251696</w:t>
            </w:r>
          </w:p>
        </w:tc>
        <w:tc>
          <w:tcPr>
            <w:tcW w:w="567" w:type="dxa"/>
            <w:shd w:val="solid" w:color="FFFFFF" w:fill="auto"/>
          </w:tcPr>
          <w:p w14:paraId="4F4C39FA" w14:textId="5A1BE42C" w:rsidR="00EB02D3" w:rsidRPr="00A07C3F" w:rsidRDefault="00EB02D3" w:rsidP="00072C66">
            <w:pPr>
              <w:spacing w:after="0"/>
              <w:rPr>
                <w:rFonts w:ascii="Arial" w:hAnsi="Arial" w:cs="Arial"/>
                <w:sz w:val="16"/>
                <w:szCs w:val="16"/>
              </w:rPr>
            </w:pPr>
            <w:r w:rsidRPr="00A07C3F">
              <w:rPr>
                <w:rFonts w:ascii="Arial" w:hAnsi="Arial" w:cs="Arial"/>
                <w:sz w:val="16"/>
                <w:szCs w:val="16"/>
              </w:rPr>
              <w:t>1913</w:t>
            </w:r>
          </w:p>
        </w:tc>
        <w:tc>
          <w:tcPr>
            <w:tcW w:w="426" w:type="dxa"/>
            <w:shd w:val="solid" w:color="FFFFFF" w:fill="auto"/>
          </w:tcPr>
          <w:p w14:paraId="3A5913AC" w14:textId="70E33DA4" w:rsidR="00EB02D3" w:rsidRPr="00A07C3F" w:rsidRDefault="00EB02D3" w:rsidP="00072C66">
            <w:pPr>
              <w:spacing w:after="0"/>
              <w:rPr>
                <w:rFonts w:ascii="Arial" w:hAnsi="Arial" w:cs="Arial"/>
                <w:sz w:val="16"/>
                <w:szCs w:val="16"/>
              </w:rPr>
            </w:pPr>
            <w:r w:rsidRPr="00A07C3F">
              <w:rPr>
                <w:rFonts w:ascii="Arial" w:hAnsi="Arial" w:cs="Arial"/>
                <w:sz w:val="16"/>
                <w:szCs w:val="16"/>
              </w:rPr>
              <w:t>-</w:t>
            </w:r>
          </w:p>
        </w:tc>
        <w:tc>
          <w:tcPr>
            <w:tcW w:w="425" w:type="dxa"/>
            <w:shd w:val="solid" w:color="FFFFFF" w:fill="auto"/>
          </w:tcPr>
          <w:p w14:paraId="06547DE3" w14:textId="03CFF8D8" w:rsidR="00EB02D3" w:rsidRPr="00A07C3F" w:rsidRDefault="00EB02D3" w:rsidP="00072C66">
            <w:pPr>
              <w:spacing w:after="0"/>
              <w:rPr>
                <w:rFonts w:ascii="Arial" w:hAnsi="Arial" w:cs="Arial"/>
                <w:sz w:val="16"/>
                <w:szCs w:val="16"/>
              </w:rPr>
            </w:pPr>
            <w:r w:rsidRPr="00A07C3F">
              <w:rPr>
                <w:rFonts w:ascii="Arial" w:hAnsi="Arial" w:cs="Arial"/>
                <w:sz w:val="16"/>
                <w:szCs w:val="16"/>
              </w:rPr>
              <w:t>B</w:t>
            </w:r>
          </w:p>
        </w:tc>
        <w:tc>
          <w:tcPr>
            <w:tcW w:w="5386" w:type="dxa"/>
            <w:shd w:val="solid" w:color="FFFFFF" w:fill="auto"/>
          </w:tcPr>
          <w:p w14:paraId="726E1D1E" w14:textId="2566FA16" w:rsidR="00EB02D3" w:rsidRPr="00A07C3F" w:rsidRDefault="00EB02D3" w:rsidP="00072C66">
            <w:pPr>
              <w:spacing w:after="0"/>
              <w:rPr>
                <w:rFonts w:ascii="Arial" w:hAnsi="Arial" w:cs="Arial"/>
                <w:sz w:val="16"/>
                <w:szCs w:val="16"/>
              </w:rPr>
            </w:pPr>
            <w:r w:rsidRPr="00A07C3F">
              <w:rPr>
                <w:rFonts w:ascii="Arial" w:hAnsi="Arial" w:cs="Arial"/>
                <w:sz w:val="16"/>
                <w:szCs w:val="16"/>
              </w:rPr>
              <w:t>Introduction of the inband operation for NTN IoT in NR NTN [NTNNBIoT_inbandNTNNR]</w:t>
            </w:r>
          </w:p>
        </w:tc>
        <w:tc>
          <w:tcPr>
            <w:tcW w:w="709" w:type="dxa"/>
            <w:tcBorders>
              <w:right w:val="single" w:sz="12" w:space="0" w:color="auto"/>
            </w:tcBorders>
            <w:shd w:val="solid" w:color="FFFFFF" w:fill="auto"/>
          </w:tcPr>
          <w:p w14:paraId="055FF5D2" w14:textId="37BE047C" w:rsidR="00EB02D3" w:rsidRPr="00A07C3F" w:rsidRDefault="00EB02D3" w:rsidP="005244C3">
            <w:pPr>
              <w:spacing w:after="0"/>
              <w:rPr>
                <w:rFonts w:ascii="Arial" w:hAnsi="Arial" w:cs="Arial"/>
                <w:sz w:val="16"/>
                <w:szCs w:val="16"/>
              </w:rPr>
            </w:pPr>
            <w:r w:rsidRPr="00A07C3F">
              <w:rPr>
                <w:rFonts w:ascii="Arial" w:hAnsi="Arial" w:cs="Arial"/>
                <w:sz w:val="16"/>
                <w:szCs w:val="16"/>
              </w:rPr>
              <w:t>18.5.0</w:t>
            </w:r>
          </w:p>
        </w:tc>
      </w:tr>
      <w:tr w:rsidR="00177DB3" w:rsidRPr="00A07C3F" w14:paraId="1972E7B3" w14:textId="77777777" w:rsidTr="00C128F4">
        <w:trPr>
          <w:ins w:id="5032" w:author="CR#1922r2" w:date="2025-10-01T08:55:00Z" w16du:dateUtc="2025-10-01T06:55:00Z"/>
        </w:trPr>
        <w:tc>
          <w:tcPr>
            <w:tcW w:w="709" w:type="dxa"/>
            <w:tcBorders>
              <w:left w:val="single" w:sz="12" w:space="0" w:color="auto"/>
            </w:tcBorders>
            <w:shd w:val="solid" w:color="FFFFFF" w:fill="auto"/>
          </w:tcPr>
          <w:p w14:paraId="33381DDA" w14:textId="0903E22F" w:rsidR="00177DB3" w:rsidRPr="00A07C3F" w:rsidRDefault="00177DB3" w:rsidP="00B96B72">
            <w:pPr>
              <w:spacing w:after="0"/>
              <w:rPr>
                <w:ins w:id="5033" w:author="CR#1922r2" w:date="2025-10-01T08:55:00Z" w16du:dateUtc="2025-10-01T06:55:00Z"/>
                <w:rFonts w:ascii="Arial" w:hAnsi="Arial" w:cs="Arial"/>
                <w:sz w:val="16"/>
                <w:szCs w:val="16"/>
              </w:rPr>
            </w:pPr>
            <w:ins w:id="5034" w:author="CR#1922r2" w:date="2025-10-01T08:55:00Z" w16du:dateUtc="2025-10-01T06:55:00Z">
              <w:r>
                <w:rPr>
                  <w:rFonts w:ascii="Arial" w:hAnsi="Arial" w:cs="Arial"/>
                  <w:sz w:val="16"/>
                  <w:szCs w:val="16"/>
                </w:rPr>
                <w:t>09/2025</w:t>
              </w:r>
            </w:ins>
          </w:p>
        </w:tc>
        <w:tc>
          <w:tcPr>
            <w:tcW w:w="654" w:type="dxa"/>
            <w:shd w:val="solid" w:color="FFFFFF" w:fill="auto"/>
          </w:tcPr>
          <w:p w14:paraId="0ADDF90F" w14:textId="093CFA34" w:rsidR="00177DB3" w:rsidRPr="00A07C3F" w:rsidRDefault="00177DB3" w:rsidP="00072C66">
            <w:pPr>
              <w:spacing w:after="0"/>
              <w:rPr>
                <w:ins w:id="5035" w:author="CR#1922r2" w:date="2025-10-01T08:55:00Z" w16du:dateUtc="2025-10-01T06:55:00Z"/>
                <w:rFonts w:ascii="Arial" w:hAnsi="Arial" w:cs="Arial"/>
                <w:sz w:val="16"/>
                <w:szCs w:val="16"/>
              </w:rPr>
            </w:pPr>
            <w:ins w:id="5036" w:author="CR#1922r2" w:date="2025-10-01T08:55:00Z" w16du:dateUtc="2025-10-01T06:55:00Z">
              <w:r>
                <w:rPr>
                  <w:rFonts w:ascii="Arial" w:hAnsi="Arial" w:cs="Arial"/>
                  <w:sz w:val="16"/>
                  <w:szCs w:val="16"/>
                </w:rPr>
                <w:t>RP-109</w:t>
              </w:r>
            </w:ins>
          </w:p>
        </w:tc>
        <w:tc>
          <w:tcPr>
            <w:tcW w:w="905" w:type="dxa"/>
            <w:shd w:val="solid" w:color="FFFFFF" w:fill="auto"/>
          </w:tcPr>
          <w:p w14:paraId="00A86528" w14:textId="39497718" w:rsidR="00177DB3" w:rsidRPr="00A07C3F" w:rsidRDefault="00177DB3" w:rsidP="00072C66">
            <w:pPr>
              <w:spacing w:after="0"/>
              <w:rPr>
                <w:ins w:id="5037" w:author="CR#1922r2" w:date="2025-10-01T08:55:00Z" w16du:dateUtc="2025-10-01T06:55:00Z"/>
                <w:rFonts w:ascii="Arial" w:hAnsi="Arial" w:cs="Arial"/>
                <w:sz w:val="16"/>
                <w:szCs w:val="16"/>
              </w:rPr>
            </w:pPr>
            <w:ins w:id="5038" w:author="CR#1922r2" w:date="2025-10-01T08:55:00Z" w16du:dateUtc="2025-10-01T06:55:00Z">
              <w:r>
                <w:rPr>
                  <w:rFonts w:ascii="Arial" w:hAnsi="Arial" w:cs="Arial"/>
                  <w:sz w:val="16"/>
                  <w:szCs w:val="16"/>
                </w:rPr>
                <w:t>RP-2527</w:t>
              </w:r>
            </w:ins>
            <w:ins w:id="5039" w:author="CR#1922r2" w:date="2025-10-01T08:56:00Z" w16du:dateUtc="2025-10-01T06:56:00Z">
              <w:r>
                <w:rPr>
                  <w:rFonts w:ascii="Arial" w:hAnsi="Arial" w:cs="Arial"/>
                  <w:sz w:val="16"/>
                  <w:szCs w:val="16"/>
                </w:rPr>
                <w:t>67</w:t>
              </w:r>
            </w:ins>
          </w:p>
        </w:tc>
        <w:tc>
          <w:tcPr>
            <w:tcW w:w="567" w:type="dxa"/>
            <w:shd w:val="solid" w:color="FFFFFF" w:fill="auto"/>
          </w:tcPr>
          <w:p w14:paraId="573D658E" w14:textId="693B3CF9" w:rsidR="00177DB3" w:rsidRPr="00A07C3F" w:rsidRDefault="00177DB3" w:rsidP="00072C66">
            <w:pPr>
              <w:spacing w:after="0"/>
              <w:rPr>
                <w:ins w:id="5040" w:author="CR#1922r2" w:date="2025-10-01T08:55:00Z" w16du:dateUtc="2025-10-01T06:55:00Z"/>
                <w:rFonts w:ascii="Arial" w:hAnsi="Arial" w:cs="Arial"/>
                <w:sz w:val="16"/>
                <w:szCs w:val="16"/>
              </w:rPr>
            </w:pPr>
            <w:ins w:id="5041" w:author="CR#1922r2" w:date="2025-10-01T08:56:00Z" w16du:dateUtc="2025-10-01T06:56:00Z">
              <w:r>
                <w:rPr>
                  <w:rFonts w:ascii="Arial" w:hAnsi="Arial" w:cs="Arial"/>
                  <w:sz w:val="16"/>
                  <w:szCs w:val="16"/>
                </w:rPr>
                <w:t>1922</w:t>
              </w:r>
            </w:ins>
          </w:p>
        </w:tc>
        <w:tc>
          <w:tcPr>
            <w:tcW w:w="426" w:type="dxa"/>
            <w:shd w:val="solid" w:color="FFFFFF" w:fill="auto"/>
          </w:tcPr>
          <w:p w14:paraId="696DD100" w14:textId="70AE82BC" w:rsidR="00177DB3" w:rsidRPr="00A07C3F" w:rsidRDefault="00177DB3" w:rsidP="00072C66">
            <w:pPr>
              <w:spacing w:after="0"/>
              <w:rPr>
                <w:ins w:id="5042" w:author="CR#1922r2" w:date="2025-10-01T08:55:00Z" w16du:dateUtc="2025-10-01T06:55:00Z"/>
                <w:rFonts w:ascii="Arial" w:hAnsi="Arial" w:cs="Arial"/>
                <w:sz w:val="16"/>
                <w:szCs w:val="16"/>
              </w:rPr>
            </w:pPr>
            <w:ins w:id="5043" w:author="CR#1922r2" w:date="2025-10-01T08:56:00Z" w16du:dateUtc="2025-10-01T06:56:00Z">
              <w:r>
                <w:rPr>
                  <w:rFonts w:ascii="Arial" w:hAnsi="Arial" w:cs="Arial"/>
                  <w:sz w:val="16"/>
                  <w:szCs w:val="16"/>
                </w:rPr>
                <w:t>2</w:t>
              </w:r>
            </w:ins>
          </w:p>
        </w:tc>
        <w:tc>
          <w:tcPr>
            <w:tcW w:w="425" w:type="dxa"/>
            <w:shd w:val="solid" w:color="FFFFFF" w:fill="auto"/>
          </w:tcPr>
          <w:p w14:paraId="34F7DF31" w14:textId="7AE8C481" w:rsidR="00177DB3" w:rsidRPr="00A07C3F" w:rsidRDefault="00177DB3" w:rsidP="00072C66">
            <w:pPr>
              <w:spacing w:after="0"/>
              <w:rPr>
                <w:ins w:id="5044" w:author="CR#1922r2" w:date="2025-10-01T08:55:00Z" w16du:dateUtc="2025-10-01T06:55:00Z"/>
                <w:rFonts w:ascii="Arial" w:hAnsi="Arial" w:cs="Arial"/>
                <w:sz w:val="16"/>
                <w:szCs w:val="16"/>
              </w:rPr>
            </w:pPr>
            <w:ins w:id="5045" w:author="CR#1922r2" w:date="2025-10-01T08:56:00Z" w16du:dateUtc="2025-10-01T06:56:00Z">
              <w:r>
                <w:rPr>
                  <w:rFonts w:ascii="Arial" w:hAnsi="Arial" w:cs="Arial"/>
                  <w:sz w:val="16"/>
                  <w:szCs w:val="16"/>
                </w:rPr>
                <w:t>A</w:t>
              </w:r>
            </w:ins>
          </w:p>
        </w:tc>
        <w:tc>
          <w:tcPr>
            <w:tcW w:w="5386" w:type="dxa"/>
            <w:shd w:val="solid" w:color="FFFFFF" w:fill="auto"/>
          </w:tcPr>
          <w:p w14:paraId="243A2DC0" w14:textId="21E72FC0" w:rsidR="00177DB3" w:rsidRPr="00A07C3F" w:rsidRDefault="00177DB3" w:rsidP="00072C66">
            <w:pPr>
              <w:spacing w:after="0"/>
              <w:rPr>
                <w:ins w:id="5046" w:author="CR#1922r2" w:date="2025-10-01T08:55:00Z" w16du:dateUtc="2025-10-01T06:55:00Z"/>
                <w:rFonts w:ascii="Arial" w:hAnsi="Arial" w:cs="Arial"/>
                <w:sz w:val="16"/>
                <w:szCs w:val="16"/>
              </w:rPr>
            </w:pPr>
            <w:ins w:id="5047" w:author="CR#1922r2" w:date="2025-10-01T08:57:00Z" w16du:dateUtc="2025-10-01T06:57:00Z">
              <w:r w:rsidRPr="00177DB3">
                <w:rPr>
                  <w:rFonts w:ascii="Arial" w:hAnsi="Arial" w:cs="Arial"/>
                  <w:sz w:val="16"/>
                  <w:szCs w:val="16"/>
                </w:rPr>
                <w:t>Correction on inter-RAT FR2 measurement capabilities</w:t>
              </w:r>
            </w:ins>
          </w:p>
        </w:tc>
        <w:tc>
          <w:tcPr>
            <w:tcW w:w="709" w:type="dxa"/>
            <w:tcBorders>
              <w:right w:val="single" w:sz="12" w:space="0" w:color="auto"/>
            </w:tcBorders>
            <w:shd w:val="solid" w:color="FFFFFF" w:fill="auto"/>
          </w:tcPr>
          <w:p w14:paraId="66F9D525" w14:textId="41492BF8" w:rsidR="00177DB3" w:rsidRPr="00A07C3F" w:rsidRDefault="00177DB3" w:rsidP="005244C3">
            <w:pPr>
              <w:spacing w:after="0"/>
              <w:rPr>
                <w:ins w:id="5048" w:author="CR#1922r2" w:date="2025-10-01T08:55:00Z" w16du:dateUtc="2025-10-01T06:55:00Z"/>
                <w:rFonts w:ascii="Arial" w:hAnsi="Arial" w:cs="Arial"/>
                <w:sz w:val="16"/>
                <w:szCs w:val="16"/>
              </w:rPr>
            </w:pPr>
            <w:ins w:id="5049" w:author="CR#1922r2" w:date="2025-10-01T08:58:00Z" w16du:dateUtc="2025-10-01T06:58:00Z">
              <w:r>
                <w:rPr>
                  <w:rFonts w:ascii="Arial" w:hAnsi="Arial" w:cs="Arial"/>
                  <w:sz w:val="16"/>
                  <w:szCs w:val="16"/>
                </w:rPr>
                <w:t>18.6.0</w:t>
              </w:r>
            </w:ins>
          </w:p>
        </w:tc>
      </w:tr>
    </w:tbl>
    <w:p w14:paraId="7659DC21" w14:textId="77777777" w:rsidR="00112C00" w:rsidRPr="00A07C3F" w:rsidRDefault="00112C00" w:rsidP="00112C00"/>
    <w:p w14:paraId="705EDDE3" w14:textId="77777777" w:rsidR="004A3549" w:rsidRPr="00A07C3F" w:rsidRDefault="00112C00" w:rsidP="00A733AD">
      <w:pPr>
        <w:pStyle w:val="NO"/>
      </w:pPr>
      <w:r w:rsidRPr="00A07C3F">
        <w:rPr>
          <w:noProof/>
        </w:rPr>
        <w:t>Note:</w:t>
      </w:r>
      <w:r w:rsidRPr="00A07C3F">
        <w:rPr>
          <w:noProof/>
        </w:rPr>
        <w:tab/>
        <w:t>In CR0313R1 "</w:t>
      </w:r>
      <w:r w:rsidRPr="00A07C3F">
        <w:t xml:space="preserve"> </w:t>
      </w:r>
      <w:r w:rsidRPr="00A07C3F">
        <w:rPr>
          <w:noProof/>
        </w:rPr>
        <w:t>Clarification on Pcell support " for TS 36.306 v12.7.0 of RP-152053 which was approved by RAN #70 wrong CR number, 1313 used in CR coversheet due to a misallocation.</w:t>
      </w:r>
    </w:p>
    <w:sectPr w:rsidR="004A3549" w:rsidRPr="00A07C3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CBC3" w14:textId="77777777" w:rsidR="00197BB7" w:rsidRDefault="00197BB7">
      <w:r>
        <w:separator/>
      </w:r>
    </w:p>
  </w:endnote>
  <w:endnote w:type="continuationSeparator" w:id="0">
    <w:p w14:paraId="7BEC01A4" w14:textId="77777777" w:rsidR="00197BB7" w:rsidRDefault="0019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47CA9" w14:textId="77777777" w:rsidR="00197BB7" w:rsidRDefault="00197BB7">
      <w:r>
        <w:separator/>
      </w:r>
    </w:p>
  </w:footnote>
  <w:footnote w:type="continuationSeparator" w:id="0">
    <w:p w14:paraId="779CD038" w14:textId="77777777" w:rsidR="00197BB7" w:rsidRDefault="00197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71C7" w14:textId="2863D5E4"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8571CE">
      <w:rPr>
        <w:noProof/>
      </w:rPr>
      <w:t>3GPP TS 36.306 V18.5.0 (2025-06)</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4690DB2E" w:rsidR="00085025" w:rsidRDefault="00085025">
    <w:pPr>
      <w:pStyle w:val="Header"/>
      <w:framePr w:wrap="auto" w:vAnchor="text" w:hAnchor="margin" w:y="1"/>
      <w:widowControl/>
    </w:pPr>
    <w:r>
      <w:fldChar w:fldCharType="begin"/>
    </w:r>
    <w:r>
      <w:instrText xml:space="preserve"> STYLEREF ZGSM </w:instrText>
    </w:r>
    <w:r>
      <w:fldChar w:fldCharType="separate"/>
    </w:r>
    <w:r w:rsidR="008571CE">
      <w:rPr>
        <w:noProof/>
      </w:rPr>
      <w:t>Release 18</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7"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0"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5"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8"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10"/>
  </w:num>
  <w:num w:numId="4" w16cid:durableId="696077475">
    <w:abstractNumId w:val="18"/>
  </w:num>
  <w:num w:numId="5" w16cid:durableId="541093002">
    <w:abstractNumId w:val="11"/>
  </w:num>
  <w:num w:numId="6" w16cid:durableId="1914460642">
    <w:abstractNumId w:val="5"/>
  </w:num>
  <w:num w:numId="7" w16cid:durableId="13970193">
    <w:abstractNumId w:val="12"/>
  </w:num>
  <w:num w:numId="8" w16cid:durableId="949623607">
    <w:abstractNumId w:val="7"/>
  </w:num>
  <w:num w:numId="9" w16cid:durableId="519242396">
    <w:abstractNumId w:val="8"/>
  </w:num>
  <w:num w:numId="10" w16cid:durableId="760569387">
    <w:abstractNumId w:val="14"/>
  </w:num>
  <w:num w:numId="11" w16cid:durableId="1139109346">
    <w:abstractNumId w:val="9"/>
  </w:num>
  <w:num w:numId="12" w16cid:durableId="545725788">
    <w:abstractNumId w:val="13"/>
  </w:num>
  <w:num w:numId="13" w16cid:durableId="804784413">
    <w:abstractNumId w:val="19"/>
  </w:num>
  <w:num w:numId="14" w16cid:durableId="320428797">
    <w:abstractNumId w:val="6"/>
  </w:num>
  <w:num w:numId="15" w16cid:durableId="433671065">
    <w:abstractNumId w:val="3"/>
  </w:num>
  <w:num w:numId="16" w16cid:durableId="364330075">
    <w:abstractNumId w:val="17"/>
  </w:num>
  <w:num w:numId="17" w16cid:durableId="1557929154">
    <w:abstractNumId w:val="16"/>
  </w:num>
  <w:num w:numId="18" w16cid:durableId="330724125">
    <w:abstractNumId w:val="15"/>
  </w:num>
  <w:num w:numId="19" w16cid:durableId="211162615">
    <w:abstractNumId w:val="2"/>
  </w:num>
  <w:num w:numId="20" w16cid:durableId="1549295619">
    <w:abstractNumId w:val="1"/>
  </w:num>
  <w:num w:numId="21" w16cid:durableId="2296613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1922r2">
    <w15:presenceInfo w15:providerId="None" w15:userId="CR#1922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545"/>
    <w:rsid w:val="000027C8"/>
    <w:rsid w:val="00003DD5"/>
    <w:rsid w:val="00004287"/>
    <w:rsid w:val="00005F28"/>
    <w:rsid w:val="0000765D"/>
    <w:rsid w:val="00010035"/>
    <w:rsid w:val="0001031A"/>
    <w:rsid w:val="00012532"/>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2D4F"/>
    <w:rsid w:val="000A51F6"/>
    <w:rsid w:val="000A6C11"/>
    <w:rsid w:val="000A7530"/>
    <w:rsid w:val="000B3E1B"/>
    <w:rsid w:val="000B49A1"/>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2DC5"/>
    <w:rsid w:val="00163380"/>
    <w:rsid w:val="00164EFC"/>
    <w:rsid w:val="0016611D"/>
    <w:rsid w:val="00166846"/>
    <w:rsid w:val="00166C90"/>
    <w:rsid w:val="001678E7"/>
    <w:rsid w:val="00172FAC"/>
    <w:rsid w:val="00173575"/>
    <w:rsid w:val="001737D6"/>
    <w:rsid w:val="00176D0C"/>
    <w:rsid w:val="0017718D"/>
    <w:rsid w:val="00177DB3"/>
    <w:rsid w:val="00180C53"/>
    <w:rsid w:val="00184093"/>
    <w:rsid w:val="00185F5A"/>
    <w:rsid w:val="00186672"/>
    <w:rsid w:val="001901C6"/>
    <w:rsid w:val="001953BA"/>
    <w:rsid w:val="001960AD"/>
    <w:rsid w:val="001979EC"/>
    <w:rsid w:val="00197BB7"/>
    <w:rsid w:val="001A022E"/>
    <w:rsid w:val="001A275F"/>
    <w:rsid w:val="001A3E21"/>
    <w:rsid w:val="001A4466"/>
    <w:rsid w:val="001A4C31"/>
    <w:rsid w:val="001A5765"/>
    <w:rsid w:val="001A5B03"/>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641E"/>
    <w:rsid w:val="0030681D"/>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0BB8"/>
    <w:rsid w:val="00381BE2"/>
    <w:rsid w:val="0038210E"/>
    <w:rsid w:val="00382968"/>
    <w:rsid w:val="00383270"/>
    <w:rsid w:val="00383736"/>
    <w:rsid w:val="00385CA4"/>
    <w:rsid w:val="00386F01"/>
    <w:rsid w:val="00386F52"/>
    <w:rsid w:val="00387A09"/>
    <w:rsid w:val="00395085"/>
    <w:rsid w:val="003954CE"/>
    <w:rsid w:val="0039556B"/>
    <w:rsid w:val="00396B62"/>
    <w:rsid w:val="00396F34"/>
    <w:rsid w:val="003A02E6"/>
    <w:rsid w:val="003A06A3"/>
    <w:rsid w:val="003A1C26"/>
    <w:rsid w:val="003A1FD9"/>
    <w:rsid w:val="003A7CD8"/>
    <w:rsid w:val="003B46C0"/>
    <w:rsid w:val="003B4792"/>
    <w:rsid w:val="003B47C0"/>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1979"/>
    <w:rsid w:val="00442E0C"/>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35F9"/>
    <w:rsid w:val="00484161"/>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48A0"/>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3F27"/>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1DB7"/>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66C9"/>
    <w:rsid w:val="00647D2B"/>
    <w:rsid w:val="00651021"/>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0ACA"/>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7061"/>
    <w:rsid w:val="0071737B"/>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210"/>
    <w:rsid w:val="007827BA"/>
    <w:rsid w:val="007863D8"/>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614"/>
    <w:rsid w:val="00836468"/>
    <w:rsid w:val="00836C06"/>
    <w:rsid w:val="00840C2A"/>
    <w:rsid w:val="00842B10"/>
    <w:rsid w:val="00843FB7"/>
    <w:rsid w:val="00844F83"/>
    <w:rsid w:val="008454DD"/>
    <w:rsid w:val="00846559"/>
    <w:rsid w:val="008509F2"/>
    <w:rsid w:val="008527EE"/>
    <w:rsid w:val="0085385E"/>
    <w:rsid w:val="00853F73"/>
    <w:rsid w:val="00856473"/>
    <w:rsid w:val="008571CE"/>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1845"/>
    <w:rsid w:val="008A300A"/>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2672"/>
    <w:rsid w:val="008E3797"/>
    <w:rsid w:val="008F00DA"/>
    <w:rsid w:val="008F3479"/>
    <w:rsid w:val="008F3D4F"/>
    <w:rsid w:val="008F49AC"/>
    <w:rsid w:val="008F4E3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4E7D"/>
    <w:rsid w:val="009761EF"/>
    <w:rsid w:val="00976E82"/>
    <w:rsid w:val="00980401"/>
    <w:rsid w:val="00980485"/>
    <w:rsid w:val="00983288"/>
    <w:rsid w:val="009847E0"/>
    <w:rsid w:val="00985323"/>
    <w:rsid w:val="0098754A"/>
    <w:rsid w:val="0098780F"/>
    <w:rsid w:val="0099123F"/>
    <w:rsid w:val="00992D8B"/>
    <w:rsid w:val="009930FD"/>
    <w:rsid w:val="00993C27"/>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F4E"/>
    <w:rsid w:val="009C000D"/>
    <w:rsid w:val="009C0588"/>
    <w:rsid w:val="009C48F6"/>
    <w:rsid w:val="009C519A"/>
    <w:rsid w:val="009D19B0"/>
    <w:rsid w:val="009E2A31"/>
    <w:rsid w:val="009E32C7"/>
    <w:rsid w:val="009E5340"/>
    <w:rsid w:val="009E5791"/>
    <w:rsid w:val="009E6383"/>
    <w:rsid w:val="009E6A0A"/>
    <w:rsid w:val="009E7A3A"/>
    <w:rsid w:val="009F06DD"/>
    <w:rsid w:val="009F26CB"/>
    <w:rsid w:val="009F2770"/>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4A7B"/>
    <w:rsid w:val="00A26EAA"/>
    <w:rsid w:val="00A30403"/>
    <w:rsid w:val="00A32C48"/>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59"/>
    <w:rsid w:val="00AA2C00"/>
    <w:rsid w:val="00AA3583"/>
    <w:rsid w:val="00AA359B"/>
    <w:rsid w:val="00AA4D51"/>
    <w:rsid w:val="00AA5086"/>
    <w:rsid w:val="00AA5BFF"/>
    <w:rsid w:val="00AA600D"/>
    <w:rsid w:val="00AA7672"/>
    <w:rsid w:val="00AB2B35"/>
    <w:rsid w:val="00AB3E6C"/>
    <w:rsid w:val="00AB4510"/>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AF4B13"/>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D18A1"/>
    <w:rsid w:val="00BD2176"/>
    <w:rsid w:val="00BD50CA"/>
    <w:rsid w:val="00BD580A"/>
    <w:rsid w:val="00BE1EA2"/>
    <w:rsid w:val="00BE3974"/>
    <w:rsid w:val="00BE513F"/>
    <w:rsid w:val="00BE5D2B"/>
    <w:rsid w:val="00BE6C4A"/>
    <w:rsid w:val="00BE6CFB"/>
    <w:rsid w:val="00BF186C"/>
    <w:rsid w:val="00BF23E3"/>
    <w:rsid w:val="00BF40DF"/>
    <w:rsid w:val="00C00045"/>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3397"/>
    <w:rsid w:val="00CD48E4"/>
    <w:rsid w:val="00CD5476"/>
    <w:rsid w:val="00CD5B48"/>
    <w:rsid w:val="00CE33CE"/>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550"/>
    <w:rsid w:val="00D96A85"/>
    <w:rsid w:val="00D97F83"/>
    <w:rsid w:val="00DA108B"/>
    <w:rsid w:val="00DA2552"/>
    <w:rsid w:val="00DA34DD"/>
    <w:rsid w:val="00DA6637"/>
    <w:rsid w:val="00DA680E"/>
    <w:rsid w:val="00DB330B"/>
    <w:rsid w:val="00DB6539"/>
    <w:rsid w:val="00DB6A1E"/>
    <w:rsid w:val="00DB6D83"/>
    <w:rsid w:val="00DC095D"/>
    <w:rsid w:val="00DC1251"/>
    <w:rsid w:val="00DC140D"/>
    <w:rsid w:val="00DC35DF"/>
    <w:rsid w:val="00DC3751"/>
    <w:rsid w:val="00DC3EB7"/>
    <w:rsid w:val="00DC5B83"/>
    <w:rsid w:val="00DC60AD"/>
    <w:rsid w:val="00DC627C"/>
    <w:rsid w:val="00DC66D3"/>
    <w:rsid w:val="00DC6D85"/>
    <w:rsid w:val="00DC7861"/>
    <w:rsid w:val="00DE0819"/>
    <w:rsid w:val="00DE21ED"/>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389A"/>
    <w:rsid w:val="00E643F8"/>
    <w:rsid w:val="00E66AFC"/>
    <w:rsid w:val="00E67D58"/>
    <w:rsid w:val="00E71B45"/>
    <w:rsid w:val="00E73691"/>
    <w:rsid w:val="00E73D78"/>
    <w:rsid w:val="00E74639"/>
    <w:rsid w:val="00E749C4"/>
    <w:rsid w:val="00E755A2"/>
    <w:rsid w:val="00E756C7"/>
    <w:rsid w:val="00E7584F"/>
    <w:rsid w:val="00E768FD"/>
    <w:rsid w:val="00E801AA"/>
    <w:rsid w:val="00E8324E"/>
    <w:rsid w:val="00E83F3A"/>
    <w:rsid w:val="00E85398"/>
    <w:rsid w:val="00E86D75"/>
    <w:rsid w:val="00E87043"/>
    <w:rsid w:val="00E9013D"/>
    <w:rsid w:val="00E90B26"/>
    <w:rsid w:val="00E9437E"/>
    <w:rsid w:val="00E947F2"/>
    <w:rsid w:val="00EA1082"/>
    <w:rsid w:val="00EA1DDA"/>
    <w:rsid w:val="00EA2819"/>
    <w:rsid w:val="00EA40EB"/>
    <w:rsid w:val="00EB02D3"/>
    <w:rsid w:val="00EB0C16"/>
    <w:rsid w:val="00EB18C6"/>
    <w:rsid w:val="00EB1AC6"/>
    <w:rsid w:val="00EB4702"/>
    <w:rsid w:val="00EB4D7B"/>
    <w:rsid w:val="00EB5982"/>
    <w:rsid w:val="00EB6AC1"/>
    <w:rsid w:val="00EB6B7F"/>
    <w:rsid w:val="00EB7BDC"/>
    <w:rsid w:val="00EC1785"/>
    <w:rsid w:val="00EC314A"/>
    <w:rsid w:val="00EC60D8"/>
    <w:rsid w:val="00EC695D"/>
    <w:rsid w:val="00EC6A65"/>
    <w:rsid w:val="00ED057F"/>
    <w:rsid w:val="00ED3FE0"/>
    <w:rsid w:val="00ED4C94"/>
    <w:rsid w:val="00ED705F"/>
    <w:rsid w:val="00EE25A7"/>
    <w:rsid w:val="00EE38DD"/>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40822"/>
    <w:rsid w:val="00F419AE"/>
    <w:rsid w:val="00F41B4F"/>
    <w:rsid w:val="00F45933"/>
    <w:rsid w:val="00F502A5"/>
    <w:rsid w:val="00F5097E"/>
    <w:rsid w:val="00F52D53"/>
    <w:rsid w:val="00F54E97"/>
    <w:rsid w:val="00F5546C"/>
    <w:rsid w:val="00F55C35"/>
    <w:rsid w:val="00F60C97"/>
    <w:rsid w:val="00F61E3D"/>
    <w:rsid w:val="00F61F92"/>
    <w:rsid w:val="00F62835"/>
    <w:rsid w:val="00F62AAA"/>
    <w:rsid w:val="00F634CA"/>
    <w:rsid w:val="00F638DD"/>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65765</Words>
  <Characters>374861</Characters>
  <Application>Microsoft Office Word</Application>
  <DocSecurity>0</DocSecurity>
  <Lines>3123</Lines>
  <Paragraphs>879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439747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CR#1922r2</cp:lastModifiedBy>
  <cp:revision>3</cp:revision>
  <dcterms:created xsi:type="dcterms:W3CDTF">2025-10-01T06:53:00Z</dcterms:created>
  <dcterms:modified xsi:type="dcterms:W3CDTF">2025-10-01T06:58:00Z</dcterms:modified>
</cp:coreProperties>
</file>