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FDD6"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bCs/>
          <w:sz w:val="24"/>
        </w:rPr>
        <w:t>3GPP TSG-RAN WG1 Meeting #1</w:t>
      </w:r>
      <w:r>
        <w:rPr>
          <w:rFonts w:hint="eastAsia" w:eastAsia="宋体"/>
          <w:b/>
          <w:bCs/>
          <w:sz w:val="24"/>
          <w:lang w:val="en-US" w:eastAsia="zh-CN"/>
        </w:rPr>
        <w:t>24</w:t>
      </w:r>
      <w:r>
        <w:rPr>
          <w:b/>
          <w:i/>
          <w:sz w:val="28"/>
        </w:rPr>
        <w:tab/>
      </w:r>
      <w:bookmarkStart w:id="1" w:name="_GoBack"/>
      <w:bookmarkEnd w:id="1"/>
      <w:r>
        <w:rPr>
          <w:rFonts w:hint="eastAsia"/>
          <w:b/>
          <w:bCs/>
          <w:i/>
          <w:sz w:val="28"/>
        </w:rPr>
        <w:t>R</w:t>
      </w:r>
      <w:r>
        <w:rPr>
          <w:b/>
          <w:bCs/>
          <w:i/>
          <w:sz w:val="28"/>
        </w:rPr>
        <w:t>1</w:t>
      </w:r>
      <w:r>
        <w:rPr>
          <w:rFonts w:hint="eastAsia"/>
          <w:b/>
          <w:bCs/>
          <w:i/>
          <w:sz w:val="28"/>
        </w:rPr>
        <w:t>-</w:t>
      </w:r>
      <w:r>
        <w:rPr>
          <w:b/>
          <w:bCs/>
          <w:i/>
          <w:sz w:val="28"/>
        </w:rPr>
        <w:t>2</w:t>
      </w:r>
      <w:r>
        <w:rPr>
          <w:rFonts w:hint="eastAsia" w:eastAsia="宋体"/>
          <w:b/>
          <w:bCs/>
          <w:i/>
          <w:sz w:val="28"/>
          <w:lang w:val="en-US" w:eastAsia="zh-CN"/>
        </w:rPr>
        <w:t>6</w:t>
      </w:r>
      <w:r>
        <w:rPr>
          <w:b/>
          <w:bCs/>
          <w:i/>
          <w:sz w:val="28"/>
        </w:rPr>
        <w:t>0</w:t>
      </w:r>
      <w:r>
        <w:rPr>
          <w:rFonts w:hint="eastAsia" w:eastAsia="宋体"/>
          <w:b/>
          <w:bCs/>
          <w:i/>
          <w:sz w:val="28"/>
          <w:lang w:val="en-US" w:eastAsia="zh-CN"/>
        </w:rPr>
        <w:t>xxxx</w:t>
      </w:r>
    </w:p>
    <w:p w14:paraId="06EFB710">
      <w:pPr>
        <w:pStyle w:val="82"/>
        <w:outlineLvl w:val="0"/>
        <w:rPr>
          <w:rFonts w:hint="eastAsia" w:eastAsia="宋体"/>
          <w:b/>
          <w:sz w:val="24"/>
          <w:lang w:val="en-US" w:eastAsia="zh-CN"/>
        </w:rPr>
      </w:pPr>
      <w:bookmarkStart w:id="0" w:name="_Hlk149303349"/>
      <w:r>
        <w:rPr>
          <w:rFonts w:ascii="Arial" w:hAnsi="Arial" w:cs="Arial" w:eastAsiaTheme="minorEastAsia"/>
          <w:b/>
          <w:bCs/>
          <w:iCs/>
          <w:sz w:val="24"/>
          <w:szCs w:val="24"/>
          <w:lang w:val="en-US" w:eastAsia="zh-CN"/>
        </w:rPr>
        <w:t>Gothenburg, SE, Feb. 9th ~ 13th, 2026</w:t>
      </w:r>
      <w:r>
        <w:rPr>
          <w:rFonts w:hint="eastAsia" w:ascii="Arial" w:hAnsi="Arial" w:cs="Arial" w:eastAsiaTheme="minorEastAsia"/>
          <w:b/>
          <w:bCs/>
          <w:iCs/>
          <w:sz w:val="28"/>
          <w:szCs w:val="22"/>
          <w:lang w:val="en-US" w:eastAsia="zh-CN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</w:p>
    <w:bookmarkEnd w:id="0"/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0AE2C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FA9837">
            <w:pPr>
              <w:pStyle w:val="82"/>
              <w:spacing w:after="0"/>
              <w:jc w:val="right"/>
              <w:rPr>
                <w:rFonts w:hint="eastAsia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 w:eastAsia="宋体"/>
                <w:i/>
                <w:sz w:val="14"/>
                <w:lang w:val="en-US" w:eastAsia="zh-CN"/>
              </w:rPr>
              <w:t>5</w:t>
            </w:r>
          </w:p>
        </w:tc>
      </w:tr>
      <w:tr w14:paraId="38ED32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4E67A43"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4E3232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EBA5A96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4B1CDCE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76BE30D6"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9648A69">
            <w:pPr>
              <w:pStyle w:val="82"/>
              <w:spacing w:after="0"/>
              <w:jc w:val="righ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38.21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709" w:type="dxa"/>
          </w:tcPr>
          <w:p w14:paraId="211EC3F9"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0FB9A"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xxx</w:t>
            </w:r>
          </w:p>
        </w:tc>
        <w:tc>
          <w:tcPr>
            <w:tcW w:w="709" w:type="dxa"/>
          </w:tcPr>
          <w:p w14:paraId="21D11C1D"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303DDA">
            <w:pPr>
              <w:pStyle w:val="82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BC1D2AD"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BC01B3"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789A1B79">
            <w:pPr>
              <w:pStyle w:val="82"/>
              <w:spacing w:after="0"/>
            </w:pPr>
          </w:p>
        </w:tc>
      </w:tr>
      <w:tr w14:paraId="19EF5C7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D546690">
            <w:pPr>
              <w:pStyle w:val="82"/>
              <w:spacing w:after="0"/>
            </w:pPr>
          </w:p>
        </w:tc>
      </w:tr>
      <w:tr w14:paraId="2F45DAB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0EBACC8C"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HELP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74687E7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25E59A98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 w14:paraId="3FEA9BDA"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0482E20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2669C3C7"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2886B01"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067DEAAC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7A06BC7"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05379F9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D7B26A4"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8862B9B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8E2EBF6"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C271AF0"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284B058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73413995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43C9D7E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11F3A25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6068931">
            <w:pPr>
              <w:pStyle w:val="82"/>
              <w:spacing w:before="20" w:after="2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cs="Arial"/>
                <w:bCs/>
              </w:rPr>
              <w:t xml:space="preserve">Clarification on </w:t>
            </w:r>
            <w:r>
              <w:rPr>
                <w:rFonts w:hint="eastAsia" w:ascii="Arial" w:hAnsi="Arial" w:eastAsia="等线"/>
                <w:szCs w:val="20"/>
                <w:lang w:val="en-US" w:eastAsia="zh-CN"/>
              </w:rPr>
              <w:t xml:space="preserve">WUS </w:t>
            </w:r>
            <w:r>
              <w:rPr>
                <w:rFonts w:hint="eastAsia" w:eastAsia="等线"/>
                <w:szCs w:val="20"/>
                <w:lang w:val="en-US" w:eastAsia="zh-CN"/>
              </w:rPr>
              <w:t>TCI state</w:t>
            </w:r>
          </w:p>
        </w:tc>
      </w:tr>
      <w:tr w14:paraId="22C2B9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16D384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614B078">
            <w:pPr>
              <w:pStyle w:val="82"/>
              <w:spacing w:before="20" w:after="20"/>
              <w:rPr>
                <w:sz w:val="8"/>
                <w:szCs w:val="8"/>
              </w:rPr>
            </w:pPr>
          </w:p>
        </w:tc>
      </w:tr>
      <w:tr w14:paraId="16E99EF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359B94D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4269331">
            <w:pPr>
              <w:pStyle w:val="82"/>
              <w:spacing w:before="20" w:after="2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Moderator (vivo), Ofinno</w:t>
            </w:r>
          </w:p>
        </w:tc>
      </w:tr>
      <w:tr w14:paraId="5C33A7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B831264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0E653875">
            <w:pPr>
              <w:pStyle w:val="82"/>
              <w:spacing w:before="20" w:after="20"/>
              <w:ind w:left="100"/>
            </w:pPr>
            <w:r>
              <w:t>R1</w:t>
            </w:r>
          </w:p>
        </w:tc>
      </w:tr>
      <w:tr w14:paraId="14AB3D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4BA939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4BCA8F9">
            <w:pPr>
              <w:pStyle w:val="82"/>
              <w:spacing w:before="20" w:after="20"/>
              <w:rPr>
                <w:sz w:val="8"/>
                <w:szCs w:val="8"/>
              </w:rPr>
            </w:pPr>
          </w:p>
        </w:tc>
      </w:tr>
      <w:tr w14:paraId="2CBA483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8590C67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>
            <w:pPr>
              <w:pStyle w:val="82"/>
              <w:spacing w:before="20" w:after="20"/>
              <w:ind w:left="100"/>
            </w:pPr>
            <w:r>
              <w:t>NR_LPWUS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>
            <w:pPr>
              <w:pStyle w:val="82"/>
              <w:spacing w:before="20" w:after="2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>
            <w:pPr>
              <w:pStyle w:val="82"/>
              <w:spacing w:before="20" w:after="2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7EC37DB3">
            <w:pPr>
              <w:pStyle w:val="82"/>
              <w:spacing w:before="20" w:after="20"/>
              <w:ind w:left="100"/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-02-1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14:paraId="239A52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171607E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>
            <w:pPr>
              <w:pStyle w:val="82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>
            <w:pPr>
              <w:pStyle w:val="82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>
            <w:pPr>
              <w:pStyle w:val="82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3D633FFB">
            <w:pPr>
              <w:pStyle w:val="82"/>
              <w:spacing w:before="20" w:after="20"/>
              <w:rPr>
                <w:sz w:val="8"/>
                <w:szCs w:val="8"/>
              </w:rPr>
            </w:pPr>
          </w:p>
        </w:tc>
      </w:tr>
      <w:tr w14:paraId="018373E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7262B686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>
            <w:pPr>
              <w:pStyle w:val="82"/>
              <w:spacing w:before="20" w:after="2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>
            <w:pPr>
              <w:pStyle w:val="82"/>
              <w:spacing w:before="20" w:after="2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>
            <w:pPr>
              <w:pStyle w:val="82"/>
              <w:spacing w:before="20" w:after="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1A92819F">
            <w:pPr>
              <w:pStyle w:val="82"/>
              <w:spacing w:before="20" w:after="20"/>
              <w:ind w:left="100"/>
              <w:rPr>
                <w:rFonts w:hint="eastAsia" w:eastAsia="宋体"/>
                <w:lang w:eastAsia="zh-CN"/>
              </w:rPr>
            </w:pPr>
            <w:r>
              <w:fldChar w:fldCharType="begin"/>
            </w:r>
            <w:r>
              <w:instrText xml:space="preserve">DOCPROPERTY  Release  \* MERGEFORMAT</w:instrText>
            </w:r>
            <w:r>
              <w:fldChar w:fldCharType="separate"/>
            </w:r>
            <w:r>
              <w:t>Rel-</w:t>
            </w:r>
            <w:r>
              <w:fldChar w:fldCharType="end"/>
            </w:r>
            <w:r>
              <w:t>1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 w14:paraId="1AC7AB2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2B020ECE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08FEBCEC"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FA25EAC"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0316BFC5"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 w14:paraId="4B10790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78FD599C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632EE2D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1FF11E6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15E8C08">
            <w:pPr>
              <w:ind w:left="284"/>
            </w:pPr>
            <w:r>
              <w:rPr>
                <w:rFonts w:ascii="Arial" w:hAnsi="Arial" w:eastAsia="等线"/>
                <w:kern w:val="2"/>
                <w:sz w:val="21"/>
                <w:szCs w:val="21"/>
                <w:lang w:eastAsia="zh-CN"/>
              </w:rPr>
              <w:t xml:space="preserve">The UE assumption on QCL information before applying an indicated TCI state is not yet described in specification. </w:t>
            </w:r>
          </w:p>
        </w:tc>
      </w:tr>
      <w:tr w14:paraId="30CD3F5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8C0A347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144A07A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1C56A6B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D02B57B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7BF90C37">
            <w:pPr>
              <w:ind w:left="284"/>
              <w:jc w:val="both"/>
              <w:rPr>
                <w:lang w:val="en-US"/>
              </w:rPr>
            </w:pPr>
            <w:r>
              <w:rPr>
                <w:rFonts w:hint="eastAsia" w:ascii="Arial" w:hAnsi="Arial" w:eastAsia="等线"/>
                <w:kern w:val="2"/>
                <w:sz w:val="21"/>
                <w:szCs w:val="21"/>
                <w:lang w:val="en-US" w:eastAsia="zh-CN"/>
              </w:rPr>
              <w:t xml:space="preserve">Clarify the assumption for QCL information during WUS monitoring before applying the indicated TCI state by updating the existing clause 5.1.5 to add WUS in addition to CSI-RS and DMRS of PDSCH/PDCCH. </w:t>
            </w:r>
          </w:p>
        </w:tc>
      </w:tr>
      <w:tr w14:paraId="58651C2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345D94C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9AE2242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374F26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9F63719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5AC8AA2">
            <w:pPr>
              <w:ind w:left="284"/>
            </w:pPr>
            <w:r>
              <w:rPr>
                <w:rFonts w:hint="eastAsia" w:ascii="Arial" w:hAnsi="Arial" w:eastAsia="等线" w:cs="Arial"/>
                <w:kern w:val="2"/>
                <w:sz w:val="21"/>
                <w:szCs w:val="21"/>
                <w:lang w:eastAsia="zh-CN"/>
              </w:rPr>
              <w:t xml:space="preserve">Unclear UE behaviour for WUS monitoring prior to applying an indicated TCI state. </w:t>
            </w:r>
            <w:r>
              <w:rPr>
                <w:rFonts w:hint="eastAsia" w:ascii="Arial" w:hAnsi="Arial" w:eastAsia="等线" w:cs="Arial"/>
                <w:kern w:val="2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F54B4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7282A2B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6926614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FA1CE17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D6C2723">
            <w:pPr>
              <w:pStyle w:val="82"/>
              <w:spacing w:before="20" w:after="20"/>
              <w:ind w:left="102"/>
              <w:rPr>
                <w:rFonts w:hint="default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1"/>
                <w:szCs w:val="21"/>
                <w:lang w:val="en-GB" w:eastAsia="zh-CN" w:bidi="ar-SA"/>
              </w:rPr>
              <w:t>5.1.5</w:t>
            </w:r>
          </w:p>
        </w:tc>
      </w:tr>
      <w:tr w14:paraId="3C15DDE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06F9CEB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4E3A3F5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4E7DB66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DEDA096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36558A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0F7C47B5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DD7A38D"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44AA25EC">
            <w:pPr>
              <w:pStyle w:val="82"/>
              <w:spacing w:after="0"/>
              <w:ind w:left="99"/>
            </w:pPr>
          </w:p>
        </w:tc>
      </w:tr>
      <w:tr w14:paraId="196DCB2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7CCA926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181F511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1A353FC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1D9B6FA"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84D52CA">
            <w:pPr>
              <w:pStyle w:val="82"/>
              <w:spacing w:after="0"/>
              <w:ind w:left="99"/>
            </w:pPr>
          </w:p>
        </w:tc>
      </w:tr>
      <w:tr w14:paraId="402EE09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418553E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48AE179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F8B067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5944A44"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4F1ED71">
            <w:pPr>
              <w:pStyle w:val="82"/>
              <w:spacing w:after="0"/>
              <w:ind w:left="99"/>
            </w:pPr>
          </w:p>
        </w:tc>
      </w:tr>
      <w:tr w14:paraId="6A760D2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16BDBB2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1D834C1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E6C719B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14F2892"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4D42AAD">
            <w:pPr>
              <w:pStyle w:val="82"/>
              <w:spacing w:after="0"/>
              <w:ind w:left="99"/>
            </w:pPr>
          </w:p>
        </w:tc>
      </w:tr>
      <w:tr w14:paraId="384CFC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DE49D50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673ECB7">
            <w:pPr>
              <w:pStyle w:val="82"/>
              <w:spacing w:after="0"/>
            </w:pPr>
          </w:p>
        </w:tc>
      </w:tr>
      <w:tr w14:paraId="59D3E77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C7E9F8C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0BBA5CA">
            <w:pPr>
              <w:pStyle w:val="82"/>
              <w:spacing w:after="0"/>
              <w:ind w:left="100"/>
            </w:pPr>
          </w:p>
        </w:tc>
      </w:tr>
      <w:tr w14:paraId="4CCEA66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16372BC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F355A1B"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0C3B99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2D380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908A8AB">
            <w:pPr>
              <w:pStyle w:val="82"/>
              <w:spacing w:after="0"/>
              <w:ind w:left="100"/>
            </w:pPr>
          </w:p>
        </w:tc>
      </w:tr>
    </w:tbl>
    <w:p w14:paraId="6587A2E9">
      <w:pPr>
        <w:pStyle w:val="82"/>
        <w:spacing w:after="0"/>
        <w:rPr>
          <w:sz w:val="8"/>
          <w:szCs w:val="8"/>
        </w:rPr>
      </w:pPr>
    </w:p>
    <w:p w14:paraId="55D67B79"/>
    <w:p w14:paraId="4E58D18C"/>
    <w:p w14:paraId="3FD605D6"/>
    <w:p w14:paraId="30E3F958"/>
    <w:p w14:paraId="7C26D856">
      <w:pPr>
        <w:jc w:val="center"/>
        <w:rPr>
          <w:color w:val="FF0000"/>
          <w:highlight w:val="yellow"/>
        </w:rPr>
      </w:pPr>
    </w:p>
    <w:p w14:paraId="316A4FA8">
      <w:p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ascii="Arial" w:hAnsi="Arial" w:eastAsia="等线"/>
          <w:sz w:val="24"/>
          <w:lang w:eastAsia="zh-CN"/>
        </w:rPr>
      </w:pPr>
      <w:r>
        <w:rPr>
          <w:rFonts w:hint="eastAsia" w:ascii="Arial" w:hAnsi="Arial" w:eastAsia="宋体"/>
          <w:sz w:val="24"/>
          <w:lang w:val="en-US" w:eastAsia="zh-CN"/>
        </w:rPr>
        <w:t xml:space="preserve">5.1.5 </w:t>
      </w:r>
      <w:r>
        <w:rPr>
          <w:rFonts w:ascii="Arial" w:hAnsi="Arial" w:eastAsia="宋体"/>
          <w:sz w:val="24"/>
          <w:lang w:eastAsia="zh-CN"/>
        </w:rPr>
        <w:tab/>
      </w:r>
      <w:r>
        <w:rPr>
          <w:rFonts w:hint="eastAsia" w:ascii="Arial" w:hAnsi="Arial" w:eastAsia="宋体"/>
          <w:sz w:val="24"/>
          <w:lang w:eastAsia="zh-CN"/>
        </w:rPr>
        <w:t>Antenna ports quasi co-location</w:t>
      </w:r>
      <w:r>
        <w:rPr>
          <w:rFonts w:hint="eastAsia" w:ascii="Arial" w:hAnsi="Arial" w:eastAsia="宋体"/>
          <w:sz w:val="24"/>
          <w:lang w:val="en-US" w:eastAsia="zh-CN"/>
        </w:rPr>
        <w:t xml:space="preserve"> </w:t>
      </w:r>
    </w:p>
    <w:p w14:paraId="1FF744D4">
      <w:pPr>
        <w:spacing w:before="240" w:beforeLines="100" w:after="240"/>
        <w:jc w:val="center"/>
        <w:rPr>
          <w:rFonts w:ascii="Arial" w:hAnsi="Arial" w:cs="Arial" w:eastAsiaTheme="minorEastAsia"/>
          <w:color w:val="FF0000"/>
          <w:sz w:val="22"/>
          <w:szCs w:val="24"/>
          <w:lang w:eastAsia="zh-CN"/>
        </w:rPr>
      </w:pPr>
      <w:r>
        <w:rPr>
          <w:rFonts w:ascii="Arial" w:hAnsi="Arial" w:cs="Arial" w:eastAsiaTheme="minorEastAsia"/>
          <w:color w:val="FF0000"/>
          <w:sz w:val="22"/>
          <w:szCs w:val="24"/>
          <w:lang w:eastAsia="zh-CN"/>
        </w:rPr>
        <w:t>&lt; Unchanged parts are omitted &gt;</w:t>
      </w:r>
    </w:p>
    <w:p w14:paraId="3C009FC1">
      <w:pPr>
        <w:overflowPunct w:val="0"/>
        <w:autoSpaceDE w:val="0"/>
        <w:autoSpaceDN w:val="0"/>
        <w:adjustRightInd w:val="0"/>
        <w:snapToGrid w:val="0"/>
        <w:textAlignment w:val="baseline"/>
        <w:rPr>
          <w:rFonts w:ascii="Times New Roman" w:hAnsi="Times New Roman" w:eastAsia="宋体"/>
          <w:color w:val="000000"/>
          <w:szCs w:val="20"/>
          <w:lang w:eastAsia="zh-CN"/>
        </w:rPr>
      </w:pPr>
      <w:r>
        <w:rPr>
          <w:rFonts w:ascii="Times New Roman" w:hAnsi="Times New Roman" w:eastAsia="宋体"/>
          <w:color w:val="000000"/>
          <w:szCs w:val="20"/>
          <w:lang w:eastAsia="zh-CN"/>
        </w:rPr>
        <w:t xml:space="preserve">After a UE receives an initial higher layer configuration of </w:t>
      </w:r>
      <w:r>
        <w:rPr>
          <w:rFonts w:ascii="Times New Roman" w:hAnsi="Times New Roman" w:eastAsia="宋体"/>
          <w:i/>
          <w:iCs/>
          <w:color w:val="000000"/>
          <w:szCs w:val="20"/>
          <w:lang w:eastAsia="zh-CN"/>
        </w:rPr>
        <w:t>dl-OrJointTCI-StateList</w:t>
      </w:r>
      <w:r>
        <w:rPr>
          <w:rFonts w:ascii="Times New Roman" w:hAnsi="Times New Roman" w:eastAsia="宋体"/>
          <w:color w:val="000000"/>
          <w:szCs w:val="20"/>
          <w:lang w:eastAsia="zh-CN"/>
        </w:rPr>
        <w:t xml:space="preserve"> where more than one </w:t>
      </w:r>
      <w:r>
        <w:rPr>
          <w:rFonts w:ascii="Times New Roman" w:hAnsi="Times New Roman" w:eastAsia="宋体"/>
          <w:i/>
          <w:iCs/>
          <w:color w:val="000000"/>
          <w:szCs w:val="20"/>
          <w:lang w:eastAsia="zh-CN"/>
        </w:rPr>
        <w:t xml:space="preserve">TCI-State </w:t>
      </w:r>
      <w:r>
        <w:rPr>
          <w:rFonts w:ascii="Times New Roman" w:hAnsi="Times New Roman" w:eastAsia="宋体"/>
          <w:color w:val="000000"/>
          <w:szCs w:val="20"/>
          <w:lang w:eastAsia="zh-CN"/>
        </w:rPr>
        <w:t>can be used as an indicated TCI state and before application of an indicated TCI state from the configured TCI states:</w:t>
      </w:r>
    </w:p>
    <w:p w14:paraId="7EFD813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hAnsi="Times New Roman" w:eastAsia="宋体"/>
          <w:szCs w:val="20"/>
          <w:lang w:eastAsia="zh-CN"/>
        </w:rPr>
      </w:pPr>
      <w:r>
        <w:rPr>
          <w:rFonts w:ascii="Times New Roman" w:hAnsi="Times New Roman" w:eastAsia="宋体"/>
          <w:szCs w:val="20"/>
          <w:lang w:eastAsia="zh-CN"/>
        </w:rPr>
        <w:t>-</w:t>
      </w:r>
      <w:r>
        <w:rPr>
          <w:rFonts w:ascii="Times New Roman" w:hAnsi="Times New Roman" w:eastAsia="宋体"/>
          <w:szCs w:val="20"/>
          <w:lang w:eastAsia="zh-CN"/>
        </w:rPr>
        <w:tab/>
      </w:r>
      <w:r>
        <w:rPr>
          <w:rFonts w:ascii="Times New Roman" w:hAnsi="Times New Roman" w:eastAsia="宋体"/>
          <w:szCs w:val="20"/>
          <w:lang w:eastAsia="zh-CN"/>
        </w:rPr>
        <w:t xml:space="preserve">The UE assumes that DM-RS of PDSCH and DM-RS of PDCCH that are not received during the RACH procedure, </w:t>
      </w:r>
      <w:ins w:id="0" w:author="Lihui Wang" w:date="2026-02-10T01:05:31Z">
        <w:r>
          <w:rPr>
            <w:rFonts w:ascii="Times New Roman" w:hAnsi="Times New Roman" w:eastAsia="宋体"/>
            <w:color w:val="FF0000"/>
            <w:szCs w:val="20"/>
            <w:lang w:eastAsia="zh-CN"/>
          </w:rPr>
          <w:t>WUS</w:t>
        </w:r>
      </w:ins>
      <w:ins w:id="1" w:author="Lihui Wang" w:date="2026-02-10T01:05:31Z">
        <w:r>
          <w:rPr>
            <w:rFonts w:ascii="Times New Roman" w:hAnsi="Times New Roman" w:eastAsia="宋体"/>
            <w:szCs w:val="20"/>
            <w:lang w:eastAsia="zh-CN"/>
          </w:rPr>
          <w:t>,</w:t>
        </w:r>
      </w:ins>
      <w:ins w:id="2" w:author="Lihui Wang" w:date="2026-02-10T01:05:31Z">
        <w:r>
          <w:rPr>
            <w:rFonts w:hint="eastAsia" w:eastAsia="宋体"/>
            <w:szCs w:val="20"/>
            <w:lang w:val="en-US" w:eastAsia="zh-CN"/>
          </w:rPr>
          <w:t xml:space="preserve"> </w:t>
        </w:r>
      </w:ins>
      <w:r>
        <w:rPr>
          <w:rFonts w:ascii="Times New Roman" w:hAnsi="Times New Roman" w:eastAsia="宋体"/>
          <w:szCs w:val="20"/>
          <w:lang w:eastAsia="zh-CN"/>
        </w:rPr>
        <w:t xml:space="preserve">and the CSI-RS applying the indicated TCI state are quasi co-located with the reference signal(s) in the </w:t>
      </w:r>
      <w:r>
        <w:rPr>
          <w:rFonts w:ascii="Times New Roman" w:hAnsi="Times New Roman" w:eastAsia="宋体"/>
          <w:i/>
          <w:iCs/>
          <w:szCs w:val="20"/>
          <w:lang w:eastAsia="zh-CN"/>
        </w:rPr>
        <w:t>CandidateTCI-State</w:t>
      </w:r>
      <w:r>
        <w:rPr>
          <w:rFonts w:ascii="Times New Roman" w:hAnsi="Times New Roman" w:eastAsia="宋体"/>
          <w:iCs/>
          <w:szCs w:val="20"/>
          <w:lang w:eastAsia="zh-CN"/>
        </w:rPr>
        <w:t xml:space="preserve"> </w:t>
      </w:r>
      <w:r>
        <w:rPr>
          <w:rFonts w:ascii="Times New Roman" w:hAnsi="Times New Roman" w:eastAsia="宋体"/>
          <w:szCs w:val="20"/>
          <w:lang w:eastAsia="zh-CN"/>
        </w:rPr>
        <w:t>indicated in the LTM Cell Switch Command MAC CE [10, 38.321] if applicable, otherwise.</w:t>
      </w:r>
    </w:p>
    <w:p w14:paraId="5E53B7A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hAnsi="Times New Roman" w:eastAsia="宋体"/>
          <w:szCs w:val="20"/>
          <w:lang w:eastAsia="zh-CN"/>
        </w:rPr>
      </w:pPr>
      <w:r>
        <w:rPr>
          <w:rFonts w:ascii="Times New Roman" w:hAnsi="Times New Roman" w:eastAsia="宋体"/>
          <w:szCs w:val="20"/>
          <w:lang w:eastAsia="zh-CN"/>
        </w:rPr>
        <w:t>-</w:t>
      </w:r>
      <w:r>
        <w:rPr>
          <w:rFonts w:ascii="Times New Roman" w:hAnsi="Times New Roman" w:eastAsia="宋体"/>
          <w:szCs w:val="20"/>
          <w:lang w:eastAsia="zh-CN"/>
        </w:rPr>
        <w:tab/>
      </w:r>
      <w:r>
        <w:rPr>
          <w:rFonts w:ascii="Times New Roman" w:hAnsi="Times New Roman" w:eastAsia="宋体"/>
          <w:szCs w:val="20"/>
          <w:lang w:eastAsia="zh-CN"/>
        </w:rPr>
        <w:t xml:space="preserve">The UE assumes that DM-RS of PDSCH and DM-RS of PDCCH, </w:t>
      </w:r>
      <w:ins w:id="3" w:author="Lihui Wang" w:date="2026-02-10T01:05:40Z">
        <w:r>
          <w:rPr>
            <w:rFonts w:ascii="Times New Roman" w:hAnsi="Times New Roman" w:eastAsia="宋体"/>
            <w:color w:val="FF0000"/>
            <w:szCs w:val="20"/>
            <w:lang w:eastAsia="zh-CN"/>
          </w:rPr>
          <w:t>WUS</w:t>
        </w:r>
      </w:ins>
      <w:ins w:id="4" w:author="Lihui Wang" w:date="2026-02-10T01:05:40Z">
        <w:r>
          <w:rPr>
            <w:rFonts w:ascii="Times New Roman" w:hAnsi="Times New Roman" w:eastAsia="宋体"/>
            <w:szCs w:val="20"/>
            <w:lang w:eastAsia="zh-CN"/>
          </w:rPr>
          <w:t xml:space="preserve">, </w:t>
        </w:r>
      </w:ins>
      <w:r>
        <w:rPr>
          <w:rFonts w:ascii="Times New Roman" w:hAnsi="Times New Roman" w:eastAsia="宋体"/>
          <w:szCs w:val="20"/>
          <w:lang w:eastAsia="zh-CN"/>
        </w:rPr>
        <w:t>and the CSI-RS applying the indicated TCI state are quasi co-located with the SS/PBCH block the UE identified during the initial access procedure</w:t>
      </w:r>
    </w:p>
    <w:p w14:paraId="73243D52">
      <w:pPr>
        <w:spacing w:before="240" w:beforeLines="100" w:after="240"/>
        <w:jc w:val="center"/>
        <w:rPr>
          <w:rFonts w:ascii="Arial" w:hAnsi="Arial" w:cs="Arial" w:eastAsiaTheme="minorEastAsia"/>
          <w:color w:val="FF0000"/>
          <w:sz w:val="22"/>
          <w:szCs w:val="24"/>
          <w:lang w:eastAsia="zh-CN"/>
        </w:rPr>
      </w:pPr>
      <w:r>
        <w:rPr>
          <w:rFonts w:ascii="Arial" w:hAnsi="Arial" w:cs="Arial" w:eastAsiaTheme="minorEastAsia"/>
          <w:color w:val="FF0000"/>
          <w:sz w:val="22"/>
          <w:szCs w:val="24"/>
          <w:lang w:eastAsia="zh-CN"/>
        </w:rPr>
        <w:t>&lt; Unchanged parts are omitted &gt;</w:t>
      </w:r>
    </w:p>
    <w:p w14:paraId="618A235A">
      <w:pPr>
        <w:overflowPunct w:val="0"/>
        <w:autoSpaceDE w:val="0"/>
        <w:autoSpaceDN w:val="0"/>
        <w:adjustRightInd w:val="0"/>
        <w:snapToGrid w:val="0"/>
        <w:textAlignment w:val="baseline"/>
        <w:rPr>
          <w:rFonts w:ascii="Times New Roman" w:hAnsi="Times New Roman" w:eastAsia="宋体"/>
          <w:color w:val="000000"/>
          <w:szCs w:val="20"/>
          <w:lang w:eastAsia="zh-CN"/>
        </w:rPr>
      </w:pPr>
      <w:r>
        <w:rPr>
          <w:rFonts w:ascii="Times New Roman" w:hAnsi="Times New Roman" w:eastAsia="宋体"/>
          <w:color w:val="000000"/>
          <w:szCs w:val="20"/>
          <w:lang w:eastAsia="zh-CN"/>
        </w:rPr>
        <w:t xml:space="preserve">After a UE receives a higher layer configuration of </w:t>
      </w:r>
      <w:r>
        <w:rPr>
          <w:rFonts w:ascii="Times New Roman" w:hAnsi="Times New Roman" w:eastAsia="宋体"/>
          <w:i/>
          <w:iCs/>
          <w:color w:val="000000"/>
          <w:szCs w:val="20"/>
          <w:lang w:eastAsia="zh-CN"/>
        </w:rPr>
        <w:t>dl-OrJointTCI-StateList</w:t>
      </w:r>
      <w:r>
        <w:rPr>
          <w:rFonts w:ascii="Times New Roman" w:hAnsi="Times New Roman" w:eastAsia="宋体"/>
          <w:color w:val="000000"/>
          <w:szCs w:val="20"/>
          <w:lang w:eastAsia="zh-CN"/>
        </w:rPr>
        <w:t xml:space="preserve"> where more than one </w:t>
      </w:r>
      <w:r>
        <w:rPr>
          <w:rFonts w:ascii="Times New Roman" w:hAnsi="Times New Roman" w:eastAsia="宋体"/>
          <w:i/>
          <w:iCs/>
          <w:color w:val="000000"/>
          <w:szCs w:val="20"/>
          <w:lang w:eastAsia="zh-CN"/>
        </w:rPr>
        <w:t xml:space="preserve">TCI-State </w:t>
      </w:r>
      <w:r>
        <w:rPr>
          <w:rFonts w:ascii="Times New Roman" w:hAnsi="Times New Roman" w:eastAsia="宋体"/>
          <w:color w:val="000000"/>
          <w:szCs w:val="20"/>
          <w:lang w:eastAsia="zh-CN"/>
        </w:rPr>
        <w:t>can be used as an indicated TCI state</w:t>
      </w:r>
      <w:r>
        <w:rPr>
          <w:rFonts w:ascii="Times New Roman" w:hAnsi="Times New Roman" w:eastAsia="宋体"/>
          <w:i/>
          <w:iCs/>
          <w:color w:val="000000"/>
          <w:szCs w:val="20"/>
          <w:lang w:eastAsia="zh-CN"/>
        </w:rPr>
        <w:t xml:space="preserve"> </w:t>
      </w:r>
      <w:r>
        <w:rPr>
          <w:rFonts w:ascii="Times New Roman" w:hAnsi="Times New Roman" w:eastAsia="宋体"/>
          <w:color w:val="000000"/>
          <w:szCs w:val="20"/>
          <w:lang w:eastAsia="zh-CN"/>
        </w:rPr>
        <w:t>as part of a Reconfiguration with sync procedure as described in [12, TS 38.331]</w:t>
      </w:r>
      <w:r>
        <w:rPr>
          <w:rFonts w:ascii="Times New Roman" w:hAnsi="Times New Roman" w:eastAsia="宋体"/>
          <w:i/>
          <w:iCs/>
          <w:color w:val="000000"/>
          <w:szCs w:val="20"/>
          <w:lang w:eastAsia="zh-CN"/>
        </w:rPr>
        <w:t xml:space="preserve"> </w:t>
      </w:r>
      <w:r>
        <w:rPr>
          <w:rFonts w:ascii="Times New Roman" w:hAnsi="Times New Roman" w:eastAsia="宋体"/>
          <w:color w:val="000000"/>
          <w:szCs w:val="20"/>
          <w:lang w:eastAsia="zh-CN"/>
        </w:rPr>
        <w:t>and before applying an indicated TCI state from the configured TCI states:</w:t>
      </w:r>
    </w:p>
    <w:p w14:paraId="0B7B0CC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hAnsi="Times New Roman" w:eastAsia="宋体"/>
          <w:szCs w:val="20"/>
          <w:lang w:eastAsia="zh-CN"/>
        </w:rPr>
      </w:pPr>
      <w:r>
        <w:rPr>
          <w:rFonts w:ascii="Times New Roman" w:hAnsi="Times New Roman" w:eastAsia="宋体"/>
          <w:szCs w:val="20"/>
          <w:lang w:eastAsia="zh-CN"/>
        </w:rPr>
        <w:t>-</w:t>
      </w:r>
      <w:r>
        <w:rPr>
          <w:rFonts w:ascii="Times New Roman" w:hAnsi="Times New Roman" w:eastAsia="宋体"/>
          <w:szCs w:val="20"/>
          <w:lang w:eastAsia="zh-CN"/>
        </w:rPr>
        <w:tab/>
      </w:r>
      <w:r>
        <w:rPr>
          <w:rFonts w:ascii="Times New Roman" w:hAnsi="Times New Roman" w:eastAsia="宋体"/>
          <w:szCs w:val="20"/>
          <w:lang w:eastAsia="zh-CN"/>
        </w:rPr>
        <w:t xml:space="preserve">The UE assumes that DM-RS of PDSCH and DM-RS of PDCCH, </w:t>
      </w:r>
      <w:ins w:id="5" w:author="Lihui Wang" w:date="2026-02-10T01:05:49Z">
        <w:r>
          <w:rPr>
            <w:rFonts w:ascii="Times New Roman" w:hAnsi="Times New Roman" w:eastAsia="宋体"/>
            <w:color w:val="FF0000"/>
            <w:szCs w:val="20"/>
            <w:lang w:eastAsia="zh-CN"/>
          </w:rPr>
          <w:t>WUS</w:t>
        </w:r>
      </w:ins>
      <w:ins w:id="6" w:author="Lihui Wang" w:date="2026-02-10T01:05:49Z">
        <w:r>
          <w:rPr>
            <w:rFonts w:ascii="Times New Roman" w:hAnsi="Times New Roman" w:eastAsia="宋体"/>
            <w:szCs w:val="20"/>
            <w:lang w:eastAsia="zh-CN"/>
          </w:rPr>
          <w:t>,</w:t>
        </w:r>
      </w:ins>
      <w:r>
        <w:rPr>
          <w:rFonts w:ascii="Times New Roman" w:hAnsi="Times New Roman" w:eastAsia="宋体"/>
          <w:szCs w:val="20"/>
          <w:lang w:eastAsia="zh-CN"/>
        </w:rPr>
        <w:t xml:space="preserve"> and the CSI-RS applying the indicated TCI state are quasi co-located with the SS/PBCH block or the CSI-RS resource the UE identified during the random access procedure initiated by the Reconfiguration with sync procedure as described in [12, TS 38.331].</w:t>
      </w:r>
    </w:p>
    <w:p w14:paraId="72C66DB6">
      <w:pPr>
        <w:spacing w:before="240" w:beforeLines="100" w:after="240"/>
        <w:jc w:val="center"/>
        <w:rPr>
          <w:rFonts w:ascii="Arial" w:hAnsi="Arial" w:cs="Arial" w:eastAsiaTheme="minorEastAsia"/>
          <w:color w:val="FF0000"/>
          <w:sz w:val="22"/>
          <w:szCs w:val="24"/>
          <w:lang w:eastAsia="zh-CN"/>
        </w:rPr>
      </w:pPr>
      <w:r>
        <w:rPr>
          <w:rFonts w:ascii="Arial" w:hAnsi="Arial" w:cs="Arial" w:eastAsiaTheme="minorEastAsia"/>
          <w:color w:val="FF0000"/>
          <w:sz w:val="22"/>
          <w:szCs w:val="24"/>
          <w:lang w:eastAsia="zh-CN"/>
        </w:rPr>
        <w:t>&lt; Unchanged parts are omitted &gt;</w:t>
      </w:r>
    </w:p>
    <w:p w14:paraId="53A303B9">
      <w:pPr>
        <w:rPr>
          <w:rFonts w:eastAsia="宋体"/>
          <w:iCs/>
          <w:lang w:eastAsia="zh-CN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D5DA">
    <w:pPr>
      <w:pStyle w:val="35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3699A">
    <w:pPr>
      <w:pStyle w:val="3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ED6F2"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hui Wang">
    <w15:presenceInfo w15:providerId="None" w15:userId="Lihui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99F"/>
    <w:rsid w:val="00022E4A"/>
    <w:rsid w:val="00033F0F"/>
    <w:rsid w:val="00043168"/>
    <w:rsid w:val="00064B05"/>
    <w:rsid w:val="00083E93"/>
    <w:rsid w:val="00095E0D"/>
    <w:rsid w:val="000A3083"/>
    <w:rsid w:val="000A6394"/>
    <w:rsid w:val="000B7FED"/>
    <w:rsid w:val="000C038A"/>
    <w:rsid w:val="000C6598"/>
    <w:rsid w:val="000E3D28"/>
    <w:rsid w:val="001359CC"/>
    <w:rsid w:val="00136471"/>
    <w:rsid w:val="00145D43"/>
    <w:rsid w:val="001762AA"/>
    <w:rsid w:val="00192C46"/>
    <w:rsid w:val="00193130"/>
    <w:rsid w:val="001A08B3"/>
    <w:rsid w:val="001A61E6"/>
    <w:rsid w:val="001A7B60"/>
    <w:rsid w:val="001B52F0"/>
    <w:rsid w:val="001B7A65"/>
    <w:rsid w:val="001C568A"/>
    <w:rsid w:val="001C6FD8"/>
    <w:rsid w:val="001D713B"/>
    <w:rsid w:val="001E01BE"/>
    <w:rsid w:val="001E41F3"/>
    <w:rsid w:val="001F1ACE"/>
    <w:rsid w:val="002067D3"/>
    <w:rsid w:val="0022682F"/>
    <w:rsid w:val="00252630"/>
    <w:rsid w:val="0026004D"/>
    <w:rsid w:val="002640DD"/>
    <w:rsid w:val="00275D12"/>
    <w:rsid w:val="00277C7D"/>
    <w:rsid w:val="002807BD"/>
    <w:rsid w:val="00284FEB"/>
    <w:rsid w:val="002860C4"/>
    <w:rsid w:val="002B5741"/>
    <w:rsid w:val="002B76EC"/>
    <w:rsid w:val="00305409"/>
    <w:rsid w:val="003233A7"/>
    <w:rsid w:val="00324A06"/>
    <w:rsid w:val="003324B6"/>
    <w:rsid w:val="00352241"/>
    <w:rsid w:val="003609EF"/>
    <w:rsid w:val="0036231A"/>
    <w:rsid w:val="0037094A"/>
    <w:rsid w:val="00374DD4"/>
    <w:rsid w:val="00382166"/>
    <w:rsid w:val="003A4F38"/>
    <w:rsid w:val="003C6AA7"/>
    <w:rsid w:val="003D2519"/>
    <w:rsid w:val="003D7242"/>
    <w:rsid w:val="003E1A36"/>
    <w:rsid w:val="003E69A4"/>
    <w:rsid w:val="00410371"/>
    <w:rsid w:val="004242F1"/>
    <w:rsid w:val="004414A9"/>
    <w:rsid w:val="0044531C"/>
    <w:rsid w:val="0045144B"/>
    <w:rsid w:val="00456761"/>
    <w:rsid w:val="00466DC4"/>
    <w:rsid w:val="00481B0E"/>
    <w:rsid w:val="004954FF"/>
    <w:rsid w:val="004B75B7"/>
    <w:rsid w:val="004E033F"/>
    <w:rsid w:val="00512817"/>
    <w:rsid w:val="00512D2C"/>
    <w:rsid w:val="0051580D"/>
    <w:rsid w:val="00547111"/>
    <w:rsid w:val="00550226"/>
    <w:rsid w:val="00570B49"/>
    <w:rsid w:val="00592D74"/>
    <w:rsid w:val="005A2502"/>
    <w:rsid w:val="005B36E1"/>
    <w:rsid w:val="005B67E0"/>
    <w:rsid w:val="005C6A77"/>
    <w:rsid w:val="005E2C44"/>
    <w:rsid w:val="005F0592"/>
    <w:rsid w:val="005F4590"/>
    <w:rsid w:val="00600570"/>
    <w:rsid w:val="006156C9"/>
    <w:rsid w:val="0061625C"/>
    <w:rsid w:val="00621188"/>
    <w:rsid w:val="006257ED"/>
    <w:rsid w:val="00637732"/>
    <w:rsid w:val="006546C7"/>
    <w:rsid w:val="006647D4"/>
    <w:rsid w:val="00680FC8"/>
    <w:rsid w:val="00687663"/>
    <w:rsid w:val="00695808"/>
    <w:rsid w:val="006A1045"/>
    <w:rsid w:val="006B0DFE"/>
    <w:rsid w:val="006B46FB"/>
    <w:rsid w:val="006B6E00"/>
    <w:rsid w:val="006E21FB"/>
    <w:rsid w:val="006E36AB"/>
    <w:rsid w:val="006E486B"/>
    <w:rsid w:val="007066A2"/>
    <w:rsid w:val="00712ADA"/>
    <w:rsid w:val="00752CC9"/>
    <w:rsid w:val="0075520A"/>
    <w:rsid w:val="00792342"/>
    <w:rsid w:val="007977A8"/>
    <w:rsid w:val="007B512A"/>
    <w:rsid w:val="007C2097"/>
    <w:rsid w:val="007D6A07"/>
    <w:rsid w:val="007F3681"/>
    <w:rsid w:val="007F7259"/>
    <w:rsid w:val="008040A8"/>
    <w:rsid w:val="008213CD"/>
    <w:rsid w:val="00826800"/>
    <w:rsid w:val="008279FA"/>
    <w:rsid w:val="0084528B"/>
    <w:rsid w:val="00860F0B"/>
    <w:rsid w:val="008626E7"/>
    <w:rsid w:val="00870EE7"/>
    <w:rsid w:val="008863B9"/>
    <w:rsid w:val="00893354"/>
    <w:rsid w:val="008A45A6"/>
    <w:rsid w:val="008A78C1"/>
    <w:rsid w:val="008B03B4"/>
    <w:rsid w:val="008D0F04"/>
    <w:rsid w:val="008F686C"/>
    <w:rsid w:val="009049AE"/>
    <w:rsid w:val="00906105"/>
    <w:rsid w:val="00907BC6"/>
    <w:rsid w:val="009148DE"/>
    <w:rsid w:val="00941E30"/>
    <w:rsid w:val="009648B0"/>
    <w:rsid w:val="00965506"/>
    <w:rsid w:val="009777D9"/>
    <w:rsid w:val="00986A69"/>
    <w:rsid w:val="00991B88"/>
    <w:rsid w:val="00991E36"/>
    <w:rsid w:val="009A48E5"/>
    <w:rsid w:val="009A5753"/>
    <w:rsid w:val="009A579D"/>
    <w:rsid w:val="009E3297"/>
    <w:rsid w:val="009E389F"/>
    <w:rsid w:val="009E59ED"/>
    <w:rsid w:val="009F734F"/>
    <w:rsid w:val="00A13B91"/>
    <w:rsid w:val="00A246B6"/>
    <w:rsid w:val="00A27479"/>
    <w:rsid w:val="00A47E70"/>
    <w:rsid w:val="00A50CF0"/>
    <w:rsid w:val="00A7671C"/>
    <w:rsid w:val="00AA2CBC"/>
    <w:rsid w:val="00AC5820"/>
    <w:rsid w:val="00AC5A3B"/>
    <w:rsid w:val="00AD1CD8"/>
    <w:rsid w:val="00B14D8B"/>
    <w:rsid w:val="00B20A5D"/>
    <w:rsid w:val="00B258BB"/>
    <w:rsid w:val="00B4086D"/>
    <w:rsid w:val="00B67B97"/>
    <w:rsid w:val="00B968C8"/>
    <w:rsid w:val="00BA17E4"/>
    <w:rsid w:val="00BA3EC5"/>
    <w:rsid w:val="00BA51D9"/>
    <w:rsid w:val="00BB5DFC"/>
    <w:rsid w:val="00BC720A"/>
    <w:rsid w:val="00BD279D"/>
    <w:rsid w:val="00BD6BB8"/>
    <w:rsid w:val="00BE4E03"/>
    <w:rsid w:val="00BF30BD"/>
    <w:rsid w:val="00C56FAF"/>
    <w:rsid w:val="00C66BA2"/>
    <w:rsid w:val="00C778BF"/>
    <w:rsid w:val="00C95985"/>
    <w:rsid w:val="00CC3190"/>
    <w:rsid w:val="00CC4AE4"/>
    <w:rsid w:val="00CC5026"/>
    <w:rsid w:val="00CC68D0"/>
    <w:rsid w:val="00D03F9A"/>
    <w:rsid w:val="00D06039"/>
    <w:rsid w:val="00D06D51"/>
    <w:rsid w:val="00D24991"/>
    <w:rsid w:val="00D27C09"/>
    <w:rsid w:val="00D47ACB"/>
    <w:rsid w:val="00D50255"/>
    <w:rsid w:val="00D51B46"/>
    <w:rsid w:val="00D603C3"/>
    <w:rsid w:val="00D66520"/>
    <w:rsid w:val="00D7751E"/>
    <w:rsid w:val="00D8339D"/>
    <w:rsid w:val="00D92992"/>
    <w:rsid w:val="00D952F2"/>
    <w:rsid w:val="00DA00B9"/>
    <w:rsid w:val="00DB3349"/>
    <w:rsid w:val="00DE34CF"/>
    <w:rsid w:val="00E13F3D"/>
    <w:rsid w:val="00E16066"/>
    <w:rsid w:val="00E34898"/>
    <w:rsid w:val="00E64D25"/>
    <w:rsid w:val="00EB09B7"/>
    <w:rsid w:val="00ED02C1"/>
    <w:rsid w:val="00ED165C"/>
    <w:rsid w:val="00EE79DA"/>
    <w:rsid w:val="00EE7D7C"/>
    <w:rsid w:val="00F11CD4"/>
    <w:rsid w:val="00F25D98"/>
    <w:rsid w:val="00F300FB"/>
    <w:rsid w:val="00F328AA"/>
    <w:rsid w:val="00FB4EC2"/>
    <w:rsid w:val="00FB6386"/>
    <w:rsid w:val="3D7A312C"/>
    <w:rsid w:val="41B7318E"/>
    <w:rsid w:val="53D822D4"/>
    <w:rsid w:val="6B1D708F"/>
    <w:rsid w:val="71EE3D4C"/>
    <w:rsid w:val="7800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link w:val="86"/>
    <w:unhideWhenUsed/>
    <w:qFormat/>
    <w:uiPriority w:val="0"/>
    <w:pPr>
      <w:spacing w:after="120" w:line="256" w:lineRule="auto"/>
      <w:jc w:val="both"/>
    </w:pPr>
    <w:rPr>
      <w:rFonts w:ascii="Arial" w:hAnsi="Arial" w:eastAsiaTheme="minorHAnsi" w:cstheme="minorBidi"/>
      <w:szCs w:val="22"/>
      <w:lang w:val="en-US"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index 1"/>
    <w:basedOn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5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4">
    <w:name w:val="TAL C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5">
    <w:name w:val="TAH Car"/>
    <w:link w:val="5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86">
    <w:name w:val="Body Text Char"/>
    <w:basedOn w:val="44"/>
    <w:link w:val="30"/>
    <w:qFormat/>
    <w:uiPriority w:val="0"/>
    <w:rPr>
      <w:rFonts w:ascii="Arial" w:hAnsi="Arial" w:eastAsiaTheme="minorHAnsi" w:cstheme="minorBidi"/>
      <w:szCs w:val="22"/>
      <w:lang w:val="en-US" w:eastAsia="zh-CN"/>
    </w:rPr>
  </w:style>
  <w:style w:type="paragraph" w:styleId="87">
    <w:name w:val="List Paragraph"/>
    <w:basedOn w:val="1"/>
    <w:qFormat/>
    <w:uiPriority w:val="34"/>
    <w:pPr>
      <w:ind w:left="720"/>
      <w:contextualSpacing/>
    </w:pPr>
  </w:style>
  <w:style w:type="paragraph" w:customStyle="1" w:styleId="88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table" w:customStyle="1" w:styleId="89">
    <w:name w:val="Table Grid_3_1"/>
    <w:basedOn w:val="43"/>
    <w:qFormat/>
    <w:uiPriority w:val="0"/>
    <w:rPr>
      <w:rFonts w:ascii="CG Times (WN)" w:hAnsi="CG Times (WN)" w:eastAsia="宋体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RBI5PAMIO524-1616901215-9549</_dlc_DocId>
    <_dlc_DocIdUrl xmlns="71c5aaf6-e6ce-465b-b873-5148d2a4c105">
      <Url>https://nokia.sharepoint.com/sites/gxp/_layouts/15/DocIdRedir.aspx?ID=RBI5PAMIO524-1616901215-9549</Url>
      <Description>RBI5PAMIO524-1616901215-9549</Description>
    </_dlc_DocIdUrl>
    <HideFromDelve xmlns="71c5aaf6-e6ce-465b-b873-5148d2a4c105">false</HideFromDelve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2FAE2-EBF5-7F4B-AA3D-F63A9A1BB43A}">
  <ds:schemaRefs/>
</ds:datastoreItem>
</file>

<file path=customXml/itemProps2.xml><?xml version="1.0" encoding="utf-8"?>
<ds:datastoreItem xmlns:ds="http://schemas.openxmlformats.org/officeDocument/2006/customXml" ds:itemID="{35D2192F-8C65-4D1E-86DD-DB2F98B90421}">
  <ds:schemaRefs/>
</ds:datastoreItem>
</file>

<file path=customXml/itemProps3.xml><?xml version="1.0" encoding="utf-8"?>
<ds:datastoreItem xmlns:ds="http://schemas.openxmlformats.org/officeDocument/2006/customXml" ds:itemID="{6A7070E3-1351-4C4B-8A01-8D5397D39FF6}">
  <ds:schemaRefs/>
</ds:datastoreItem>
</file>

<file path=customXml/itemProps4.xml><?xml version="1.0" encoding="utf-8"?>
<ds:datastoreItem xmlns:ds="http://schemas.openxmlformats.org/officeDocument/2006/customXml" ds:itemID="{14057065-A6D8-432B-A520-8F9B785C3501}">
  <ds:schemaRefs/>
</ds:datastoreItem>
</file>

<file path=customXml/itemProps5.xml><?xml version="1.0" encoding="utf-8"?>
<ds:datastoreItem xmlns:ds="http://schemas.openxmlformats.org/officeDocument/2006/customXml" ds:itemID="{73E7A5AD-E53F-4575-95DA-E7540BB3DDB2}">
  <ds:schemaRefs/>
</ds:datastoreItem>
</file>

<file path=customXml/itemProps6.xml><?xml version="1.0" encoding="utf-8"?>
<ds:datastoreItem xmlns:ds="http://schemas.openxmlformats.org/officeDocument/2006/customXml" ds:itemID="{24FBACD3-5F29-49B8-A39E-F18C0AD192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504</Words>
  <Characters>2656</Characters>
  <Lines>89</Lines>
  <Paragraphs>25</Paragraphs>
  <TotalTime>1</TotalTime>
  <ScaleCrop>false</ScaleCrop>
  <LinksUpToDate>false</LinksUpToDate>
  <CharactersWithSpaces>3098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2022-11-02T13:23:00Z</dcterms:created>
  <dc:creator>Henttonen, Tero (Nokia - FI/Espoo)</dc:creator>
  <cp:lastModifiedBy>Lihui Wang</cp:lastModifiedBy>
  <cp:lastPrinted>2411-12-31T23:00:00Z</cp:lastPrinted>
  <dcterms:modified xsi:type="dcterms:W3CDTF">2026-02-09T17:23:00Z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17e51eb1-ea82-4c1a-8079-a39e39fd74b7</vt:lpwstr>
  </property>
  <property fmtid="{D5CDD505-2E9C-101B-9397-08002B2CF9AE}" pid="23" name="MediaServiceImageTags">
    <vt:lpwstr/>
  </property>
  <property fmtid="{D5CDD505-2E9C-101B-9397-08002B2CF9AE}" pid="24" name="KSOTemplateDocerSaveRecord">
    <vt:lpwstr>eyJoZGlkIjoiODA3NTU0ZTdiYjRiN2Y4N2I2YzAwOWIwMDUxMjc4NzUiLCJ1c2VySWQiOiIxMzYxODk3NTU4In0=</vt:lpwstr>
  </property>
  <property fmtid="{D5CDD505-2E9C-101B-9397-08002B2CF9AE}" pid="25" name="KSOProductBuildVer">
    <vt:lpwstr>2052-12.1.0.20305</vt:lpwstr>
  </property>
  <property fmtid="{D5CDD505-2E9C-101B-9397-08002B2CF9AE}" pid="26" name="ICV">
    <vt:lpwstr>AB8C9E8D1B1E4F14AF38C008A057695E_13</vt:lpwstr>
  </property>
</Properties>
</file>