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504F9E" w14:textId="77777777" w:rsidR="00557C2F" w:rsidRDefault="00000000">
      <w:pPr>
        <w:pStyle w:val="CRCoverPage"/>
        <w:tabs>
          <w:tab w:val="right" w:pos="9639"/>
        </w:tabs>
        <w:spacing w:after="0"/>
        <w:rPr>
          <w:rFonts w:eastAsia="宋体"/>
          <w:b/>
          <w:i/>
          <w:sz w:val="28"/>
          <w:lang w:val="en-US" w:eastAsia="zh-CN"/>
        </w:rPr>
      </w:pPr>
      <w:r>
        <w:rPr>
          <w:b/>
          <w:bCs/>
          <w:sz w:val="24"/>
        </w:rPr>
        <w:t>3GPP TSG-RAN WG1 Meeting #1</w:t>
      </w:r>
      <w:r>
        <w:rPr>
          <w:rFonts w:eastAsia="宋体" w:hint="eastAsia"/>
          <w:b/>
          <w:bCs/>
          <w:sz w:val="24"/>
          <w:lang w:val="en-US" w:eastAsia="zh-CN"/>
        </w:rPr>
        <w:t>24</w:t>
      </w:r>
      <w:r>
        <w:rPr>
          <w:b/>
          <w:i/>
          <w:sz w:val="28"/>
        </w:rPr>
        <w:tab/>
      </w:r>
      <w:r>
        <w:rPr>
          <w:rFonts w:hint="eastAsia"/>
          <w:b/>
          <w:bCs/>
          <w:i/>
          <w:sz w:val="28"/>
        </w:rPr>
        <w:t>R</w:t>
      </w:r>
      <w:r>
        <w:rPr>
          <w:b/>
          <w:bCs/>
          <w:i/>
          <w:sz w:val="28"/>
        </w:rPr>
        <w:t>1</w:t>
      </w:r>
      <w:r>
        <w:rPr>
          <w:rFonts w:hint="eastAsia"/>
          <w:b/>
          <w:bCs/>
          <w:i/>
          <w:sz w:val="28"/>
        </w:rPr>
        <w:t>-</w:t>
      </w:r>
      <w:r>
        <w:rPr>
          <w:b/>
          <w:bCs/>
          <w:i/>
          <w:sz w:val="28"/>
        </w:rPr>
        <w:t>2</w:t>
      </w:r>
      <w:r>
        <w:rPr>
          <w:rFonts w:eastAsia="宋体" w:hint="eastAsia"/>
          <w:b/>
          <w:bCs/>
          <w:i/>
          <w:sz w:val="28"/>
          <w:lang w:val="en-US" w:eastAsia="zh-CN"/>
        </w:rPr>
        <w:t>6</w:t>
      </w:r>
      <w:r>
        <w:rPr>
          <w:b/>
          <w:bCs/>
          <w:i/>
          <w:sz w:val="28"/>
        </w:rPr>
        <w:t>0</w:t>
      </w:r>
      <w:proofErr w:type="spellStart"/>
      <w:r>
        <w:rPr>
          <w:rFonts w:eastAsia="宋体" w:hint="eastAsia"/>
          <w:b/>
          <w:bCs/>
          <w:i/>
          <w:sz w:val="28"/>
          <w:lang w:val="en-US" w:eastAsia="zh-CN"/>
        </w:rPr>
        <w:t>xxxx</w:t>
      </w:r>
      <w:proofErr w:type="spellEnd"/>
    </w:p>
    <w:p w14:paraId="2E0B1DC4" w14:textId="77777777" w:rsidR="00557C2F" w:rsidRDefault="00000000">
      <w:pPr>
        <w:pStyle w:val="CRCoverPage"/>
        <w:outlineLvl w:val="0"/>
        <w:rPr>
          <w:rFonts w:eastAsia="宋体"/>
          <w:b/>
          <w:sz w:val="24"/>
          <w:lang w:val="en-US" w:eastAsia="zh-CN"/>
        </w:rPr>
      </w:pPr>
      <w:bookmarkStart w:id="0" w:name="_Hlk149303349"/>
      <w:r>
        <w:rPr>
          <w:rFonts w:eastAsiaTheme="minorEastAsia" w:cs="Arial"/>
          <w:b/>
          <w:bCs/>
          <w:iCs/>
          <w:sz w:val="24"/>
          <w:szCs w:val="24"/>
          <w:lang w:val="en-US" w:eastAsia="zh-CN"/>
        </w:rPr>
        <w:t>Gothenburg, SE, Feb. 9th ~ 13th, 2026</w:t>
      </w:r>
      <w:r>
        <w:rPr>
          <w:rFonts w:eastAsiaTheme="minorEastAsia" w:cs="Arial" w:hint="eastAsia"/>
          <w:b/>
          <w:bCs/>
          <w:iCs/>
          <w:sz w:val="28"/>
          <w:szCs w:val="22"/>
          <w:lang w:val="en-US" w:eastAsia="zh-CN"/>
        </w:rPr>
        <w:t xml:space="preserve"> </w:t>
      </w:r>
      <w:r>
        <w:rPr>
          <w:rFonts w:eastAsia="宋体" w:hint="eastAsia"/>
          <w:b/>
          <w:sz w:val="24"/>
          <w:lang w:val="en-US" w:eastAsia="zh-CN"/>
        </w:rPr>
        <w:t xml:space="preserve"> 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557C2F" w14:paraId="3AA22151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0"/>
          <w:p w14:paraId="7B81B8F9" w14:textId="77777777" w:rsidR="00557C2F" w:rsidRDefault="00000000">
            <w:pPr>
              <w:pStyle w:val="CRCoverPage"/>
              <w:spacing w:after="0"/>
              <w:jc w:val="right"/>
              <w:rPr>
                <w:rFonts w:eastAsia="宋体"/>
                <w:i/>
                <w:lang w:val="en-US" w:eastAsia="zh-CN"/>
              </w:rPr>
            </w:pPr>
            <w:r>
              <w:rPr>
                <w:i/>
                <w:sz w:val="14"/>
              </w:rPr>
              <w:t>CR-Form-v12.</w:t>
            </w:r>
            <w:r>
              <w:rPr>
                <w:rFonts w:eastAsia="宋体" w:hint="eastAsia"/>
                <w:i/>
                <w:sz w:val="14"/>
                <w:lang w:val="en-US" w:eastAsia="zh-CN"/>
              </w:rPr>
              <w:t>5</w:t>
            </w:r>
          </w:p>
        </w:tc>
      </w:tr>
      <w:tr w:rsidR="00557C2F" w14:paraId="03509528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8E4F9D0" w14:textId="77777777" w:rsidR="00557C2F" w:rsidRDefault="00000000">
            <w:pPr>
              <w:pStyle w:val="CRCoverPage"/>
              <w:spacing w:after="0"/>
              <w:jc w:val="center"/>
            </w:pPr>
            <w:r>
              <w:rPr>
                <w:b/>
                <w:color w:val="FF0000"/>
                <w:sz w:val="32"/>
              </w:rPr>
              <w:t>[DRAFT]</w:t>
            </w:r>
            <w:r>
              <w:rPr>
                <w:rFonts w:eastAsia="宋体" w:hint="eastAsia"/>
                <w:b/>
                <w:color w:val="FF0000"/>
                <w:sz w:val="32"/>
                <w:lang w:val="en-US" w:eastAsia="zh-CN"/>
              </w:rPr>
              <w:t xml:space="preserve"> </w:t>
            </w:r>
            <w:r>
              <w:rPr>
                <w:b/>
                <w:sz w:val="32"/>
              </w:rPr>
              <w:t>CHANGE REQUEST</w:t>
            </w:r>
          </w:p>
        </w:tc>
      </w:tr>
      <w:tr w:rsidR="00557C2F" w14:paraId="786D5DB6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576C4EC" w14:textId="77777777" w:rsidR="00557C2F" w:rsidRDefault="00557C2F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57C2F" w14:paraId="3F63D6F2" w14:textId="77777777">
        <w:tc>
          <w:tcPr>
            <w:tcW w:w="142" w:type="dxa"/>
            <w:tcBorders>
              <w:left w:val="single" w:sz="4" w:space="0" w:color="auto"/>
            </w:tcBorders>
          </w:tcPr>
          <w:p w14:paraId="16B10701" w14:textId="77777777" w:rsidR="00557C2F" w:rsidRDefault="00557C2F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20667CD1" w14:textId="77777777" w:rsidR="00557C2F" w:rsidRDefault="00000000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38.213</w:t>
            </w:r>
          </w:p>
        </w:tc>
        <w:tc>
          <w:tcPr>
            <w:tcW w:w="709" w:type="dxa"/>
          </w:tcPr>
          <w:p w14:paraId="16CF3465" w14:textId="77777777" w:rsidR="00557C2F" w:rsidRDefault="00000000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2619D1B2" w14:textId="77777777" w:rsidR="00557C2F" w:rsidRDefault="00000000">
            <w:pPr>
              <w:pStyle w:val="CRCoverPage"/>
              <w:spacing w:after="0"/>
            </w:pPr>
            <w:fldSimple w:instr=" DOCPROPERTY  Cr#  \* MERGEFORMAT ">
              <w:r>
                <w:rPr>
                  <w:b/>
                  <w:sz w:val="28"/>
                </w:rPr>
                <w:t>DRAFT</w:t>
              </w:r>
            </w:fldSimple>
          </w:p>
        </w:tc>
        <w:tc>
          <w:tcPr>
            <w:tcW w:w="709" w:type="dxa"/>
          </w:tcPr>
          <w:p w14:paraId="478E6CAF" w14:textId="77777777" w:rsidR="00557C2F" w:rsidRDefault="00000000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3DEC594E" w14:textId="77777777" w:rsidR="00557C2F" w:rsidRDefault="00000000">
            <w:pPr>
              <w:pStyle w:val="CRCoverPage"/>
              <w:spacing w:after="0"/>
              <w:jc w:val="center"/>
              <w:rPr>
                <w:b/>
              </w:rPr>
            </w:pPr>
            <w:r>
              <w:rPr>
                <w:b/>
                <w:sz w:val="28"/>
              </w:rPr>
              <w:t>-</w:t>
            </w:r>
          </w:p>
        </w:tc>
        <w:tc>
          <w:tcPr>
            <w:tcW w:w="2410" w:type="dxa"/>
          </w:tcPr>
          <w:p w14:paraId="2F2AD61C" w14:textId="77777777" w:rsidR="00557C2F" w:rsidRDefault="00000000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964C2AC" w14:textId="77777777" w:rsidR="00557C2F" w:rsidRDefault="00000000">
            <w:pPr>
              <w:pStyle w:val="CRCoverPage"/>
              <w:spacing w:after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rFonts w:eastAsia="宋体" w:hint="eastAsia"/>
                <w:b/>
                <w:sz w:val="28"/>
                <w:lang w:val="en-US" w:eastAsia="zh-CN"/>
              </w:rPr>
              <w:t>9</w:t>
            </w:r>
            <w:r>
              <w:rPr>
                <w:b/>
                <w:sz w:val="28"/>
              </w:rPr>
              <w:t>.</w:t>
            </w:r>
            <w:r>
              <w:rPr>
                <w:rFonts w:eastAsia="宋体" w:hint="eastAsia"/>
                <w:b/>
                <w:sz w:val="28"/>
                <w:lang w:val="en-US" w:eastAsia="zh-CN"/>
              </w:rPr>
              <w:t>2</w:t>
            </w:r>
            <w:r>
              <w:rPr>
                <w:b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498CF36F" w14:textId="77777777" w:rsidR="00557C2F" w:rsidRDefault="00557C2F">
            <w:pPr>
              <w:pStyle w:val="CRCoverPage"/>
              <w:spacing w:after="0"/>
            </w:pPr>
          </w:p>
        </w:tc>
      </w:tr>
      <w:tr w:rsidR="00557C2F" w14:paraId="6931FDFC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439D1C9" w14:textId="77777777" w:rsidR="00557C2F" w:rsidRDefault="00557C2F">
            <w:pPr>
              <w:pStyle w:val="CRCoverPage"/>
              <w:spacing w:after="0"/>
            </w:pPr>
          </w:p>
        </w:tc>
      </w:tr>
      <w:tr w:rsidR="00557C2F" w14:paraId="446D8346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DE99107" w14:textId="77777777" w:rsidR="00557C2F" w:rsidRDefault="00000000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13" w:anchor="_blank" w:history="1">
              <w:r>
                <w:rPr>
                  <w:rStyle w:val="af0"/>
                  <w:rFonts w:cs="Arial"/>
                  <w:b/>
                  <w:i/>
                  <w:color w:val="FF0000"/>
                </w:rPr>
                <w:t>HELP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4" w:history="1">
              <w:r>
                <w:rPr>
                  <w:rStyle w:val="af0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557C2F" w14:paraId="38A7B054" w14:textId="77777777">
        <w:tc>
          <w:tcPr>
            <w:tcW w:w="9641" w:type="dxa"/>
            <w:gridSpan w:val="9"/>
          </w:tcPr>
          <w:p w14:paraId="3851E414" w14:textId="77777777" w:rsidR="00557C2F" w:rsidRDefault="00557C2F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142450EC" w14:textId="77777777" w:rsidR="00557C2F" w:rsidRDefault="00557C2F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557C2F" w14:paraId="54E51234" w14:textId="77777777">
        <w:tc>
          <w:tcPr>
            <w:tcW w:w="2835" w:type="dxa"/>
          </w:tcPr>
          <w:p w14:paraId="50412F5F" w14:textId="77777777" w:rsidR="00557C2F" w:rsidRDefault="00000000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6FC32DD8" w14:textId="77777777" w:rsidR="00557C2F" w:rsidRDefault="00000000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DC2AB9C" w14:textId="77777777" w:rsidR="00557C2F" w:rsidRDefault="00557C2F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03E4821" w14:textId="77777777" w:rsidR="00557C2F" w:rsidRDefault="00000000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061E645" w14:textId="77777777" w:rsidR="00557C2F" w:rsidRDefault="0000000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126" w:type="dxa"/>
          </w:tcPr>
          <w:p w14:paraId="16CB9519" w14:textId="77777777" w:rsidR="00557C2F" w:rsidRDefault="00000000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1B23A41F" w14:textId="77777777" w:rsidR="00557C2F" w:rsidRDefault="0000000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415BEA0A" w14:textId="77777777" w:rsidR="00557C2F" w:rsidRDefault="00000000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E2E64FC" w14:textId="77777777" w:rsidR="00557C2F" w:rsidRDefault="00557C2F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14:paraId="72F83C10" w14:textId="77777777" w:rsidR="00557C2F" w:rsidRDefault="00557C2F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557C2F" w14:paraId="06ABED3D" w14:textId="77777777">
        <w:tc>
          <w:tcPr>
            <w:tcW w:w="9640" w:type="dxa"/>
            <w:gridSpan w:val="11"/>
          </w:tcPr>
          <w:p w14:paraId="38253696" w14:textId="77777777" w:rsidR="00557C2F" w:rsidRDefault="00557C2F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57C2F" w14:paraId="24A51179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CB90159" w14:textId="77777777" w:rsidR="00557C2F" w:rsidRDefault="0000000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075720C" w14:textId="77777777" w:rsidR="00557C2F" w:rsidRDefault="00000000">
            <w:pPr>
              <w:pStyle w:val="CRCoverPage"/>
              <w:spacing w:before="20" w:after="20"/>
              <w:ind w:left="100"/>
              <w:rPr>
                <w:rFonts w:eastAsia="宋体"/>
                <w:lang w:val="en-US" w:eastAsia="zh-CN"/>
              </w:rPr>
            </w:pPr>
            <w:r>
              <w:rPr>
                <w:rFonts w:cs="Arial"/>
                <w:bCs/>
              </w:rPr>
              <w:t xml:space="preserve">Clarification on </w:t>
            </w:r>
            <w:r>
              <w:rPr>
                <w:rFonts w:eastAsia="等线" w:hint="eastAsia"/>
                <w:lang w:val="en-US" w:eastAsia="zh-CN"/>
              </w:rPr>
              <w:t>WUS monitoring occasions for LP-WUS/WUR</w:t>
            </w:r>
          </w:p>
        </w:tc>
      </w:tr>
      <w:tr w:rsidR="00557C2F" w14:paraId="7828B831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B9C2400" w14:textId="77777777" w:rsidR="00557C2F" w:rsidRDefault="00557C2F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01DF40E" w14:textId="77777777" w:rsidR="00557C2F" w:rsidRDefault="00557C2F">
            <w:pPr>
              <w:pStyle w:val="CRCoverPage"/>
              <w:spacing w:before="20" w:after="20"/>
              <w:rPr>
                <w:sz w:val="8"/>
                <w:szCs w:val="8"/>
              </w:rPr>
            </w:pPr>
          </w:p>
        </w:tc>
      </w:tr>
      <w:tr w:rsidR="00557C2F" w14:paraId="1E993000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D2F1A59" w14:textId="77777777" w:rsidR="00557C2F" w:rsidRDefault="0000000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312AD90" w14:textId="77777777" w:rsidR="00557C2F" w:rsidRDefault="00000000">
            <w:pPr>
              <w:pStyle w:val="CRCoverPage"/>
              <w:spacing w:before="20" w:after="20"/>
              <w:ind w:left="100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Moderator (vivo)</w:t>
            </w:r>
          </w:p>
        </w:tc>
      </w:tr>
      <w:tr w:rsidR="00557C2F" w14:paraId="2CCA48B5" w14:textId="77777777">
        <w:tc>
          <w:tcPr>
            <w:tcW w:w="1843" w:type="dxa"/>
            <w:tcBorders>
              <w:left w:val="single" w:sz="4" w:space="0" w:color="auto"/>
            </w:tcBorders>
          </w:tcPr>
          <w:p w14:paraId="75D33CCC" w14:textId="77777777" w:rsidR="00557C2F" w:rsidRDefault="0000000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3D06548" w14:textId="77777777" w:rsidR="00557C2F" w:rsidRDefault="00000000">
            <w:pPr>
              <w:pStyle w:val="CRCoverPage"/>
              <w:spacing w:before="20" w:after="20"/>
              <w:ind w:left="100"/>
            </w:pPr>
            <w:r>
              <w:t>R1</w:t>
            </w:r>
          </w:p>
        </w:tc>
      </w:tr>
      <w:tr w:rsidR="00557C2F" w14:paraId="2DD1BB54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7542184" w14:textId="77777777" w:rsidR="00557C2F" w:rsidRDefault="00557C2F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196B606" w14:textId="77777777" w:rsidR="00557C2F" w:rsidRDefault="00557C2F">
            <w:pPr>
              <w:pStyle w:val="CRCoverPage"/>
              <w:spacing w:before="20" w:after="20"/>
              <w:rPr>
                <w:sz w:val="8"/>
                <w:szCs w:val="8"/>
              </w:rPr>
            </w:pPr>
          </w:p>
        </w:tc>
      </w:tr>
      <w:tr w:rsidR="00557C2F" w14:paraId="63C73F38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20C535D" w14:textId="77777777" w:rsidR="00557C2F" w:rsidRDefault="0000000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DE70C6D" w14:textId="77777777" w:rsidR="00557C2F" w:rsidRDefault="00000000">
            <w:pPr>
              <w:pStyle w:val="CRCoverPage"/>
              <w:spacing w:before="20" w:after="20"/>
              <w:ind w:left="100"/>
            </w:pPr>
            <w:r>
              <w:t>NR_LPWUS</w:t>
            </w:r>
          </w:p>
        </w:tc>
        <w:tc>
          <w:tcPr>
            <w:tcW w:w="567" w:type="dxa"/>
            <w:tcBorders>
              <w:left w:val="nil"/>
            </w:tcBorders>
          </w:tcPr>
          <w:p w14:paraId="73D46BD0" w14:textId="77777777" w:rsidR="00557C2F" w:rsidRDefault="00557C2F">
            <w:pPr>
              <w:pStyle w:val="CRCoverPage"/>
              <w:spacing w:before="20" w:after="2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7390FF0" w14:textId="77777777" w:rsidR="00557C2F" w:rsidRDefault="00000000">
            <w:pPr>
              <w:pStyle w:val="CRCoverPage"/>
              <w:spacing w:before="20" w:after="2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32529F4" w14:textId="77777777" w:rsidR="00557C2F" w:rsidRDefault="00000000">
            <w:pPr>
              <w:pStyle w:val="CRCoverPage"/>
              <w:spacing w:before="20" w:after="20"/>
              <w:ind w:left="100"/>
            </w:pPr>
            <w:r>
              <w:t>202</w:t>
            </w:r>
            <w:r>
              <w:rPr>
                <w:rFonts w:eastAsia="宋体" w:hint="eastAsia"/>
                <w:lang w:val="en-US" w:eastAsia="zh-CN"/>
              </w:rPr>
              <w:t>6</w:t>
            </w:r>
            <w:r>
              <w:t>-02-1</w:t>
            </w:r>
            <w:r>
              <w:rPr>
                <w:rFonts w:eastAsia="宋体" w:hint="eastAsia"/>
                <w:lang w:val="en-US" w:eastAsia="zh-CN"/>
              </w:rPr>
              <w:t>0</w:t>
            </w: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end"/>
            </w:r>
          </w:p>
        </w:tc>
      </w:tr>
      <w:tr w:rsidR="00557C2F" w14:paraId="5533997B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DD12F6B" w14:textId="77777777" w:rsidR="00557C2F" w:rsidRDefault="00557C2F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D15012D" w14:textId="77777777" w:rsidR="00557C2F" w:rsidRDefault="00557C2F">
            <w:pPr>
              <w:pStyle w:val="CRCoverPage"/>
              <w:spacing w:before="20" w:after="2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9DAE500" w14:textId="77777777" w:rsidR="00557C2F" w:rsidRDefault="00557C2F">
            <w:pPr>
              <w:pStyle w:val="CRCoverPage"/>
              <w:spacing w:before="20" w:after="2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D90200B" w14:textId="77777777" w:rsidR="00557C2F" w:rsidRDefault="00557C2F">
            <w:pPr>
              <w:pStyle w:val="CRCoverPage"/>
              <w:spacing w:before="20" w:after="2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7D2A2753" w14:textId="77777777" w:rsidR="00557C2F" w:rsidRDefault="00557C2F">
            <w:pPr>
              <w:pStyle w:val="CRCoverPage"/>
              <w:spacing w:before="20" w:after="20"/>
              <w:rPr>
                <w:sz w:val="8"/>
                <w:szCs w:val="8"/>
              </w:rPr>
            </w:pPr>
          </w:p>
        </w:tc>
      </w:tr>
      <w:tr w:rsidR="00557C2F" w14:paraId="3223E629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793E71D" w14:textId="77777777" w:rsidR="00557C2F" w:rsidRDefault="0000000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0161ECC" w14:textId="77777777" w:rsidR="00557C2F" w:rsidRDefault="00000000">
            <w:pPr>
              <w:pStyle w:val="CRCoverPage"/>
              <w:spacing w:before="20" w:after="20"/>
              <w:ind w:left="100" w:right="-609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BA85B17" w14:textId="77777777" w:rsidR="00557C2F" w:rsidRDefault="00557C2F">
            <w:pPr>
              <w:pStyle w:val="CRCoverPage"/>
              <w:spacing w:before="20" w:after="2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4BB592B" w14:textId="77777777" w:rsidR="00557C2F" w:rsidRDefault="00000000">
            <w:pPr>
              <w:pStyle w:val="CRCoverPage"/>
              <w:spacing w:before="20" w:after="2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258C254" w14:textId="77777777" w:rsidR="00557C2F" w:rsidRDefault="00000000">
            <w:pPr>
              <w:pStyle w:val="CRCoverPage"/>
              <w:spacing w:before="20" w:after="20"/>
              <w:ind w:left="100"/>
              <w:rPr>
                <w:rFonts w:eastAsia="宋体"/>
                <w:lang w:eastAsia="zh-CN"/>
              </w:rPr>
            </w:pPr>
            <w:fldSimple w:instr="DOCPROPERTY  Release  \* MERGEFORMAT">
              <w:r>
                <w:t>Rel-</w:t>
              </w:r>
            </w:fldSimple>
            <w:r>
              <w:t>1</w:t>
            </w:r>
            <w:r>
              <w:rPr>
                <w:rFonts w:eastAsia="宋体" w:hint="eastAsia"/>
                <w:lang w:val="en-US" w:eastAsia="zh-CN"/>
              </w:rPr>
              <w:t>9</w:t>
            </w:r>
          </w:p>
        </w:tc>
      </w:tr>
      <w:tr w:rsidR="00557C2F" w14:paraId="37321C7E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6417DF9" w14:textId="77777777" w:rsidR="00557C2F" w:rsidRDefault="00557C2F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98A9372" w14:textId="77777777" w:rsidR="00557C2F" w:rsidRDefault="00000000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14475C07" w14:textId="77777777" w:rsidR="00557C2F" w:rsidRDefault="00000000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5" w:history="1">
              <w:r>
                <w:rPr>
                  <w:rStyle w:val="af0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0A22355" w14:textId="77777777" w:rsidR="00557C2F" w:rsidRDefault="00000000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Rel-15</w:t>
            </w:r>
            <w:r>
              <w:rPr>
                <w:i/>
                <w:sz w:val="18"/>
              </w:rPr>
              <w:tab/>
              <w:t>(Release 15)</w:t>
            </w:r>
            <w:r>
              <w:rPr>
                <w:i/>
                <w:sz w:val="18"/>
              </w:rPr>
              <w:br/>
              <w:t>Rel-16</w:t>
            </w:r>
            <w:r>
              <w:rPr>
                <w:i/>
                <w:sz w:val="18"/>
              </w:rPr>
              <w:tab/>
              <w:t>(Release 16)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  <w:r>
              <w:rPr>
                <w:i/>
                <w:sz w:val="18"/>
              </w:rPr>
              <w:br/>
              <w:t>Rel-19</w:t>
            </w:r>
            <w:r>
              <w:rPr>
                <w:i/>
                <w:sz w:val="18"/>
              </w:rPr>
              <w:tab/>
              <w:t>(Release 19)</w:t>
            </w:r>
          </w:p>
        </w:tc>
      </w:tr>
      <w:tr w:rsidR="00557C2F" w14:paraId="6EAEAAF9" w14:textId="77777777">
        <w:tc>
          <w:tcPr>
            <w:tcW w:w="1843" w:type="dxa"/>
          </w:tcPr>
          <w:p w14:paraId="187BD27C" w14:textId="77777777" w:rsidR="00557C2F" w:rsidRDefault="00557C2F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6A82D" w14:textId="77777777" w:rsidR="00557C2F" w:rsidRDefault="00557C2F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57C2F" w14:paraId="0F3EB97B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DE2107D" w14:textId="77777777" w:rsidR="00557C2F" w:rsidRDefault="000000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49F52F8" w14:textId="77777777" w:rsidR="00557C2F" w:rsidRDefault="00000000">
            <w:pPr>
              <w:ind w:left="284"/>
            </w:pPr>
            <w:r>
              <w:rPr>
                <w:rFonts w:ascii="Arial" w:eastAsia="等线" w:hAnsi="Arial"/>
                <w:lang w:eastAsia="zh-CN"/>
              </w:rPr>
              <w:t>The conclusion of No explicit gap is introduced between two consecutive LP-WUS nominal MOs is not reflected in TS 38.213.</w:t>
            </w:r>
          </w:p>
        </w:tc>
      </w:tr>
      <w:tr w:rsidR="00557C2F" w14:paraId="1EE571EA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5E5ECD" w14:textId="77777777" w:rsidR="00557C2F" w:rsidRDefault="00557C2F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367C460" w14:textId="77777777" w:rsidR="00557C2F" w:rsidRDefault="00557C2F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57C2F" w14:paraId="60516A6B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34FEC15" w14:textId="77777777" w:rsidR="00557C2F" w:rsidRDefault="000000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C20C5D0" w14:textId="77777777" w:rsidR="00557C2F" w:rsidRDefault="00000000">
            <w:pPr>
              <w:ind w:left="284"/>
              <w:rPr>
                <w:lang w:val="en-US"/>
              </w:rPr>
            </w:pPr>
            <w:r>
              <w:rPr>
                <w:rFonts w:ascii="Arial" w:eastAsia="等线" w:hAnsi="Arial" w:cs="Arial" w:hint="eastAsia"/>
                <w:kern w:val="2"/>
                <w:sz w:val="21"/>
                <w:szCs w:val="21"/>
                <w:lang w:eastAsia="zh-CN"/>
              </w:rPr>
              <w:t xml:space="preserve">For both idle/inactive and connected mode </w:t>
            </w:r>
            <w:r>
              <w:rPr>
                <w:rFonts w:ascii="Arial" w:eastAsia="等线" w:hAnsi="Arial"/>
                <w:kern w:val="2"/>
                <w:sz w:val="21"/>
                <w:szCs w:val="21"/>
                <w:lang w:eastAsia="zh-CN"/>
              </w:rPr>
              <w:t>operation</w:t>
            </w:r>
            <w:r>
              <w:rPr>
                <w:rFonts w:ascii="Arial" w:eastAsia="等线" w:hAnsi="Arial" w:cs="Arial" w:hint="eastAsia"/>
                <w:kern w:val="2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Arial" w:eastAsia="等线" w:hAnsi="Arial"/>
                <w:kern w:val="2"/>
                <w:sz w:val="21"/>
                <w:szCs w:val="21"/>
                <w:lang w:eastAsia="zh-CN"/>
              </w:rPr>
              <w:t xml:space="preserve">clarify there is no time gap between two consecutive nominal WUS </w:t>
            </w:r>
            <w:proofErr w:type="spellStart"/>
            <w:r>
              <w:rPr>
                <w:rFonts w:ascii="Arial" w:eastAsia="等线" w:hAnsi="Arial"/>
                <w:kern w:val="2"/>
                <w:sz w:val="21"/>
                <w:szCs w:val="21"/>
                <w:lang w:eastAsia="zh-CN"/>
              </w:rPr>
              <w:t>MOs.</w:t>
            </w:r>
            <w:proofErr w:type="spellEnd"/>
          </w:p>
        </w:tc>
      </w:tr>
      <w:tr w:rsidR="00557C2F" w14:paraId="302EBC9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E6C6B01" w14:textId="77777777" w:rsidR="00557C2F" w:rsidRDefault="00557C2F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051E0EE" w14:textId="77777777" w:rsidR="00557C2F" w:rsidRDefault="00557C2F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57C2F" w14:paraId="5CECCDA3" w14:textId="77777777">
        <w:trPr>
          <w:trHeight w:val="512"/>
        </w:trPr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C05B431" w14:textId="77777777" w:rsidR="00557C2F" w:rsidRDefault="000000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1DE6C47" w14:textId="77777777" w:rsidR="00557C2F" w:rsidRDefault="00000000">
            <w:pPr>
              <w:ind w:left="284"/>
            </w:pPr>
            <w:r>
              <w:rPr>
                <w:rFonts w:ascii="Arial" w:eastAsia="等线" w:hAnsi="Arial" w:cs="Arial" w:hint="eastAsia"/>
                <w:kern w:val="2"/>
                <w:sz w:val="21"/>
                <w:szCs w:val="21"/>
                <w:lang w:eastAsia="zh-CN"/>
              </w:rPr>
              <w:t xml:space="preserve">Ambiguity for a UE to determine the location of subsequent WUS </w:t>
            </w:r>
            <w:proofErr w:type="spellStart"/>
            <w:r>
              <w:rPr>
                <w:rFonts w:ascii="Arial" w:eastAsia="等线" w:hAnsi="Arial" w:cs="Arial" w:hint="eastAsia"/>
                <w:kern w:val="2"/>
                <w:sz w:val="21"/>
                <w:szCs w:val="21"/>
                <w:lang w:eastAsia="zh-CN"/>
              </w:rPr>
              <w:t>MOs.</w:t>
            </w:r>
            <w:proofErr w:type="spellEnd"/>
          </w:p>
        </w:tc>
      </w:tr>
      <w:tr w:rsidR="00557C2F" w14:paraId="20F111E8" w14:textId="77777777">
        <w:tc>
          <w:tcPr>
            <w:tcW w:w="2694" w:type="dxa"/>
            <w:gridSpan w:val="2"/>
          </w:tcPr>
          <w:p w14:paraId="0399CAFF" w14:textId="77777777" w:rsidR="00557C2F" w:rsidRDefault="00557C2F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3E0D57E0" w14:textId="77777777" w:rsidR="00557C2F" w:rsidRDefault="00557C2F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57C2F" w14:paraId="7D93324D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B48A97A" w14:textId="77777777" w:rsidR="00557C2F" w:rsidRDefault="000000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D9A9001" w14:textId="77777777" w:rsidR="00557C2F" w:rsidRDefault="00000000">
            <w:pPr>
              <w:pStyle w:val="CRCoverPage"/>
              <w:spacing w:before="20" w:after="20"/>
              <w:ind w:left="102"/>
              <w:rPr>
                <w:lang w:val="en-US"/>
              </w:rPr>
            </w:pPr>
            <w:r>
              <w:rPr>
                <w:rFonts w:eastAsia="等线" w:cs="Arial" w:hint="eastAsia"/>
                <w:kern w:val="2"/>
                <w:sz w:val="21"/>
                <w:szCs w:val="21"/>
                <w:lang w:eastAsia="zh-CN"/>
              </w:rPr>
              <w:t xml:space="preserve">10.4C </w:t>
            </w:r>
            <w:r>
              <w:rPr>
                <w:rFonts w:eastAsia="等线" w:cs="Arial" w:hint="eastAsia"/>
                <w:kern w:val="2"/>
                <w:sz w:val="21"/>
                <w:szCs w:val="21"/>
                <w:lang w:val="en-US" w:eastAsia="zh-CN"/>
              </w:rPr>
              <w:t>and 10.4D</w:t>
            </w:r>
          </w:p>
        </w:tc>
      </w:tr>
      <w:tr w:rsidR="00557C2F" w14:paraId="47A44B95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FDC02B" w14:textId="77777777" w:rsidR="00557C2F" w:rsidRDefault="00557C2F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BC1DF67" w14:textId="77777777" w:rsidR="00557C2F" w:rsidRDefault="00557C2F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57C2F" w14:paraId="0B69190C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4F472D1" w14:textId="77777777" w:rsidR="00557C2F" w:rsidRDefault="00557C2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E56DAE" w14:textId="77777777" w:rsidR="00557C2F" w:rsidRDefault="0000000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CAD7710" w14:textId="77777777" w:rsidR="00557C2F" w:rsidRDefault="0000000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55BD8C42" w14:textId="77777777" w:rsidR="00557C2F" w:rsidRDefault="00557C2F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3BAAC19" w14:textId="77777777" w:rsidR="00557C2F" w:rsidRDefault="00557C2F">
            <w:pPr>
              <w:pStyle w:val="CRCoverPage"/>
              <w:spacing w:after="0"/>
              <w:ind w:left="99"/>
            </w:pPr>
          </w:p>
        </w:tc>
      </w:tr>
      <w:tr w:rsidR="00557C2F" w14:paraId="0A271BCB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9F28C4B" w14:textId="77777777" w:rsidR="00557C2F" w:rsidRDefault="000000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8FCF628" w14:textId="77777777" w:rsidR="00557C2F" w:rsidRDefault="00557C2F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B7C3F5D" w14:textId="77777777" w:rsidR="00557C2F" w:rsidRDefault="0000000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58979CAA" w14:textId="77777777" w:rsidR="00557C2F" w:rsidRDefault="00000000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B620358" w14:textId="77777777" w:rsidR="00557C2F" w:rsidRDefault="00557C2F">
            <w:pPr>
              <w:pStyle w:val="CRCoverPage"/>
              <w:spacing w:after="0"/>
              <w:ind w:left="99"/>
            </w:pPr>
          </w:p>
        </w:tc>
      </w:tr>
      <w:tr w:rsidR="00557C2F" w14:paraId="3D6A221D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961DF8A" w14:textId="77777777" w:rsidR="00557C2F" w:rsidRDefault="00000000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AC96BBA" w14:textId="77777777" w:rsidR="00557C2F" w:rsidRDefault="00557C2F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C369A0E" w14:textId="77777777" w:rsidR="00557C2F" w:rsidRDefault="0000000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55C102F8" w14:textId="77777777" w:rsidR="00557C2F" w:rsidRDefault="00000000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89BD5E8" w14:textId="77777777" w:rsidR="00557C2F" w:rsidRDefault="00557C2F">
            <w:pPr>
              <w:pStyle w:val="CRCoverPage"/>
              <w:spacing w:after="0"/>
              <w:ind w:left="99"/>
            </w:pPr>
          </w:p>
        </w:tc>
      </w:tr>
      <w:tr w:rsidR="00557C2F" w14:paraId="7EB2144B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AB7D8A" w14:textId="77777777" w:rsidR="00557C2F" w:rsidRDefault="00000000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CFBEA27" w14:textId="77777777" w:rsidR="00557C2F" w:rsidRDefault="00557C2F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752BDE6" w14:textId="77777777" w:rsidR="00557C2F" w:rsidRDefault="0000000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5C4BF167" w14:textId="77777777" w:rsidR="00557C2F" w:rsidRDefault="00000000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878D5E1" w14:textId="77777777" w:rsidR="00557C2F" w:rsidRDefault="00557C2F">
            <w:pPr>
              <w:pStyle w:val="CRCoverPage"/>
              <w:spacing w:after="0"/>
              <w:ind w:left="99"/>
            </w:pPr>
          </w:p>
        </w:tc>
      </w:tr>
      <w:tr w:rsidR="00557C2F" w14:paraId="014B93BD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0C16F3E" w14:textId="77777777" w:rsidR="00557C2F" w:rsidRDefault="00557C2F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7D569E0" w14:textId="77777777" w:rsidR="00557C2F" w:rsidRDefault="00557C2F">
            <w:pPr>
              <w:pStyle w:val="CRCoverPage"/>
              <w:spacing w:after="0"/>
            </w:pPr>
          </w:p>
        </w:tc>
      </w:tr>
      <w:tr w:rsidR="00557C2F" w14:paraId="71A9C9AA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B6F7993" w14:textId="77777777" w:rsidR="00557C2F" w:rsidRDefault="000000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E97D3EC" w14:textId="77777777" w:rsidR="00557C2F" w:rsidRDefault="00000000">
            <w:pPr>
              <w:pStyle w:val="CRCoverPage"/>
              <w:spacing w:after="0"/>
              <w:ind w:left="100"/>
            </w:pPr>
            <w:r>
              <w:rPr>
                <w:rFonts w:eastAsia="宋体" w:hint="eastAsia"/>
                <w:lang w:val="en-US" w:eastAsia="zh-CN"/>
              </w:rPr>
              <w:t xml:space="preserve"> </w:t>
            </w:r>
          </w:p>
        </w:tc>
      </w:tr>
      <w:tr w:rsidR="00557C2F" w14:paraId="0361E3C6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AA8329" w14:textId="77777777" w:rsidR="00557C2F" w:rsidRDefault="00557C2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3D766DDF" w14:textId="77777777" w:rsidR="00557C2F" w:rsidRDefault="00557C2F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557C2F" w14:paraId="73A3A0E0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6BDBA6" w14:textId="77777777" w:rsidR="00557C2F" w:rsidRDefault="000000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DD65C67" w14:textId="77777777" w:rsidR="00557C2F" w:rsidRDefault="00557C2F">
            <w:pPr>
              <w:pStyle w:val="CRCoverPage"/>
              <w:spacing w:after="0"/>
              <w:ind w:left="100"/>
            </w:pPr>
          </w:p>
        </w:tc>
      </w:tr>
    </w:tbl>
    <w:p w14:paraId="675F99D3" w14:textId="77777777" w:rsidR="00557C2F" w:rsidRDefault="00557C2F">
      <w:pPr>
        <w:pStyle w:val="CRCoverPage"/>
        <w:spacing w:after="0"/>
        <w:rPr>
          <w:sz w:val="8"/>
          <w:szCs w:val="8"/>
        </w:rPr>
      </w:pPr>
    </w:p>
    <w:p w14:paraId="599D1595" w14:textId="77777777" w:rsidR="00557C2F" w:rsidRDefault="00557C2F"/>
    <w:p w14:paraId="7A51DE7A" w14:textId="77777777" w:rsidR="00557C2F" w:rsidRDefault="00557C2F">
      <w:pPr>
        <w:jc w:val="center"/>
        <w:rPr>
          <w:color w:val="FF0000"/>
          <w:highlight w:val="yellow"/>
        </w:rPr>
      </w:pPr>
    </w:p>
    <w:p w14:paraId="31D0D6FF" w14:textId="77777777" w:rsidR="00557C2F" w:rsidRDefault="00557C2F">
      <w:pPr>
        <w:jc w:val="center"/>
        <w:rPr>
          <w:color w:val="FF0000"/>
          <w:highlight w:val="yellow"/>
        </w:rPr>
      </w:pPr>
    </w:p>
    <w:p w14:paraId="33D4C509" w14:textId="77777777" w:rsidR="00557C2F" w:rsidRDefault="00557C2F">
      <w:pPr>
        <w:jc w:val="center"/>
        <w:rPr>
          <w:color w:val="FF0000"/>
          <w:highlight w:val="yellow"/>
        </w:rPr>
      </w:pPr>
    </w:p>
    <w:p w14:paraId="0497C04B" w14:textId="77777777" w:rsidR="00557C2F" w:rsidRDefault="00557C2F">
      <w:pPr>
        <w:jc w:val="center"/>
        <w:rPr>
          <w:color w:val="FF0000"/>
          <w:highlight w:val="yellow"/>
        </w:rPr>
      </w:pPr>
    </w:p>
    <w:p w14:paraId="4CB89E70" w14:textId="77777777" w:rsidR="00557C2F" w:rsidRDefault="00000000">
      <w:pPr>
        <w:overflowPunct w:val="0"/>
        <w:autoSpaceDE w:val="0"/>
        <w:autoSpaceDN w:val="0"/>
        <w:adjustRightInd w:val="0"/>
        <w:snapToGrid w:val="0"/>
        <w:spacing w:after="120"/>
        <w:jc w:val="both"/>
        <w:textAlignment w:val="baseline"/>
        <w:rPr>
          <w:rFonts w:ascii="Arial" w:eastAsia="等线" w:hAnsi="Arial"/>
          <w:sz w:val="24"/>
          <w:lang w:eastAsia="zh-CN"/>
        </w:rPr>
      </w:pPr>
      <w:r>
        <w:rPr>
          <w:rFonts w:ascii="Arial" w:eastAsia="宋体" w:hAnsi="Arial"/>
          <w:sz w:val="24"/>
          <w:lang w:eastAsia="zh-CN"/>
        </w:rPr>
        <w:lastRenderedPageBreak/>
        <w:t>10.4C</w:t>
      </w:r>
      <w:r>
        <w:rPr>
          <w:rFonts w:ascii="Arial" w:eastAsia="宋体" w:hAnsi="Arial"/>
          <w:sz w:val="24"/>
          <w:lang w:eastAsia="zh-CN"/>
        </w:rPr>
        <w:tab/>
        <w:t>PDCCH monitoring activation by WUS in RRC_IDLE/RRC_INACTIVE</w:t>
      </w:r>
    </w:p>
    <w:p w14:paraId="61A31A6F" w14:textId="77777777" w:rsidR="00557C2F" w:rsidRDefault="00000000">
      <w:pPr>
        <w:spacing w:beforeLines="100" w:before="240" w:after="240"/>
        <w:jc w:val="center"/>
        <w:rPr>
          <w:rFonts w:ascii="Arial" w:eastAsiaTheme="minorEastAsia" w:hAnsi="Arial" w:cs="Arial"/>
          <w:color w:val="FF0000"/>
          <w:sz w:val="22"/>
          <w:szCs w:val="24"/>
          <w:lang w:eastAsia="zh-CN"/>
        </w:rPr>
      </w:pPr>
      <w:r>
        <w:rPr>
          <w:rFonts w:ascii="Arial" w:eastAsiaTheme="minorEastAsia" w:hAnsi="Arial" w:cs="Arial"/>
          <w:color w:val="FF0000"/>
          <w:sz w:val="22"/>
          <w:szCs w:val="24"/>
          <w:lang w:eastAsia="zh-CN"/>
        </w:rPr>
        <w:t>&lt; Unchanged parts are omitted &gt;</w:t>
      </w:r>
    </w:p>
    <w:p w14:paraId="4939F5CE" w14:textId="338BA143" w:rsidR="00557C2F" w:rsidRDefault="00000000">
      <w:pPr>
        <w:jc w:val="both"/>
        <w:rPr>
          <w:rFonts w:ascii="等线" w:eastAsia="等线" w:hAnsi="等线" w:hint="eastAsia"/>
          <w:color w:val="FF0000"/>
          <w:lang w:eastAsia="zh-CN"/>
        </w:rPr>
      </w:pPr>
      <w:r>
        <w:rPr>
          <w:rFonts w:eastAsia="宋体"/>
          <w:lang w:eastAsia="zh-CN"/>
        </w:rPr>
        <w:t xml:space="preserve">A UE assumes that WUS occasions occur with a periodicity equal to the I-DRX cycle in the RRC_IDLE/RRC_INACTIVE state [17, TS 38.304]. The UE determines WUS occasions associated with a paging occasion based on </w:t>
      </w:r>
      <w:r>
        <w:rPr>
          <w:rFonts w:eastAsia="宋体"/>
          <w:i/>
          <w:lang w:eastAsia="zh-CN"/>
        </w:rPr>
        <w:t>PO-to-LO association</w:t>
      </w:r>
      <w:r>
        <w:rPr>
          <w:rFonts w:eastAsia="宋体"/>
          <w:lang w:eastAsia="zh-CN"/>
        </w:rPr>
        <w:t>. A first frame of a WUS occasion starts a number of frames prior to the first of a number of paging frames associated with the WUS occasion [17, TS 38.304].</w:t>
      </w:r>
      <w:r>
        <w:rPr>
          <w:rFonts w:eastAsia="宋体"/>
          <w:bCs/>
          <w:lang w:eastAsia="zh-CN"/>
        </w:rPr>
        <w:t xml:space="preserve"> </w:t>
      </w:r>
      <w:r>
        <w:rPr>
          <w:rFonts w:eastAsia="宋体"/>
          <w:lang w:eastAsia="zh-CN"/>
        </w:rPr>
        <w:t xml:space="preserve">The first WUS monitoring occasion of a WUS occasion starts at an offset provided by </w:t>
      </w:r>
      <w:proofErr w:type="spellStart"/>
      <w:r>
        <w:rPr>
          <w:rFonts w:eastAsia="宋体"/>
          <w:i/>
          <w:lang w:eastAsia="zh-CN"/>
        </w:rPr>
        <w:t>offset_firstMO_withinLO</w:t>
      </w:r>
      <w:proofErr w:type="spellEnd"/>
      <w:r>
        <w:rPr>
          <w:rFonts w:eastAsia="宋体"/>
          <w:lang w:eastAsia="zh-CN"/>
        </w:rPr>
        <w:t xml:space="preserve"> relative to the start of the first frame. </w:t>
      </w:r>
      <w:ins w:id="1" w:author="Qu Xin (vivo)" w:date="2026-02-10T19:49:00Z" w16du:dateUtc="2026-02-10T11:49:00Z">
        <w:r w:rsidR="008B72AA">
          <w:rPr>
            <w:rFonts w:eastAsia="等线" w:hint="eastAsia"/>
            <w:color w:val="FF0000"/>
            <w:lang w:eastAsia="zh-CN"/>
          </w:rPr>
          <w:t xml:space="preserve">The </w:t>
        </w:r>
        <w:r w:rsidR="008B72AA">
          <w:rPr>
            <w:rFonts w:eastAsia="等线"/>
            <w:color w:val="FF0000"/>
            <w:lang w:eastAsia="zh-CN"/>
          </w:rPr>
          <w:t xml:space="preserve">UE assumes WUS monitoring occasions </w:t>
        </w:r>
        <w:r w:rsidR="008B72AA">
          <w:rPr>
            <w:rFonts w:eastAsia="等线" w:hint="eastAsia"/>
            <w:color w:val="0000FF"/>
            <w:lang w:eastAsia="zh-CN"/>
          </w:rPr>
          <w:t>per periodicity</w:t>
        </w:r>
        <w:r w:rsidR="008B72AA">
          <w:rPr>
            <w:rFonts w:eastAsia="等线" w:hint="eastAsia"/>
            <w:color w:val="FF0000"/>
            <w:lang w:eastAsia="zh-CN"/>
          </w:rPr>
          <w:t xml:space="preserve"> are consecutive in time</w:t>
        </w:r>
        <w:r w:rsidR="008B72AA">
          <w:rPr>
            <w:rFonts w:eastAsia="等线"/>
            <w:color w:val="FF0000"/>
            <w:lang w:eastAsia="zh-CN"/>
          </w:rPr>
          <w:t>.</w:t>
        </w:r>
      </w:ins>
    </w:p>
    <w:p w14:paraId="4F97C5BD" w14:textId="77777777" w:rsidR="00557C2F" w:rsidRDefault="00000000">
      <w:pPr>
        <w:spacing w:beforeLines="100" w:before="240" w:after="240"/>
        <w:jc w:val="center"/>
        <w:rPr>
          <w:rFonts w:ascii="Arial" w:eastAsiaTheme="minorEastAsia" w:hAnsi="Arial" w:cs="Arial"/>
          <w:color w:val="FF0000"/>
          <w:sz w:val="22"/>
          <w:szCs w:val="24"/>
          <w:lang w:eastAsia="zh-CN"/>
        </w:rPr>
      </w:pPr>
      <w:r>
        <w:rPr>
          <w:rFonts w:ascii="Arial" w:eastAsiaTheme="minorEastAsia" w:hAnsi="Arial" w:cs="Arial"/>
          <w:color w:val="FF0000"/>
          <w:sz w:val="22"/>
          <w:szCs w:val="24"/>
          <w:lang w:eastAsia="zh-CN"/>
        </w:rPr>
        <w:t>&lt; Unchanged parts are omitted &gt;</w:t>
      </w:r>
    </w:p>
    <w:p w14:paraId="0C89BEB4" w14:textId="77777777" w:rsidR="00557C2F" w:rsidRDefault="00000000">
      <w:pPr>
        <w:overflowPunct w:val="0"/>
        <w:autoSpaceDE w:val="0"/>
        <w:autoSpaceDN w:val="0"/>
        <w:adjustRightInd w:val="0"/>
        <w:snapToGrid w:val="0"/>
        <w:spacing w:after="120"/>
        <w:jc w:val="both"/>
        <w:textAlignment w:val="baseline"/>
        <w:rPr>
          <w:rFonts w:ascii="Arial" w:eastAsia="等线" w:hAnsi="Arial"/>
          <w:sz w:val="24"/>
          <w:lang w:eastAsia="zh-CN"/>
        </w:rPr>
      </w:pPr>
      <w:r>
        <w:rPr>
          <w:rFonts w:ascii="Arial" w:eastAsia="宋体" w:hAnsi="Arial"/>
          <w:sz w:val="24"/>
          <w:lang w:eastAsia="zh-CN"/>
        </w:rPr>
        <w:t>10.4D</w:t>
      </w:r>
      <w:r>
        <w:rPr>
          <w:rFonts w:ascii="Arial" w:eastAsia="宋体" w:hAnsi="Arial"/>
          <w:sz w:val="24"/>
          <w:lang w:eastAsia="zh-CN"/>
        </w:rPr>
        <w:tab/>
        <w:t>PDCCH monitoring activation by WUS in RRC_CONNECTED</w:t>
      </w:r>
    </w:p>
    <w:p w14:paraId="1B65A71B" w14:textId="77777777" w:rsidR="00557C2F" w:rsidRDefault="00000000">
      <w:pPr>
        <w:spacing w:beforeLines="100" w:before="240" w:after="240"/>
        <w:jc w:val="center"/>
        <w:rPr>
          <w:rFonts w:ascii="Arial" w:eastAsiaTheme="minorEastAsia" w:hAnsi="Arial" w:cs="Arial"/>
          <w:color w:val="FF0000"/>
          <w:sz w:val="22"/>
          <w:szCs w:val="24"/>
          <w:lang w:eastAsia="zh-CN"/>
        </w:rPr>
      </w:pPr>
      <w:r>
        <w:rPr>
          <w:rFonts w:ascii="Arial" w:eastAsiaTheme="minorEastAsia" w:hAnsi="Arial" w:cs="Arial"/>
          <w:color w:val="FF0000"/>
          <w:sz w:val="22"/>
          <w:szCs w:val="24"/>
          <w:lang w:eastAsia="zh-CN"/>
        </w:rPr>
        <w:t>&lt; Unchanged parts are omitted &gt;</w:t>
      </w:r>
    </w:p>
    <w:p w14:paraId="25C874A0" w14:textId="605C19BA" w:rsidR="00557C2F" w:rsidRDefault="00000000">
      <w:pPr>
        <w:jc w:val="both"/>
        <w:rPr>
          <w:rFonts w:ascii="等线" w:eastAsia="等线" w:hAnsi="等线" w:hint="eastAsia"/>
          <w:lang w:eastAsia="zh-CN"/>
        </w:rPr>
      </w:pPr>
      <w:r>
        <w:rPr>
          <w:rFonts w:eastAsia="宋体"/>
          <w:lang w:eastAsia="zh-CN"/>
        </w:rPr>
        <w:t xml:space="preserve">A UE can be provided by </w:t>
      </w:r>
      <w:r>
        <w:rPr>
          <w:rFonts w:eastAsia="宋体"/>
          <w:i/>
          <w:lang w:eastAsia="zh-CN"/>
        </w:rPr>
        <w:t>WUS-MOCONNECTED-Option1-2</w:t>
      </w:r>
      <w:r>
        <w:rPr>
          <w:rFonts w:eastAsia="宋体"/>
          <w:lang w:eastAsia="zh-CN"/>
        </w:rPr>
        <w:t xml:space="preserve"> a periodicity, by </w:t>
      </w:r>
      <w:proofErr w:type="spellStart"/>
      <w:r>
        <w:rPr>
          <w:rFonts w:eastAsia="宋体"/>
          <w:i/>
          <w:lang w:eastAsia="zh-CN"/>
        </w:rPr>
        <w:t>periodicityMO</w:t>
      </w:r>
      <w:proofErr w:type="spellEnd"/>
      <w:r>
        <w:rPr>
          <w:rFonts w:eastAsia="宋体"/>
          <w:i/>
          <w:lang w:eastAsia="zh-CN"/>
        </w:rPr>
        <w:t>-Option 1-2</w:t>
      </w:r>
      <w:r>
        <w:rPr>
          <w:rFonts w:eastAsia="宋体"/>
          <w:lang w:eastAsia="zh-CN"/>
        </w:rPr>
        <w:t xml:space="preserve">, and a time offset, by </w:t>
      </w:r>
      <w:proofErr w:type="spellStart"/>
      <w:r>
        <w:rPr>
          <w:rFonts w:eastAsia="宋体"/>
          <w:i/>
          <w:lang w:eastAsia="zh-CN"/>
        </w:rPr>
        <w:t>offsetMO</w:t>
      </w:r>
      <w:proofErr w:type="spellEnd"/>
      <w:r>
        <w:rPr>
          <w:rFonts w:eastAsia="宋体"/>
          <w:i/>
          <w:lang w:eastAsia="zh-CN"/>
        </w:rPr>
        <w:t>-Option 1-2</w:t>
      </w:r>
      <w:r>
        <w:rPr>
          <w:rFonts w:eastAsia="宋体"/>
          <w:lang w:eastAsia="zh-CN"/>
        </w:rPr>
        <w:t xml:space="preserve">, relative to the start of a system frame with SFN 0, for the UE to determine first WUS monitoring occasions from a number of WUS monitoring occasions per periodicity, provided by </w:t>
      </w:r>
      <w:proofErr w:type="spellStart"/>
      <w:r>
        <w:rPr>
          <w:rFonts w:eastAsia="宋体"/>
          <w:i/>
          <w:lang w:eastAsia="zh-CN"/>
        </w:rPr>
        <w:t>numMO</w:t>
      </w:r>
      <w:proofErr w:type="spellEnd"/>
      <w:r>
        <w:rPr>
          <w:rFonts w:eastAsia="宋体"/>
          <w:i/>
          <w:lang w:eastAsia="zh-CN"/>
        </w:rPr>
        <w:t>-</w:t>
      </w:r>
      <w:proofErr w:type="spellStart"/>
      <w:r>
        <w:rPr>
          <w:rFonts w:eastAsia="宋体"/>
          <w:i/>
          <w:lang w:eastAsia="zh-CN"/>
        </w:rPr>
        <w:t>perPeriodicity</w:t>
      </w:r>
      <w:proofErr w:type="spellEnd"/>
      <w:r>
        <w:rPr>
          <w:rFonts w:eastAsia="宋体"/>
          <w:i/>
          <w:lang w:eastAsia="zh-CN"/>
        </w:rPr>
        <w:t>-Option 1-2</w:t>
      </w:r>
      <w:r>
        <w:rPr>
          <w:rFonts w:eastAsia="宋体"/>
          <w:lang w:eastAsia="zh-CN"/>
        </w:rPr>
        <w:t xml:space="preserve">. </w:t>
      </w:r>
      <w:ins w:id="2" w:author="Qu Xin (vivo)" w:date="2026-02-10T19:49:00Z" w16du:dateUtc="2026-02-10T11:49:00Z">
        <w:r w:rsidR="008B72AA">
          <w:rPr>
            <w:rFonts w:eastAsia="等线" w:hint="eastAsia"/>
            <w:color w:val="FF0000"/>
            <w:lang w:eastAsia="zh-CN"/>
          </w:rPr>
          <w:t xml:space="preserve">The </w:t>
        </w:r>
        <w:r w:rsidR="008B72AA">
          <w:rPr>
            <w:rFonts w:eastAsia="等线"/>
            <w:color w:val="FF0000"/>
            <w:lang w:eastAsia="zh-CN"/>
          </w:rPr>
          <w:t xml:space="preserve">UE assumes WUS monitoring occasions </w:t>
        </w:r>
        <w:r w:rsidR="008B72AA">
          <w:rPr>
            <w:rFonts w:eastAsia="等线" w:hint="eastAsia"/>
            <w:color w:val="0000FF"/>
            <w:lang w:eastAsia="zh-CN"/>
          </w:rPr>
          <w:t>per periodicity</w:t>
        </w:r>
        <w:r w:rsidR="008B72AA">
          <w:rPr>
            <w:rFonts w:eastAsia="等线" w:hint="eastAsia"/>
            <w:color w:val="FF0000"/>
            <w:lang w:eastAsia="zh-CN"/>
          </w:rPr>
          <w:t xml:space="preserve"> are consecutive in time</w:t>
        </w:r>
        <w:r w:rsidR="008B72AA">
          <w:rPr>
            <w:rFonts w:eastAsia="等线"/>
            <w:color w:val="FF0000"/>
            <w:lang w:eastAsia="zh-CN"/>
          </w:rPr>
          <w:t>.</w:t>
        </w:r>
      </w:ins>
    </w:p>
    <w:p w14:paraId="162EF259" w14:textId="77777777" w:rsidR="00557C2F" w:rsidRDefault="00000000">
      <w:pPr>
        <w:spacing w:beforeLines="100" w:before="240" w:after="240"/>
        <w:jc w:val="center"/>
        <w:rPr>
          <w:rFonts w:ascii="Arial" w:eastAsiaTheme="minorEastAsia" w:hAnsi="Arial" w:cs="Arial"/>
          <w:color w:val="FF0000"/>
          <w:sz w:val="22"/>
          <w:szCs w:val="24"/>
          <w:lang w:eastAsia="zh-CN"/>
        </w:rPr>
      </w:pPr>
      <w:r>
        <w:rPr>
          <w:rFonts w:ascii="Arial" w:eastAsiaTheme="minorEastAsia" w:hAnsi="Arial" w:cs="Arial"/>
          <w:color w:val="FF0000"/>
          <w:sz w:val="22"/>
          <w:szCs w:val="24"/>
          <w:lang w:eastAsia="zh-CN"/>
        </w:rPr>
        <w:t>&lt; Unchanged parts are omitted &gt;</w:t>
      </w:r>
    </w:p>
    <w:p w14:paraId="2213FA1B" w14:textId="77777777" w:rsidR="00557C2F" w:rsidRDefault="00557C2F">
      <w:pPr>
        <w:rPr>
          <w:rFonts w:eastAsia="宋体"/>
          <w:iCs/>
          <w:lang w:eastAsia="zh-CN"/>
        </w:rPr>
      </w:pPr>
    </w:p>
    <w:sectPr w:rsidR="00557C2F">
      <w:headerReference w:type="default" r:id="rId16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5B1B09" w14:textId="77777777" w:rsidR="00B23D0D" w:rsidRDefault="00B23D0D">
      <w:pPr>
        <w:spacing w:after="0"/>
      </w:pPr>
      <w:r>
        <w:separator/>
      </w:r>
    </w:p>
  </w:endnote>
  <w:endnote w:type="continuationSeparator" w:id="0">
    <w:p w14:paraId="6979045D" w14:textId="77777777" w:rsidR="00B23D0D" w:rsidRDefault="00B23D0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LineDraw">
    <w:altName w:val="Courier New"/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661DB1" w14:textId="77777777" w:rsidR="00B23D0D" w:rsidRDefault="00B23D0D">
      <w:pPr>
        <w:spacing w:after="0"/>
      </w:pPr>
      <w:r>
        <w:separator/>
      </w:r>
    </w:p>
  </w:footnote>
  <w:footnote w:type="continuationSeparator" w:id="0">
    <w:p w14:paraId="76898F04" w14:textId="77777777" w:rsidR="00B23D0D" w:rsidRDefault="00B23D0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256956" w14:textId="77777777" w:rsidR="00557C2F" w:rsidRDefault="00000000">
    <w:pPr>
      <w:pStyle w:val="ac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Qu Xin (vivo)">
    <w15:presenceInfo w15:providerId="AD" w15:userId="S::11133877@vivo.com::91263d68-eb7e-4e6e-9e91-04401dcdc65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1699F"/>
    <w:rsid w:val="00022E4A"/>
    <w:rsid w:val="00033F0F"/>
    <w:rsid w:val="00043168"/>
    <w:rsid w:val="00064B05"/>
    <w:rsid w:val="00083E93"/>
    <w:rsid w:val="00095E0D"/>
    <w:rsid w:val="000A3083"/>
    <w:rsid w:val="000A6394"/>
    <w:rsid w:val="000B7FED"/>
    <w:rsid w:val="000C038A"/>
    <w:rsid w:val="000C6598"/>
    <w:rsid w:val="000E3D28"/>
    <w:rsid w:val="001359CC"/>
    <w:rsid w:val="00136471"/>
    <w:rsid w:val="00145D43"/>
    <w:rsid w:val="001762AA"/>
    <w:rsid w:val="00192C46"/>
    <w:rsid w:val="00193130"/>
    <w:rsid w:val="001A08B3"/>
    <w:rsid w:val="001A61E6"/>
    <w:rsid w:val="001A7B60"/>
    <w:rsid w:val="001B52F0"/>
    <w:rsid w:val="001B7A65"/>
    <w:rsid w:val="001C568A"/>
    <w:rsid w:val="001C6FD8"/>
    <w:rsid w:val="001D713B"/>
    <w:rsid w:val="001E01BE"/>
    <w:rsid w:val="001E41F3"/>
    <w:rsid w:val="001F1ACE"/>
    <w:rsid w:val="002067D3"/>
    <w:rsid w:val="0022682F"/>
    <w:rsid w:val="00252630"/>
    <w:rsid w:val="0026004D"/>
    <w:rsid w:val="002640DD"/>
    <w:rsid w:val="00275D12"/>
    <w:rsid w:val="00277C7D"/>
    <w:rsid w:val="002807BD"/>
    <w:rsid w:val="00284FEB"/>
    <w:rsid w:val="002860C4"/>
    <w:rsid w:val="002B5741"/>
    <w:rsid w:val="002B76EC"/>
    <w:rsid w:val="00305409"/>
    <w:rsid w:val="003233A7"/>
    <w:rsid w:val="00324A06"/>
    <w:rsid w:val="003324B6"/>
    <w:rsid w:val="00352241"/>
    <w:rsid w:val="003609EF"/>
    <w:rsid w:val="0036231A"/>
    <w:rsid w:val="0037094A"/>
    <w:rsid w:val="00374DD4"/>
    <w:rsid w:val="00382166"/>
    <w:rsid w:val="003A4F38"/>
    <w:rsid w:val="003C6AA7"/>
    <w:rsid w:val="003D2519"/>
    <w:rsid w:val="003D7242"/>
    <w:rsid w:val="003E1A36"/>
    <w:rsid w:val="003E69A4"/>
    <w:rsid w:val="00410371"/>
    <w:rsid w:val="004242F1"/>
    <w:rsid w:val="004414A9"/>
    <w:rsid w:val="0044531C"/>
    <w:rsid w:val="0045144B"/>
    <w:rsid w:val="00456761"/>
    <w:rsid w:val="00466DC4"/>
    <w:rsid w:val="00481B0E"/>
    <w:rsid w:val="004954FF"/>
    <w:rsid w:val="004B75B7"/>
    <w:rsid w:val="004E033F"/>
    <w:rsid w:val="00512817"/>
    <w:rsid w:val="00512D2C"/>
    <w:rsid w:val="0051580D"/>
    <w:rsid w:val="00547111"/>
    <w:rsid w:val="00550226"/>
    <w:rsid w:val="00557C2F"/>
    <w:rsid w:val="00570B49"/>
    <w:rsid w:val="00592D74"/>
    <w:rsid w:val="005A2502"/>
    <w:rsid w:val="005B36E1"/>
    <w:rsid w:val="005B67E0"/>
    <w:rsid w:val="005C6A77"/>
    <w:rsid w:val="005E2C44"/>
    <w:rsid w:val="005F0592"/>
    <w:rsid w:val="005F4590"/>
    <w:rsid w:val="00600570"/>
    <w:rsid w:val="006156C9"/>
    <w:rsid w:val="0061625C"/>
    <w:rsid w:val="00621188"/>
    <w:rsid w:val="006257ED"/>
    <w:rsid w:val="00637732"/>
    <w:rsid w:val="006546C7"/>
    <w:rsid w:val="006647D4"/>
    <w:rsid w:val="00680FC8"/>
    <w:rsid w:val="00687663"/>
    <w:rsid w:val="00695808"/>
    <w:rsid w:val="006A1045"/>
    <w:rsid w:val="006B0DFE"/>
    <w:rsid w:val="006B46FB"/>
    <w:rsid w:val="006B6E00"/>
    <w:rsid w:val="006E21FB"/>
    <w:rsid w:val="006E36AB"/>
    <w:rsid w:val="006E486B"/>
    <w:rsid w:val="007066A2"/>
    <w:rsid w:val="00712ADA"/>
    <w:rsid w:val="00752CC9"/>
    <w:rsid w:val="0075520A"/>
    <w:rsid w:val="00792342"/>
    <w:rsid w:val="007977A8"/>
    <w:rsid w:val="007B512A"/>
    <w:rsid w:val="007C2097"/>
    <w:rsid w:val="007D6A07"/>
    <w:rsid w:val="007F3681"/>
    <w:rsid w:val="007F7259"/>
    <w:rsid w:val="008040A8"/>
    <w:rsid w:val="008213CD"/>
    <w:rsid w:val="00826800"/>
    <w:rsid w:val="008279FA"/>
    <w:rsid w:val="0084528B"/>
    <w:rsid w:val="00860F0B"/>
    <w:rsid w:val="008626E7"/>
    <w:rsid w:val="00870EE7"/>
    <w:rsid w:val="008863B9"/>
    <w:rsid w:val="00893354"/>
    <w:rsid w:val="008A45A6"/>
    <w:rsid w:val="008A78C1"/>
    <w:rsid w:val="008B03B4"/>
    <w:rsid w:val="008B72AA"/>
    <w:rsid w:val="008D0F04"/>
    <w:rsid w:val="008F686C"/>
    <w:rsid w:val="009049AE"/>
    <w:rsid w:val="00906105"/>
    <w:rsid w:val="00907BC6"/>
    <w:rsid w:val="009148DE"/>
    <w:rsid w:val="00941E30"/>
    <w:rsid w:val="009648B0"/>
    <w:rsid w:val="00965506"/>
    <w:rsid w:val="009777D9"/>
    <w:rsid w:val="00986A69"/>
    <w:rsid w:val="00991B88"/>
    <w:rsid w:val="00991E36"/>
    <w:rsid w:val="009A48E5"/>
    <w:rsid w:val="009A5753"/>
    <w:rsid w:val="009A579D"/>
    <w:rsid w:val="009E3297"/>
    <w:rsid w:val="009E389F"/>
    <w:rsid w:val="009E59ED"/>
    <w:rsid w:val="009F734F"/>
    <w:rsid w:val="00A13B91"/>
    <w:rsid w:val="00A246B6"/>
    <w:rsid w:val="00A27479"/>
    <w:rsid w:val="00A47E70"/>
    <w:rsid w:val="00A50CF0"/>
    <w:rsid w:val="00A7671C"/>
    <w:rsid w:val="00AA2CBC"/>
    <w:rsid w:val="00AC5820"/>
    <w:rsid w:val="00AC5A3B"/>
    <w:rsid w:val="00AD1CD8"/>
    <w:rsid w:val="00B14D8B"/>
    <w:rsid w:val="00B20A5D"/>
    <w:rsid w:val="00B23D0D"/>
    <w:rsid w:val="00B258BB"/>
    <w:rsid w:val="00B4086D"/>
    <w:rsid w:val="00B67B97"/>
    <w:rsid w:val="00B968C8"/>
    <w:rsid w:val="00BA17E4"/>
    <w:rsid w:val="00BA3EC5"/>
    <w:rsid w:val="00BA51D9"/>
    <w:rsid w:val="00BB5DFC"/>
    <w:rsid w:val="00BC720A"/>
    <w:rsid w:val="00BD279D"/>
    <w:rsid w:val="00BD6BB8"/>
    <w:rsid w:val="00BE4E03"/>
    <w:rsid w:val="00BF30BD"/>
    <w:rsid w:val="00C26153"/>
    <w:rsid w:val="00C56FAF"/>
    <w:rsid w:val="00C66BA2"/>
    <w:rsid w:val="00C778BF"/>
    <w:rsid w:val="00C95985"/>
    <w:rsid w:val="00CC3190"/>
    <w:rsid w:val="00CC4AE4"/>
    <w:rsid w:val="00CC5026"/>
    <w:rsid w:val="00CC68D0"/>
    <w:rsid w:val="00D03F9A"/>
    <w:rsid w:val="00D06039"/>
    <w:rsid w:val="00D06D51"/>
    <w:rsid w:val="00D24991"/>
    <w:rsid w:val="00D27C09"/>
    <w:rsid w:val="00D47ACB"/>
    <w:rsid w:val="00D50255"/>
    <w:rsid w:val="00D51B46"/>
    <w:rsid w:val="00D603C3"/>
    <w:rsid w:val="00D66520"/>
    <w:rsid w:val="00D7751E"/>
    <w:rsid w:val="00D8339D"/>
    <w:rsid w:val="00D92992"/>
    <w:rsid w:val="00D952F2"/>
    <w:rsid w:val="00DA00B9"/>
    <w:rsid w:val="00DB3349"/>
    <w:rsid w:val="00DE34CF"/>
    <w:rsid w:val="00E13F3D"/>
    <w:rsid w:val="00E16066"/>
    <w:rsid w:val="00E34898"/>
    <w:rsid w:val="00E64D25"/>
    <w:rsid w:val="00EB09B7"/>
    <w:rsid w:val="00ED02C1"/>
    <w:rsid w:val="00ED165C"/>
    <w:rsid w:val="00EE79DA"/>
    <w:rsid w:val="00EE7D7C"/>
    <w:rsid w:val="00F11CD4"/>
    <w:rsid w:val="00F25D98"/>
    <w:rsid w:val="00F300FB"/>
    <w:rsid w:val="00F328AA"/>
    <w:rsid w:val="00FB4EC2"/>
    <w:rsid w:val="00FB6386"/>
    <w:rsid w:val="33624637"/>
    <w:rsid w:val="41B7318E"/>
    <w:rsid w:val="53D822D4"/>
    <w:rsid w:val="78000293"/>
    <w:rsid w:val="7E3B5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7EDE1B"/>
  <w15:docId w15:val="{7F82EB15-205F-4583-AC4E-66E9015A2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eastAsia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TOC7">
    <w:name w:val="toc 7"/>
    <w:basedOn w:val="TOC6"/>
    <w:next w:val="a"/>
    <w:semiHidden/>
    <w:qFormat/>
    <w:pPr>
      <w:ind w:left="2268" w:hanging="2268"/>
    </w:pPr>
  </w:style>
  <w:style w:type="paragraph" w:styleId="TOC6">
    <w:name w:val="toc 6"/>
    <w:basedOn w:val="TOC5"/>
    <w:next w:val="a"/>
    <w:semiHidden/>
    <w:qFormat/>
    <w:pPr>
      <w:ind w:left="1985" w:hanging="1985"/>
    </w:pPr>
  </w:style>
  <w:style w:type="paragraph" w:styleId="TOC5">
    <w:name w:val="toc 5"/>
    <w:basedOn w:val="TOC4"/>
    <w:semiHidden/>
    <w:qFormat/>
    <w:pPr>
      <w:ind w:left="1701" w:hanging="1701"/>
    </w:pPr>
  </w:style>
  <w:style w:type="paragraph" w:styleId="TOC4">
    <w:name w:val="toc 4"/>
    <w:basedOn w:val="TOC3"/>
    <w:semiHidden/>
    <w:qFormat/>
    <w:pPr>
      <w:ind w:left="1418" w:hanging="1418"/>
    </w:pPr>
  </w:style>
  <w:style w:type="paragraph" w:styleId="TOC3">
    <w:name w:val="toc 3"/>
    <w:basedOn w:val="TOC2"/>
    <w:semiHidden/>
    <w:qFormat/>
    <w:pPr>
      <w:ind w:left="1134" w:hanging="1134"/>
    </w:pPr>
  </w:style>
  <w:style w:type="paragraph" w:styleId="TOC2">
    <w:name w:val="toc 2"/>
    <w:basedOn w:val="TOC1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eastAsia="Times New Roman" w:hAnsi="Times New Roman"/>
      <w:sz w:val="22"/>
      <w:lang w:val="en-GB" w:eastAsia="en-US"/>
    </w:rPr>
  </w:style>
  <w:style w:type="paragraph" w:styleId="21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0">
    <w:name w:val="List Bullet 4"/>
    <w:basedOn w:val="31"/>
    <w:qFormat/>
    <w:pPr>
      <w:ind w:left="1418"/>
    </w:pPr>
  </w:style>
  <w:style w:type="paragraph" w:styleId="31">
    <w:name w:val="List Bullet 3"/>
    <w:basedOn w:val="22"/>
    <w:qFormat/>
    <w:pPr>
      <w:ind w:left="1135"/>
    </w:pPr>
  </w:style>
  <w:style w:type="paragraph" w:styleId="22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Document Map"/>
    <w:basedOn w:val="a"/>
    <w:semiHidden/>
    <w:qFormat/>
    <w:pPr>
      <w:shd w:val="clear" w:color="auto" w:fill="000080"/>
    </w:pPr>
    <w:rPr>
      <w:rFonts w:ascii="Tahoma" w:hAnsi="Tahoma" w:cs="Tahoma"/>
    </w:rPr>
  </w:style>
  <w:style w:type="paragraph" w:styleId="a7">
    <w:name w:val="annotation text"/>
    <w:basedOn w:val="a"/>
    <w:semiHidden/>
    <w:qFormat/>
  </w:style>
  <w:style w:type="paragraph" w:styleId="a8">
    <w:name w:val="Body Text"/>
    <w:basedOn w:val="a"/>
    <w:link w:val="a9"/>
    <w:unhideWhenUsed/>
    <w:qFormat/>
    <w:pPr>
      <w:spacing w:after="120" w:line="256" w:lineRule="auto"/>
      <w:jc w:val="both"/>
    </w:pPr>
    <w:rPr>
      <w:rFonts w:ascii="Arial" w:eastAsiaTheme="minorHAnsi" w:hAnsi="Arial" w:cstheme="minorBidi"/>
      <w:szCs w:val="22"/>
      <w:lang w:val="en-US" w:eastAsia="zh-CN"/>
    </w:rPr>
  </w:style>
  <w:style w:type="paragraph" w:styleId="50">
    <w:name w:val="List Bullet 5"/>
    <w:basedOn w:val="40"/>
    <w:qFormat/>
    <w:pPr>
      <w:ind w:left="1702"/>
    </w:pPr>
  </w:style>
  <w:style w:type="paragraph" w:styleId="TOC8">
    <w:name w:val="toc 8"/>
    <w:basedOn w:val="TOC1"/>
    <w:semiHidden/>
    <w:qFormat/>
    <w:pPr>
      <w:spacing w:before="180"/>
      <w:ind w:left="2693" w:hanging="2693"/>
    </w:pPr>
    <w:rPr>
      <w:b/>
    </w:rPr>
  </w:style>
  <w:style w:type="paragraph" w:styleId="aa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b">
    <w:name w:val="footer"/>
    <w:basedOn w:val="ac"/>
    <w:qFormat/>
    <w:pPr>
      <w:jc w:val="center"/>
    </w:pPr>
    <w:rPr>
      <w:i/>
    </w:rPr>
  </w:style>
  <w:style w:type="paragraph" w:styleId="ac">
    <w:name w:val="header"/>
    <w:qFormat/>
    <w:pPr>
      <w:widowControl w:val="0"/>
    </w:pPr>
    <w:rPr>
      <w:rFonts w:ascii="Arial" w:eastAsia="Times New Roman" w:hAnsi="Arial"/>
      <w:b/>
      <w:sz w:val="18"/>
      <w:lang w:val="en-GB" w:eastAsia="en-US"/>
    </w:rPr>
  </w:style>
  <w:style w:type="paragraph" w:styleId="ad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1">
    <w:name w:val="List 5"/>
    <w:basedOn w:val="41"/>
    <w:qFormat/>
    <w:pPr>
      <w:ind w:left="1702"/>
    </w:pPr>
  </w:style>
  <w:style w:type="paragraph" w:styleId="41">
    <w:name w:val="List 4"/>
    <w:basedOn w:val="30"/>
    <w:qFormat/>
    <w:pPr>
      <w:ind w:left="1418"/>
    </w:pPr>
  </w:style>
  <w:style w:type="paragraph" w:styleId="TOC9">
    <w:name w:val="toc 9"/>
    <w:basedOn w:val="TOC8"/>
    <w:semiHidden/>
    <w:qFormat/>
    <w:pPr>
      <w:ind w:left="1418" w:hanging="1418"/>
    </w:pPr>
  </w:style>
  <w:style w:type="paragraph" w:styleId="10">
    <w:name w:val="index 1"/>
    <w:basedOn w:val="a"/>
    <w:semiHidden/>
    <w:qFormat/>
    <w:pPr>
      <w:keepLines/>
      <w:spacing w:after="0"/>
    </w:pPr>
  </w:style>
  <w:style w:type="paragraph" w:styleId="23">
    <w:name w:val="index 2"/>
    <w:basedOn w:val="10"/>
    <w:semiHidden/>
    <w:qFormat/>
    <w:pPr>
      <w:ind w:left="284"/>
    </w:pPr>
  </w:style>
  <w:style w:type="paragraph" w:styleId="ae">
    <w:name w:val="annotation subject"/>
    <w:basedOn w:val="a7"/>
    <w:next w:val="a7"/>
    <w:semiHidden/>
    <w:qFormat/>
    <w:rPr>
      <w:b/>
      <w:bCs/>
    </w:rPr>
  </w:style>
  <w:style w:type="character" w:styleId="af">
    <w:name w:val="FollowedHyperlink"/>
    <w:qFormat/>
    <w:rPr>
      <w:color w:val="800080"/>
      <w:u w:val="single"/>
    </w:rPr>
  </w:style>
  <w:style w:type="character" w:styleId="af0">
    <w:name w:val="Hyperlink"/>
    <w:qFormat/>
    <w:rPr>
      <w:color w:val="0000FF"/>
      <w:u w:val="single"/>
    </w:rPr>
  </w:style>
  <w:style w:type="character" w:styleId="af1">
    <w:name w:val="annotation reference"/>
    <w:semiHidden/>
    <w:qFormat/>
    <w:rPr>
      <w:sz w:val="16"/>
    </w:rPr>
  </w:style>
  <w:style w:type="character" w:styleId="af2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="Times New Roman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a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eastAsia="Times New Roman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="Times New Roman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a3"/>
    <w:qFormat/>
  </w:style>
  <w:style w:type="paragraph" w:customStyle="1" w:styleId="B2">
    <w:name w:val="B2"/>
    <w:basedOn w:val="20"/>
    <w:qFormat/>
  </w:style>
  <w:style w:type="paragraph" w:customStyle="1" w:styleId="B3">
    <w:name w:val="B3"/>
    <w:basedOn w:val="30"/>
  </w:style>
  <w:style w:type="paragraph" w:customStyle="1" w:styleId="B4">
    <w:name w:val="B4"/>
    <w:basedOn w:val="41"/>
    <w:qFormat/>
  </w:style>
  <w:style w:type="paragraph" w:customStyle="1" w:styleId="B5">
    <w:name w:val="B5"/>
    <w:basedOn w:val="51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eastAsia="Times New Roman" w:hAnsi="Arial"/>
      <w:lang w:val="en-GB" w:eastAsia="en-US"/>
    </w:rPr>
  </w:style>
  <w:style w:type="paragraph" w:customStyle="1" w:styleId="tdoc-header">
    <w:name w:val="tdoc-header"/>
    <w:qFormat/>
    <w:rPr>
      <w:rFonts w:ascii="Arial" w:eastAsia="Times New Roman" w:hAnsi="Arial"/>
      <w:sz w:val="24"/>
      <w:lang w:val="en-GB" w:eastAsia="en-US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en-GB" w:eastAsia="en-US"/>
    </w:rPr>
  </w:style>
  <w:style w:type="character" w:customStyle="1" w:styleId="a9">
    <w:name w:val="正文文本 字符"/>
    <w:basedOn w:val="a0"/>
    <w:link w:val="a8"/>
    <w:qFormat/>
    <w:rPr>
      <w:rFonts w:ascii="Arial" w:eastAsiaTheme="minorHAnsi" w:hAnsi="Arial" w:cstheme="minorBidi"/>
      <w:szCs w:val="22"/>
      <w:lang w:val="en-US" w:eastAsia="zh-CN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11">
    <w:name w:val="修订1"/>
    <w:hidden/>
    <w:uiPriority w:val="99"/>
    <w:semiHidden/>
    <w:qFormat/>
    <w:rPr>
      <w:rFonts w:ascii="Times New Roman" w:eastAsia="Times New Roman" w:hAnsi="Times New Roman"/>
      <w:lang w:val="en-GB" w:eastAsia="en-US"/>
    </w:rPr>
  </w:style>
  <w:style w:type="paragraph" w:styleId="af4">
    <w:name w:val="Revision"/>
    <w:hidden/>
    <w:uiPriority w:val="99"/>
    <w:unhideWhenUsed/>
    <w:rsid w:val="008B72AA"/>
    <w:rPr>
      <w:rFonts w:ascii="Times New Roman" w:eastAsia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3gpp.org/3G_Specs/CRs.htm" TargetMode="External"/><Relationship Id="rId18" Type="http://schemas.microsoft.com/office/2011/relationships/people" Target="people.xml"/><Relationship Id="rId3" Type="http://schemas.openxmlformats.org/officeDocument/2006/relationships/customXml" Target="../customXml/item2.xml"/><Relationship Id="rId7" Type="http://schemas.openxmlformats.org/officeDocument/2006/relationships/customXml" Target="../customXml/item6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ftp/Specs/html-info/21900.htm" TargetMode="Externa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hyperlink" Target="http://www.3gpp.org/Change-Request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RBI5PAMIO524-1616901215-9549</_dlc_DocId>
    <_dlc_DocIdUrl xmlns="71c5aaf6-e6ce-465b-b873-5148d2a4c105">
      <Url>https://nokia.sharepoint.com/sites/gxp/_layouts/15/DocIdRedir.aspx?ID=RBI5PAMIO524-1616901215-9549</Url>
      <Description>RBI5PAMIO524-1616901215-9549</Description>
    </_dlc_DocIdUrl>
    <HideFromDelve xmlns="71c5aaf6-e6ce-465b-b873-5148d2a4c105">false</HideFromDelve>
    <TaxCatchAll xmlns="7275bb01-7583-478d-bc14-e839a2dd5989" xsi:nil="true"/>
    <lcf76f155ced4ddcb4097134ff3c332f xmlns="3f2ce089-3858-4176-9a21-a30f9204848e">
      <Terms xmlns="http://schemas.microsoft.com/office/infopath/2007/PartnerControls"/>
    </lcf76f155ced4ddcb4097134ff3c332f>
  </documentManagement>
</p:properties>
</file>

<file path=customXml/item4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3" ma:contentTypeDescription="Create a new document." ma:contentTypeScope="" ma:versionID="8aaa719e4988102f2ce2d387b423b610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2dbfea9ae561874a02c102fb9da15fdd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E7A5AD-E53F-4575-95DA-E7540BB3DDB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4057065-A6D8-432B-A520-8F9B785C35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7070E3-1351-4C4B-8A01-8D5397D39FF6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7275bb01-7583-478d-bc14-e839a2dd5989"/>
    <ds:schemaRef ds:uri="3f2ce089-3858-4176-9a21-a30f9204848e"/>
  </ds:schemaRefs>
</ds:datastoreItem>
</file>

<file path=customXml/itemProps4.xml><?xml version="1.0" encoding="utf-8"?>
<ds:datastoreItem xmlns:ds="http://schemas.openxmlformats.org/officeDocument/2006/customXml" ds:itemID="{35D2192F-8C65-4D1E-86DD-DB2F98B90421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EFD2FAE2-EBF5-7F4B-AA3D-F63A9A1BB43A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24FBACD3-5F29-49B8-A39E-F18C0AD192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2</Pages>
  <Words>492</Words>
  <Characters>2811</Characters>
  <Application>Microsoft Office Word</Application>
  <DocSecurity>0</DocSecurity>
  <Lines>23</Lines>
  <Paragraphs>6</Paragraphs>
  <ScaleCrop>false</ScaleCrop>
  <Company>3GPP Support Team</Company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Henttonen, Tero (Nokia - FI/Espoo)</dc:creator>
  <cp:lastModifiedBy>Qu Xin (vivo)</cp:lastModifiedBy>
  <cp:revision>19</cp:revision>
  <cp:lastPrinted>2411-12-31T15:59:00Z</cp:lastPrinted>
  <dcterms:created xsi:type="dcterms:W3CDTF">2022-11-02T13:23:00Z</dcterms:created>
  <dcterms:modified xsi:type="dcterms:W3CDTF">2026-02-10T11:49:00Z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0x01010055A05E76B664164F9F76E63E6D6BE6ED</vt:lpwstr>
  </property>
  <property fmtid="{D5CDD505-2E9C-101B-9397-08002B2CF9AE}" pid="22" name="_dlc_DocIdItemGuid">
    <vt:lpwstr>17e51eb1-ea82-4c1a-8079-a39e39fd74b7</vt:lpwstr>
  </property>
  <property fmtid="{D5CDD505-2E9C-101B-9397-08002B2CF9AE}" pid="23" name="MediaServiceImageTags">
    <vt:lpwstr/>
  </property>
  <property fmtid="{D5CDD505-2E9C-101B-9397-08002B2CF9AE}" pid="24" name="KSOTemplateDocerSaveRecord">
    <vt:lpwstr>eyJoZGlkIjoiODA3NTU0ZTdiYjRiN2Y4N2I2YzAwOWIwMDUxMjc4NzUiLCJ1c2VySWQiOiIxMzYxODk3NTU4In0=</vt:lpwstr>
  </property>
  <property fmtid="{D5CDD505-2E9C-101B-9397-08002B2CF9AE}" pid="25" name="KSOProductBuildVer">
    <vt:lpwstr>2052-12.1.0.20305</vt:lpwstr>
  </property>
  <property fmtid="{D5CDD505-2E9C-101B-9397-08002B2CF9AE}" pid="26" name="ICV">
    <vt:lpwstr>AB8C9E8D1B1E4F14AF38C008A057695E_13</vt:lpwstr>
  </property>
</Properties>
</file>