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08B38" w14:textId="079CC2C8" w:rsidR="00EF5401" w:rsidRPr="00EE5ED8" w:rsidRDefault="00EF5401" w:rsidP="00EF5401">
      <w:pPr>
        <w:pStyle w:val="CRCoverPage"/>
        <w:tabs>
          <w:tab w:val="right" w:pos="9639"/>
        </w:tabs>
        <w:spacing w:after="0"/>
        <w:rPr>
          <w:b/>
          <w:noProof/>
          <w:sz w:val="24"/>
          <w:lang w:eastAsia="zh-CN"/>
        </w:rPr>
      </w:pPr>
      <w:r>
        <w:rPr>
          <w:b/>
          <w:noProof/>
          <w:sz w:val="24"/>
        </w:rPr>
        <w:t>3GPP TSG-</w:t>
      </w:r>
      <w:r w:rsidRPr="00EE5ED8">
        <w:rPr>
          <w:b/>
          <w:noProof/>
          <w:sz w:val="24"/>
        </w:rPr>
        <w:t>RAN WG1</w:t>
      </w:r>
      <w:r>
        <w:rPr>
          <w:b/>
          <w:noProof/>
          <w:sz w:val="24"/>
        </w:rPr>
        <w:t xml:space="preserve"> Meeting #</w:t>
      </w:r>
      <w:r w:rsidR="00284540" w:rsidRPr="00EE5ED8">
        <w:rPr>
          <w:b/>
          <w:noProof/>
          <w:sz w:val="24"/>
        </w:rPr>
        <w:t>12</w:t>
      </w:r>
      <w:r w:rsidR="00284540">
        <w:rPr>
          <w:b/>
          <w:noProof/>
          <w:sz w:val="24"/>
        </w:rPr>
        <w:t>4</w:t>
      </w:r>
      <w:r w:rsidRPr="00EE5ED8">
        <w:rPr>
          <w:b/>
          <w:noProof/>
          <w:sz w:val="24"/>
        </w:rPr>
        <w:tab/>
      </w:r>
      <w:r w:rsidR="000E2721" w:rsidRPr="000E2721">
        <w:rPr>
          <w:b/>
          <w:noProof/>
          <w:sz w:val="24"/>
        </w:rPr>
        <w:t>R1-2601665</w:t>
      </w:r>
    </w:p>
    <w:p w14:paraId="7929C310" w14:textId="3E5F61D7" w:rsidR="00EF5401" w:rsidRDefault="00284540" w:rsidP="00EF5401">
      <w:pPr>
        <w:pStyle w:val="CRCoverPage"/>
        <w:tabs>
          <w:tab w:val="right" w:pos="9639"/>
        </w:tabs>
        <w:spacing w:after="0"/>
        <w:rPr>
          <w:b/>
          <w:noProof/>
          <w:sz w:val="24"/>
        </w:rPr>
      </w:pPr>
      <w:r>
        <w:rPr>
          <w:b/>
          <w:noProof/>
          <w:sz w:val="24"/>
        </w:rPr>
        <w:t>Gothenberg, Sweden, Feb 9</w:t>
      </w:r>
      <w:r w:rsidRPr="00284540">
        <w:rPr>
          <w:b/>
          <w:noProof/>
          <w:sz w:val="24"/>
          <w:vertAlign w:val="superscript"/>
        </w:rPr>
        <w:t>th</w:t>
      </w:r>
      <w:r>
        <w:rPr>
          <w:b/>
          <w:noProof/>
          <w:sz w:val="24"/>
        </w:rPr>
        <w:t>-13</w:t>
      </w:r>
      <w:r w:rsidRPr="00284540">
        <w:rPr>
          <w:b/>
          <w:noProof/>
          <w:sz w:val="24"/>
          <w:vertAlign w:val="superscript"/>
        </w:rPr>
        <w:t>th</w:t>
      </w:r>
      <w:r>
        <w:rPr>
          <w:b/>
          <w:noProof/>
          <w:sz w:val="24"/>
        </w:rPr>
        <w:t>, 2026</w:t>
      </w:r>
    </w:p>
    <w:p w14:paraId="59C9C58B" w14:textId="77777777" w:rsidR="002A6273" w:rsidRDefault="002A6273" w:rsidP="00EE5ED8">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26A589A0"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40080F" w:rsidR="001E41F3" w:rsidRPr="00410371" w:rsidRDefault="00EE5ED8" w:rsidP="00FD491B">
            <w:pPr>
              <w:pStyle w:val="CRCoverPage"/>
              <w:spacing w:after="0"/>
              <w:jc w:val="center"/>
              <w:rPr>
                <w:b/>
                <w:noProof/>
                <w:sz w:val="28"/>
                <w:lang w:eastAsia="zh-CN"/>
              </w:rPr>
            </w:pPr>
            <w:r w:rsidRPr="00FD491B">
              <w:rPr>
                <w:b/>
                <w:noProof/>
                <w:sz w:val="28"/>
              </w:rPr>
              <w:t>38.2</w:t>
            </w:r>
            <w:r w:rsidR="004A36B7">
              <w:rPr>
                <w:rFonts w:hint="eastAsia"/>
                <w:b/>
                <w:noProof/>
                <w:sz w:val="28"/>
                <w:lang w:eastAsia="zh-CN"/>
              </w:rPr>
              <w:t>91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5ED064" w:rsidR="001E41F3" w:rsidRPr="00410371" w:rsidRDefault="000E2721" w:rsidP="000E2721">
            <w:pPr>
              <w:pStyle w:val="CRCoverPage"/>
              <w:spacing w:after="0"/>
              <w:jc w:val="center"/>
              <w:rPr>
                <w:noProof/>
                <w:lang w:eastAsia="zh-CN"/>
              </w:rPr>
            </w:pPr>
            <w:r w:rsidRPr="000E2721">
              <w:rPr>
                <w:rFonts w:hint="eastAsia"/>
                <w:b/>
                <w:noProof/>
                <w:sz w:val="28"/>
              </w:rPr>
              <w:t>0003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BBBD5B"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6536C3" w:rsidR="001E41F3" w:rsidRPr="00410371" w:rsidRDefault="000F124D">
            <w:pPr>
              <w:pStyle w:val="CRCoverPage"/>
              <w:spacing w:after="0"/>
              <w:jc w:val="center"/>
              <w:rPr>
                <w:noProof/>
                <w:sz w:val="28"/>
              </w:rPr>
            </w:pPr>
            <w:r w:rsidRPr="00FD491B">
              <w:rPr>
                <w:b/>
                <w:noProof/>
                <w:sz w:val="28"/>
              </w:rPr>
              <w:t>19.</w:t>
            </w:r>
            <w:r w:rsidR="00284540">
              <w:rPr>
                <w:b/>
                <w:noProof/>
                <w:sz w:val="28"/>
              </w:rPr>
              <w:t>2</w:t>
            </w:r>
            <w:r w:rsidRPr="00FD491B">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F15EDB3" w:rsidR="00F25D98" w:rsidRDefault="00D23FD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74CE15D" w:rsidR="00F25D98" w:rsidRDefault="00D23FD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A30970" w14:paraId="58300953" w14:textId="77777777" w:rsidTr="00547111">
        <w:tc>
          <w:tcPr>
            <w:tcW w:w="1843" w:type="dxa"/>
            <w:tcBorders>
              <w:top w:val="single" w:sz="4" w:space="0" w:color="auto"/>
              <w:left w:val="single" w:sz="4" w:space="0" w:color="auto"/>
            </w:tcBorders>
          </w:tcPr>
          <w:p w14:paraId="05B2F3A2" w14:textId="77777777" w:rsidR="00A30970" w:rsidRDefault="00A30970" w:rsidP="00A3097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DDA57C4" w:rsidR="00A30970" w:rsidRDefault="00284540" w:rsidP="00A30970">
            <w:pPr>
              <w:pStyle w:val="CRCoverPage"/>
              <w:spacing w:after="0"/>
              <w:ind w:left="100"/>
              <w:rPr>
                <w:noProof/>
                <w:lang w:eastAsia="zh-CN"/>
              </w:rPr>
            </w:pPr>
            <w:r>
              <w:t>CR</w:t>
            </w:r>
            <w:r w:rsidR="000C49A1">
              <w:t xml:space="preserve"> </w:t>
            </w:r>
            <w:r w:rsidR="00627A0B">
              <w:rPr>
                <w:rFonts w:hint="eastAsia"/>
                <w:lang w:eastAsia="zh-CN"/>
              </w:rPr>
              <w:t>on D2R transmission time determination in TS 38.291</w:t>
            </w:r>
          </w:p>
        </w:tc>
      </w:tr>
      <w:tr w:rsidR="00A30970" w14:paraId="05C08479" w14:textId="77777777" w:rsidTr="00547111">
        <w:tc>
          <w:tcPr>
            <w:tcW w:w="1843" w:type="dxa"/>
            <w:tcBorders>
              <w:left w:val="single" w:sz="4" w:space="0" w:color="auto"/>
            </w:tcBorders>
          </w:tcPr>
          <w:p w14:paraId="45E29F53" w14:textId="77777777" w:rsidR="00A30970" w:rsidRDefault="00A30970" w:rsidP="00A30970">
            <w:pPr>
              <w:pStyle w:val="CRCoverPage"/>
              <w:spacing w:after="0"/>
              <w:rPr>
                <w:b/>
                <w:i/>
                <w:noProof/>
                <w:sz w:val="8"/>
                <w:szCs w:val="8"/>
              </w:rPr>
            </w:pPr>
          </w:p>
        </w:tc>
        <w:tc>
          <w:tcPr>
            <w:tcW w:w="7797" w:type="dxa"/>
            <w:gridSpan w:val="10"/>
            <w:tcBorders>
              <w:right w:val="single" w:sz="4" w:space="0" w:color="auto"/>
            </w:tcBorders>
          </w:tcPr>
          <w:p w14:paraId="22071BC1" w14:textId="77777777" w:rsidR="00A30970" w:rsidRDefault="00A30970" w:rsidP="00A30970">
            <w:pPr>
              <w:pStyle w:val="CRCoverPage"/>
              <w:spacing w:after="0"/>
              <w:rPr>
                <w:noProof/>
                <w:sz w:val="8"/>
                <w:szCs w:val="8"/>
              </w:rPr>
            </w:pPr>
          </w:p>
        </w:tc>
      </w:tr>
      <w:tr w:rsidR="00A30970" w14:paraId="46D5D7C2" w14:textId="77777777" w:rsidTr="00547111">
        <w:tc>
          <w:tcPr>
            <w:tcW w:w="1843" w:type="dxa"/>
            <w:tcBorders>
              <w:left w:val="single" w:sz="4" w:space="0" w:color="auto"/>
            </w:tcBorders>
          </w:tcPr>
          <w:p w14:paraId="45A6C2C4" w14:textId="77777777" w:rsidR="00A30970" w:rsidRDefault="00A30970" w:rsidP="00A3097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691ABF" w:rsidR="00A30970" w:rsidRDefault="002451DE" w:rsidP="00A30970">
            <w:pPr>
              <w:pStyle w:val="CRCoverPage"/>
              <w:spacing w:after="0"/>
              <w:ind w:left="100"/>
              <w:rPr>
                <w:noProof/>
                <w:lang w:eastAsia="zh-CN"/>
              </w:rPr>
            </w:pPr>
            <w:r>
              <w:rPr>
                <w:rFonts w:hint="eastAsia"/>
                <w:lang w:eastAsia="zh-CN"/>
              </w:rPr>
              <w:t>Moderator (CMCC), Qualcomm, OPPO, NTT DOCOMO</w:t>
            </w:r>
          </w:p>
        </w:tc>
      </w:tr>
      <w:tr w:rsidR="00A30970" w14:paraId="4196B218" w14:textId="77777777" w:rsidTr="00547111">
        <w:tc>
          <w:tcPr>
            <w:tcW w:w="1843" w:type="dxa"/>
            <w:tcBorders>
              <w:left w:val="single" w:sz="4" w:space="0" w:color="auto"/>
            </w:tcBorders>
          </w:tcPr>
          <w:p w14:paraId="14C300BA" w14:textId="77777777" w:rsidR="00A30970" w:rsidRDefault="00A30970" w:rsidP="00A3097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4D12BA5" w:rsidR="00A30970" w:rsidRDefault="00A30970" w:rsidP="00A30970">
            <w:pPr>
              <w:pStyle w:val="CRCoverPage"/>
              <w:spacing w:after="0"/>
              <w:ind w:left="100"/>
              <w:rPr>
                <w:noProof/>
              </w:rPr>
            </w:pPr>
          </w:p>
        </w:tc>
      </w:tr>
      <w:tr w:rsidR="00A30970" w14:paraId="76303739" w14:textId="77777777" w:rsidTr="00547111">
        <w:tc>
          <w:tcPr>
            <w:tcW w:w="1843" w:type="dxa"/>
            <w:tcBorders>
              <w:left w:val="single" w:sz="4" w:space="0" w:color="auto"/>
            </w:tcBorders>
          </w:tcPr>
          <w:p w14:paraId="4D3B1657" w14:textId="77777777" w:rsidR="00A30970" w:rsidRDefault="00A30970" w:rsidP="00A30970">
            <w:pPr>
              <w:pStyle w:val="CRCoverPage"/>
              <w:spacing w:after="0"/>
              <w:rPr>
                <w:b/>
                <w:i/>
                <w:noProof/>
                <w:sz w:val="8"/>
                <w:szCs w:val="8"/>
              </w:rPr>
            </w:pPr>
          </w:p>
        </w:tc>
        <w:tc>
          <w:tcPr>
            <w:tcW w:w="7797" w:type="dxa"/>
            <w:gridSpan w:val="10"/>
            <w:tcBorders>
              <w:right w:val="single" w:sz="4" w:space="0" w:color="auto"/>
            </w:tcBorders>
          </w:tcPr>
          <w:p w14:paraId="6ED4D65A" w14:textId="77777777" w:rsidR="00A30970" w:rsidRDefault="00A30970" w:rsidP="00A30970">
            <w:pPr>
              <w:pStyle w:val="CRCoverPage"/>
              <w:spacing w:after="0"/>
              <w:rPr>
                <w:noProof/>
                <w:sz w:val="8"/>
                <w:szCs w:val="8"/>
              </w:rPr>
            </w:pPr>
          </w:p>
        </w:tc>
      </w:tr>
      <w:tr w:rsidR="00A30970" w14:paraId="50563E52" w14:textId="77777777" w:rsidTr="00547111">
        <w:tc>
          <w:tcPr>
            <w:tcW w:w="1843" w:type="dxa"/>
            <w:tcBorders>
              <w:left w:val="single" w:sz="4" w:space="0" w:color="auto"/>
            </w:tcBorders>
          </w:tcPr>
          <w:p w14:paraId="32C381B7" w14:textId="77777777" w:rsidR="00A30970" w:rsidRDefault="00A30970" w:rsidP="00A30970">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2CCD23D1" w:rsidR="00A30970" w:rsidRDefault="004A36B7" w:rsidP="00A30970">
            <w:pPr>
              <w:pStyle w:val="CRCoverPage"/>
              <w:spacing w:after="0"/>
              <w:ind w:left="100"/>
              <w:rPr>
                <w:noProof/>
              </w:rPr>
            </w:pPr>
            <w:proofErr w:type="spellStart"/>
            <w:r w:rsidRPr="004A36B7">
              <w:t>Ambient_IoT_Solutions</w:t>
            </w:r>
            <w:proofErr w:type="spellEnd"/>
          </w:p>
        </w:tc>
        <w:tc>
          <w:tcPr>
            <w:tcW w:w="567" w:type="dxa"/>
            <w:tcBorders>
              <w:left w:val="nil"/>
            </w:tcBorders>
          </w:tcPr>
          <w:p w14:paraId="61A86BCF" w14:textId="77777777" w:rsidR="00A30970" w:rsidRDefault="00A30970" w:rsidP="00A30970">
            <w:pPr>
              <w:pStyle w:val="CRCoverPage"/>
              <w:spacing w:after="0"/>
              <w:ind w:right="100"/>
              <w:rPr>
                <w:noProof/>
              </w:rPr>
            </w:pPr>
          </w:p>
        </w:tc>
        <w:tc>
          <w:tcPr>
            <w:tcW w:w="1417" w:type="dxa"/>
            <w:gridSpan w:val="3"/>
            <w:tcBorders>
              <w:left w:val="nil"/>
            </w:tcBorders>
          </w:tcPr>
          <w:p w14:paraId="153CBFB1" w14:textId="77777777" w:rsidR="00A30970" w:rsidRDefault="00A30970" w:rsidP="00A3097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62EF7D" w:rsidR="00A30970" w:rsidRDefault="00A30970" w:rsidP="00A30970">
            <w:pPr>
              <w:pStyle w:val="CRCoverPage"/>
              <w:spacing w:after="0"/>
              <w:ind w:left="100"/>
              <w:rPr>
                <w:noProof/>
              </w:rPr>
            </w:pPr>
            <w:r>
              <w:t>202</w:t>
            </w:r>
            <w:r w:rsidR="00284540">
              <w:t>6</w:t>
            </w:r>
            <w:r>
              <w:t>-</w:t>
            </w:r>
            <w:r w:rsidR="00284540">
              <w:t>02-09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7A9A6C9" w:rsidR="001E41F3" w:rsidRPr="005F7C6E" w:rsidRDefault="007E396F" w:rsidP="00D24991">
            <w:pPr>
              <w:pStyle w:val="CRCoverPage"/>
              <w:spacing w:after="0"/>
              <w:ind w:left="100" w:right="-609"/>
              <w:rPr>
                <w:b/>
                <w:bCs/>
                <w:noProof/>
              </w:rPr>
            </w:pPr>
            <w:r w:rsidRPr="005F7C6E">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A1E68F" w:rsidR="001E41F3" w:rsidRDefault="00F95C1D">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4A36B7" w14:paraId="1256F52C" w14:textId="77777777" w:rsidTr="00547111">
        <w:tc>
          <w:tcPr>
            <w:tcW w:w="2694" w:type="dxa"/>
            <w:gridSpan w:val="2"/>
            <w:tcBorders>
              <w:top w:val="single" w:sz="4" w:space="0" w:color="auto"/>
              <w:left w:val="single" w:sz="4" w:space="0" w:color="auto"/>
            </w:tcBorders>
          </w:tcPr>
          <w:p w14:paraId="52C87DB0" w14:textId="77777777" w:rsidR="004A36B7" w:rsidRDefault="004A36B7" w:rsidP="004A36B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56F1D7B" w:rsidR="004A36B7" w:rsidRDefault="004A36B7" w:rsidP="004A36B7">
            <w:pPr>
              <w:pStyle w:val="CRCoverPage"/>
              <w:spacing w:after="0"/>
              <w:rPr>
                <w:noProof/>
              </w:rPr>
            </w:pPr>
            <w:r w:rsidRPr="0051728F">
              <w:t>I</w:t>
            </w:r>
            <w:r w:rsidRPr="0051728F">
              <w:rPr>
                <w:rFonts w:hint="eastAsia"/>
              </w:rPr>
              <w:t>n the current specification, the timing offset to transmit Msg3 or first D2R for CF</w:t>
            </w:r>
            <w:r w:rsidR="001047FE">
              <w:rPr>
                <w:rFonts w:hint="eastAsia"/>
                <w:lang w:eastAsia="zh-CN"/>
              </w:rPr>
              <w:t>A</w:t>
            </w:r>
            <w:r w:rsidRPr="0051728F">
              <w:rPr>
                <w:rFonts w:hint="eastAsia"/>
              </w:rPr>
              <w:t xml:space="preserve"> is specified assuming TBS up to </w:t>
            </w:r>
            <w:r>
              <w:rPr>
                <w:rFonts w:eastAsia="MS Mincho" w:hint="eastAsia"/>
                <w:lang w:eastAsia="ja-JP"/>
              </w:rPr>
              <w:t xml:space="preserve">128 </w:t>
            </w:r>
            <w:r w:rsidRPr="0051728F">
              <w:rPr>
                <w:rFonts w:hint="eastAsia"/>
              </w:rPr>
              <w:t xml:space="preserve">bits. </w:t>
            </w:r>
            <w:r w:rsidRPr="0051728F">
              <w:t>H</w:t>
            </w:r>
            <w:r w:rsidRPr="0051728F">
              <w:rPr>
                <w:rFonts w:hint="eastAsia"/>
              </w:rPr>
              <w:t xml:space="preserve">owever, SA2 agreed to extend the maximum size of device permanent ID </w:t>
            </w:r>
            <w:r w:rsidRPr="0051728F">
              <w:t>beyond</w:t>
            </w:r>
            <w:r w:rsidRPr="0051728F">
              <w:rPr>
                <w:rFonts w:hint="eastAsia"/>
              </w:rPr>
              <w:t xml:space="preserve"> 128</w:t>
            </w:r>
            <w:r>
              <w:rPr>
                <w:rFonts w:eastAsia="MS Mincho" w:hint="eastAsia"/>
                <w:lang w:eastAsia="ja-JP"/>
              </w:rPr>
              <w:t xml:space="preserve"> </w:t>
            </w:r>
            <w:r w:rsidRPr="0051728F">
              <w:rPr>
                <w:rFonts w:hint="eastAsia"/>
              </w:rPr>
              <w:t>bits which is carried in Msg3 or first D2R for CF</w:t>
            </w:r>
            <w:r w:rsidR="0048339B">
              <w:rPr>
                <w:rFonts w:hint="eastAsia"/>
                <w:lang w:eastAsia="zh-CN"/>
              </w:rPr>
              <w:t>A</w:t>
            </w:r>
            <w:r w:rsidRPr="0051728F">
              <w:rPr>
                <w:rFonts w:hint="eastAsia"/>
              </w:rPr>
              <w:t xml:space="preserve">. </w:t>
            </w:r>
            <w:r w:rsidRPr="0051728F">
              <w:t>T</w:t>
            </w:r>
            <w:r w:rsidRPr="0051728F">
              <w:rPr>
                <w:rFonts w:hint="eastAsia"/>
              </w:rPr>
              <w:t>herefore, the timing offset should be revisited considering extended TBS of Msg3 and first D2R for CF</w:t>
            </w:r>
            <w:r w:rsidR="0048339B">
              <w:rPr>
                <w:rFonts w:hint="eastAsia"/>
                <w:lang w:eastAsia="zh-CN"/>
              </w:rPr>
              <w:t>A</w:t>
            </w:r>
            <w:r w:rsidRPr="0051728F">
              <w:rPr>
                <w:rFonts w:hint="eastAsia"/>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F6B1191" w:rsidR="00CF2780" w:rsidRDefault="004A36B7" w:rsidP="00E952F4">
            <w:pPr>
              <w:pStyle w:val="CRCoverPage"/>
              <w:spacing w:after="0"/>
              <w:rPr>
                <w:noProof/>
              </w:rPr>
            </w:pPr>
            <w:r w:rsidRPr="004A36B7">
              <w:rPr>
                <w:rFonts w:hint="eastAsia"/>
              </w:rPr>
              <w:t xml:space="preserve">When </w:t>
            </w:r>
            <w:r w:rsidRPr="004A36B7">
              <w:t>the</w:t>
            </w:r>
            <w:r w:rsidRPr="004A36B7">
              <w:rPr>
                <w:rFonts w:hint="eastAsia"/>
              </w:rPr>
              <w:t xml:space="preserve"> TBS is larger than 256-bit, use Table 7.1.2-2 to determine the processing time.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4A36B7" w14:paraId="678D7BF9" w14:textId="77777777" w:rsidTr="007436CC">
        <w:trPr>
          <w:trHeight w:val="378"/>
        </w:trPr>
        <w:tc>
          <w:tcPr>
            <w:tcW w:w="2694" w:type="dxa"/>
            <w:gridSpan w:val="2"/>
            <w:tcBorders>
              <w:left w:val="single" w:sz="4" w:space="0" w:color="auto"/>
              <w:bottom w:val="single" w:sz="4" w:space="0" w:color="auto"/>
            </w:tcBorders>
          </w:tcPr>
          <w:p w14:paraId="4E5CE1B6" w14:textId="77777777" w:rsidR="004A36B7" w:rsidRDefault="004A36B7" w:rsidP="004A36B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E0CB48" w:rsidR="004A36B7" w:rsidRDefault="004A36B7" w:rsidP="004A36B7">
            <w:pPr>
              <w:pStyle w:val="CRCoverPage"/>
              <w:spacing w:after="0"/>
              <w:rPr>
                <w:noProof/>
              </w:rPr>
            </w:pPr>
            <w:r w:rsidRPr="004A36B7">
              <w:rPr>
                <w:rFonts w:hint="eastAsia"/>
              </w:rPr>
              <w:t>When TBS of Msg3 or first D2R for CF</w:t>
            </w:r>
            <w:r w:rsidR="001047FE">
              <w:rPr>
                <w:rFonts w:hint="eastAsia"/>
                <w:lang w:eastAsia="zh-CN"/>
              </w:rPr>
              <w:t>A</w:t>
            </w:r>
            <w:r w:rsidRPr="004A36B7">
              <w:rPr>
                <w:rFonts w:hint="eastAsia"/>
              </w:rPr>
              <w:t xml:space="preserve"> is larger than 256 bits, device may not be able to prepare the D2R transmission within a specified timing offset between corresponding R2D reception.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6517BC" w:rsidR="001E41F3" w:rsidRDefault="002D3B65" w:rsidP="00E952F4">
            <w:pPr>
              <w:pStyle w:val="CRCoverPage"/>
              <w:spacing w:after="0"/>
              <w:rPr>
                <w:noProof/>
                <w:lang w:eastAsia="zh-CN"/>
              </w:rPr>
            </w:pPr>
            <w:r>
              <w:rPr>
                <w:rFonts w:hint="eastAsia"/>
                <w:noProof/>
                <w:lang w:eastAsia="zh-CN"/>
              </w:rPr>
              <w:t>7.1.2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63C3B5" w:rsidR="001E41F3" w:rsidRDefault="005D316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57D889" w:rsidR="001E41F3" w:rsidRDefault="005D316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1ADB2E" w:rsidR="001E41F3" w:rsidRDefault="005D316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17E7B12" w14:textId="77777777" w:rsidR="002D3B65" w:rsidRPr="002D3B65" w:rsidRDefault="002D3B65" w:rsidP="002D3B65">
      <w:pPr>
        <w:keepNext/>
        <w:keepLines/>
        <w:spacing w:before="120" w:line="276" w:lineRule="auto"/>
        <w:ind w:left="1134" w:hanging="1134"/>
        <w:outlineLvl w:val="2"/>
        <w:rPr>
          <w:rFonts w:ascii="Arial" w:eastAsia="Times New Roman" w:hAnsi="Arial"/>
          <w:sz w:val="28"/>
        </w:rPr>
      </w:pPr>
      <w:r w:rsidRPr="002D3B65">
        <w:rPr>
          <w:rFonts w:ascii="Arial" w:eastAsia="Times New Roman" w:hAnsi="Arial"/>
          <w:sz w:val="28"/>
        </w:rPr>
        <w:lastRenderedPageBreak/>
        <w:t>7.1.2</w:t>
      </w:r>
      <w:r w:rsidRPr="002D3B65">
        <w:rPr>
          <w:rFonts w:ascii="Arial" w:eastAsia="Times New Roman" w:hAnsi="Arial"/>
          <w:sz w:val="28"/>
        </w:rPr>
        <w:tab/>
        <w:t>Device procedure for transmission time determination</w:t>
      </w:r>
    </w:p>
    <w:p w14:paraId="2C44396E" w14:textId="77777777" w:rsidR="002D3B65" w:rsidRPr="002D3B65" w:rsidRDefault="002D3B65" w:rsidP="002D3B65">
      <w:pPr>
        <w:spacing w:line="276" w:lineRule="auto"/>
        <w:jc w:val="center"/>
        <w:rPr>
          <w:rFonts w:eastAsia="等线"/>
          <w:b/>
          <w:bCs/>
          <w:color w:val="FF0000"/>
          <w:sz w:val="22"/>
        </w:rPr>
      </w:pPr>
      <w:r w:rsidRPr="002D3B65">
        <w:rPr>
          <w:rFonts w:eastAsia="等线"/>
          <w:color w:val="FF0000"/>
          <w:sz w:val="22"/>
        </w:rPr>
        <w:t>&lt;Unchanged parts omitted&gt;</w:t>
      </w:r>
    </w:p>
    <w:p w14:paraId="1F0748A0" w14:textId="77777777" w:rsidR="001047FE" w:rsidRPr="001047FE" w:rsidRDefault="001047FE" w:rsidP="001047FE">
      <w:r w:rsidRPr="001047FE">
        <w:t xml:space="preserve">If the D2R transmission is for an </w:t>
      </w:r>
      <w:r w:rsidRPr="001047FE">
        <w:rPr>
          <w:i/>
          <w:iCs/>
        </w:rPr>
        <w:t>Access Random ID</w:t>
      </w:r>
      <w:r w:rsidRPr="001047FE">
        <w:t xml:space="preserve"> message</w:t>
      </w:r>
    </w:p>
    <w:p w14:paraId="7579F644" w14:textId="77777777" w:rsidR="001047FE" w:rsidRPr="001047FE" w:rsidRDefault="001047FE" w:rsidP="001047FE">
      <w:pPr>
        <w:ind w:left="568" w:hanging="284"/>
      </w:pPr>
      <w:r w:rsidRPr="001047FE">
        <w:t>-</w:t>
      </w:r>
      <w:r w:rsidRPr="001047FE">
        <w:tab/>
        <w:t xml:space="preserve">if after chip </w:t>
      </w:r>
      <m:oMath>
        <m:sSup>
          <m:sSupPr>
            <m:ctrlPr>
              <w:rPr>
                <w:rFonts w:ascii="Cambria Math" w:hAnsi="Cambria Math"/>
                <w:i/>
              </w:rPr>
            </m:ctrlPr>
          </m:sSupPr>
          <m:e>
            <m:r>
              <w:rPr>
                <w:rFonts w:ascii="Cambria Math" w:hAnsi="Cambria Math"/>
              </w:rPr>
              <m:t>χ</m:t>
            </m:r>
          </m:e>
          <m:sup>
            <m:r>
              <m:rPr>
                <m:nor/>
              </m:rPr>
              <w:rPr>
                <w:rFonts w:ascii="Cambria Math" w:hAnsi="Cambria Math"/>
              </w:rPr>
              <m:t>R2D</m:t>
            </m:r>
          </m:sup>
        </m:sSup>
        <m:r>
          <w:rPr>
            <w:rFonts w:ascii="Cambria Math" w:hAnsi="Cambria Math"/>
          </w:rPr>
          <m:t xml:space="preserve">= </m:t>
        </m:r>
        <m:sSubSup>
          <m:sSubSupPr>
            <m:ctrlPr>
              <w:rPr>
                <w:rFonts w:ascii="Cambria Math" w:hAnsi="Cambria Math"/>
                <w:i/>
              </w:rPr>
            </m:ctrlPr>
          </m:sSubSupPr>
          <m:e>
            <m:r>
              <w:rPr>
                <w:rFonts w:ascii="Cambria Math" w:hAnsi="Cambria Math"/>
              </w:rPr>
              <m:t>χ</m:t>
            </m:r>
          </m:e>
          <m:sub>
            <m:r>
              <m:rPr>
                <m:nor/>
              </m:rPr>
              <w:rPr>
                <w:rFonts w:ascii="Cambria Math" w:hAnsi="Cambria Math"/>
              </w:rPr>
              <m:t>end</m:t>
            </m:r>
          </m:sub>
          <m:sup>
            <m:r>
              <m:rPr>
                <m:nor/>
              </m:rPr>
              <w:rPr>
                <w:rFonts w:ascii="Cambria Math" w:hAnsi="Cambria Math"/>
              </w:rPr>
              <m:t>R2D</m:t>
            </m:r>
          </m:sup>
        </m:sSubSup>
      </m:oMath>
      <w:r w:rsidRPr="001047FE">
        <w:t xml:space="preserve">  there are potential access occasion(s), as defined in TS 38.391 [3], for the transmission which are earlier in time than the access occasion selected for the transmission</w:t>
      </w:r>
    </w:p>
    <w:p w14:paraId="62E98E3B" w14:textId="77777777" w:rsidR="001047FE" w:rsidRPr="001047FE" w:rsidRDefault="001047FE" w:rsidP="001047FE">
      <w:pPr>
        <w:ind w:left="851" w:hanging="284"/>
      </w:pPr>
      <w:r w:rsidRPr="001047FE">
        <w:t>-</w:t>
      </w:r>
      <w:r w:rsidRPr="001047FE">
        <w:tab/>
        <w:t xml:space="preserve">the device shall set </w:t>
      </w:r>
      <m:oMath>
        <m:sSub>
          <m:sSubPr>
            <m:ctrlPr>
              <w:rPr>
                <w:rFonts w:ascii="Cambria Math" w:hAnsi="Cambria Math"/>
                <w:i/>
              </w:rPr>
            </m:ctrlPr>
          </m:sSubPr>
          <m:e>
            <m:r>
              <w:rPr>
                <w:rFonts w:ascii="Cambria Math" w:hAnsi="Cambria Math"/>
              </w:rPr>
              <m:t>T</m:t>
            </m:r>
          </m:e>
          <m:sub>
            <m:r>
              <m:rPr>
                <m:nor/>
              </m:rPr>
              <m:t>R→D</m:t>
            </m:r>
          </m:sub>
        </m:sSub>
        <m:r>
          <w:rPr>
            <w:rFonts w:ascii="Cambria Math" w:hAnsi="Cambria Math"/>
          </w:rPr>
          <m:t>=1.25</m:t>
        </m:r>
        <m:d>
          <m:dPr>
            <m:ctrlPr>
              <w:rPr>
                <w:rFonts w:ascii="Cambria Math" w:hAnsi="Cambria Math"/>
                <w:i/>
              </w:rPr>
            </m:ctrlPr>
          </m:dPr>
          <m:e>
            <m:sSub>
              <m:sSubPr>
                <m:ctrlPr>
                  <w:rPr>
                    <w:rFonts w:ascii="Cambria Math" w:hAnsi="Cambria Math"/>
                    <w:i/>
                  </w:rPr>
                </m:ctrlPr>
              </m:sSubPr>
              <m:e>
                <m:r>
                  <w:rPr>
                    <w:rFonts w:ascii="Cambria Math" w:hAnsi="Cambria Math"/>
                  </w:rPr>
                  <m:t>T</m:t>
                </m:r>
              </m:e>
              <m:sub>
                <m:r>
                  <m:rPr>
                    <m:nor/>
                  </m:rPr>
                  <m:t>offset</m:t>
                </m:r>
              </m:sub>
            </m:sSub>
            <m:r>
              <w:rPr>
                <w:rFonts w:ascii="Cambria Math" w:hAnsi="Cambria Math"/>
              </w:rPr>
              <m:t>+</m:t>
            </m:r>
            <m:sSubSup>
              <m:sSubSupPr>
                <m:ctrlPr>
                  <w:rPr>
                    <w:rFonts w:ascii="Cambria Math" w:hAnsi="Cambria Math"/>
                    <w:i/>
                  </w:rPr>
                </m:ctrlPr>
              </m:sSubSupPr>
              <m:e>
                <m:r>
                  <w:rPr>
                    <w:rFonts w:ascii="Cambria Math" w:hAnsi="Cambria Math"/>
                  </w:rPr>
                  <m:t>M</m:t>
                </m:r>
              </m:e>
              <m:sub>
                <m:r>
                  <m:rPr>
                    <m:nor/>
                  </m:rPr>
                  <m:t>chip</m:t>
                </m:r>
              </m:sub>
              <m:sup>
                <m:r>
                  <m:rPr>
                    <m:nor/>
                  </m:rPr>
                  <m:t>D2R</m:t>
                </m:r>
              </m:sup>
            </m:sSubSup>
            <m:sSubSup>
              <m:sSubSupPr>
                <m:ctrlPr>
                  <w:rPr>
                    <w:rFonts w:ascii="Cambria Math" w:hAnsi="Cambria Math"/>
                    <w:i/>
                  </w:rPr>
                </m:ctrlPr>
              </m:sSubSupPr>
              <m:e>
                <m:r>
                  <w:rPr>
                    <w:rFonts w:ascii="Cambria Math" w:hAnsi="Cambria Math"/>
                  </w:rPr>
                  <m:t>T</m:t>
                </m:r>
              </m:e>
              <m:sub>
                <m:r>
                  <m:rPr>
                    <m:nor/>
                  </m:rPr>
                  <m:t>chip</m:t>
                </m:r>
              </m:sub>
              <m:sup>
                <m:r>
                  <m:rPr>
                    <m:nor/>
                  </m:rPr>
                  <m:t>D2R</m:t>
                </m:r>
              </m:sup>
            </m:sSubSup>
          </m:e>
        </m:d>
      </m:oMath>
    </w:p>
    <w:p w14:paraId="35024D45" w14:textId="77777777" w:rsidR="001047FE" w:rsidRPr="001047FE" w:rsidRDefault="001047FE" w:rsidP="001047FE">
      <w:pPr>
        <w:ind w:left="568" w:hanging="284"/>
      </w:pPr>
      <w:r w:rsidRPr="001047FE">
        <w:t>-</w:t>
      </w:r>
      <w:r w:rsidRPr="001047FE">
        <w:tab/>
        <w:t>otherwise</w:t>
      </w:r>
    </w:p>
    <w:p w14:paraId="345B0FC2" w14:textId="77777777" w:rsidR="001047FE" w:rsidRPr="001047FE" w:rsidRDefault="001047FE" w:rsidP="001047FE">
      <w:pPr>
        <w:ind w:left="851" w:hanging="284"/>
      </w:pPr>
      <w:r w:rsidRPr="001047FE">
        <w:t>-</w:t>
      </w:r>
      <w:r w:rsidRPr="001047FE">
        <w:tab/>
        <w:t xml:space="preserve">the device shall set </w:t>
      </w:r>
      <m:oMath>
        <m:sSub>
          <m:sSubPr>
            <m:ctrlPr>
              <w:rPr>
                <w:rFonts w:ascii="Cambria Math" w:hAnsi="Cambria Math"/>
                <w:i/>
              </w:rPr>
            </m:ctrlPr>
          </m:sSubPr>
          <m:e>
            <m:r>
              <w:rPr>
                <w:rFonts w:ascii="Cambria Math" w:hAnsi="Cambria Math"/>
              </w:rPr>
              <m:t>T</m:t>
            </m:r>
          </m:e>
          <m:sub>
            <m:r>
              <m:rPr>
                <m:nor/>
              </m:rPr>
              <w:rPr>
                <w:rFonts w:ascii="Cambria Math" w:hAnsi="Cambria Math"/>
              </w:rPr>
              <m:t>R→D</m:t>
            </m:r>
          </m:sub>
        </m:sSub>
        <m:r>
          <w:rPr>
            <w:rFonts w:ascii="Cambria Math" w:hAnsi="Cambria Math"/>
          </w:rPr>
          <m:t>=</m:t>
        </m:r>
        <m:sSub>
          <m:sSubPr>
            <m:ctrlPr>
              <w:rPr>
                <w:rFonts w:ascii="Cambria Math" w:hAnsi="Cambria Math"/>
                <w:i/>
              </w:rPr>
            </m:ctrlPr>
          </m:sSubPr>
          <m:e>
            <m:r>
              <w:rPr>
                <w:rFonts w:ascii="Cambria Math" w:hAnsi="Cambria Math"/>
              </w:rPr>
              <m:t>T</m:t>
            </m:r>
          </m:e>
          <m:sub>
            <m:r>
              <m:rPr>
                <m:nor/>
              </m:rPr>
              <w:rPr>
                <w:rFonts w:ascii="Cambria Math" w:hAnsi="Cambria Math"/>
              </w:rPr>
              <m:t>offset</m:t>
            </m:r>
          </m:sub>
        </m:sSub>
      </m:oMath>
    </w:p>
    <w:p w14:paraId="24784817" w14:textId="62F6E09A" w:rsidR="001047FE" w:rsidRPr="001047FE" w:rsidRDefault="001047FE" w:rsidP="001047FE">
      <w:r w:rsidRPr="001047FE">
        <w:t xml:space="preserve">else if the D2R transmission </w:t>
      </w:r>
      <w:ins w:id="1" w:author="Jingwen Zhang" w:date="2026-02-11T12:16:00Z" w16du:dateUtc="2026-02-11T11:16:00Z">
        <w:r w:rsidRPr="002D3B65">
          <w:rPr>
            <w:rFonts w:eastAsia="Times New Roman"/>
          </w:rPr>
          <w:t>with</w:t>
        </w:r>
        <w:r w:rsidRPr="002D3B65">
          <w:rPr>
            <w:rFonts w:eastAsia="Times New Roman"/>
            <w:color w:val="4472C4"/>
          </w:rPr>
          <w:t xml:space="preserve"> </w:t>
        </w:r>
      </w:ins>
      <m:oMath>
        <m:sSubSup>
          <m:sSubSupPr>
            <m:ctrlPr>
              <w:ins w:id="2" w:author="Jingwen Zhang" w:date="2026-02-11T12:16:00Z" w16du:dateUtc="2026-02-11T11:16:00Z">
                <w:rPr>
                  <w:rFonts w:ascii="Cambria Math" w:eastAsia="Times New Roman" w:hAnsi="Cambria Math"/>
                  <w:sz w:val="18"/>
                </w:rPr>
              </w:ins>
            </m:ctrlPr>
          </m:sSubSupPr>
          <m:e>
            <m:r>
              <w:ins w:id="3" w:author="Jingwen Zhang" w:date="2026-02-11T12:16:00Z" w16du:dateUtc="2026-02-11T11:16:00Z">
                <w:rPr>
                  <w:rFonts w:ascii="Cambria Math" w:eastAsia="Times New Roman" w:hAnsi="Cambria Math"/>
                  <w:sz w:val="18"/>
                  <w:lang w:eastAsia="en-GB"/>
                </w:rPr>
                <m:t>N</m:t>
              </w:ins>
            </m:r>
          </m:e>
          <m:sub>
            <m:r>
              <w:ins w:id="4" w:author="Jingwen Zhang" w:date="2026-02-11T12:16:00Z" w16du:dateUtc="2026-02-11T11:16:00Z">
                <m:rPr>
                  <m:nor/>
                </m:rPr>
                <w:rPr>
                  <w:rFonts w:eastAsia="Times New Roman"/>
                  <w:sz w:val="18"/>
                  <w:lang w:eastAsia="en-GB"/>
                </w:rPr>
                <m:t>TBS</m:t>
              </w:ins>
            </m:r>
          </m:sub>
          <m:sup>
            <m:r>
              <w:ins w:id="5" w:author="Jingwen Zhang" w:date="2026-02-11T12:16:00Z" w16du:dateUtc="2026-02-11T11:16:00Z">
                <m:rPr>
                  <m:nor/>
                </m:rPr>
                <w:rPr>
                  <w:rFonts w:eastAsia="Times New Roman"/>
                  <w:sz w:val="18"/>
                  <w:lang w:eastAsia="en-GB"/>
                </w:rPr>
                <m:t>D2R</m:t>
              </w:ins>
            </m:r>
          </m:sup>
        </m:sSubSup>
        <m:r>
          <w:ins w:id="6" w:author="Jingwen Zhang" w:date="2026-02-11T12:16:00Z" w16du:dateUtc="2026-02-11T11:16:00Z">
            <m:rPr>
              <m:sty m:val="p"/>
            </m:rPr>
            <w:rPr>
              <w:rFonts w:ascii="Cambria Math" w:eastAsia="Times New Roman" w:hAnsi="Cambria Math"/>
              <w:sz w:val="18"/>
              <w:lang w:eastAsia="en-GB"/>
            </w:rPr>
            <m:t>≤3</m:t>
          </w:ins>
        </m:r>
        <m:r>
          <w:ins w:id="7" w:author="Jingwen Zhang" w:date="2026-02-11T12:16:00Z" w16du:dateUtc="2026-02-11T11:16:00Z">
            <w:rPr>
              <w:rFonts w:ascii="Cambria Math" w:eastAsia="MS Mincho" w:hAnsi="Cambria Math"/>
              <w:sz w:val="18"/>
              <w:lang w:eastAsia="ja-JP"/>
            </w:rPr>
            <m:t>2</m:t>
          </w:ins>
        </m:r>
      </m:oMath>
      <w:ins w:id="8" w:author="Jingwen Zhang" w:date="2026-02-11T12:16:00Z" w16du:dateUtc="2026-02-11T11:16:00Z">
        <w:r>
          <w:rPr>
            <w:rFonts w:hint="eastAsia"/>
            <w:color w:val="4472C4"/>
            <w:sz w:val="18"/>
            <w:lang w:eastAsia="zh-CN"/>
          </w:rPr>
          <w:t xml:space="preserve"> </w:t>
        </w:r>
      </w:ins>
      <w:r w:rsidRPr="001047FE">
        <w:t xml:space="preserve">corresponds to a R2D </w:t>
      </w:r>
      <w:r w:rsidRPr="001047FE">
        <w:rPr>
          <w:i/>
          <w:iCs/>
        </w:rPr>
        <w:t>Random ID Response</w:t>
      </w:r>
      <w:r w:rsidRPr="001047FE">
        <w:t xml:space="preserve"> message or to a contention-free access procedure</w:t>
      </w:r>
    </w:p>
    <w:p w14:paraId="35726031" w14:textId="77777777" w:rsidR="001047FE" w:rsidRPr="001047FE" w:rsidRDefault="001047FE" w:rsidP="001047FE">
      <w:pPr>
        <w:ind w:left="568" w:hanging="284"/>
      </w:pPr>
      <w:r w:rsidRPr="001047FE">
        <w:t>-</w:t>
      </w:r>
      <w:r w:rsidRPr="001047FE">
        <w:tab/>
        <w:t xml:space="preserve">the device shall set </w:t>
      </w:r>
      <m:oMath>
        <m:sSub>
          <m:sSubPr>
            <m:ctrlPr>
              <w:rPr>
                <w:rFonts w:ascii="Cambria Math" w:hAnsi="Cambria Math"/>
                <w:i/>
              </w:rPr>
            </m:ctrlPr>
          </m:sSubPr>
          <m:e>
            <m:r>
              <w:rPr>
                <w:rFonts w:ascii="Cambria Math" w:hAnsi="Cambria Math"/>
              </w:rPr>
              <m:t>T</m:t>
            </m:r>
          </m:e>
          <m:sub>
            <m:r>
              <m:rPr>
                <m:nor/>
              </m:rPr>
              <w:rPr>
                <w:rFonts w:ascii="Cambria Math" w:hAnsi="Cambria Math"/>
              </w:rPr>
              <m:t>R→D</m:t>
            </m:r>
          </m:sub>
        </m:sSub>
        <m:r>
          <w:rPr>
            <w:rFonts w:ascii="Cambria Math" w:hAnsi="Cambria Math"/>
          </w:rPr>
          <m:t>=</m:t>
        </m:r>
        <m:sSub>
          <m:sSubPr>
            <m:ctrlPr>
              <w:rPr>
                <w:rFonts w:ascii="Cambria Math" w:hAnsi="Cambria Math"/>
                <w:i/>
              </w:rPr>
            </m:ctrlPr>
          </m:sSubPr>
          <m:e>
            <m:r>
              <w:rPr>
                <w:rFonts w:ascii="Cambria Math" w:hAnsi="Cambria Math"/>
              </w:rPr>
              <m:t>T</m:t>
            </m:r>
          </m:e>
          <m:sub>
            <m:r>
              <m:rPr>
                <m:nor/>
              </m:rPr>
              <w:rPr>
                <w:rFonts w:ascii="Cambria Math" w:hAnsi="Cambria Math"/>
              </w:rPr>
              <m:t>offset</m:t>
            </m:r>
          </m:sub>
        </m:sSub>
        <m:r>
          <w:rPr>
            <w:rFonts w:ascii="Cambria Math" w:hAnsi="Cambria Math"/>
          </w:rPr>
          <m:t>+</m:t>
        </m:r>
        <m:sSub>
          <m:sSubPr>
            <m:ctrlPr>
              <w:rPr>
                <w:rFonts w:ascii="Cambria Math" w:hAnsi="Cambria Math"/>
                <w:i/>
              </w:rPr>
            </m:ctrlPr>
          </m:sSubPr>
          <m:e>
            <m:r>
              <m:rPr>
                <m:sty m:val="p"/>
              </m:rPr>
              <w:rPr>
                <w:rFonts w:ascii="Cambria Math" w:hAnsi="Cambria Math"/>
              </w:rPr>
              <m:t>Δ</m:t>
            </m:r>
            <m:ctrlPr>
              <w:rPr>
                <w:rFonts w:ascii="Cambria Math" w:hAnsi="Cambria Math"/>
              </w:rPr>
            </m:ctrlPr>
          </m:e>
          <m:sub>
            <m:r>
              <m:rPr>
                <m:nor/>
              </m:rPr>
              <w:rPr>
                <w:rFonts w:ascii="Cambria Math" w:hAnsi="Cambria Math"/>
              </w:rPr>
              <m:t>code</m:t>
            </m:r>
          </m:sub>
        </m:sSub>
      </m:oMath>
      <w:r w:rsidRPr="001047FE">
        <w:t xml:space="preserve"> where </w:t>
      </w:r>
      <m:oMath>
        <m:sSub>
          <m:sSubPr>
            <m:ctrlPr>
              <w:rPr>
                <w:rFonts w:ascii="Cambria Math" w:hAnsi="Cambria Math"/>
                <w:i/>
              </w:rPr>
            </m:ctrlPr>
          </m:sSubPr>
          <m:e>
            <m:r>
              <m:rPr>
                <m:sty m:val="p"/>
              </m:rPr>
              <w:rPr>
                <w:rFonts w:ascii="Cambria Math" w:hAnsi="Cambria Math"/>
              </w:rPr>
              <m:t>Δ</m:t>
            </m:r>
            <m:ctrlPr>
              <w:rPr>
                <w:rFonts w:ascii="Cambria Math" w:hAnsi="Cambria Math"/>
              </w:rPr>
            </m:ctrlPr>
          </m:e>
          <m:sub>
            <m:r>
              <m:rPr>
                <m:nor/>
              </m:rPr>
              <w:rPr>
                <w:rFonts w:ascii="Cambria Math" w:hAnsi="Cambria Math"/>
              </w:rPr>
              <m:t>code</m:t>
            </m:r>
          </m:sub>
        </m:sSub>
      </m:oMath>
      <w:r w:rsidRPr="001047FE">
        <w:t xml:space="preserve"> has the value given in Table 7.1.2-1 if </w:t>
      </w:r>
      <m:oMath>
        <m:sSub>
          <m:sSubPr>
            <m:ctrlPr>
              <w:rPr>
                <w:rFonts w:ascii="Cambria Math" w:hAnsi="Cambria Math"/>
                <w:i/>
              </w:rPr>
            </m:ctrlPr>
          </m:sSubPr>
          <m:e>
            <m:r>
              <w:rPr>
                <w:rFonts w:ascii="Cambria Math" w:hAnsi="Cambria Math"/>
              </w:rPr>
              <m:t>R</m:t>
            </m:r>
          </m:e>
          <m:sub>
            <m:r>
              <m:rPr>
                <m:nor/>
              </m:rPr>
              <w:rPr>
                <w:rFonts w:ascii="Cambria Math" w:hAnsi="Cambria Math"/>
              </w:rPr>
              <m:t>code</m:t>
            </m:r>
          </m:sub>
        </m:sSub>
      </m:oMath>
      <w:r w:rsidRPr="001047FE">
        <w:t xml:space="preserve"> indicates that channel coding is used, and </w:t>
      </w:r>
      <m:oMath>
        <m:sSub>
          <m:sSubPr>
            <m:ctrlPr>
              <w:rPr>
                <w:rFonts w:ascii="Cambria Math" w:hAnsi="Cambria Math"/>
                <w:i/>
              </w:rPr>
            </m:ctrlPr>
          </m:sSubPr>
          <m:e>
            <m:r>
              <w:rPr>
                <w:rFonts w:ascii="Cambria Math" w:hAnsi="Cambria Math"/>
              </w:rPr>
              <m:t>T</m:t>
            </m:r>
          </m:e>
          <m:sub>
            <m:r>
              <m:rPr>
                <m:nor/>
              </m:rPr>
              <w:rPr>
                <w:rFonts w:ascii="Cambria Math" w:hAnsi="Cambria Math"/>
              </w:rPr>
              <m:t>R→D</m:t>
            </m:r>
          </m:sub>
        </m:sSub>
        <m:r>
          <w:rPr>
            <w:rFonts w:ascii="Cambria Math" w:hAnsi="Cambria Math"/>
          </w:rPr>
          <m:t>=</m:t>
        </m:r>
        <m:sSub>
          <m:sSubPr>
            <m:ctrlPr>
              <w:rPr>
                <w:rFonts w:ascii="Cambria Math" w:hAnsi="Cambria Math"/>
                <w:i/>
              </w:rPr>
            </m:ctrlPr>
          </m:sSubPr>
          <m:e>
            <m:r>
              <w:rPr>
                <w:rFonts w:ascii="Cambria Math" w:hAnsi="Cambria Math"/>
              </w:rPr>
              <m:t>T</m:t>
            </m:r>
          </m:e>
          <m:sub>
            <m:r>
              <m:rPr>
                <m:nor/>
              </m:rPr>
              <w:rPr>
                <w:rFonts w:ascii="Cambria Math" w:hAnsi="Cambria Math"/>
              </w:rPr>
              <m:t>offset</m:t>
            </m:r>
          </m:sub>
        </m:sSub>
      </m:oMath>
      <w:r w:rsidRPr="001047FE">
        <w:t xml:space="preserve"> if no channel coding is used</w:t>
      </w:r>
    </w:p>
    <w:p w14:paraId="7FE0F65D" w14:textId="77777777" w:rsidR="001047FE" w:rsidRPr="001047FE" w:rsidRDefault="001047FE" w:rsidP="001047FE">
      <w:pPr>
        <w:keepNext/>
        <w:keepLines/>
        <w:spacing w:before="60"/>
        <w:jc w:val="center"/>
        <w:rPr>
          <w:rFonts w:ascii="Arial" w:hAnsi="Arial"/>
          <w:b/>
        </w:rPr>
      </w:pPr>
      <w:r w:rsidRPr="001047FE">
        <w:rPr>
          <w:rFonts w:ascii="Arial" w:hAnsi="Arial"/>
          <w:b/>
        </w:rPr>
        <w:t>Table 7.1.2-1</w:t>
      </w:r>
    </w:p>
    <w:tbl>
      <w:tblPr>
        <w:tblStyle w:val="11"/>
        <w:tblW w:w="0" w:type="auto"/>
        <w:jc w:val="center"/>
        <w:tblLook w:val="04A0" w:firstRow="1" w:lastRow="0" w:firstColumn="1" w:lastColumn="0" w:noHBand="0" w:noVBand="1"/>
      </w:tblPr>
      <w:tblGrid>
        <w:gridCol w:w="1262"/>
        <w:gridCol w:w="1115"/>
      </w:tblGrid>
      <w:tr w:rsidR="001047FE" w:rsidRPr="001047FE" w14:paraId="350A69D0" w14:textId="77777777" w:rsidTr="00AB4125">
        <w:trPr>
          <w:jc w:val="center"/>
        </w:trPr>
        <w:tc>
          <w:tcPr>
            <w:tcW w:w="1262" w:type="dxa"/>
          </w:tcPr>
          <w:p w14:paraId="74584152" w14:textId="77777777" w:rsidR="001047FE" w:rsidRPr="001047FE" w:rsidRDefault="00000000" w:rsidP="001047FE">
            <w:pPr>
              <w:keepNext/>
              <w:keepLines/>
              <w:spacing w:after="0"/>
              <w:jc w:val="center"/>
              <w:rPr>
                <w:rFonts w:ascii="Arial" w:hAnsi="Arial"/>
                <w:b/>
                <w:sz w:val="18"/>
              </w:rPr>
            </w:pPr>
            <m:oMath>
              <m:sSubSup>
                <m:sSubSupPr>
                  <m:ctrlPr>
                    <w:rPr>
                      <w:rFonts w:ascii="Cambria Math" w:hAnsi="Cambria Math"/>
                      <w:b/>
                      <w:i/>
                      <w:sz w:val="18"/>
                    </w:rPr>
                  </m:ctrlPr>
                </m:sSubSupPr>
                <m:e>
                  <m:r>
                    <m:rPr>
                      <m:sty m:val="bi"/>
                    </m:rPr>
                    <w:rPr>
                      <w:rFonts w:ascii="Cambria Math" w:hAnsi="Cambria Math"/>
                      <w:sz w:val="18"/>
                    </w:rPr>
                    <m:t>T</m:t>
                  </m:r>
                </m:e>
                <m:sub>
                  <m:r>
                    <m:rPr>
                      <m:nor/>
                    </m:rPr>
                    <w:rPr>
                      <w:rFonts w:ascii="Arial" w:hAnsi="Arial"/>
                      <w:b/>
                      <w:sz w:val="18"/>
                    </w:rPr>
                    <m:t>chip</m:t>
                  </m:r>
                </m:sub>
                <m:sup>
                  <m:r>
                    <m:rPr>
                      <m:sty m:val="bi"/>
                    </m:rPr>
                    <w:rPr>
                      <w:rFonts w:ascii="Cambria Math" w:hAnsi="Cambria Math"/>
                      <w:sz w:val="18"/>
                    </w:rPr>
                    <m:t>'</m:t>
                  </m:r>
                </m:sup>
              </m:sSubSup>
            </m:oMath>
            <w:r w:rsidR="001047FE" w:rsidRPr="001047FE">
              <w:rPr>
                <w:rFonts w:ascii="Arial" w:hAnsi="Arial"/>
                <w:b/>
                <w:sz w:val="18"/>
              </w:rPr>
              <w:t xml:space="preserve"> [μs]</w:t>
            </w:r>
          </w:p>
        </w:tc>
        <w:tc>
          <w:tcPr>
            <w:tcW w:w="1115" w:type="dxa"/>
          </w:tcPr>
          <w:p w14:paraId="78CEEA96" w14:textId="77777777" w:rsidR="001047FE" w:rsidRPr="001047FE" w:rsidRDefault="00000000" w:rsidP="001047FE">
            <w:pPr>
              <w:keepNext/>
              <w:keepLines/>
              <w:spacing w:after="0"/>
              <w:jc w:val="center"/>
              <w:rPr>
                <w:rFonts w:ascii="Arial" w:hAnsi="Arial"/>
                <w:b/>
                <w:sz w:val="18"/>
              </w:rPr>
            </w:pPr>
            <m:oMath>
              <m:sSub>
                <m:sSubPr>
                  <m:ctrlPr>
                    <w:rPr>
                      <w:rFonts w:ascii="Cambria Math" w:hAnsi="Cambria Math"/>
                      <w:b/>
                      <w:i/>
                      <w:sz w:val="18"/>
                    </w:rPr>
                  </m:ctrlPr>
                </m:sSubPr>
                <m:e>
                  <m:r>
                    <m:rPr>
                      <m:sty m:val="b"/>
                    </m:rPr>
                    <w:rPr>
                      <w:rFonts w:ascii="Cambria Math" w:hAnsi="Cambria Math"/>
                      <w:sz w:val="18"/>
                    </w:rPr>
                    <m:t>Δ</m:t>
                  </m:r>
                  <m:ctrlPr>
                    <w:rPr>
                      <w:rFonts w:ascii="Cambria Math" w:hAnsi="Cambria Math"/>
                      <w:b/>
                      <w:sz w:val="18"/>
                    </w:rPr>
                  </m:ctrlPr>
                </m:e>
                <m:sub>
                  <m:r>
                    <m:rPr>
                      <m:nor/>
                    </m:rPr>
                    <w:rPr>
                      <w:rFonts w:ascii="Arial" w:hAnsi="Arial"/>
                      <w:b/>
                      <w:sz w:val="18"/>
                    </w:rPr>
                    <m:t>code</m:t>
                  </m:r>
                </m:sub>
              </m:sSub>
            </m:oMath>
            <w:r w:rsidR="001047FE" w:rsidRPr="001047FE">
              <w:rPr>
                <w:rFonts w:ascii="Arial" w:hAnsi="Arial"/>
                <w:b/>
                <w:sz w:val="18"/>
              </w:rPr>
              <w:t xml:space="preserve"> [</w:t>
            </w:r>
            <w:proofErr w:type="spellStart"/>
            <w:r w:rsidR="001047FE" w:rsidRPr="001047FE">
              <w:rPr>
                <w:rFonts w:ascii="Arial" w:hAnsi="Arial"/>
                <w:b/>
                <w:i/>
                <w:iCs/>
                <w:sz w:val="18"/>
              </w:rPr>
              <w:t>μ</w:t>
            </w:r>
            <w:r w:rsidR="001047FE" w:rsidRPr="001047FE">
              <w:rPr>
                <w:rFonts w:ascii="Arial" w:hAnsi="Arial"/>
                <w:b/>
                <w:sz w:val="18"/>
              </w:rPr>
              <w:t>s</w:t>
            </w:r>
            <w:proofErr w:type="spellEnd"/>
            <w:r w:rsidR="001047FE" w:rsidRPr="001047FE">
              <w:rPr>
                <w:rFonts w:ascii="Arial" w:hAnsi="Arial"/>
                <w:b/>
                <w:sz w:val="18"/>
              </w:rPr>
              <w:t>]</w:t>
            </w:r>
          </w:p>
        </w:tc>
      </w:tr>
      <w:tr w:rsidR="001047FE" w:rsidRPr="001047FE" w14:paraId="5EAA3205" w14:textId="77777777" w:rsidTr="00AB4125">
        <w:trPr>
          <w:jc w:val="center"/>
        </w:trPr>
        <w:tc>
          <w:tcPr>
            <w:tcW w:w="1262" w:type="dxa"/>
            <w:vAlign w:val="center"/>
          </w:tcPr>
          <w:p w14:paraId="6B8A2B00" w14:textId="77777777" w:rsidR="001047FE" w:rsidRPr="001047FE" w:rsidRDefault="001047FE" w:rsidP="001047FE">
            <w:pPr>
              <w:keepNext/>
              <w:keepLines/>
              <w:spacing w:after="0"/>
              <w:jc w:val="center"/>
              <w:rPr>
                <w:rFonts w:ascii="Arial" w:hAnsi="Arial"/>
                <w:sz w:val="18"/>
              </w:rPr>
            </w:pPr>
            <m:oMathPara>
              <m:oMath>
                <m:r>
                  <w:rPr>
                    <w:rFonts w:ascii="Cambria Math" w:hAnsi="Cambria Math"/>
                    <w:sz w:val="18"/>
                  </w:rPr>
                  <m:t>τ</m:t>
                </m:r>
              </m:oMath>
            </m:oMathPara>
          </w:p>
        </w:tc>
        <w:tc>
          <w:tcPr>
            <w:tcW w:w="1115" w:type="dxa"/>
            <w:vMerge w:val="restart"/>
            <w:vAlign w:val="center"/>
          </w:tcPr>
          <w:p w14:paraId="2EA0820E" w14:textId="77777777" w:rsidR="001047FE" w:rsidRPr="001047FE" w:rsidRDefault="001047FE" w:rsidP="001047FE">
            <w:pPr>
              <w:keepNext/>
              <w:keepLines/>
              <w:spacing w:after="0"/>
              <w:jc w:val="center"/>
              <w:rPr>
                <w:rFonts w:ascii="Arial" w:hAnsi="Arial"/>
                <w:sz w:val="18"/>
              </w:rPr>
            </w:pPr>
            <w:r w:rsidRPr="001047FE">
              <w:rPr>
                <w:rFonts w:ascii="Arial" w:hAnsi="Arial"/>
                <w:sz w:val="18"/>
              </w:rPr>
              <w:t>0</w:t>
            </w:r>
          </w:p>
        </w:tc>
      </w:tr>
      <w:tr w:rsidR="001047FE" w:rsidRPr="001047FE" w14:paraId="26359205" w14:textId="77777777" w:rsidTr="00AB4125">
        <w:trPr>
          <w:jc w:val="center"/>
        </w:trPr>
        <w:tc>
          <w:tcPr>
            <w:tcW w:w="1262" w:type="dxa"/>
            <w:vAlign w:val="center"/>
          </w:tcPr>
          <w:p w14:paraId="424DC8FA" w14:textId="77777777" w:rsidR="001047FE" w:rsidRPr="001047FE" w:rsidRDefault="001047FE" w:rsidP="001047FE">
            <w:pPr>
              <w:keepNext/>
              <w:keepLines/>
              <w:spacing w:after="0"/>
              <w:jc w:val="center"/>
              <w:rPr>
                <w:rFonts w:ascii="Arial" w:hAnsi="Arial"/>
                <w:sz w:val="18"/>
              </w:rPr>
            </w:pPr>
            <m:oMathPara>
              <m:oMath>
                <m:r>
                  <w:rPr>
                    <w:rFonts w:ascii="Cambria Math" w:hAnsi="Cambria Math"/>
                    <w:sz w:val="18"/>
                  </w:rPr>
                  <m:t>τ</m:t>
                </m:r>
                <m:r>
                  <m:rPr>
                    <m:sty m:val="p"/>
                  </m:rPr>
                  <w:rPr>
                    <w:rFonts w:ascii="Cambria Math" w:hAnsi="Cambria Math"/>
                    <w:sz w:val="18"/>
                  </w:rPr>
                  <m:t>/2</m:t>
                </m:r>
              </m:oMath>
            </m:oMathPara>
          </w:p>
        </w:tc>
        <w:tc>
          <w:tcPr>
            <w:tcW w:w="1115" w:type="dxa"/>
            <w:vMerge/>
            <w:vAlign w:val="center"/>
          </w:tcPr>
          <w:p w14:paraId="3D23EC85" w14:textId="77777777" w:rsidR="001047FE" w:rsidRPr="001047FE" w:rsidRDefault="001047FE" w:rsidP="001047FE">
            <w:pPr>
              <w:keepNext/>
              <w:keepLines/>
              <w:spacing w:after="0"/>
              <w:jc w:val="center"/>
              <w:rPr>
                <w:rFonts w:ascii="Arial" w:hAnsi="Arial"/>
                <w:sz w:val="18"/>
              </w:rPr>
            </w:pPr>
          </w:p>
        </w:tc>
      </w:tr>
      <w:tr w:rsidR="001047FE" w:rsidRPr="001047FE" w14:paraId="1396060C" w14:textId="77777777" w:rsidTr="00AB4125">
        <w:trPr>
          <w:jc w:val="center"/>
        </w:trPr>
        <w:tc>
          <w:tcPr>
            <w:tcW w:w="1262" w:type="dxa"/>
            <w:vAlign w:val="center"/>
          </w:tcPr>
          <w:p w14:paraId="702F8C46" w14:textId="77777777" w:rsidR="001047FE" w:rsidRPr="001047FE" w:rsidRDefault="001047FE" w:rsidP="001047FE">
            <w:pPr>
              <w:keepNext/>
              <w:keepLines/>
              <w:spacing w:after="0"/>
              <w:jc w:val="center"/>
              <w:rPr>
                <w:rFonts w:ascii="Arial" w:hAnsi="Arial"/>
                <w:sz w:val="18"/>
              </w:rPr>
            </w:pPr>
            <m:oMathPara>
              <m:oMath>
                <m:r>
                  <w:rPr>
                    <w:rFonts w:ascii="Cambria Math" w:hAnsi="Cambria Math"/>
                    <w:sz w:val="18"/>
                  </w:rPr>
                  <m:t>τ</m:t>
                </m:r>
                <m:r>
                  <m:rPr>
                    <m:sty m:val="p"/>
                  </m:rPr>
                  <w:rPr>
                    <w:rFonts w:ascii="Cambria Math" w:hAnsi="Cambria Math"/>
                    <w:sz w:val="18"/>
                  </w:rPr>
                  <m:t>/4</m:t>
                </m:r>
              </m:oMath>
            </m:oMathPara>
          </w:p>
        </w:tc>
        <w:tc>
          <w:tcPr>
            <w:tcW w:w="1115" w:type="dxa"/>
            <w:vMerge/>
            <w:vAlign w:val="center"/>
          </w:tcPr>
          <w:p w14:paraId="6B255E0D" w14:textId="77777777" w:rsidR="001047FE" w:rsidRPr="001047FE" w:rsidRDefault="001047FE" w:rsidP="001047FE">
            <w:pPr>
              <w:keepNext/>
              <w:keepLines/>
              <w:spacing w:after="0"/>
              <w:jc w:val="center"/>
              <w:rPr>
                <w:rFonts w:ascii="Arial" w:hAnsi="Arial"/>
                <w:sz w:val="18"/>
              </w:rPr>
            </w:pPr>
          </w:p>
        </w:tc>
      </w:tr>
      <w:tr w:rsidR="001047FE" w:rsidRPr="001047FE" w14:paraId="5213572C" w14:textId="77777777" w:rsidTr="00AB4125">
        <w:trPr>
          <w:jc w:val="center"/>
        </w:trPr>
        <w:tc>
          <w:tcPr>
            <w:tcW w:w="1262" w:type="dxa"/>
            <w:vAlign w:val="center"/>
          </w:tcPr>
          <w:p w14:paraId="7D72AE6E" w14:textId="77777777" w:rsidR="001047FE" w:rsidRPr="001047FE" w:rsidRDefault="001047FE" w:rsidP="001047FE">
            <w:pPr>
              <w:keepNext/>
              <w:keepLines/>
              <w:spacing w:after="0"/>
              <w:jc w:val="center"/>
              <w:rPr>
                <w:rFonts w:ascii="Arial" w:hAnsi="Arial"/>
                <w:sz w:val="18"/>
              </w:rPr>
            </w:pPr>
            <m:oMathPara>
              <m:oMath>
                <m:r>
                  <w:rPr>
                    <w:rFonts w:ascii="Cambria Math" w:hAnsi="Cambria Math"/>
                    <w:sz w:val="18"/>
                  </w:rPr>
                  <m:t>τ</m:t>
                </m:r>
                <m:r>
                  <m:rPr>
                    <m:sty m:val="p"/>
                  </m:rPr>
                  <w:rPr>
                    <w:rFonts w:ascii="Cambria Math" w:hAnsi="Cambria Math"/>
                    <w:sz w:val="18"/>
                  </w:rPr>
                  <m:t>/8</m:t>
                </m:r>
              </m:oMath>
            </m:oMathPara>
          </w:p>
        </w:tc>
        <w:tc>
          <w:tcPr>
            <w:tcW w:w="1115" w:type="dxa"/>
            <w:vMerge/>
            <w:vAlign w:val="center"/>
          </w:tcPr>
          <w:p w14:paraId="339ABB61" w14:textId="77777777" w:rsidR="001047FE" w:rsidRPr="001047FE" w:rsidRDefault="001047FE" w:rsidP="001047FE">
            <w:pPr>
              <w:keepNext/>
              <w:keepLines/>
              <w:spacing w:after="0"/>
              <w:jc w:val="center"/>
              <w:rPr>
                <w:rFonts w:ascii="Arial" w:hAnsi="Arial"/>
                <w:sz w:val="18"/>
              </w:rPr>
            </w:pPr>
          </w:p>
        </w:tc>
      </w:tr>
      <w:tr w:rsidR="001047FE" w:rsidRPr="001047FE" w14:paraId="7F6EC3C6" w14:textId="77777777" w:rsidTr="00AB4125">
        <w:trPr>
          <w:jc w:val="center"/>
        </w:trPr>
        <w:tc>
          <w:tcPr>
            <w:tcW w:w="1262" w:type="dxa"/>
            <w:vAlign w:val="center"/>
          </w:tcPr>
          <w:p w14:paraId="4B041225" w14:textId="77777777" w:rsidR="001047FE" w:rsidRPr="001047FE" w:rsidRDefault="001047FE" w:rsidP="001047FE">
            <w:pPr>
              <w:keepNext/>
              <w:keepLines/>
              <w:spacing w:after="0"/>
              <w:jc w:val="center"/>
              <w:rPr>
                <w:rFonts w:ascii="Arial" w:hAnsi="Arial"/>
                <w:sz w:val="18"/>
              </w:rPr>
            </w:pPr>
            <m:oMathPara>
              <m:oMath>
                <m:r>
                  <w:rPr>
                    <w:rFonts w:ascii="Cambria Math" w:hAnsi="Cambria Math"/>
                    <w:sz w:val="18"/>
                  </w:rPr>
                  <m:t>τ</m:t>
                </m:r>
                <m:r>
                  <m:rPr>
                    <m:sty m:val="p"/>
                  </m:rPr>
                  <w:rPr>
                    <w:rFonts w:ascii="Cambria Math" w:hAnsi="Cambria Math"/>
                    <w:sz w:val="18"/>
                  </w:rPr>
                  <m:t>/16</m:t>
                </m:r>
              </m:oMath>
            </m:oMathPara>
          </w:p>
        </w:tc>
        <w:tc>
          <w:tcPr>
            <w:tcW w:w="1115" w:type="dxa"/>
            <w:vMerge/>
            <w:vAlign w:val="center"/>
          </w:tcPr>
          <w:p w14:paraId="7638E324" w14:textId="77777777" w:rsidR="001047FE" w:rsidRPr="001047FE" w:rsidRDefault="001047FE" w:rsidP="001047FE">
            <w:pPr>
              <w:keepNext/>
              <w:keepLines/>
              <w:spacing w:after="0"/>
              <w:jc w:val="center"/>
              <w:rPr>
                <w:rFonts w:ascii="Arial" w:hAnsi="Arial"/>
                <w:sz w:val="18"/>
              </w:rPr>
            </w:pPr>
          </w:p>
        </w:tc>
      </w:tr>
      <w:tr w:rsidR="001047FE" w:rsidRPr="001047FE" w14:paraId="28503693" w14:textId="77777777" w:rsidTr="00AB4125">
        <w:trPr>
          <w:jc w:val="center"/>
        </w:trPr>
        <w:tc>
          <w:tcPr>
            <w:tcW w:w="1262" w:type="dxa"/>
            <w:vAlign w:val="center"/>
          </w:tcPr>
          <w:p w14:paraId="5759921E" w14:textId="77777777" w:rsidR="001047FE" w:rsidRPr="001047FE" w:rsidRDefault="001047FE" w:rsidP="001047FE">
            <w:pPr>
              <w:keepNext/>
              <w:keepLines/>
              <w:spacing w:after="0"/>
              <w:jc w:val="center"/>
              <w:rPr>
                <w:rFonts w:ascii="Arial" w:hAnsi="Arial"/>
                <w:sz w:val="18"/>
              </w:rPr>
            </w:pPr>
            <m:oMathPara>
              <m:oMath>
                <m:r>
                  <w:rPr>
                    <w:rFonts w:ascii="Cambria Math" w:hAnsi="Cambria Math"/>
                    <w:sz w:val="18"/>
                  </w:rPr>
                  <m:t>τ</m:t>
                </m:r>
                <m:r>
                  <m:rPr>
                    <m:sty m:val="p"/>
                  </m:rPr>
                  <w:rPr>
                    <w:rFonts w:ascii="Cambria Math" w:hAnsi="Cambria Math"/>
                    <w:sz w:val="18"/>
                  </w:rPr>
                  <m:t>/32</m:t>
                </m:r>
              </m:oMath>
            </m:oMathPara>
          </w:p>
        </w:tc>
        <w:tc>
          <w:tcPr>
            <w:tcW w:w="1115" w:type="dxa"/>
            <w:vMerge w:val="restart"/>
            <w:vAlign w:val="center"/>
          </w:tcPr>
          <w:p w14:paraId="2247673C" w14:textId="77777777" w:rsidR="001047FE" w:rsidRPr="001047FE" w:rsidRDefault="001047FE" w:rsidP="001047FE">
            <w:pPr>
              <w:keepNext/>
              <w:keepLines/>
              <w:spacing w:after="0"/>
              <w:jc w:val="center"/>
              <w:rPr>
                <w:rFonts w:ascii="Arial" w:hAnsi="Arial"/>
                <w:sz w:val="18"/>
              </w:rPr>
            </w:pPr>
            <m:oMathPara>
              <m:oMath>
                <m:r>
                  <w:rPr>
                    <w:rFonts w:ascii="Cambria Math" w:hAnsi="Cambria Math"/>
                    <w:sz w:val="18"/>
                  </w:rPr>
                  <m:t>τ</m:t>
                </m:r>
              </m:oMath>
            </m:oMathPara>
          </w:p>
        </w:tc>
      </w:tr>
      <w:tr w:rsidR="001047FE" w:rsidRPr="001047FE" w14:paraId="51287023" w14:textId="77777777" w:rsidTr="00AB4125">
        <w:trPr>
          <w:jc w:val="center"/>
        </w:trPr>
        <w:tc>
          <w:tcPr>
            <w:tcW w:w="1262" w:type="dxa"/>
            <w:vAlign w:val="center"/>
          </w:tcPr>
          <w:p w14:paraId="284A6DB6" w14:textId="77777777" w:rsidR="001047FE" w:rsidRPr="001047FE" w:rsidRDefault="001047FE" w:rsidP="001047FE">
            <w:pPr>
              <w:keepNext/>
              <w:keepLines/>
              <w:spacing w:after="0"/>
              <w:jc w:val="center"/>
              <w:rPr>
                <w:rFonts w:ascii="Arial" w:hAnsi="Arial"/>
                <w:sz w:val="18"/>
              </w:rPr>
            </w:pPr>
            <m:oMathPara>
              <m:oMath>
                <m:r>
                  <w:rPr>
                    <w:rFonts w:ascii="Cambria Math" w:hAnsi="Cambria Math"/>
                    <w:sz w:val="18"/>
                  </w:rPr>
                  <m:t>τ</m:t>
                </m:r>
                <m:r>
                  <m:rPr>
                    <m:sty m:val="p"/>
                  </m:rPr>
                  <w:rPr>
                    <w:rFonts w:ascii="Cambria Math" w:hAnsi="Cambria Math"/>
                    <w:sz w:val="18"/>
                  </w:rPr>
                  <m:t>/64</m:t>
                </m:r>
              </m:oMath>
            </m:oMathPara>
          </w:p>
        </w:tc>
        <w:tc>
          <w:tcPr>
            <w:tcW w:w="1115" w:type="dxa"/>
            <w:vMerge/>
          </w:tcPr>
          <w:p w14:paraId="4A5F9D75" w14:textId="77777777" w:rsidR="001047FE" w:rsidRPr="001047FE" w:rsidRDefault="001047FE" w:rsidP="001047FE"/>
        </w:tc>
      </w:tr>
      <w:tr w:rsidR="001047FE" w:rsidRPr="001047FE" w14:paraId="6C70214B" w14:textId="77777777" w:rsidTr="00AB4125">
        <w:trPr>
          <w:jc w:val="center"/>
        </w:trPr>
        <w:tc>
          <w:tcPr>
            <w:tcW w:w="1262" w:type="dxa"/>
            <w:vAlign w:val="center"/>
          </w:tcPr>
          <w:p w14:paraId="1762D85E" w14:textId="77777777" w:rsidR="001047FE" w:rsidRPr="001047FE" w:rsidRDefault="001047FE" w:rsidP="001047FE">
            <w:pPr>
              <w:keepNext/>
              <w:keepLines/>
              <w:spacing w:after="0"/>
              <w:jc w:val="center"/>
              <w:rPr>
                <w:rFonts w:ascii="Arial" w:hAnsi="Arial"/>
                <w:sz w:val="18"/>
              </w:rPr>
            </w:pPr>
            <m:oMathPara>
              <m:oMath>
                <m:r>
                  <w:rPr>
                    <w:rFonts w:ascii="Cambria Math" w:hAnsi="Cambria Math"/>
                    <w:sz w:val="18"/>
                  </w:rPr>
                  <m:t>τ</m:t>
                </m:r>
                <m:r>
                  <m:rPr>
                    <m:sty m:val="p"/>
                  </m:rPr>
                  <w:rPr>
                    <w:rFonts w:ascii="Cambria Math" w:hAnsi="Cambria Math"/>
                    <w:sz w:val="18"/>
                  </w:rPr>
                  <m:t>/128</m:t>
                </m:r>
              </m:oMath>
            </m:oMathPara>
          </w:p>
        </w:tc>
        <w:tc>
          <w:tcPr>
            <w:tcW w:w="1115" w:type="dxa"/>
            <w:vMerge/>
          </w:tcPr>
          <w:p w14:paraId="461345F8" w14:textId="77777777" w:rsidR="001047FE" w:rsidRPr="001047FE" w:rsidRDefault="001047FE" w:rsidP="001047FE"/>
        </w:tc>
      </w:tr>
      <w:tr w:rsidR="001047FE" w:rsidRPr="001047FE" w14:paraId="19E7ED99" w14:textId="77777777" w:rsidTr="00AB4125">
        <w:trPr>
          <w:jc w:val="center"/>
        </w:trPr>
        <w:tc>
          <w:tcPr>
            <w:tcW w:w="1262" w:type="dxa"/>
            <w:vAlign w:val="center"/>
          </w:tcPr>
          <w:p w14:paraId="24BA3129" w14:textId="77777777" w:rsidR="001047FE" w:rsidRPr="001047FE" w:rsidRDefault="001047FE" w:rsidP="001047FE">
            <w:pPr>
              <w:keepNext/>
              <w:keepLines/>
              <w:spacing w:after="0"/>
              <w:jc w:val="center"/>
              <w:rPr>
                <w:rFonts w:ascii="Arial" w:hAnsi="Arial"/>
                <w:sz w:val="18"/>
              </w:rPr>
            </w:pPr>
            <m:oMathPara>
              <m:oMath>
                <m:r>
                  <w:rPr>
                    <w:rFonts w:ascii="Cambria Math" w:hAnsi="Cambria Math"/>
                    <w:sz w:val="18"/>
                  </w:rPr>
                  <m:t>τ</m:t>
                </m:r>
                <m:r>
                  <m:rPr>
                    <m:sty m:val="p"/>
                  </m:rPr>
                  <w:rPr>
                    <w:rFonts w:ascii="Cambria Math" w:hAnsi="Cambria Math"/>
                    <w:sz w:val="18"/>
                  </w:rPr>
                  <m:t>/192</m:t>
                </m:r>
              </m:oMath>
            </m:oMathPara>
          </w:p>
        </w:tc>
        <w:tc>
          <w:tcPr>
            <w:tcW w:w="1115" w:type="dxa"/>
            <w:vMerge/>
          </w:tcPr>
          <w:p w14:paraId="15FCAF90" w14:textId="77777777" w:rsidR="001047FE" w:rsidRPr="001047FE" w:rsidRDefault="001047FE" w:rsidP="001047FE"/>
        </w:tc>
      </w:tr>
    </w:tbl>
    <w:p w14:paraId="7192C897" w14:textId="77777777" w:rsidR="001047FE" w:rsidRPr="001047FE" w:rsidRDefault="001047FE" w:rsidP="001047FE"/>
    <w:p w14:paraId="27264A09" w14:textId="77777777" w:rsidR="001047FE" w:rsidRPr="001047FE" w:rsidRDefault="001047FE" w:rsidP="001047FE">
      <w:r w:rsidRPr="001047FE">
        <w:t>otherwise</w:t>
      </w:r>
    </w:p>
    <w:p w14:paraId="02F2F472" w14:textId="77777777" w:rsidR="001047FE" w:rsidRPr="001047FE" w:rsidRDefault="001047FE" w:rsidP="001047FE">
      <w:pPr>
        <w:ind w:left="568" w:hanging="284"/>
      </w:pPr>
      <w:r w:rsidRPr="001047FE">
        <w:t>-</w:t>
      </w:r>
      <w:r w:rsidRPr="001047FE">
        <w:tab/>
        <w:t xml:space="preserve">the device shall set </w:t>
      </w:r>
      <m:oMath>
        <m:sSub>
          <m:sSubPr>
            <m:ctrlPr>
              <w:rPr>
                <w:rFonts w:ascii="Cambria Math" w:hAnsi="Cambria Math"/>
                <w:i/>
              </w:rPr>
            </m:ctrlPr>
          </m:sSubPr>
          <m:e>
            <m:r>
              <w:rPr>
                <w:rFonts w:ascii="Cambria Math" w:hAnsi="Cambria Math"/>
              </w:rPr>
              <m:t>T</m:t>
            </m:r>
          </m:e>
          <m:sub>
            <m:r>
              <m:rPr>
                <m:nor/>
              </m:rPr>
              <m:t>R→D</m:t>
            </m:r>
          </m:sub>
        </m:sSub>
        <m:r>
          <w:rPr>
            <w:rFonts w:ascii="Cambria Math" w:hAnsi="Cambria Math"/>
          </w:rPr>
          <m:t>=</m:t>
        </m:r>
        <m:sSub>
          <m:sSubPr>
            <m:ctrlPr>
              <w:rPr>
                <w:rFonts w:ascii="Cambria Math" w:hAnsi="Cambria Math"/>
                <w:i/>
              </w:rPr>
            </m:ctrlPr>
          </m:sSubPr>
          <m:e>
            <m:r>
              <w:rPr>
                <w:rFonts w:ascii="Cambria Math" w:hAnsi="Cambria Math"/>
              </w:rPr>
              <m:t>T</m:t>
            </m:r>
          </m:e>
          <m:sub>
            <m:r>
              <m:rPr>
                <m:nor/>
              </m:rPr>
              <m:t>offset</m:t>
            </m:r>
          </m:sub>
        </m:sSub>
        <m:r>
          <w:rPr>
            <w:rFonts w:ascii="Cambria Math" w:hAnsi="Cambria Math"/>
          </w:rPr>
          <m:t>+</m:t>
        </m:r>
        <m:sSub>
          <m:sSubPr>
            <m:ctrlPr>
              <w:rPr>
                <w:rFonts w:ascii="Cambria Math" w:hAnsi="Cambria Math"/>
                <w:i/>
              </w:rPr>
            </m:ctrlPr>
          </m:sSubPr>
          <m:e>
            <m:r>
              <m:rPr>
                <m:sty m:val="p"/>
              </m:rPr>
              <w:rPr>
                <w:rFonts w:ascii="Cambria Math" w:hAnsi="Cambria Math"/>
              </w:rPr>
              <m:t>Δ</m:t>
            </m:r>
            <m:ctrlPr>
              <w:rPr>
                <w:rFonts w:ascii="Cambria Math" w:hAnsi="Cambria Math"/>
              </w:rPr>
            </m:ctrlPr>
          </m:e>
          <m:sub>
            <m:r>
              <m:rPr>
                <m:nor/>
              </m:rPr>
              <m:t>code</m:t>
            </m:r>
          </m:sub>
        </m:sSub>
      </m:oMath>
      <w:r w:rsidRPr="001047FE">
        <w:t xml:space="preserve"> where </w:t>
      </w:r>
      <m:oMath>
        <m:sSub>
          <m:sSubPr>
            <m:ctrlPr>
              <w:rPr>
                <w:rFonts w:ascii="Cambria Math" w:hAnsi="Cambria Math"/>
                <w:i/>
              </w:rPr>
            </m:ctrlPr>
          </m:sSubPr>
          <m:e>
            <m:r>
              <m:rPr>
                <m:sty m:val="p"/>
              </m:rPr>
              <w:rPr>
                <w:rFonts w:ascii="Cambria Math" w:hAnsi="Cambria Math"/>
              </w:rPr>
              <m:t>Δ</m:t>
            </m:r>
            <m:ctrlPr>
              <w:rPr>
                <w:rFonts w:ascii="Cambria Math" w:hAnsi="Cambria Math"/>
              </w:rPr>
            </m:ctrlPr>
          </m:e>
          <m:sub>
            <m:r>
              <m:rPr>
                <m:nor/>
              </m:rPr>
              <w:rPr>
                <w:rFonts w:ascii="Cambria Math" w:hAnsi="Cambria Math"/>
              </w:rPr>
              <m:t>code</m:t>
            </m:r>
          </m:sub>
        </m:sSub>
      </m:oMath>
      <w:r w:rsidRPr="001047FE">
        <w:t xml:space="preserve"> has the value given in Table 7.1.2-2 if </w:t>
      </w:r>
      <m:oMath>
        <m:sSub>
          <m:sSubPr>
            <m:ctrlPr>
              <w:rPr>
                <w:rFonts w:ascii="Cambria Math" w:hAnsi="Cambria Math"/>
                <w:i/>
              </w:rPr>
            </m:ctrlPr>
          </m:sSubPr>
          <m:e>
            <m:r>
              <w:rPr>
                <w:rFonts w:ascii="Cambria Math" w:hAnsi="Cambria Math"/>
              </w:rPr>
              <m:t>R</m:t>
            </m:r>
          </m:e>
          <m:sub>
            <m:r>
              <m:rPr>
                <m:nor/>
              </m:rPr>
              <w:rPr>
                <w:rFonts w:ascii="Cambria Math" w:hAnsi="Cambria Math"/>
              </w:rPr>
              <m:t>code</m:t>
            </m:r>
          </m:sub>
        </m:sSub>
      </m:oMath>
      <w:r w:rsidRPr="001047FE">
        <w:t xml:space="preserve"> indicates that channel coding is used, and </w:t>
      </w:r>
      <m:oMath>
        <m:sSub>
          <m:sSubPr>
            <m:ctrlPr>
              <w:rPr>
                <w:rFonts w:ascii="Cambria Math" w:hAnsi="Cambria Math"/>
                <w:i/>
              </w:rPr>
            </m:ctrlPr>
          </m:sSubPr>
          <m:e>
            <m:r>
              <w:rPr>
                <w:rFonts w:ascii="Cambria Math" w:hAnsi="Cambria Math"/>
              </w:rPr>
              <m:t>T</m:t>
            </m:r>
          </m:e>
          <m:sub>
            <m:r>
              <m:rPr>
                <m:nor/>
              </m:rPr>
              <w:rPr>
                <w:rFonts w:ascii="Cambria Math" w:hAnsi="Cambria Math"/>
              </w:rPr>
              <m:t>R→D</m:t>
            </m:r>
          </m:sub>
        </m:sSub>
        <m:r>
          <w:rPr>
            <w:rFonts w:ascii="Cambria Math" w:hAnsi="Cambria Math"/>
          </w:rPr>
          <m:t>=</m:t>
        </m:r>
        <m:sSub>
          <m:sSubPr>
            <m:ctrlPr>
              <w:rPr>
                <w:rFonts w:ascii="Cambria Math" w:hAnsi="Cambria Math"/>
                <w:i/>
              </w:rPr>
            </m:ctrlPr>
          </m:sSubPr>
          <m:e>
            <m:r>
              <w:rPr>
                <w:rFonts w:ascii="Cambria Math" w:hAnsi="Cambria Math"/>
              </w:rPr>
              <m:t>T</m:t>
            </m:r>
          </m:e>
          <m:sub>
            <m:r>
              <m:rPr>
                <m:nor/>
              </m:rPr>
              <w:rPr>
                <w:rFonts w:ascii="Cambria Math" w:hAnsi="Cambria Math"/>
              </w:rPr>
              <m:t>offset</m:t>
            </m:r>
          </m:sub>
        </m:sSub>
      </m:oMath>
      <w:r w:rsidRPr="001047FE">
        <w:t xml:space="preserve"> if no channel coding is used</w:t>
      </w:r>
    </w:p>
    <w:p w14:paraId="3D985D3B" w14:textId="77777777" w:rsidR="001047FE" w:rsidRPr="001047FE" w:rsidRDefault="001047FE" w:rsidP="001047FE">
      <w:pPr>
        <w:keepNext/>
        <w:keepLines/>
        <w:spacing w:before="60"/>
        <w:jc w:val="center"/>
        <w:rPr>
          <w:rFonts w:ascii="Arial" w:hAnsi="Arial"/>
          <w:b/>
        </w:rPr>
      </w:pPr>
      <w:r w:rsidRPr="001047FE">
        <w:rPr>
          <w:rFonts w:ascii="Arial" w:hAnsi="Arial"/>
          <w:b/>
        </w:rPr>
        <w:t>Table 7.1.2-2</w:t>
      </w:r>
    </w:p>
    <w:tbl>
      <w:tblPr>
        <w:tblStyle w:val="11"/>
        <w:tblW w:w="0" w:type="auto"/>
        <w:jc w:val="center"/>
        <w:tblLook w:val="04A0" w:firstRow="1" w:lastRow="0" w:firstColumn="1" w:lastColumn="0" w:noHBand="0" w:noVBand="1"/>
      </w:tblPr>
      <w:tblGrid>
        <w:gridCol w:w="2127"/>
        <w:gridCol w:w="1074"/>
      </w:tblGrid>
      <w:tr w:rsidR="001047FE" w:rsidRPr="001047FE" w14:paraId="614A79F8" w14:textId="77777777" w:rsidTr="00AB4125">
        <w:trPr>
          <w:jc w:val="center"/>
        </w:trPr>
        <w:tc>
          <w:tcPr>
            <w:tcW w:w="2127" w:type="dxa"/>
          </w:tcPr>
          <w:p w14:paraId="193D7389" w14:textId="77777777" w:rsidR="001047FE" w:rsidRPr="001047FE" w:rsidRDefault="001047FE" w:rsidP="001047FE">
            <w:pPr>
              <w:keepNext/>
              <w:keepLines/>
              <w:spacing w:after="0"/>
              <w:jc w:val="center"/>
              <w:rPr>
                <w:rFonts w:ascii="Arial" w:hAnsi="Arial"/>
                <w:b/>
                <w:sz w:val="18"/>
              </w:rPr>
            </w:pPr>
            <w:r w:rsidRPr="001047FE">
              <w:rPr>
                <w:rFonts w:ascii="Arial" w:hAnsi="Arial"/>
                <w:b/>
                <w:sz w:val="18"/>
              </w:rPr>
              <w:t>D2R block size [bytes]</w:t>
            </w:r>
          </w:p>
        </w:tc>
        <w:tc>
          <w:tcPr>
            <w:tcW w:w="1074" w:type="dxa"/>
          </w:tcPr>
          <w:p w14:paraId="658603BE" w14:textId="77777777" w:rsidR="001047FE" w:rsidRPr="001047FE" w:rsidRDefault="00000000" w:rsidP="001047FE">
            <w:pPr>
              <w:keepNext/>
              <w:keepLines/>
              <w:spacing w:after="0"/>
              <w:jc w:val="center"/>
              <w:rPr>
                <w:rFonts w:ascii="Arial" w:hAnsi="Arial"/>
                <w:b/>
                <w:sz w:val="18"/>
              </w:rPr>
            </w:pPr>
            <m:oMath>
              <m:sSub>
                <m:sSubPr>
                  <m:ctrlPr>
                    <w:rPr>
                      <w:rFonts w:ascii="Cambria Math" w:hAnsi="Cambria Math"/>
                      <w:b/>
                      <w:i/>
                      <w:sz w:val="18"/>
                    </w:rPr>
                  </m:ctrlPr>
                </m:sSubPr>
                <m:e>
                  <m:r>
                    <m:rPr>
                      <m:sty m:val="b"/>
                    </m:rPr>
                    <w:rPr>
                      <w:rFonts w:ascii="Cambria Math" w:hAnsi="Cambria Math"/>
                      <w:sz w:val="18"/>
                    </w:rPr>
                    <m:t>Δ</m:t>
                  </m:r>
                  <m:ctrlPr>
                    <w:rPr>
                      <w:rFonts w:ascii="Cambria Math" w:hAnsi="Cambria Math"/>
                      <w:b/>
                      <w:sz w:val="18"/>
                    </w:rPr>
                  </m:ctrlPr>
                </m:e>
                <m:sub>
                  <m:r>
                    <m:rPr>
                      <m:nor/>
                    </m:rPr>
                    <w:rPr>
                      <w:rFonts w:ascii="Cambria Math" w:hAnsi="Cambria Math"/>
                      <w:b/>
                      <w:sz w:val="18"/>
                    </w:rPr>
                    <m:t>code</m:t>
                  </m:r>
                </m:sub>
              </m:sSub>
            </m:oMath>
            <w:r w:rsidR="001047FE" w:rsidRPr="001047FE">
              <w:rPr>
                <w:rFonts w:ascii="Arial" w:hAnsi="Arial"/>
                <w:b/>
                <w:sz w:val="18"/>
              </w:rPr>
              <w:t xml:space="preserve"> [</w:t>
            </w:r>
            <w:proofErr w:type="spellStart"/>
            <w:r w:rsidR="001047FE" w:rsidRPr="001047FE">
              <w:rPr>
                <w:rFonts w:ascii="Arial" w:hAnsi="Arial"/>
                <w:b/>
                <w:i/>
                <w:iCs/>
                <w:sz w:val="18"/>
              </w:rPr>
              <w:t>μ</w:t>
            </w:r>
            <w:r w:rsidR="001047FE" w:rsidRPr="001047FE">
              <w:rPr>
                <w:rFonts w:ascii="Arial" w:hAnsi="Arial"/>
                <w:b/>
                <w:sz w:val="18"/>
              </w:rPr>
              <w:t>s</w:t>
            </w:r>
            <w:proofErr w:type="spellEnd"/>
            <w:r w:rsidR="001047FE" w:rsidRPr="001047FE">
              <w:rPr>
                <w:rFonts w:ascii="Arial" w:hAnsi="Arial"/>
                <w:b/>
                <w:sz w:val="18"/>
              </w:rPr>
              <w:t>]</w:t>
            </w:r>
          </w:p>
        </w:tc>
      </w:tr>
      <w:tr w:rsidR="001047FE" w:rsidRPr="001047FE" w14:paraId="41945083" w14:textId="77777777" w:rsidTr="00AB4125">
        <w:trPr>
          <w:jc w:val="center"/>
        </w:trPr>
        <w:tc>
          <w:tcPr>
            <w:tcW w:w="2127" w:type="dxa"/>
            <w:vAlign w:val="center"/>
          </w:tcPr>
          <w:p w14:paraId="01361928" w14:textId="77777777" w:rsidR="001047FE" w:rsidRPr="001047FE" w:rsidRDefault="00000000" w:rsidP="001047FE">
            <w:pPr>
              <w:keepNext/>
              <w:keepLines/>
              <w:spacing w:after="0"/>
              <w:jc w:val="center"/>
              <w:rPr>
                <w:rFonts w:ascii="Arial" w:hAnsi="Arial"/>
                <w:sz w:val="18"/>
              </w:rPr>
            </w:pPr>
            <m:oMathPara>
              <m:oMath>
                <m:sSubSup>
                  <m:sSubSupPr>
                    <m:ctrlPr>
                      <w:rPr>
                        <w:rFonts w:ascii="Cambria Math" w:hAnsi="Cambria Math"/>
                        <w:sz w:val="18"/>
                      </w:rPr>
                    </m:ctrlPr>
                  </m:sSubSupPr>
                  <m:e>
                    <m:r>
                      <w:rPr>
                        <w:rFonts w:ascii="Cambria Math" w:hAnsi="Cambria Math"/>
                        <w:sz w:val="18"/>
                      </w:rPr>
                      <m:t>N</m:t>
                    </m:r>
                  </m:e>
                  <m:sub>
                    <m:r>
                      <m:rPr>
                        <m:nor/>
                      </m:rPr>
                      <w:rPr>
                        <w:rFonts w:ascii="Cambria Math" w:hAnsi="Arial"/>
                        <w:sz w:val="18"/>
                      </w:rPr>
                      <m:t>TBS</m:t>
                    </m:r>
                  </m:sub>
                  <m:sup>
                    <m:r>
                      <m:rPr>
                        <m:nor/>
                      </m:rPr>
                      <w:rPr>
                        <w:rFonts w:ascii="Arial" w:hAnsi="Arial"/>
                        <w:sz w:val="18"/>
                      </w:rPr>
                      <m:t>D2R</m:t>
                    </m:r>
                  </m:sup>
                </m:sSubSup>
                <m:r>
                  <m:rPr>
                    <m:sty m:val="p"/>
                  </m:rPr>
                  <w:rPr>
                    <w:rFonts w:ascii="Cambria Math" w:hAnsi="Cambria Math"/>
                    <w:sz w:val="18"/>
                  </w:rPr>
                  <m:t>≤32</m:t>
                </m:r>
              </m:oMath>
            </m:oMathPara>
          </w:p>
        </w:tc>
        <w:tc>
          <w:tcPr>
            <w:tcW w:w="1074" w:type="dxa"/>
          </w:tcPr>
          <w:p w14:paraId="136FC2E4" w14:textId="77777777" w:rsidR="001047FE" w:rsidRPr="001047FE" w:rsidRDefault="001047FE" w:rsidP="001047FE">
            <w:pPr>
              <w:keepNext/>
              <w:keepLines/>
              <w:spacing w:after="0"/>
              <w:jc w:val="center"/>
              <w:rPr>
                <w:rFonts w:ascii="Arial" w:hAnsi="Arial"/>
                <w:sz w:val="18"/>
              </w:rPr>
            </w:pPr>
            <m:oMathPara>
              <m:oMath>
                <m:r>
                  <m:rPr>
                    <m:sty m:val="p"/>
                  </m:rPr>
                  <w:rPr>
                    <w:rFonts w:ascii="Cambria Math" w:hAnsi="Cambria Math"/>
                    <w:sz w:val="18"/>
                  </w:rPr>
                  <m:t>2</m:t>
                </m:r>
                <m:r>
                  <w:rPr>
                    <w:rFonts w:ascii="Cambria Math" w:hAnsi="Cambria Math"/>
                    <w:sz w:val="18"/>
                  </w:rPr>
                  <m:t>τ</m:t>
                </m:r>
              </m:oMath>
            </m:oMathPara>
          </w:p>
        </w:tc>
      </w:tr>
      <w:tr w:rsidR="001047FE" w:rsidRPr="001047FE" w14:paraId="3B905E51" w14:textId="77777777" w:rsidTr="00AB4125">
        <w:trPr>
          <w:jc w:val="center"/>
        </w:trPr>
        <w:tc>
          <w:tcPr>
            <w:tcW w:w="2127" w:type="dxa"/>
            <w:vAlign w:val="center"/>
          </w:tcPr>
          <w:p w14:paraId="71E192F5" w14:textId="77777777" w:rsidR="001047FE" w:rsidRPr="001047FE" w:rsidRDefault="001047FE" w:rsidP="001047FE">
            <w:pPr>
              <w:keepNext/>
              <w:keepLines/>
              <w:spacing w:after="0"/>
              <w:jc w:val="center"/>
              <w:rPr>
                <w:rFonts w:ascii="Arial" w:hAnsi="Arial"/>
                <w:sz w:val="18"/>
              </w:rPr>
            </w:pPr>
            <m:oMathPara>
              <m:oMath>
                <m:r>
                  <m:rPr>
                    <m:sty m:val="p"/>
                  </m:rPr>
                  <w:rPr>
                    <w:rFonts w:ascii="Cambria Math" w:hAnsi="Cambria Math"/>
                    <w:sz w:val="18"/>
                  </w:rPr>
                  <m:t>32&lt;</m:t>
                </m:r>
                <m:sSubSup>
                  <m:sSubSupPr>
                    <m:ctrlPr>
                      <w:rPr>
                        <w:rFonts w:ascii="Cambria Math" w:hAnsi="Cambria Math"/>
                        <w:sz w:val="18"/>
                      </w:rPr>
                    </m:ctrlPr>
                  </m:sSubSupPr>
                  <m:e>
                    <m:r>
                      <w:rPr>
                        <w:rFonts w:ascii="Cambria Math" w:hAnsi="Cambria Math"/>
                        <w:sz w:val="18"/>
                      </w:rPr>
                      <m:t>N</m:t>
                    </m:r>
                  </m:e>
                  <m:sub>
                    <m:r>
                      <m:rPr>
                        <m:nor/>
                      </m:rPr>
                      <w:rPr>
                        <w:rFonts w:ascii="Cambria Math" w:hAnsi="Arial"/>
                        <w:sz w:val="18"/>
                      </w:rPr>
                      <m:t>TBS</m:t>
                    </m:r>
                  </m:sub>
                  <m:sup>
                    <m:r>
                      <m:rPr>
                        <m:nor/>
                      </m:rPr>
                      <w:rPr>
                        <w:rFonts w:ascii="Arial" w:hAnsi="Arial"/>
                        <w:sz w:val="18"/>
                      </w:rPr>
                      <m:t>D2R</m:t>
                    </m:r>
                  </m:sup>
                </m:sSubSup>
                <m:r>
                  <m:rPr>
                    <m:sty m:val="p"/>
                  </m:rPr>
                  <w:rPr>
                    <w:rFonts w:ascii="Cambria Math" w:hAnsi="Cambria Math"/>
                    <w:sz w:val="18"/>
                  </w:rPr>
                  <m:t>≤64</m:t>
                </m:r>
              </m:oMath>
            </m:oMathPara>
          </w:p>
        </w:tc>
        <w:tc>
          <w:tcPr>
            <w:tcW w:w="1074" w:type="dxa"/>
          </w:tcPr>
          <w:p w14:paraId="75CFAF98" w14:textId="77777777" w:rsidR="001047FE" w:rsidRPr="001047FE" w:rsidRDefault="001047FE" w:rsidP="001047FE">
            <w:pPr>
              <w:keepNext/>
              <w:keepLines/>
              <w:spacing w:after="0"/>
              <w:jc w:val="center"/>
              <w:rPr>
                <w:rFonts w:ascii="Arial" w:hAnsi="Arial"/>
                <w:sz w:val="18"/>
              </w:rPr>
            </w:pPr>
            <m:oMathPara>
              <m:oMath>
                <m:r>
                  <m:rPr>
                    <m:sty m:val="p"/>
                  </m:rPr>
                  <w:rPr>
                    <w:rFonts w:ascii="Cambria Math" w:hAnsi="Cambria Math"/>
                    <w:sz w:val="18"/>
                  </w:rPr>
                  <m:t>4</m:t>
                </m:r>
                <m:r>
                  <w:rPr>
                    <w:rFonts w:ascii="Cambria Math" w:hAnsi="Cambria Math"/>
                    <w:sz w:val="18"/>
                  </w:rPr>
                  <m:t>τ</m:t>
                </m:r>
              </m:oMath>
            </m:oMathPara>
          </w:p>
        </w:tc>
      </w:tr>
      <w:tr w:rsidR="001047FE" w:rsidRPr="001047FE" w14:paraId="776E1424" w14:textId="77777777" w:rsidTr="00AB4125">
        <w:trPr>
          <w:jc w:val="center"/>
        </w:trPr>
        <w:tc>
          <w:tcPr>
            <w:tcW w:w="2127" w:type="dxa"/>
            <w:vAlign w:val="center"/>
          </w:tcPr>
          <w:p w14:paraId="2C7F2C42" w14:textId="77777777" w:rsidR="001047FE" w:rsidRPr="001047FE" w:rsidRDefault="00000000" w:rsidP="001047FE">
            <w:pPr>
              <w:keepNext/>
              <w:keepLines/>
              <w:spacing w:after="0"/>
              <w:jc w:val="center"/>
              <w:rPr>
                <w:rFonts w:ascii="Arial" w:hAnsi="Arial"/>
                <w:sz w:val="18"/>
              </w:rPr>
            </w:pPr>
            <m:oMathPara>
              <m:oMath>
                <m:sSubSup>
                  <m:sSubSupPr>
                    <m:ctrlPr>
                      <w:rPr>
                        <w:rFonts w:ascii="Cambria Math" w:hAnsi="Cambria Math"/>
                        <w:sz w:val="18"/>
                      </w:rPr>
                    </m:ctrlPr>
                  </m:sSubSupPr>
                  <m:e>
                    <m:r>
                      <w:rPr>
                        <w:rFonts w:ascii="Cambria Math" w:hAnsi="Cambria Math"/>
                        <w:sz w:val="18"/>
                      </w:rPr>
                      <m:t>64&lt;N</m:t>
                    </m:r>
                  </m:e>
                  <m:sub>
                    <m:r>
                      <m:rPr>
                        <m:nor/>
                      </m:rPr>
                      <w:rPr>
                        <w:rFonts w:ascii="Cambria Math" w:hAnsi="Arial"/>
                        <w:sz w:val="18"/>
                      </w:rPr>
                      <m:t>TBS</m:t>
                    </m:r>
                  </m:sub>
                  <m:sup>
                    <m:r>
                      <m:rPr>
                        <m:nor/>
                      </m:rPr>
                      <w:rPr>
                        <w:rFonts w:ascii="Arial" w:hAnsi="Arial"/>
                        <w:sz w:val="18"/>
                      </w:rPr>
                      <m:t>D2R</m:t>
                    </m:r>
                  </m:sup>
                </m:sSubSup>
                <m:r>
                  <w:rPr>
                    <w:rFonts w:ascii="Cambria Math" w:hAnsi="Cambria Math"/>
                    <w:sz w:val="18"/>
                  </w:rPr>
                  <m:t>≤125</m:t>
                </m:r>
              </m:oMath>
            </m:oMathPara>
          </w:p>
        </w:tc>
        <w:tc>
          <w:tcPr>
            <w:tcW w:w="1074" w:type="dxa"/>
          </w:tcPr>
          <w:p w14:paraId="25D1A9DC" w14:textId="77777777" w:rsidR="001047FE" w:rsidRPr="001047FE" w:rsidRDefault="001047FE" w:rsidP="001047FE">
            <w:pPr>
              <w:keepNext/>
              <w:keepLines/>
              <w:spacing w:after="0"/>
              <w:jc w:val="center"/>
              <w:rPr>
                <w:rFonts w:ascii="Arial" w:hAnsi="Arial"/>
                <w:sz w:val="18"/>
              </w:rPr>
            </w:pPr>
            <m:oMathPara>
              <m:oMath>
                <m:r>
                  <m:rPr>
                    <m:sty m:val="p"/>
                  </m:rPr>
                  <w:rPr>
                    <w:rFonts w:ascii="Cambria Math" w:hAnsi="Cambria Math"/>
                    <w:sz w:val="18"/>
                  </w:rPr>
                  <m:t>8</m:t>
                </m:r>
                <m:r>
                  <w:rPr>
                    <w:rFonts w:ascii="Cambria Math" w:hAnsi="Cambria Math"/>
                    <w:sz w:val="18"/>
                  </w:rPr>
                  <m:t>τ</m:t>
                </m:r>
              </m:oMath>
            </m:oMathPara>
          </w:p>
        </w:tc>
      </w:tr>
    </w:tbl>
    <w:p w14:paraId="37A9E06A" w14:textId="77777777" w:rsidR="002D3B65" w:rsidRPr="002D3B65" w:rsidRDefault="002D3B65" w:rsidP="001047FE">
      <w:pPr>
        <w:spacing w:after="0" w:line="276" w:lineRule="auto"/>
        <w:rPr>
          <w:rFonts w:eastAsia="等线"/>
          <w:color w:val="FF0000"/>
          <w:sz w:val="22"/>
          <w:lang w:eastAsia="zh-CN"/>
        </w:rPr>
      </w:pPr>
    </w:p>
    <w:p w14:paraId="04394A1B" w14:textId="0B1308F2" w:rsidR="00284540" w:rsidRDefault="002D3B65" w:rsidP="002D3B65">
      <w:pPr>
        <w:jc w:val="center"/>
        <w:rPr>
          <w:noProof/>
        </w:rPr>
      </w:pPr>
      <w:r w:rsidRPr="002D3B65">
        <w:rPr>
          <w:rFonts w:eastAsia="等线"/>
          <w:color w:val="FF0000"/>
          <w:sz w:val="22"/>
        </w:rPr>
        <w:t>&lt;Unchanged parts omitted&gt;</w:t>
      </w:r>
    </w:p>
    <w:sectPr w:rsidR="00284540"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406DF" w14:textId="77777777" w:rsidR="00136E6E" w:rsidRDefault="00136E6E">
      <w:r>
        <w:separator/>
      </w:r>
    </w:p>
  </w:endnote>
  <w:endnote w:type="continuationSeparator" w:id="0">
    <w:p w14:paraId="358B4224" w14:textId="77777777" w:rsidR="00136E6E" w:rsidRDefault="0013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1980E" w14:textId="77777777" w:rsidR="00136E6E" w:rsidRDefault="00136E6E">
      <w:r>
        <w:separator/>
      </w:r>
    </w:p>
  </w:footnote>
  <w:footnote w:type="continuationSeparator" w:id="0">
    <w:p w14:paraId="386E385C" w14:textId="77777777" w:rsidR="00136E6E" w:rsidRDefault="00136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7D590C"/>
    <w:multiLevelType w:val="hybridMultilevel"/>
    <w:tmpl w:val="46189836"/>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num w:numId="1" w16cid:durableId="19135425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967"/>
    <w:rsid w:val="00022E4A"/>
    <w:rsid w:val="0004444A"/>
    <w:rsid w:val="00053906"/>
    <w:rsid w:val="00060679"/>
    <w:rsid w:val="00070E09"/>
    <w:rsid w:val="000A6394"/>
    <w:rsid w:val="000B52A8"/>
    <w:rsid w:val="000B7FED"/>
    <w:rsid w:val="000C038A"/>
    <w:rsid w:val="000C49A1"/>
    <w:rsid w:val="000C6598"/>
    <w:rsid w:val="000D44B3"/>
    <w:rsid w:val="000E2721"/>
    <w:rsid w:val="000F124D"/>
    <w:rsid w:val="000F5580"/>
    <w:rsid w:val="001047FE"/>
    <w:rsid w:val="00136E6E"/>
    <w:rsid w:val="00145D43"/>
    <w:rsid w:val="00152C04"/>
    <w:rsid w:val="00175AA1"/>
    <w:rsid w:val="00181EE6"/>
    <w:rsid w:val="00192C46"/>
    <w:rsid w:val="001A08B3"/>
    <w:rsid w:val="001A7B60"/>
    <w:rsid w:val="001B1274"/>
    <w:rsid w:val="001B52F0"/>
    <w:rsid w:val="001B7A65"/>
    <w:rsid w:val="001E41F3"/>
    <w:rsid w:val="001E4F64"/>
    <w:rsid w:val="001F12C9"/>
    <w:rsid w:val="00231A09"/>
    <w:rsid w:val="002451DE"/>
    <w:rsid w:val="0026004D"/>
    <w:rsid w:val="002640DD"/>
    <w:rsid w:val="00275D12"/>
    <w:rsid w:val="00284540"/>
    <w:rsid w:val="00284FEB"/>
    <w:rsid w:val="00285350"/>
    <w:rsid w:val="002860C4"/>
    <w:rsid w:val="002927D6"/>
    <w:rsid w:val="002A6273"/>
    <w:rsid w:val="002B5741"/>
    <w:rsid w:val="002D3B65"/>
    <w:rsid w:val="002D451A"/>
    <w:rsid w:val="002E472E"/>
    <w:rsid w:val="002F1E95"/>
    <w:rsid w:val="00305409"/>
    <w:rsid w:val="00313579"/>
    <w:rsid w:val="00347C1E"/>
    <w:rsid w:val="003609EF"/>
    <w:rsid w:val="0036231A"/>
    <w:rsid w:val="00374DD4"/>
    <w:rsid w:val="00377396"/>
    <w:rsid w:val="00393C10"/>
    <w:rsid w:val="003E1A36"/>
    <w:rsid w:val="003E4C35"/>
    <w:rsid w:val="00410371"/>
    <w:rsid w:val="00421EB6"/>
    <w:rsid w:val="004242F1"/>
    <w:rsid w:val="00471566"/>
    <w:rsid w:val="0048339B"/>
    <w:rsid w:val="004833ED"/>
    <w:rsid w:val="004A36B7"/>
    <w:rsid w:val="004B75B7"/>
    <w:rsid w:val="005141D9"/>
    <w:rsid w:val="0051580D"/>
    <w:rsid w:val="00547111"/>
    <w:rsid w:val="00592D74"/>
    <w:rsid w:val="005C7B62"/>
    <w:rsid w:val="005D3169"/>
    <w:rsid w:val="005E2C44"/>
    <w:rsid w:val="005F7C6E"/>
    <w:rsid w:val="006007DB"/>
    <w:rsid w:val="00614B52"/>
    <w:rsid w:val="00621188"/>
    <w:rsid w:val="006257ED"/>
    <w:rsid w:val="00627A0B"/>
    <w:rsid w:val="00653DE4"/>
    <w:rsid w:val="00665C47"/>
    <w:rsid w:val="00692239"/>
    <w:rsid w:val="00695808"/>
    <w:rsid w:val="006A7D38"/>
    <w:rsid w:val="006B2F10"/>
    <w:rsid w:val="006B46FB"/>
    <w:rsid w:val="006E21FB"/>
    <w:rsid w:val="006F1287"/>
    <w:rsid w:val="0073357D"/>
    <w:rsid w:val="007436CC"/>
    <w:rsid w:val="00792342"/>
    <w:rsid w:val="007977A8"/>
    <w:rsid w:val="007B512A"/>
    <w:rsid w:val="007C2097"/>
    <w:rsid w:val="007D6A07"/>
    <w:rsid w:val="007E396F"/>
    <w:rsid w:val="007F37CA"/>
    <w:rsid w:val="007F7259"/>
    <w:rsid w:val="008040A8"/>
    <w:rsid w:val="008056C4"/>
    <w:rsid w:val="00816C5A"/>
    <w:rsid w:val="008252BF"/>
    <w:rsid w:val="008279FA"/>
    <w:rsid w:val="008333C0"/>
    <w:rsid w:val="008626E7"/>
    <w:rsid w:val="0086618F"/>
    <w:rsid w:val="00870EE7"/>
    <w:rsid w:val="0088258C"/>
    <w:rsid w:val="008863B9"/>
    <w:rsid w:val="008A45A6"/>
    <w:rsid w:val="008C0A1E"/>
    <w:rsid w:val="008D3CCC"/>
    <w:rsid w:val="008F3789"/>
    <w:rsid w:val="008F686C"/>
    <w:rsid w:val="009148DE"/>
    <w:rsid w:val="00926279"/>
    <w:rsid w:val="009419C0"/>
    <w:rsid w:val="00941E30"/>
    <w:rsid w:val="009531B0"/>
    <w:rsid w:val="00954F76"/>
    <w:rsid w:val="009741B3"/>
    <w:rsid w:val="009777D9"/>
    <w:rsid w:val="00991B88"/>
    <w:rsid w:val="00992B2C"/>
    <w:rsid w:val="009A5753"/>
    <w:rsid w:val="009A579D"/>
    <w:rsid w:val="009E3297"/>
    <w:rsid w:val="009F6E5F"/>
    <w:rsid w:val="009F734F"/>
    <w:rsid w:val="00A23A44"/>
    <w:rsid w:val="00A246B6"/>
    <w:rsid w:val="00A30970"/>
    <w:rsid w:val="00A47E70"/>
    <w:rsid w:val="00A50CF0"/>
    <w:rsid w:val="00A7671C"/>
    <w:rsid w:val="00A77666"/>
    <w:rsid w:val="00A933AF"/>
    <w:rsid w:val="00A97CC8"/>
    <w:rsid w:val="00AA2CBC"/>
    <w:rsid w:val="00AC32F0"/>
    <w:rsid w:val="00AC5820"/>
    <w:rsid w:val="00AD1CD8"/>
    <w:rsid w:val="00B07A23"/>
    <w:rsid w:val="00B24758"/>
    <w:rsid w:val="00B258BB"/>
    <w:rsid w:val="00B67B97"/>
    <w:rsid w:val="00B851B4"/>
    <w:rsid w:val="00B968C8"/>
    <w:rsid w:val="00BA3EC5"/>
    <w:rsid w:val="00BA51D9"/>
    <w:rsid w:val="00BB4CC5"/>
    <w:rsid w:val="00BB5DFC"/>
    <w:rsid w:val="00BD279D"/>
    <w:rsid w:val="00BD6BB8"/>
    <w:rsid w:val="00BD7A50"/>
    <w:rsid w:val="00C66BA2"/>
    <w:rsid w:val="00C870F6"/>
    <w:rsid w:val="00C907B5"/>
    <w:rsid w:val="00C95985"/>
    <w:rsid w:val="00CA5309"/>
    <w:rsid w:val="00CB7C6B"/>
    <w:rsid w:val="00CC5026"/>
    <w:rsid w:val="00CC68D0"/>
    <w:rsid w:val="00CD49D1"/>
    <w:rsid w:val="00CF2780"/>
    <w:rsid w:val="00CF7B9A"/>
    <w:rsid w:val="00D03F9A"/>
    <w:rsid w:val="00D06D51"/>
    <w:rsid w:val="00D10B5B"/>
    <w:rsid w:val="00D23FD5"/>
    <w:rsid w:val="00D24991"/>
    <w:rsid w:val="00D50255"/>
    <w:rsid w:val="00D66520"/>
    <w:rsid w:val="00D84AE9"/>
    <w:rsid w:val="00D9124E"/>
    <w:rsid w:val="00D94A01"/>
    <w:rsid w:val="00DE34CF"/>
    <w:rsid w:val="00E138E4"/>
    <w:rsid w:val="00E13F3D"/>
    <w:rsid w:val="00E34898"/>
    <w:rsid w:val="00E47A45"/>
    <w:rsid w:val="00E952F4"/>
    <w:rsid w:val="00E96556"/>
    <w:rsid w:val="00EA53FF"/>
    <w:rsid w:val="00EB09B7"/>
    <w:rsid w:val="00ED1AB5"/>
    <w:rsid w:val="00EE5ED8"/>
    <w:rsid w:val="00EE7D7C"/>
    <w:rsid w:val="00EF5401"/>
    <w:rsid w:val="00F1439C"/>
    <w:rsid w:val="00F25D98"/>
    <w:rsid w:val="00F300FB"/>
    <w:rsid w:val="00F370D2"/>
    <w:rsid w:val="00F5519D"/>
    <w:rsid w:val="00F95C1D"/>
    <w:rsid w:val="00FB6386"/>
    <w:rsid w:val="00FC530B"/>
    <w:rsid w:val="00FD491B"/>
    <w:rsid w:val="00FF3D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0H"/>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1">
    <w:name w:val="List Bullet 3"/>
    <w:basedOn w:val="22"/>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1">
    <w:name w:val="List Bullet 5"/>
    <w:basedOn w:val="42"/>
    <w:rsid w:val="000B7FED"/>
    <w:pPr>
      <w:ind w:left="1702"/>
    </w:pPr>
  </w:style>
  <w:style w:type="paragraph" w:customStyle="1" w:styleId="B1">
    <w:name w:val="B1"/>
    <w:basedOn w:val="a8"/>
    <w:link w:val="B10"/>
    <w:qFormat/>
    <w:rsid w:val="000B7FED"/>
  </w:style>
  <w:style w:type="paragraph" w:customStyle="1" w:styleId="B2">
    <w:name w:val="B2"/>
    <w:basedOn w:val="23"/>
    <w:link w:val="B2Char"/>
    <w:uiPriority w:val="99"/>
    <w:qFormat/>
    <w:rsid w:val="000B7FED"/>
  </w:style>
  <w:style w:type="paragraph" w:customStyle="1" w:styleId="B3">
    <w:name w:val="B3"/>
    <w:basedOn w:val="32"/>
    <w:link w:val="B3Char"/>
    <w:qFormat/>
    <w:rsid w:val="000B7FED"/>
  </w:style>
  <w:style w:type="paragraph" w:customStyle="1" w:styleId="B4">
    <w:name w:val="B4"/>
    <w:basedOn w:val="41"/>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30">
    <w:name w:val="标题 3 字符"/>
    <w:aliases w:val="Underrubrik2 字符,H3 字符,no break 字符,Memo Heading 3 字符,h3 字符,3 字符,hello 字符,Titre 3 Car 字符,no break Car 字符,H3 Car 字符,Underrubrik2 Car 字符,h3 Car 字符,Memo Heading 3 Car 字符,hello Car 字符,Heading 3 Char Car 字符,no break Char Car 字符,H3 Char Car 字符,0H 字符"/>
    <w:basedOn w:val="a0"/>
    <w:link w:val="3"/>
    <w:rsid w:val="002D451A"/>
    <w:rPr>
      <w:rFonts w:ascii="Arial" w:hAnsi="Arial"/>
      <w:sz w:val="28"/>
      <w:lang w:val="en-GB" w:eastAsia="en-US"/>
    </w:rPr>
  </w:style>
  <w:style w:type="paragraph" w:styleId="af1">
    <w:name w:val="Revision"/>
    <w:hidden/>
    <w:uiPriority w:val="99"/>
    <w:semiHidden/>
    <w:rsid w:val="001B1274"/>
    <w:rPr>
      <w:rFonts w:ascii="Times New Roman" w:hAnsi="Times New Roman"/>
      <w:lang w:val="en-GB" w:eastAsia="en-US"/>
    </w:rPr>
  </w:style>
  <w:style w:type="character" w:customStyle="1" w:styleId="B10">
    <w:name w:val="B1 (文字)"/>
    <w:link w:val="B1"/>
    <w:qFormat/>
    <w:locked/>
    <w:rsid w:val="00060679"/>
    <w:rPr>
      <w:rFonts w:ascii="Times New Roman" w:hAnsi="Times New Roman"/>
      <w:lang w:val="en-GB" w:eastAsia="en-US"/>
    </w:rPr>
  </w:style>
  <w:style w:type="character" w:customStyle="1" w:styleId="B2Char">
    <w:name w:val="B2 Char"/>
    <w:link w:val="B2"/>
    <w:uiPriority w:val="99"/>
    <w:qFormat/>
    <w:rsid w:val="00060679"/>
    <w:rPr>
      <w:rFonts w:ascii="Times New Roman" w:hAnsi="Times New Roman"/>
      <w:lang w:val="en-GB" w:eastAsia="en-US"/>
    </w:rPr>
  </w:style>
  <w:style w:type="character" w:customStyle="1" w:styleId="B3Char">
    <w:name w:val="B3 Char"/>
    <w:basedOn w:val="a0"/>
    <w:link w:val="B3"/>
    <w:rsid w:val="00060679"/>
    <w:rPr>
      <w:rFonts w:ascii="Times New Roman" w:hAnsi="Times New Roman"/>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6007DB"/>
    <w:rPr>
      <w:rFonts w:ascii="Arial" w:hAnsi="Arial"/>
      <w:sz w:val="24"/>
      <w:lang w:val="en-GB" w:eastAsia="en-US"/>
    </w:rPr>
  </w:style>
  <w:style w:type="table" w:customStyle="1" w:styleId="TableGrid6">
    <w:name w:val="TableGrid6"/>
    <w:basedOn w:val="a1"/>
    <w:next w:val="af2"/>
    <w:uiPriority w:val="39"/>
    <w:qFormat/>
    <w:rsid w:val="002D3B65"/>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rsid w:val="002D3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next w:val="af2"/>
    <w:rsid w:val="001047F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C3E84-1075-49FF-B8C1-E2F051BAD86E}">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447B22C1-2E45-48FF-9D21-6E679FD279C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25ABF71-CCD3-4872-A012-AADFD4A61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2</Pages>
  <Words>573</Words>
  <Characters>3023</Characters>
  <Application>Microsoft Office Word</Application>
  <DocSecurity>0</DocSecurity>
  <Lines>215</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Jingwen Zhang</cp:lastModifiedBy>
  <cp:revision>3</cp:revision>
  <cp:lastPrinted>1900-01-01T08:00:00Z</cp:lastPrinted>
  <dcterms:created xsi:type="dcterms:W3CDTF">2026-02-12T09:20:00Z</dcterms:created>
  <dcterms:modified xsi:type="dcterms:W3CDTF">2026-02-12T09:28:00Z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