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50933" w14:textId="260C8FE3" w:rsidR="002E7A63" w:rsidRPr="00564C6C" w:rsidRDefault="002E7A63" w:rsidP="002E7A63">
      <w:pPr>
        <w:pStyle w:val="CRCoverPage"/>
        <w:tabs>
          <w:tab w:val="right" w:pos="9639"/>
        </w:tabs>
        <w:spacing w:after="0"/>
        <w:rPr>
          <w:rFonts w:eastAsia="等线"/>
          <w:b/>
          <w:noProof/>
          <w:sz w:val="24"/>
          <w:lang w:eastAsia="zh-CN"/>
        </w:rPr>
      </w:pPr>
      <w:r>
        <w:rPr>
          <w:b/>
          <w:noProof/>
          <w:sz w:val="24"/>
        </w:rPr>
        <w:t>3GPP TSG RAN WG1 #124</w:t>
      </w:r>
      <w:r>
        <w:rPr>
          <w:b/>
          <w:i/>
          <w:noProof/>
          <w:sz w:val="28"/>
        </w:rPr>
        <w:tab/>
      </w:r>
      <w:r w:rsidRPr="00FF77A3">
        <w:rPr>
          <w:b/>
          <w:noProof/>
          <w:sz w:val="24"/>
        </w:rPr>
        <w:t>R1-2</w:t>
      </w:r>
      <w:r>
        <w:rPr>
          <w:b/>
          <w:noProof/>
          <w:sz w:val="24"/>
        </w:rPr>
        <w:t>60</w:t>
      </w:r>
      <w:r w:rsidR="00564C6C">
        <w:rPr>
          <w:rFonts w:eastAsia="等线" w:hint="eastAsia"/>
          <w:b/>
          <w:noProof/>
          <w:sz w:val="24"/>
          <w:lang w:eastAsia="zh-CN"/>
        </w:rPr>
        <w:t>xxxx</w:t>
      </w:r>
    </w:p>
    <w:p w14:paraId="51DEB774" w14:textId="1F09615C" w:rsidR="002E7A63" w:rsidRDefault="002E7A63" w:rsidP="002E7A63">
      <w:pPr>
        <w:pStyle w:val="CRCoverPage"/>
        <w:outlineLvl w:val="0"/>
        <w:rPr>
          <w:b/>
          <w:noProof/>
          <w:sz w:val="24"/>
        </w:rPr>
      </w:pPr>
      <w:r w:rsidRPr="00BA51D9">
        <w:rPr>
          <w:b/>
          <w:noProof/>
          <w:sz w:val="24"/>
        </w:rPr>
        <w:t xml:space="preserve"> </w:t>
      </w:r>
      <w:r>
        <w:rPr>
          <w:b/>
          <w:noProof/>
          <w:sz w:val="24"/>
        </w:rPr>
        <w:t xml:space="preserve">Gothenburg, </w:t>
      </w:r>
      <w:r w:rsidR="00564C6C">
        <w:rPr>
          <w:rFonts w:eastAsia="等线" w:hint="eastAsia"/>
          <w:b/>
          <w:noProof/>
          <w:sz w:val="24"/>
          <w:lang w:eastAsia="zh-CN"/>
        </w:rPr>
        <w:t>Sweden</w:t>
      </w:r>
      <w:r>
        <w:rPr>
          <w:b/>
          <w:noProof/>
          <w:sz w:val="24"/>
        </w:rPr>
        <w:t>, Feb 9</w:t>
      </w:r>
      <w:r w:rsidRPr="00FF77A3">
        <w:rPr>
          <w:b/>
          <w:noProof/>
          <w:sz w:val="24"/>
          <w:vertAlign w:val="superscript"/>
        </w:rPr>
        <w:t>th</w:t>
      </w:r>
      <w:r>
        <w:rPr>
          <w:b/>
          <w:noProof/>
          <w:sz w:val="24"/>
        </w:rPr>
        <w:t xml:space="preserve"> – 13</w:t>
      </w:r>
      <w:r w:rsidRPr="00FF77A3">
        <w:rPr>
          <w:b/>
          <w:noProof/>
          <w:sz w:val="24"/>
          <w:vertAlign w:val="superscript"/>
        </w:rPr>
        <w:t>st</w:t>
      </w:r>
      <w:r>
        <w:rPr>
          <w:b/>
          <w:noProof/>
          <w:sz w:val="24"/>
        </w:rPr>
        <w:t>,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E7A63" w14:paraId="2F5E9310" w14:textId="77777777" w:rsidTr="005D0163">
        <w:tc>
          <w:tcPr>
            <w:tcW w:w="9641" w:type="dxa"/>
            <w:gridSpan w:val="9"/>
            <w:tcBorders>
              <w:top w:val="single" w:sz="4" w:space="0" w:color="auto"/>
              <w:left w:val="single" w:sz="4" w:space="0" w:color="auto"/>
              <w:right w:val="single" w:sz="4" w:space="0" w:color="auto"/>
            </w:tcBorders>
          </w:tcPr>
          <w:p w14:paraId="6830B362" w14:textId="77777777" w:rsidR="002E7A63" w:rsidRDefault="002E7A63" w:rsidP="005D0163">
            <w:pPr>
              <w:pStyle w:val="CRCoverPage"/>
              <w:spacing w:after="0"/>
              <w:jc w:val="right"/>
              <w:rPr>
                <w:i/>
                <w:noProof/>
              </w:rPr>
            </w:pPr>
            <w:r>
              <w:rPr>
                <w:i/>
                <w:noProof/>
                <w:sz w:val="14"/>
              </w:rPr>
              <w:t>CR-Form-v12.4</w:t>
            </w:r>
          </w:p>
        </w:tc>
      </w:tr>
      <w:tr w:rsidR="002E7A63" w14:paraId="64A6DCC5" w14:textId="77777777" w:rsidTr="005D0163">
        <w:tc>
          <w:tcPr>
            <w:tcW w:w="9641" w:type="dxa"/>
            <w:gridSpan w:val="9"/>
            <w:tcBorders>
              <w:left w:val="single" w:sz="4" w:space="0" w:color="auto"/>
              <w:right w:val="single" w:sz="4" w:space="0" w:color="auto"/>
            </w:tcBorders>
          </w:tcPr>
          <w:p w14:paraId="5A3CAC32" w14:textId="77777777" w:rsidR="002E7A63" w:rsidRDefault="002E7A63" w:rsidP="005D0163">
            <w:pPr>
              <w:pStyle w:val="CRCoverPage"/>
              <w:spacing w:after="0"/>
              <w:jc w:val="center"/>
              <w:rPr>
                <w:noProof/>
              </w:rPr>
            </w:pPr>
            <w:r>
              <w:rPr>
                <w:b/>
                <w:noProof/>
                <w:sz w:val="32"/>
              </w:rPr>
              <w:t>CHANGE REQUEST</w:t>
            </w:r>
          </w:p>
        </w:tc>
      </w:tr>
      <w:tr w:rsidR="002E7A63" w14:paraId="1F4323DE" w14:textId="77777777" w:rsidTr="005D0163">
        <w:tc>
          <w:tcPr>
            <w:tcW w:w="9641" w:type="dxa"/>
            <w:gridSpan w:val="9"/>
            <w:tcBorders>
              <w:left w:val="single" w:sz="4" w:space="0" w:color="auto"/>
              <w:right w:val="single" w:sz="4" w:space="0" w:color="auto"/>
            </w:tcBorders>
          </w:tcPr>
          <w:p w14:paraId="70704CE7" w14:textId="77777777" w:rsidR="002E7A63" w:rsidRDefault="002E7A63" w:rsidP="005D0163">
            <w:pPr>
              <w:pStyle w:val="CRCoverPage"/>
              <w:spacing w:after="0"/>
              <w:rPr>
                <w:noProof/>
                <w:sz w:val="8"/>
                <w:szCs w:val="8"/>
              </w:rPr>
            </w:pPr>
          </w:p>
        </w:tc>
      </w:tr>
      <w:tr w:rsidR="002E7A63" w14:paraId="0E0E3E87" w14:textId="77777777" w:rsidTr="005D0163">
        <w:tc>
          <w:tcPr>
            <w:tcW w:w="142" w:type="dxa"/>
            <w:tcBorders>
              <w:left w:val="single" w:sz="4" w:space="0" w:color="auto"/>
            </w:tcBorders>
          </w:tcPr>
          <w:p w14:paraId="6DC3CF7E" w14:textId="77777777" w:rsidR="002E7A63" w:rsidRDefault="002E7A63" w:rsidP="005D0163">
            <w:pPr>
              <w:pStyle w:val="CRCoverPage"/>
              <w:spacing w:after="0"/>
              <w:jc w:val="right"/>
              <w:rPr>
                <w:noProof/>
              </w:rPr>
            </w:pPr>
          </w:p>
        </w:tc>
        <w:tc>
          <w:tcPr>
            <w:tcW w:w="1559" w:type="dxa"/>
            <w:shd w:val="pct30" w:color="FFFF00" w:fill="auto"/>
          </w:tcPr>
          <w:p w14:paraId="0BFBF86E" w14:textId="5F5D5C54" w:rsidR="002E7A63" w:rsidRPr="00564C6C" w:rsidRDefault="002E7A63" w:rsidP="005D0163">
            <w:pPr>
              <w:pStyle w:val="CRCoverPage"/>
              <w:spacing w:after="0"/>
              <w:jc w:val="right"/>
              <w:rPr>
                <w:rFonts w:eastAsia="等线"/>
                <w:b/>
                <w:noProof/>
                <w:sz w:val="28"/>
                <w:lang w:eastAsia="zh-CN"/>
              </w:rPr>
            </w:pPr>
            <w:r>
              <w:rPr>
                <w:b/>
                <w:noProof/>
                <w:sz w:val="28"/>
              </w:rPr>
              <w:t>38.21</w:t>
            </w:r>
            <w:r w:rsidR="00E65913">
              <w:rPr>
                <w:rFonts w:eastAsia="等线" w:hint="eastAsia"/>
                <w:b/>
                <w:noProof/>
                <w:sz w:val="28"/>
                <w:lang w:eastAsia="zh-CN"/>
              </w:rPr>
              <w:t>3</w:t>
            </w:r>
          </w:p>
        </w:tc>
        <w:tc>
          <w:tcPr>
            <w:tcW w:w="709" w:type="dxa"/>
          </w:tcPr>
          <w:p w14:paraId="5C765DEA" w14:textId="77777777" w:rsidR="002E7A63" w:rsidRDefault="002E7A63" w:rsidP="005D0163">
            <w:pPr>
              <w:pStyle w:val="CRCoverPage"/>
              <w:spacing w:after="0"/>
              <w:jc w:val="center"/>
              <w:rPr>
                <w:noProof/>
              </w:rPr>
            </w:pPr>
            <w:r>
              <w:rPr>
                <w:b/>
                <w:noProof/>
                <w:sz w:val="28"/>
              </w:rPr>
              <w:t>CR</w:t>
            </w:r>
          </w:p>
        </w:tc>
        <w:tc>
          <w:tcPr>
            <w:tcW w:w="1276" w:type="dxa"/>
            <w:shd w:val="pct30" w:color="FFFF00" w:fill="auto"/>
          </w:tcPr>
          <w:p w14:paraId="43FDBE90" w14:textId="77777777" w:rsidR="002E7A63" w:rsidRPr="00410371" w:rsidRDefault="002E7A63" w:rsidP="005D0163">
            <w:pPr>
              <w:pStyle w:val="CRCoverPage"/>
              <w:spacing w:after="0"/>
              <w:jc w:val="center"/>
              <w:rPr>
                <w:noProof/>
              </w:rPr>
            </w:pPr>
            <w:r w:rsidRPr="00FF77A3">
              <w:rPr>
                <w:b/>
                <w:color w:val="FF0000"/>
                <w:sz w:val="28"/>
              </w:rPr>
              <w:t>[DRAFT]</w:t>
            </w:r>
          </w:p>
        </w:tc>
        <w:tc>
          <w:tcPr>
            <w:tcW w:w="709" w:type="dxa"/>
          </w:tcPr>
          <w:p w14:paraId="78846B02" w14:textId="77777777" w:rsidR="002E7A63" w:rsidRDefault="002E7A63" w:rsidP="005D0163">
            <w:pPr>
              <w:pStyle w:val="CRCoverPage"/>
              <w:tabs>
                <w:tab w:val="right" w:pos="625"/>
              </w:tabs>
              <w:spacing w:after="0"/>
              <w:jc w:val="center"/>
              <w:rPr>
                <w:noProof/>
              </w:rPr>
            </w:pPr>
            <w:r>
              <w:rPr>
                <w:b/>
                <w:bCs/>
                <w:noProof/>
                <w:sz w:val="28"/>
              </w:rPr>
              <w:t>rev</w:t>
            </w:r>
          </w:p>
        </w:tc>
        <w:tc>
          <w:tcPr>
            <w:tcW w:w="992" w:type="dxa"/>
            <w:shd w:val="pct30" w:color="FFFF00" w:fill="auto"/>
          </w:tcPr>
          <w:p w14:paraId="0B0A1D9F" w14:textId="77777777" w:rsidR="002E7A63" w:rsidRPr="00410371" w:rsidRDefault="002E7A63" w:rsidP="005D0163">
            <w:pPr>
              <w:pStyle w:val="CRCoverPage"/>
              <w:spacing w:after="0"/>
              <w:jc w:val="center"/>
              <w:rPr>
                <w:b/>
                <w:noProof/>
              </w:rPr>
            </w:pPr>
            <w:r>
              <w:rPr>
                <w:b/>
                <w:noProof/>
                <w:sz w:val="28"/>
              </w:rPr>
              <w:t>-</w:t>
            </w:r>
          </w:p>
        </w:tc>
        <w:tc>
          <w:tcPr>
            <w:tcW w:w="2410" w:type="dxa"/>
          </w:tcPr>
          <w:p w14:paraId="1E1F13D6" w14:textId="77777777" w:rsidR="002E7A63" w:rsidRDefault="002E7A63" w:rsidP="005D016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948BFA0" w14:textId="3E7710BC" w:rsidR="002E7A63" w:rsidRPr="00410371" w:rsidRDefault="002E7A63" w:rsidP="005D0163">
            <w:pPr>
              <w:pStyle w:val="CRCoverPage"/>
              <w:spacing w:after="0"/>
              <w:jc w:val="center"/>
              <w:rPr>
                <w:noProof/>
                <w:sz w:val="28"/>
              </w:rPr>
            </w:pPr>
            <w:r w:rsidRPr="005D58C0">
              <w:rPr>
                <w:b/>
                <w:noProof/>
                <w:sz w:val="28"/>
              </w:rPr>
              <w:t>1</w:t>
            </w:r>
            <w:r w:rsidR="00564C6C">
              <w:rPr>
                <w:rFonts w:eastAsia="等线" w:hint="eastAsia"/>
                <w:b/>
                <w:noProof/>
                <w:sz w:val="28"/>
                <w:lang w:eastAsia="zh-CN"/>
              </w:rPr>
              <w:t>9</w:t>
            </w:r>
            <w:r w:rsidRPr="005D58C0">
              <w:rPr>
                <w:b/>
                <w:noProof/>
                <w:sz w:val="28"/>
              </w:rPr>
              <w:t>.</w:t>
            </w:r>
            <w:r w:rsidR="00564C6C">
              <w:rPr>
                <w:rFonts w:eastAsia="等线" w:hint="eastAsia"/>
                <w:b/>
                <w:noProof/>
                <w:sz w:val="28"/>
                <w:lang w:eastAsia="zh-CN"/>
              </w:rPr>
              <w:t>2</w:t>
            </w:r>
            <w:r w:rsidRPr="005D58C0">
              <w:rPr>
                <w:b/>
                <w:noProof/>
                <w:sz w:val="28"/>
              </w:rPr>
              <w:t>.0</w:t>
            </w:r>
          </w:p>
        </w:tc>
        <w:tc>
          <w:tcPr>
            <w:tcW w:w="143" w:type="dxa"/>
            <w:tcBorders>
              <w:right w:val="single" w:sz="4" w:space="0" w:color="auto"/>
            </w:tcBorders>
          </w:tcPr>
          <w:p w14:paraId="66EC3085" w14:textId="77777777" w:rsidR="002E7A63" w:rsidRDefault="002E7A63" w:rsidP="005D0163">
            <w:pPr>
              <w:pStyle w:val="CRCoverPage"/>
              <w:spacing w:after="0"/>
              <w:rPr>
                <w:noProof/>
              </w:rPr>
            </w:pPr>
          </w:p>
        </w:tc>
      </w:tr>
      <w:tr w:rsidR="002E7A63" w14:paraId="29AD54FD" w14:textId="77777777" w:rsidTr="005D0163">
        <w:tc>
          <w:tcPr>
            <w:tcW w:w="9641" w:type="dxa"/>
            <w:gridSpan w:val="9"/>
            <w:tcBorders>
              <w:left w:val="single" w:sz="4" w:space="0" w:color="auto"/>
              <w:right w:val="single" w:sz="4" w:space="0" w:color="auto"/>
            </w:tcBorders>
          </w:tcPr>
          <w:p w14:paraId="53817D36" w14:textId="77777777" w:rsidR="002E7A63" w:rsidRDefault="002E7A63" w:rsidP="005D0163">
            <w:pPr>
              <w:pStyle w:val="CRCoverPage"/>
              <w:spacing w:after="0"/>
              <w:rPr>
                <w:noProof/>
              </w:rPr>
            </w:pPr>
          </w:p>
        </w:tc>
      </w:tr>
      <w:tr w:rsidR="002E7A63" w14:paraId="5EEFC1B8" w14:textId="77777777" w:rsidTr="005D0163">
        <w:tc>
          <w:tcPr>
            <w:tcW w:w="9641" w:type="dxa"/>
            <w:gridSpan w:val="9"/>
            <w:tcBorders>
              <w:top w:val="single" w:sz="4" w:space="0" w:color="auto"/>
            </w:tcBorders>
          </w:tcPr>
          <w:p w14:paraId="79A2359D" w14:textId="77777777" w:rsidR="002E7A63" w:rsidRPr="00EE7507" w:rsidRDefault="002E7A63" w:rsidP="005D0163">
            <w:pPr>
              <w:pStyle w:val="CRCoverPage"/>
              <w:spacing w:after="0"/>
              <w:jc w:val="center"/>
              <w:rPr>
                <w:rFonts w:cs="Arial"/>
                <w:i/>
                <w:noProof/>
              </w:rPr>
            </w:pPr>
            <w:r w:rsidRPr="00F25D98">
              <w:rPr>
                <w:rFonts w:cs="Arial"/>
                <w:i/>
                <w:noProof/>
              </w:rPr>
              <w:t xml:space="preserve">For </w:t>
            </w:r>
            <w:r w:rsidRPr="00EE7507">
              <w:rPr>
                <w:rStyle w:val="a5"/>
                <w:rFonts w:cs="Arial"/>
                <w:b/>
                <w:i/>
                <w:color w:val="FF0000"/>
              </w:rPr>
              <w:t>HE</w:t>
            </w:r>
            <w:bookmarkStart w:id="0" w:name="_Hlt497126619"/>
            <w:r w:rsidRPr="00EE7507">
              <w:rPr>
                <w:rStyle w:val="a5"/>
                <w:rFonts w:cs="Arial"/>
                <w:b/>
                <w:i/>
                <w:color w:val="FF0000"/>
              </w:rPr>
              <w:t>L</w:t>
            </w:r>
            <w:bookmarkEnd w:id="0"/>
            <w:r w:rsidRPr="00EE7507">
              <w:rPr>
                <w:rStyle w:val="a5"/>
                <w:rFonts w:cs="Arial"/>
                <w:b/>
                <w:i/>
                <w:color w:val="FF0000"/>
              </w:rPr>
              <w:t>P</w:t>
            </w:r>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7" w:history="1">
              <w:r w:rsidRPr="008364B5">
                <w:rPr>
                  <w:rStyle w:val="a5"/>
                  <w:rFonts w:cs="Arial"/>
                  <w:i/>
                  <w:noProof/>
                </w:rPr>
                <w:t>https://www.3gpp.org/Change-Requests</w:t>
              </w:r>
            </w:hyperlink>
          </w:p>
        </w:tc>
      </w:tr>
      <w:tr w:rsidR="002E7A63" w14:paraId="0382D149" w14:textId="77777777" w:rsidTr="005D0163">
        <w:tc>
          <w:tcPr>
            <w:tcW w:w="9641" w:type="dxa"/>
            <w:gridSpan w:val="9"/>
          </w:tcPr>
          <w:p w14:paraId="2EE78916" w14:textId="77777777" w:rsidR="002E7A63" w:rsidRDefault="002E7A63" w:rsidP="005D0163">
            <w:pPr>
              <w:pStyle w:val="CRCoverPage"/>
              <w:spacing w:after="0"/>
              <w:rPr>
                <w:noProof/>
                <w:sz w:val="8"/>
                <w:szCs w:val="8"/>
              </w:rPr>
            </w:pPr>
          </w:p>
        </w:tc>
      </w:tr>
    </w:tbl>
    <w:p w14:paraId="4CA38B27" w14:textId="77777777" w:rsidR="002E7A63" w:rsidRDefault="002E7A63" w:rsidP="002E7A6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E7A63" w14:paraId="7D1EB1F2" w14:textId="77777777" w:rsidTr="005D0163">
        <w:tc>
          <w:tcPr>
            <w:tcW w:w="2835" w:type="dxa"/>
          </w:tcPr>
          <w:p w14:paraId="391E2266" w14:textId="77777777" w:rsidR="002E7A63" w:rsidRDefault="002E7A63" w:rsidP="005D0163">
            <w:pPr>
              <w:pStyle w:val="CRCoverPage"/>
              <w:tabs>
                <w:tab w:val="right" w:pos="2751"/>
              </w:tabs>
              <w:spacing w:after="0"/>
              <w:rPr>
                <w:b/>
                <w:i/>
                <w:noProof/>
              </w:rPr>
            </w:pPr>
            <w:r>
              <w:rPr>
                <w:b/>
                <w:i/>
                <w:noProof/>
              </w:rPr>
              <w:t>Proposed change affects:</w:t>
            </w:r>
          </w:p>
        </w:tc>
        <w:tc>
          <w:tcPr>
            <w:tcW w:w="1418" w:type="dxa"/>
          </w:tcPr>
          <w:p w14:paraId="541A649E" w14:textId="77777777" w:rsidR="002E7A63" w:rsidRDefault="002E7A63" w:rsidP="005D016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92D8C5" w14:textId="77777777" w:rsidR="002E7A63" w:rsidRDefault="002E7A63" w:rsidP="005D0163">
            <w:pPr>
              <w:pStyle w:val="CRCoverPage"/>
              <w:spacing w:after="0"/>
              <w:jc w:val="center"/>
              <w:rPr>
                <w:b/>
                <w:caps/>
                <w:noProof/>
              </w:rPr>
            </w:pPr>
          </w:p>
        </w:tc>
        <w:tc>
          <w:tcPr>
            <w:tcW w:w="709" w:type="dxa"/>
            <w:tcBorders>
              <w:left w:val="single" w:sz="4" w:space="0" w:color="auto"/>
            </w:tcBorders>
          </w:tcPr>
          <w:p w14:paraId="0392A91B" w14:textId="77777777" w:rsidR="002E7A63" w:rsidRDefault="002E7A63" w:rsidP="005D016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C6E1261" w14:textId="77777777" w:rsidR="002E7A63" w:rsidRDefault="002E7A63" w:rsidP="005D0163">
            <w:pPr>
              <w:pStyle w:val="CRCoverPage"/>
              <w:spacing w:after="0"/>
              <w:jc w:val="center"/>
              <w:rPr>
                <w:b/>
                <w:caps/>
                <w:noProof/>
              </w:rPr>
            </w:pPr>
            <w:r>
              <w:rPr>
                <w:rFonts w:hint="eastAsia"/>
                <w:b/>
                <w:caps/>
                <w:lang w:eastAsia="zh-CN"/>
              </w:rPr>
              <w:t>X</w:t>
            </w:r>
          </w:p>
        </w:tc>
        <w:tc>
          <w:tcPr>
            <w:tcW w:w="2126" w:type="dxa"/>
          </w:tcPr>
          <w:p w14:paraId="15C3D51A" w14:textId="77777777" w:rsidR="002E7A63" w:rsidRDefault="002E7A63" w:rsidP="005D016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4D31353" w14:textId="77777777" w:rsidR="002E7A63" w:rsidRDefault="002E7A63" w:rsidP="005D0163">
            <w:pPr>
              <w:pStyle w:val="CRCoverPage"/>
              <w:spacing w:after="0"/>
              <w:jc w:val="center"/>
              <w:rPr>
                <w:b/>
                <w:caps/>
                <w:noProof/>
              </w:rPr>
            </w:pPr>
            <w:r>
              <w:rPr>
                <w:rFonts w:hint="eastAsia"/>
                <w:b/>
                <w:caps/>
                <w:lang w:eastAsia="zh-CN"/>
              </w:rPr>
              <w:t>X</w:t>
            </w:r>
          </w:p>
        </w:tc>
        <w:tc>
          <w:tcPr>
            <w:tcW w:w="1418" w:type="dxa"/>
            <w:tcBorders>
              <w:left w:val="nil"/>
            </w:tcBorders>
          </w:tcPr>
          <w:p w14:paraId="00991892" w14:textId="77777777" w:rsidR="002E7A63" w:rsidRDefault="002E7A63" w:rsidP="005D016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503C1C" w14:textId="77777777" w:rsidR="002E7A63" w:rsidRDefault="002E7A63" w:rsidP="005D0163">
            <w:pPr>
              <w:pStyle w:val="CRCoverPage"/>
              <w:spacing w:after="0"/>
              <w:jc w:val="center"/>
              <w:rPr>
                <w:b/>
                <w:bCs/>
                <w:caps/>
                <w:noProof/>
              </w:rPr>
            </w:pPr>
          </w:p>
        </w:tc>
      </w:tr>
    </w:tbl>
    <w:p w14:paraId="1D9D89F7" w14:textId="77777777" w:rsidR="002E7A63" w:rsidRDefault="002E7A63" w:rsidP="002E7A6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E7A63" w14:paraId="22CD92CF" w14:textId="77777777" w:rsidTr="005D0163">
        <w:tc>
          <w:tcPr>
            <w:tcW w:w="9640" w:type="dxa"/>
            <w:gridSpan w:val="11"/>
          </w:tcPr>
          <w:p w14:paraId="3FC279F5" w14:textId="77777777" w:rsidR="002E7A63" w:rsidRDefault="002E7A63" w:rsidP="005D0163">
            <w:pPr>
              <w:pStyle w:val="CRCoverPage"/>
              <w:spacing w:after="0"/>
              <w:rPr>
                <w:noProof/>
                <w:sz w:val="8"/>
                <w:szCs w:val="8"/>
              </w:rPr>
            </w:pPr>
          </w:p>
        </w:tc>
      </w:tr>
      <w:tr w:rsidR="002E7A63" w14:paraId="405BCBE6" w14:textId="77777777" w:rsidTr="005D0163">
        <w:tc>
          <w:tcPr>
            <w:tcW w:w="1843" w:type="dxa"/>
            <w:tcBorders>
              <w:top w:val="single" w:sz="4" w:space="0" w:color="auto"/>
              <w:left w:val="single" w:sz="4" w:space="0" w:color="auto"/>
            </w:tcBorders>
          </w:tcPr>
          <w:p w14:paraId="4385CAC4" w14:textId="77777777" w:rsidR="002E7A63" w:rsidRDefault="002E7A63" w:rsidP="005D016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EC0AA8C" w14:textId="16E76CC4" w:rsidR="002E7A63" w:rsidRPr="00AB09C8" w:rsidRDefault="002E7A63" w:rsidP="005D0163">
            <w:pPr>
              <w:pStyle w:val="CRCoverPage"/>
              <w:spacing w:after="0"/>
              <w:ind w:left="100"/>
              <w:rPr>
                <w:rFonts w:eastAsia="等线"/>
                <w:noProof/>
                <w:lang w:eastAsia="zh-CN"/>
              </w:rPr>
            </w:pPr>
            <w:r>
              <w:t xml:space="preserve">Draft CR on </w:t>
            </w:r>
            <w:r w:rsidR="0075011B">
              <w:rPr>
                <w:rFonts w:eastAsia="等线" w:hint="eastAsia"/>
                <w:lang w:eastAsia="zh-CN"/>
              </w:rPr>
              <w:t xml:space="preserve">PUCCH power control </w:t>
            </w:r>
            <w:r w:rsidR="00D20275">
              <w:rPr>
                <w:rFonts w:eastAsia="等线" w:hint="eastAsia"/>
                <w:lang w:eastAsia="zh-CN"/>
              </w:rPr>
              <w:t>in SBFD</w:t>
            </w:r>
            <w:r w:rsidR="00AB09C8">
              <w:rPr>
                <w:rFonts w:eastAsia="等线" w:hint="eastAsia"/>
                <w:lang w:eastAsia="zh-CN"/>
              </w:rPr>
              <w:t xml:space="preserve"> </w:t>
            </w:r>
            <w:r w:rsidR="00D20275">
              <w:rPr>
                <w:rFonts w:eastAsia="等线" w:hint="eastAsia"/>
                <w:lang w:eastAsia="zh-CN"/>
              </w:rPr>
              <w:t>operation</w:t>
            </w:r>
          </w:p>
        </w:tc>
      </w:tr>
      <w:tr w:rsidR="002E7A63" w14:paraId="5328DEF3" w14:textId="77777777" w:rsidTr="005D0163">
        <w:tc>
          <w:tcPr>
            <w:tcW w:w="1843" w:type="dxa"/>
            <w:tcBorders>
              <w:left w:val="single" w:sz="4" w:space="0" w:color="auto"/>
            </w:tcBorders>
          </w:tcPr>
          <w:p w14:paraId="1CAA06F5" w14:textId="77777777" w:rsidR="002E7A63" w:rsidRDefault="002E7A63" w:rsidP="005D0163">
            <w:pPr>
              <w:pStyle w:val="CRCoverPage"/>
              <w:spacing w:after="0"/>
              <w:rPr>
                <w:b/>
                <w:i/>
                <w:noProof/>
                <w:sz w:val="8"/>
                <w:szCs w:val="8"/>
              </w:rPr>
            </w:pPr>
          </w:p>
        </w:tc>
        <w:tc>
          <w:tcPr>
            <w:tcW w:w="7797" w:type="dxa"/>
            <w:gridSpan w:val="10"/>
            <w:tcBorders>
              <w:right w:val="single" w:sz="4" w:space="0" w:color="auto"/>
            </w:tcBorders>
          </w:tcPr>
          <w:p w14:paraId="41D994A9" w14:textId="77777777" w:rsidR="002E7A63" w:rsidRDefault="002E7A63" w:rsidP="005D0163">
            <w:pPr>
              <w:pStyle w:val="CRCoverPage"/>
              <w:spacing w:after="0"/>
              <w:rPr>
                <w:noProof/>
                <w:sz w:val="8"/>
                <w:szCs w:val="8"/>
              </w:rPr>
            </w:pPr>
          </w:p>
        </w:tc>
      </w:tr>
      <w:tr w:rsidR="002E7A63" w14:paraId="7228604B" w14:textId="77777777" w:rsidTr="005D0163">
        <w:tc>
          <w:tcPr>
            <w:tcW w:w="1843" w:type="dxa"/>
            <w:tcBorders>
              <w:left w:val="single" w:sz="4" w:space="0" w:color="auto"/>
            </w:tcBorders>
          </w:tcPr>
          <w:p w14:paraId="61FDFC06" w14:textId="77777777" w:rsidR="002E7A63" w:rsidRDefault="002E7A63" w:rsidP="005D016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7BA53A9" w14:textId="3421A512" w:rsidR="002E7A63" w:rsidRPr="00243B05" w:rsidRDefault="002E7A63" w:rsidP="005D0163">
            <w:pPr>
              <w:pStyle w:val="CRCoverPage"/>
              <w:spacing w:after="0"/>
              <w:ind w:left="100"/>
              <w:rPr>
                <w:rFonts w:eastAsia="等线"/>
                <w:noProof/>
                <w:lang w:eastAsia="zh-CN"/>
              </w:rPr>
            </w:pPr>
          </w:p>
        </w:tc>
      </w:tr>
      <w:tr w:rsidR="002E7A63" w14:paraId="633B1149" w14:textId="77777777" w:rsidTr="005D0163">
        <w:tc>
          <w:tcPr>
            <w:tcW w:w="1843" w:type="dxa"/>
            <w:tcBorders>
              <w:left w:val="single" w:sz="4" w:space="0" w:color="auto"/>
            </w:tcBorders>
          </w:tcPr>
          <w:p w14:paraId="12031EA6" w14:textId="77777777" w:rsidR="002E7A63" w:rsidRDefault="002E7A63" w:rsidP="005D016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CBB9475" w14:textId="77777777" w:rsidR="002E7A63" w:rsidRDefault="002E7A63" w:rsidP="005D0163">
            <w:pPr>
              <w:pStyle w:val="CRCoverPage"/>
              <w:spacing w:after="0"/>
              <w:ind w:left="100"/>
              <w:rPr>
                <w:noProof/>
              </w:rPr>
            </w:pPr>
            <w:r>
              <w:rPr>
                <w:noProof/>
              </w:rPr>
              <w:t>RAN1</w:t>
            </w:r>
          </w:p>
        </w:tc>
      </w:tr>
      <w:tr w:rsidR="002E7A63" w14:paraId="180DB258" w14:textId="77777777" w:rsidTr="005D0163">
        <w:tc>
          <w:tcPr>
            <w:tcW w:w="1843" w:type="dxa"/>
            <w:tcBorders>
              <w:left w:val="single" w:sz="4" w:space="0" w:color="auto"/>
            </w:tcBorders>
          </w:tcPr>
          <w:p w14:paraId="6C1313FB" w14:textId="77777777" w:rsidR="002E7A63" w:rsidRDefault="002E7A63" w:rsidP="005D0163">
            <w:pPr>
              <w:pStyle w:val="CRCoverPage"/>
              <w:spacing w:after="0"/>
              <w:rPr>
                <w:b/>
                <w:i/>
                <w:noProof/>
                <w:sz w:val="8"/>
                <w:szCs w:val="8"/>
              </w:rPr>
            </w:pPr>
          </w:p>
        </w:tc>
        <w:tc>
          <w:tcPr>
            <w:tcW w:w="7797" w:type="dxa"/>
            <w:gridSpan w:val="10"/>
            <w:tcBorders>
              <w:right w:val="single" w:sz="4" w:space="0" w:color="auto"/>
            </w:tcBorders>
          </w:tcPr>
          <w:p w14:paraId="32F264B1" w14:textId="77777777" w:rsidR="002E7A63" w:rsidRDefault="002E7A63" w:rsidP="005D0163">
            <w:pPr>
              <w:pStyle w:val="CRCoverPage"/>
              <w:spacing w:after="0"/>
              <w:rPr>
                <w:noProof/>
                <w:sz w:val="8"/>
                <w:szCs w:val="8"/>
              </w:rPr>
            </w:pPr>
          </w:p>
        </w:tc>
      </w:tr>
      <w:tr w:rsidR="002E7A63" w14:paraId="6448DC0D" w14:textId="77777777" w:rsidTr="005D0163">
        <w:tc>
          <w:tcPr>
            <w:tcW w:w="1843" w:type="dxa"/>
            <w:tcBorders>
              <w:left w:val="single" w:sz="4" w:space="0" w:color="auto"/>
            </w:tcBorders>
          </w:tcPr>
          <w:p w14:paraId="607F9DDA" w14:textId="77777777" w:rsidR="002E7A63" w:rsidRDefault="002E7A63" w:rsidP="005D0163">
            <w:pPr>
              <w:pStyle w:val="CRCoverPage"/>
              <w:tabs>
                <w:tab w:val="right" w:pos="1759"/>
              </w:tabs>
              <w:spacing w:after="0"/>
              <w:rPr>
                <w:b/>
                <w:i/>
                <w:noProof/>
              </w:rPr>
            </w:pPr>
            <w:r>
              <w:rPr>
                <w:b/>
                <w:i/>
                <w:noProof/>
              </w:rPr>
              <w:t>Work item code:</w:t>
            </w:r>
          </w:p>
        </w:tc>
        <w:tc>
          <w:tcPr>
            <w:tcW w:w="3686" w:type="dxa"/>
            <w:gridSpan w:val="5"/>
            <w:shd w:val="pct30" w:color="FFFF00" w:fill="auto"/>
          </w:tcPr>
          <w:p w14:paraId="1AD7A3C4" w14:textId="459B9BD5" w:rsidR="002E7A63" w:rsidRPr="00564C6C" w:rsidRDefault="00243B05" w:rsidP="005D0163">
            <w:pPr>
              <w:pStyle w:val="CRCoverPage"/>
              <w:spacing w:after="0"/>
              <w:ind w:left="100"/>
              <w:rPr>
                <w:rFonts w:eastAsia="等线"/>
                <w:noProof/>
                <w:lang w:eastAsia="zh-CN"/>
              </w:rPr>
            </w:pPr>
            <w:r w:rsidRPr="00243B05">
              <w:rPr>
                <w:rFonts w:eastAsia="等线"/>
                <w:noProof/>
                <w:lang w:eastAsia="zh-CN"/>
              </w:rPr>
              <w:t>NR_duplex_evo-Core</w:t>
            </w:r>
          </w:p>
        </w:tc>
        <w:tc>
          <w:tcPr>
            <w:tcW w:w="567" w:type="dxa"/>
            <w:tcBorders>
              <w:left w:val="nil"/>
            </w:tcBorders>
          </w:tcPr>
          <w:p w14:paraId="5DB25B6F" w14:textId="77777777" w:rsidR="002E7A63" w:rsidRDefault="002E7A63" w:rsidP="005D0163">
            <w:pPr>
              <w:pStyle w:val="CRCoverPage"/>
              <w:spacing w:after="0"/>
              <w:ind w:right="100"/>
              <w:rPr>
                <w:noProof/>
              </w:rPr>
            </w:pPr>
          </w:p>
        </w:tc>
        <w:tc>
          <w:tcPr>
            <w:tcW w:w="1417" w:type="dxa"/>
            <w:gridSpan w:val="3"/>
            <w:tcBorders>
              <w:left w:val="nil"/>
            </w:tcBorders>
          </w:tcPr>
          <w:p w14:paraId="1E6AAB3C" w14:textId="77777777" w:rsidR="002E7A63" w:rsidRDefault="002E7A63" w:rsidP="005D016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D37E493" w14:textId="08B8A210" w:rsidR="002E7A63" w:rsidRPr="00243B05" w:rsidRDefault="002E7A63" w:rsidP="005D0163">
            <w:pPr>
              <w:pStyle w:val="CRCoverPage"/>
              <w:spacing w:after="0"/>
              <w:ind w:left="100"/>
              <w:rPr>
                <w:rFonts w:eastAsia="等线"/>
                <w:noProof/>
                <w:lang w:eastAsia="zh-CN"/>
              </w:rPr>
            </w:pPr>
            <w:r>
              <w:rPr>
                <w:noProof/>
              </w:rPr>
              <w:t>2026-02-</w:t>
            </w:r>
            <w:r w:rsidR="00243B05">
              <w:rPr>
                <w:rFonts w:eastAsia="等线" w:hint="eastAsia"/>
                <w:noProof/>
                <w:lang w:eastAsia="zh-CN"/>
              </w:rPr>
              <w:t>11</w:t>
            </w:r>
          </w:p>
        </w:tc>
      </w:tr>
      <w:tr w:rsidR="002E7A63" w14:paraId="6FCDEDF4" w14:textId="77777777" w:rsidTr="005D0163">
        <w:tc>
          <w:tcPr>
            <w:tcW w:w="1843" w:type="dxa"/>
            <w:tcBorders>
              <w:left w:val="single" w:sz="4" w:space="0" w:color="auto"/>
            </w:tcBorders>
          </w:tcPr>
          <w:p w14:paraId="5A2EDA47" w14:textId="77777777" w:rsidR="002E7A63" w:rsidRDefault="002E7A63" w:rsidP="005D0163">
            <w:pPr>
              <w:pStyle w:val="CRCoverPage"/>
              <w:spacing w:after="0"/>
              <w:rPr>
                <w:b/>
                <w:i/>
                <w:noProof/>
                <w:sz w:val="8"/>
                <w:szCs w:val="8"/>
              </w:rPr>
            </w:pPr>
          </w:p>
        </w:tc>
        <w:tc>
          <w:tcPr>
            <w:tcW w:w="1986" w:type="dxa"/>
            <w:gridSpan w:val="4"/>
          </w:tcPr>
          <w:p w14:paraId="5278C3C9" w14:textId="77777777" w:rsidR="002E7A63" w:rsidRDefault="002E7A63" w:rsidP="005D0163">
            <w:pPr>
              <w:pStyle w:val="CRCoverPage"/>
              <w:spacing w:after="0"/>
              <w:rPr>
                <w:noProof/>
                <w:sz w:val="8"/>
                <w:szCs w:val="8"/>
              </w:rPr>
            </w:pPr>
          </w:p>
        </w:tc>
        <w:tc>
          <w:tcPr>
            <w:tcW w:w="2267" w:type="dxa"/>
            <w:gridSpan w:val="2"/>
          </w:tcPr>
          <w:p w14:paraId="7DFBE8BB" w14:textId="77777777" w:rsidR="002E7A63" w:rsidRDefault="002E7A63" w:rsidP="005D0163">
            <w:pPr>
              <w:pStyle w:val="CRCoverPage"/>
              <w:spacing w:after="0"/>
              <w:rPr>
                <w:noProof/>
                <w:sz w:val="8"/>
                <w:szCs w:val="8"/>
              </w:rPr>
            </w:pPr>
          </w:p>
        </w:tc>
        <w:tc>
          <w:tcPr>
            <w:tcW w:w="1417" w:type="dxa"/>
            <w:gridSpan w:val="3"/>
          </w:tcPr>
          <w:p w14:paraId="441C51A8" w14:textId="77777777" w:rsidR="002E7A63" w:rsidRDefault="002E7A63" w:rsidP="005D0163">
            <w:pPr>
              <w:pStyle w:val="CRCoverPage"/>
              <w:spacing w:after="0"/>
              <w:rPr>
                <w:noProof/>
                <w:sz w:val="8"/>
                <w:szCs w:val="8"/>
              </w:rPr>
            </w:pPr>
          </w:p>
        </w:tc>
        <w:tc>
          <w:tcPr>
            <w:tcW w:w="2127" w:type="dxa"/>
            <w:tcBorders>
              <w:right w:val="single" w:sz="4" w:space="0" w:color="auto"/>
            </w:tcBorders>
          </w:tcPr>
          <w:p w14:paraId="0D758076" w14:textId="77777777" w:rsidR="002E7A63" w:rsidRDefault="002E7A63" w:rsidP="005D0163">
            <w:pPr>
              <w:pStyle w:val="CRCoverPage"/>
              <w:spacing w:after="0"/>
              <w:rPr>
                <w:noProof/>
                <w:sz w:val="8"/>
                <w:szCs w:val="8"/>
              </w:rPr>
            </w:pPr>
          </w:p>
        </w:tc>
      </w:tr>
      <w:tr w:rsidR="002E7A63" w14:paraId="22BED227" w14:textId="77777777" w:rsidTr="005D0163">
        <w:trPr>
          <w:cantSplit/>
        </w:trPr>
        <w:tc>
          <w:tcPr>
            <w:tcW w:w="1843" w:type="dxa"/>
            <w:tcBorders>
              <w:left w:val="single" w:sz="4" w:space="0" w:color="auto"/>
            </w:tcBorders>
          </w:tcPr>
          <w:p w14:paraId="4A2EA798" w14:textId="77777777" w:rsidR="002E7A63" w:rsidRDefault="002E7A63" w:rsidP="005D0163">
            <w:pPr>
              <w:pStyle w:val="CRCoverPage"/>
              <w:tabs>
                <w:tab w:val="right" w:pos="1759"/>
              </w:tabs>
              <w:spacing w:after="0"/>
              <w:rPr>
                <w:b/>
                <w:i/>
                <w:noProof/>
              </w:rPr>
            </w:pPr>
            <w:r>
              <w:rPr>
                <w:b/>
                <w:i/>
                <w:noProof/>
              </w:rPr>
              <w:t>Category:</w:t>
            </w:r>
          </w:p>
        </w:tc>
        <w:tc>
          <w:tcPr>
            <w:tcW w:w="851" w:type="dxa"/>
            <w:shd w:val="pct30" w:color="FFFF00" w:fill="auto"/>
          </w:tcPr>
          <w:p w14:paraId="7AE05918" w14:textId="77777777" w:rsidR="002E7A63" w:rsidRDefault="002E7A63" w:rsidP="005D0163">
            <w:pPr>
              <w:pStyle w:val="CRCoverPage"/>
              <w:spacing w:after="0"/>
              <w:ind w:left="100" w:right="-609"/>
              <w:rPr>
                <w:b/>
                <w:noProof/>
              </w:rPr>
            </w:pPr>
            <w:r>
              <w:rPr>
                <w:b/>
                <w:noProof/>
              </w:rPr>
              <w:t>F</w:t>
            </w:r>
          </w:p>
        </w:tc>
        <w:tc>
          <w:tcPr>
            <w:tcW w:w="3402" w:type="dxa"/>
            <w:gridSpan w:val="5"/>
            <w:tcBorders>
              <w:left w:val="nil"/>
            </w:tcBorders>
          </w:tcPr>
          <w:p w14:paraId="0BC6D69F" w14:textId="77777777" w:rsidR="002E7A63" w:rsidRDefault="002E7A63" w:rsidP="005D0163">
            <w:pPr>
              <w:pStyle w:val="CRCoverPage"/>
              <w:spacing w:after="0"/>
              <w:rPr>
                <w:noProof/>
              </w:rPr>
            </w:pPr>
          </w:p>
        </w:tc>
        <w:tc>
          <w:tcPr>
            <w:tcW w:w="1417" w:type="dxa"/>
            <w:gridSpan w:val="3"/>
            <w:tcBorders>
              <w:left w:val="nil"/>
            </w:tcBorders>
          </w:tcPr>
          <w:p w14:paraId="662450A0" w14:textId="77777777" w:rsidR="002E7A63" w:rsidRDefault="002E7A63" w:rsidP="005D016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A35F32D" w14:textId="293F3A46" w:rsidR="002E7A63" w:rsidRPr="00243B05" w:rsidRDefault="002E7A63" w:rsidP="005D0163">
            <w:pPr>
              <w:pStyle w:val="CRCoverPage"/>
              <w:spacing w:after="0"/>
              <w:ind w:left="100"/>
              <w:rPr>
                <w:rFonts w:eastAsia="等线"/>
                <w:noProof/>
                <w:lang w:eastAsia="zh-CN"/>
              </w:rPr>
            </w:pPr>
            <w:r>
              <w:rPr>
                <w:noProof/>
              </w:rPr>
              <w:t>Rel-1</w:t>
            </w:r>
            <w:r w:rsidR="00243B05">
              <w:rPr>
                <w:rFonts w:eastAsia="等线" w:hint="eastAsia"/>
                <w:noProof/>
                <w:lang w:eastAsia="zh-CN"/>
              </w:rPr>
              <w:t>9</w:t>
            </w:r>
          </w:p>
        </w:tc>
      </w:tr>
      <w:tr w:rsidR="002E7A63" w14:paraId="61165AB8" w14:textId="77777777" w:rsidTr="005D0163">
        <w:tc>
          <w:tcPr>
            <w:tcW w:w="1843" w:type="dxa"/>
            <w:tcBorders>
              <w:left w:val="single" w:sz="4" w:space="0" w:color="auto"/>
              <w:bottom w:val="single" w:sz="4" w:space="0" w:color="auto"/>
            </w:tcBorders>
          </w:tcPr>
          <w:p w14:paraId="0D90DC9E" w14:textId="77777777" w:rsidR="002E7A63" w:rsidRDefault="002E7A63" w:rsidP="005D0163">
            <w:pPr>
              <w:pStyle w:val="CRCoverPage"/>
              <w:spacing w:after="0"/>
              <w:rPr>
                <w:b/>
                <w:i/>
                <w:noProof/>
              </w:rPr>
            </w:pPr>
          </w:p>
        </w:tc>
        <w:tc>
          <w:tcPr>
            <w:tcW w:w="4677" w:type="dxa"/>
            <w:gridSpan w:val="8"/>
            <w:tcBorders>
              <w:bottom w:val="single" w:sz="4" w:space="0" w:color="auto"/>
            </w:tcBorders>
          </w:tcPr>
          <w:p w14:paraId="096C4097" w14:textId="77777777" w:rsidR="002E7A63" w:rsidRDefault="002E7A63" w:rsidP="005D016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F69442" w14:textId="77777777" w:rsidR="002E7A63" w:rsidRDefault="002E7A63" w:rsidP="005D0163">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46A272AE" w14:textId="77777777" w:rsidR="002E7A63" w:rsidRPr="007C2097" w:rsidRDefault="002E7A63" w:rsidP="005D016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2E7A63" w14:paraId="2CF170CB" w14:textId="77777777" w:rsidTr="005D0163">
        <w:tc>
          <w:tcPr>
            <w:tcW w:w="1843" w:type="dxa"/>
          </w:tcPr>
          <w:p w14:paraId="31A3390F" w14:textId="77777777" w:rsidR="002E7A63" w:rsidRDefault="002E7A63" w:rsidP="005D0163">
            <w:pPr>
              <w:pStyle w:val="CRCoverPage"/>
              <w:spacing w:after="0"/>
              <w:rPr>
                <w:b/>
                <w:i/>
                <w:noProof/>
                <w:sz w:val="8"/>
                <w:szCs w:val="8"/>
              </w:rPr>
            </w:pPr>
          </w:p>
        </w:tc>
        <w:tc>
          <w:tcPr>
            <w:tcW w:w="7797" w:type="dxa"/>
            <w:gridSpan w:val="10"/>
          </w:tcPr>
          <w:p w14:paraId="5DD0C3B9" w14:textId="77777777" w:rsidR="002E7A63" w:rsidRDefault="002E7A63" w:rsidP="005D0163">
            <w:pPr>
              <w:pStyle w:val="CRCoverPage"/>
              <w:spacing w:after="0"/>
              <w:rPr>
                <w:noProof/>
                <w:sz w:val="8"/>
                <w:szCs w:val="8"/>
              </w:rPr>
            </w:pPr>
          </w:p>
        </w:tc>
      </w:tr>
      <w:tr w:rsidR="00543EDD" w14:paraId="7275E015" w14:textId="77777777" w:rsidTr="005D0163">
        <w:tc>
          <w:tcPr>
            <w:tcW w:w="2694" w:type="dxa"/>
            <w:gridSpan w:val="2"/>
            <w:tcBorders>
              <w:top w:val="single" w:sz="4" w:space="0" w:color="auto"/>
              <w:left w:val="single" w:sz="4" w:space="0" w:color="auto"/>
            </w:tcBorders>
          </w:tcPr>
          <w:p w14:paraId="4580D464" w14:textId="77777777" w:rsidR="00543EDD" w:rsidRDefault="00543EDD" w:rsidP="00543ED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53CF79" w14:textId="77777777" w:rsidR="0007732C" w:rsidRDefault="0007732C" w:rsidP="0007732C">
            <w:pPr>
              <w:pStyle w:val="CRCoverPage"/>
              <w:spacing w:after="0"/>
              <w:ind w:left="100"/>
              <w:jc w:val="both"/>
              <w:rPr>
                <w:rFonts w:eastAsia="等线"/>
                <w:noProof/>
                <w:lang w:eastAsia="zh-CN"/>
              </w:rPr>
            </w:pPr>
            <w:r w:rsidRPr="0007732C">
              <w:rPr>
                <w:rFonts w:eastAsia="等线"/>
                <w:noProof/>
                <w:lang w:eastAsia="zh-CN"/>
              </w:rPr>
              <w:t xml:space="preserve">In the CONNECTED mode, the UE can also perform CBRA. In this case, if PRACH is transmitted on the first PRACH occasions, the gNB may not know the UE capability of SBFD when scheduling Msg4 PUCCH, e.g. if the prior Msg3 does not convey C-RNTI of the UE. The issue of Msg4 PUCCH in the CONNECTED mode is similar to that in the initial access. Therefore, regardless of the RRC state, same principle for Msg4 PUCCH in the SBFD symbols should be followed, i.e., p0-nominal-sbfd is used only if the associated PRACH is transmitted in the second PRACH occasions. </w:t>
            </w:r>
          </w:p>
          <w:p w14:paraId="0560AB52" w14:textId="77777777" w:rsidR="0007732C" w:rsidRPr="0007732C" w:rsidRDefault="0007732C" w:rsidP="0007732C">
            <w:pPr>
              <w:pStyle w:val="CRCoverPage"/>
              <w:spacing w:after="0"/>
              <w:ind w:left="100"/>
              <w:rPr>
                <w:rFonts w:eastAsia="等线"/>
                <w:noProof/>
                <w:lang w:eastAsia="zh-CN"/>
              </w:rPr>
            </w:pPr>
          </w:p>
          <w:p w14:paraId="41F2250D" w14:textId="724B45CC" w:rsidR="0007732C" w:rsidRPr="0007732C" w:rsidRDefault="0007732C" w:rsidP="0007732C">
            <w:pPr>
              <w:pStyle w:val="CRCoverPage"/>
              <w:spacing w:after="0"/>
              <w:ind w:left="100"/>
              <w:jc w:val="both"/>
              <w:rPr>
                <w:rFonts w:eastAsia="等线" w:hint="eastAsia"/>
                <w:noProof/>
                <w:lang w:eastAsia="zh-CN"/>
              </w:rPr>
            </w:pPr>
            <w:r w:rsidRPr="0007732C">
              <w:rPr>
                <w:rFonts w:eastAsia="等线"/>
                <w:noProof/>
                <w:lang w:eastAsia="zh-CN"/>
              </w:rPr>
              <w:t>For PUCCH other than Msg4 PUCCH, if it is in SBFD symbols, p0-nominal-sbfd is used.</w:t>
            </w:r>
          </w:p>
          <w:p w14:paraId="7A60E674" w14:textId="6BCFD95B" w:rsidR="0007732C" w:rsidRPr="0007732C" w:rsidRDefault="0007732C" w:rsidP="00543EDD">
            <w:pPr>
              <w:pStyle w:val="CRCoverPage"/>
              <w:spacing w:after="0"/>
              <w:ind w:left="100"/>
              <w:rPr>
                <w:rFonts w:eastAsia="等线" w:hint="eastAsia"/>
                <w:noProof/>
                <w:lang w:eastAsia="zh-CN"/>
              </w:rPr>
            </w:pPr>
          </w:p>
        </w:tc>
      </w:tr>
      <w:tr w:rsidR="00543EDD" w14:paraId="7FA764F8" w14:textId="77777777" w:rsidTr="005D0163">
        <w:tc>
          <w:tcPr>
            <w:tcW w:w="2694" w:type="dxa"/>
            <w:gridSpan w:val="2"/>
            <w:tcBorders>
              <w:left w:val="single" w:sz="4" w:space="0" w:color="auto"/>
            </w:tcBorders>
          </w:tcPr>
          <w:p w14:paraId="2F226DDB" w14:textId="77777777" w:rsidR="00543EDD" w:rsidRDefault="00543EDD" w:rsidP="00543EDD">
            <w:pPr>
              <w:pStyle w:val="CRCoverPage"/>
              <w:spacing w:after="0"/>
              <w:rPr>
                <w:b/>
                <w:i/>
                <w:noProof/>
                <w:sz w:val="8"/>
                <w:szCs w:val="8"/>
              </w:rPr>
            </w:pPr>
          </w:p>
        </w:tc>
        <w:tc>
          <w:tcPr>
            <w:tcW w:w="6946" w:type="dxa"/>
            <w:gridSpan w:val="9"/>
            <w:tcBorders>
              <w:right w:val="single" w:sz="4" w:space="0" w:color="auto"/>
            </w:tcBorders>
          </w:tcPr>
          <w:p w14:paraId="56DD3782" w14:textId="77777777" w:rsidR="00543EDD" w:rsidRDefault="00543EDD" w:rsidP="00543EDD">
            <w:pPr>
              <w:pStyle w:val="CRCoverPage"/>
              <w:spacing w:after="0"/>
              <w:rPr>
                <w:noProof/>
                <w:sz w:val="8"/>
                <w:szCs w:val="8"/>
              </w:rPr>
            </w:pPr>
          </w:p>
        </w:tc>
      </w:tr>
      <w:tr w:rsidR="00543EDD" w14:paraId="6D305C5F" w14:textId="77777777" w:rsidTr="005D0163">
        <w:tc>
          <w:tcPr>
            <w:tcW w:w="2694" w:type="dxa"/>
            <w:gridSpan w:val="2"/>
            <w:tcBorders>
              <w:left w:val="single" w:sz="4" w:space="0" w:color="auto"/>
            </w:tcBorders>
          </w:tcPr>
          <w:p w14:paraId="53D969C4" w14:textId="77777777" w:rsidR="00543EDD" w:rsidRDefault="00543EDD" w:rsidP="00543ED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6BB5ECA" w14:textId="63E4678E" w:rsidR="00543EDD" w:rsidRPr="00564C6C" w:rsidRDefault="00543EDD" w:rsidP="00543EDD">
            <w:pPr>
              <w:pStyle w:val="CRCoverPage"/>
              <w:spacing w:after="0"/>
              <w:ind w:left="100"/>
              <w:rPr>
                <w:rFonts w:eastAsia="等线"/>
                <w:noProof/>
                <w:lang w:eastAsia="zh-CN"/>
              </w:rPr>
            </w:pPr>
            <w:r>
              <w:rPr>
                <w:rFonts w:hint="eastAsia"/>
                <w:noProof/>
                <w:lang w:eastAsia="zh-CN"/>
              </w:rPr>
              <w:t xml:space="preserve">Correct that </w:t>
            </w:r>
            <w:r w:rsidRPr="00224A54">
              <w:rPr>
                <w:rFonts w:hint="eastAsia"/>
                <w:i/>
                <w:iCs/>
                <w:noProof/>
                <w:lang w:eastAsia="zh-CN"/>
              </w:rPr>
              <w:t>p0-nominal-sbfd</w:t>
            </w:r>
            <w:r w:rsidRPr="00224A54">
              <w:rPr>
                <w:rFonts w:hint="eastAsia"/>
                <w:noProof/>
                <w:lang w:eastAsia="zh-CN"/>
              </w:rPr>
              <w:t xml:space="preserve"> is used </w:t>
            </w:r>
            <w:r>
              <w:rPr>
                <w:rFonts w:hint="eastAsia"/>
                <w:noProof/>
                <w:lang w:eastAsia="zh-CN"/>
              </w:rPr>
              <w:t>when PUCCH is in SBFD symbols and associated with PRACH in the second PRACH occasions, or when PUCCH is in SBFD symbols and not associated with PRACH</w:t>
            </w:r>
          </w:p>
        </w:tc>
      </w:tr>
      <w:tr w:rsidR="00543EDD" w14:paraId="634DCC50" w14:textId="77777777" w:rsidTr="005D0163">
        <w:tc>
          <w:tcPr>
            <w:tcW w:w="2694" w:type="dxa"/>
            <w:gridSpan w:val="2"/>
            <w:tcBorders>
              <w:left w:val="single" w:sz="4" w:space="0" w:color="auto"/>
            </w:tcBorders>
          </w:tcPr>
          <w:p w14:paraId="7354A56A" w14:textId="77777777" w:rsidR="00543EDD" w:rsidRDefault="00543EDD" w:rsidP="00543EDD">
            <w:pPr>
              <w:pStyle w:val="CRCoverPage"/>
              <w:spacing w:after="0"/>
              <w:rPr>
                <w:b/>
                <w:i/>
                <w:noProof/>
                <w:sz w:val="8"/>
                <w:szCs w:val="8"/>
              </w:rPr>
            </w:pPr>
          </w:p>
        </w:tc>
        <w:tc>
          <w:tcPr>
            <w:tcW w:w="6946" w:type="dxa"/>
            <w:gridSpan w:val="9"/>
            <w:tcBorders>
              <w:right w:val="single" w:sz="4" w:space="0" w:color="auto"/>
            </w:tcBorders>
          </w:tcPr>
          <w:p w14:paraId="115ACBEC" w14:textId="77777777" w:rsidR="00543EDD" w:rsidRDefault="00543EDD" w:rsidP="00543EDD">
            <w:pPr>
              <w:pStyle w:val="CRCoverPage"/>
              <w:spacing w:after="0"/>
              <w:rPr>
                <w:noProof/>
                <w:sz w:val="8"/>
                <w:szCs w:val="8"/>
              </w:rPr>
            </w:pPr>
          </w:p>
        </w:tc>
      </w:tr>
      <w:tr w:rsidR="00543EDD" w14:paraId="0A5E321D" w14:textId="77777777" w:rsidTr="005D0163">
        <w:tc>
          <w:tcPr>
            <w:tcW w:w="2694" w:type="dxa"/>
            <w:gridSpan w:val="2"/>
            <w:tcBorders>
              <w:left w:val="single" w:sz="4" w:space="0" w:color="auto"/>
              <w:bottom w:val="single" w:sz="4" w:space="0" w:color="auto"/>
            </w:tcBorders>
          </w:tcPr>
          <w:p w14:paraId="3AA40004" w14:textId="77777777" w:rsidR="00543EDD" w:rsidRDefault="00543EDD" w:rsidP="00543ED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0A162F5" w14:textId="7418A618" w:rsidR="00543EDD" w:rsidRDefault="00543EDD" w:rsidP="00543EDD">
            <w:pPr>
              <w:pStyle w:val="CRCoverPage"/>
              <w:spacing w:after="0"/>
              <w:ind w:left="100"/>
              <w:rPr>
                <w:noProof/>
              </w:rPr>
            </w:pPr>
            <w:r>
              <w:rPr>
                <w:rFonts w:hint="eastAsia"/>
                <w:noProof/>
                <w:lang w:eastAsia="zh-CN"/>
              </w:rPr>
              <w:t>Incorrect specification.</w:t>
            </w:r>
          </w:p>
        </w:tc>
      </w:tr>
      <w:tr w:rsidR="002E7A63" w14:paraId="4B6F357D" w14:textId="77777777" w:rsidTr="005D0163">
        <w:tc>
          <w:tcPr>
            <w:tcW w:w="2694" w:type="dxa"/>
            <w:gridSpan w:val="2"/>
          </w:tcPr>
          <w:p w14:paraId="5AB54598" w14:textId="77777777" w:rsidR="002E7A63" w:rsidRDefault="002E7A63" w:rsidP="005D0163">
            <w:pPr>
              <w:pStyle w:val="CRCoverPage"/>
              <w:spacing w:after="0"/>
              <w:rPr>
                <w:b/>
                <w:i/>
                <w:noProof/>
                <w:sz w:val="8"/>
                <w:szCs w:val="8"/>
              </w:rPr>
            </w:pPr>
          </w:p>
        </w:tc>
        <w:tc>
          <w:tcPr>
            <w:tcW w:w="6946" w:type="dxa"/>
            <w:gridSpan w:val="9"/>
          </w:tcPr>
          <w:p w14:paraId="773BC7DC" w14:textId="77777777" w:rsidR="002E7A63" w:rsidRDefault="002E7A63" w:rsidP="005D0163">
            <w:pPr>
              <w:pStyle w:val="CRCoverPage"/>
              <w:spacing w:after="0"/>
              <w:rPr>
                <w:noProof/>
                <w:sz w:val="8"/>
                <w:szCs w:val="8"/>
              </w:rPr>
            </w:pPr>
          </w:p>
        </w:tc>
      </w:tr>
      <w:tr w:rsidR="002E7A63" w14:paraId="252FF037" w14:textId="77777777" w:rsidTr="005D0163">
        <w:tc>
          <w:tcPr>
            <w:tcW w:w="2694" w:type="dxa"/>
            <w:gridSpan w:val="2"/>
            <w:tcBorders>
              <w:top w:val="single" w:sz="4" w:space="0" w:color="auto"/>
              <w:left w:val="single" w:sz="4" w:space="0" w:color="auto"/>
            </w:tcBorders>
          </w:tcPr>
          <w:p w14:paraId="0463CBEA" w14:textId="77777777" w:rsidR="002E7A63" w:rsidRDefault="002E7A63" w:rsidP="005D016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39278C6" w14:textId="13E0AC8E" w:rsidR="002E7A63" w:rsidRPr="00543EDD" w:rsidRDefault="00543EDD" w:rsidP="005D0163">
            <w:pPr>
              <w:pStyle w:val="CRCoverPage"/>
              <w:spacing w:after="0"/>
              <w:ind w:left="100"/>
              <w:rPr>
                <w:rFonts w:eastAsia="等线"/>
                <w:noProof/>
                <w:lang w:eastAsia="zh-CN"/>
              </w:rPr>
            </w:pPr>
            <w:r>
              <w:rPr>
                <w:rFonts w:eastAsia="等线" w:hint="eastAsia"/>
                <w:noProof/>
                <w:lang w:eastAsia="zh-CN"/>
              </w:rPr>
              <w:t>7.2.1</w:t>
            </w:r>
          </w:p>
        </w:tc>
      </w:tr>
      <w:tr w:rsidR="002E7A63" w14:paraId="17803D2B" w14:textId="77777777" w:rsidTr="005D0163">
        <w:tc>
          <w:tcPr>
            <w:tcW w:w="2694" w:type="dxa"/>
            <w:gridSpan w:val="2"/>
            <w:tcBorders>
              <w:left w:val="single" w:sz="4" w:space="0" w:color="auto"/>
            </w:tcBorders>
          </w:tcPr>
          <w:p w14:paraId="3B1F2EDE" w14:textId="77777777" w:rsidR="002E7A63" w:rsidRDefault="002E7A63" w:rsidP="005D0163">
            <w:pPr>
              <w:pStyle w:val="CRCoverPage"/>
              <w:spacing w:after="0"/>
              <w:rPr>
                <w:b/>
                <w:i/>
                <w:noProof/>
                <w:sz w:val="8"/>
                <w:szCs w:val="8"/>
              </w:rPr>
            </w:pPr>
          </w:p>
        </w:tc>
        <w:tc>
          <w:tcPr>
            <w:tcW w:w="6946" w:type="dxa"/>
            <w:gridSpan w:val="9"/>
            <w:tcBorders>
              <w:right w:val="single" w:sz="4" w:space="0" w:color="auto"/>
            </w:tcBorders>
          </w:tcPr>
          <w:p w14:paraId="3655E007" w14:textId="77777777" w:rsidR="002E7A63" w:rsidRDefault="002E7A63" w:rsidP="005D0163">
            <w:pPr>
              <w:pStyle w:val="CRCoverPage"/>
              <w:spacing w:after="0"/>
              <w:rPr>
                <w:noProof/>
                <w:sz w:val="8"/>
                <w:szCs w:val="8"/>
              </w:rPr>
            </w:pPr>
          </w:p>
        </w:tc>
      </w:tr>
      <w:tr w:rsidR="002E7A63" w14:paraId="24C19EB6" w14:textId="77777777" w:rsidTr="005D0163">
        <w:tc>
          <w:tcPr>
            <w:tcW w:w="2694" w:type="dxa"/>
            <w:gridSpan w:val="2"/>
            <w:tcBorders>
              <w:left w:val="single" w:sz="4" w:space="0" w:color="auto"/>
            </w:tcBorders>
          </w:tcPr>
          <w:p w14:paraId="2DB75F2F" w14:textId="77777777" w:rsidR="002E7A63" w:rsidRDefault="002E7A63" w:rsidP="005D016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ECB4944" w14:textId="77777777" w:rsidR="002E7A63" w:rsidRDefault="002E7A63" w:rsidP="005D016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7C6A294" w14:textId="77777777" w:rsidR="002E7A63" w:rsidRDefault="002E7A63" w:rsidP="005D0163">
            <w:pPr>
              <w:pStyle w:val="CRCoverPage"/>
              <w:spacing w:after="0"/>
              <w:jc w:val="center"/>
              <w:rPr>
                <w:b/>
                <w:caps/>
                <w:noProof/>
              </w:rPr>
            </w:pPr>
            <w:r>
              <w:rPr>
                <w:b/>
                <w:caps/>
                <w:noProof/>
              </w:rPr>
              <w:t>N</w:t>
            </w:r>
          </w:p>
        </w:tc>
        <w:tc>
          <w:tcPr>
            <w:tcW w:w="2977" w:type="dxa"/>
            <w:gridSpan w:val="4"/>
          </w:tcPr>
          <w:p w14:paraId="6A57B864" w14:textId="77777777" w:rsidR="002E7A63" w:rsidRDefault="002E7A63" w:rsidP="005D016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249D01C" w14:textId="77777777" w:rsidR="002E7A63" w:rsidRDefault="002E7A63" w:rsidP="005D0163">
            <w:pPr>
              <w:pStyle w:val="CRCoverPage"/>
              <w:spacing w:after="0"/>
              <w:ind w:left="99"/>
              <w:rPr>
                <w:noProof/>
              </w:rPr>
            </w:pPr>
          </w:p>
        </w:tc>
      </w:tr>
      <w:tr w:rsidR="002E7A63" w14:paraId="51F7C590" w14:textId="77777777" w:rsidTr="005D0163">
        <w:tc>
          <w:tcPr>
            <w:tcW w:w="2694" w:type="dxa"/>
            <w:gridSpan w:val="2"/>
            <w:tcBorders>
              <w:left w:val="single" w:sz="4" w:space="0" w:color="auto"/>
            </w:tcBorders>
          </w:tcPr>
          <w:p w14:paraId="32F26C1B" w14:textId="77777777" w:rsidR="002E7A63" w:rsidRDefault="002E7A63" w:rsidP="005D016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92A264C" w14:textId="77777777" w:rsidR="002E7A63" w:rsidRDefault="002E7A63" w:rsidP="005D016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0BE6F6" w14:textId="77777777" w:rsidR="002E7A63" w:rsidRDefault="002E7A63" w:rsidP="005D0163">
            <w:pPr>
              <w:pStyle w:val="CRCoverPage"/>
              <w:spacing w:after="0"/>
              <w:jc w:val="center"/>
              <w:rPr>
                <w:b/>
                <w:caps/>
                <w:noProof/>
                <w:lang w:eastAsia="ko-KR"/>
              </w:rPr>
            </w:pPr>
            <w:r>
              <w:rPr>
                <w:rFonts w:hint="eastAsia"/>
                <w:b/>
                <w:caps/>
                <w:noProof/>
                <w:lang w:eastAsia="ko-KR"/>
              </w:rPr>
              <w:t>X</w:t>
            </w:r>
          </w:p>
        </w:tc>
        <w:tc>
          <w:tcPr>
            <w:tcW w:w="2977" w:type="dxa"/>
            <w:gridSpan w:val="4"/>
          </w:tcPr>
          <w:p w14:paraId="40A82B6E" w14:textId="77777777" w:rsidR="002E7A63" w:rsidRDefault="002E7A63" w:rsidP="005D016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E97006B" w14:textId="77777777" w:rsidR="002E7A63" w:rsidRDefault="002E7A63" w:rsidP="005D0163">
            <w:pPr>
              <w:pStyle w:val="CRCoverPage"/>
              <w:spacing w:after="0"/>
              <w:ind w:left="99"/>
              <w:rPr>
                <w:noProof/>
              </w:rPr>
            </w:pPr>
            <w:r>
              <w:rPr>
                <w:noProof/>
              </w:rPr>
              <w:t xml:space="preserve">TS/TR ... CR ... </w:t>
            </w:r>
          </w:p>
        </w:tc>
      </w:tr>
      <w:tr w:rsidR="002E7A63" w14:paraId="5F47CFC0" w14:textId="77777777" w:rsidTr="005D0163">
        <w:tc>
          <w:tcPr>
            <w:tcW w:w="2694" w:type="dxa"/>
            <w:gridSpan w:val="2"/>
            <w:tcBorders>
              <w:left w:val="single" w:sz="4" w:space="0" w:color="auto"/>
            </w:tcBorders>
          </w:tcPr>
          <w:p w14:paraId="29630419" w14:textId="77777777" w:rsidR="002E7A63" w:rsidRDefault="002E7A63" w:rsidP="005D016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6A1044E" w14:textId="77777777" w:rsidR="002E7A63" w:rsidRDefault="002E7A63" w:rsidP="005D016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2EFA47" w14:textId="77777777" w:rsidR="002E7A63" w:rsidRDefault="002E7A63" w:rsidP="005D0163">
            <w:pPr>
              <w:pStyle w:val="CRCoverPage"/>
              <w:spacing w:after="0"/>
              <w:jc w:val="center"/>
              <w:rPr>
                <w:b/>
                <w:caps/>
                <w:noProof/>
                <w:lang w:eastAsia="ko-KR"/>
              </w:rPr>
            </w:pPr>
            <w:r>
              <w:rPr>
                <w:rFonts w:hint="eastAsia"/>
                <w:b/>
                <w:caps/>
                <w:noProof/>
                <w:lang w:eastAsia="ko-KR"/>
              </w:rPr>
              <w:t>X</w:t>
            </w:r>
          </w:p>
        </w:tc>
        <w:tc>
          <w:tcPr>
            <w:tcW w:w="2977" w:type="dxa"/>
            <w:gridSpan w:val="4"/>
          </w:tcPr>
          <w:p w14:paraId="77445CBE" w14:textId="77777777" w:rsidR="002E7A63" w:rsidRDefault="002E7A63" w:rsidP="005D016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4A6D50B" w14:textId="77777777" w:rsidR="002E7A63" w:rsidRDefault="002E7A63" w:rsidP="005D0163">
            <w:pPr>
              <w:pStyle w:val="CRCoverPage"/>
              <w:spacing w:after="0"/>
              <w:ind w:left="99"/>
              <w:rPr>
                <w:noProof/>
              </w:rPr>
            </w:pPr>
            <w:r>
              <w:rPr>
                <w:noProof/>
              </w:rPr>
              <w:t xml:space="preserve">TS/TR ... CR ... </w:t>
            </w:r>
          </w:p>
        </w:tc>
      </w:tr>
      <w:tr w:rsidR="002E7A63" w14:paraId="1938B9EE" w14:textId="77777777" w:rsidTr="005D0163">
        <w:tc>
          <w:tcPr>
            <w:tcW w:w="2694" w:type="dxa"/>
            <w:gridSpan w:val="2"/>
            <w:tcBorders>
              <w:left w:val="single" w:sz="4" w:space="0" w:color="auto"/>
            </w:tcBorders>
          </w:tcPr>
          <w:p w14:paraId="60F9E0E6" w14:textId="77777777" w:rsidR="002E7A63" w:rsidRDefault="002E7A63" w:rsidP="005D016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D35C3D3" w14:textId="77777777" w:rsidR="002E7A63" w:rsidRDefault="002E7A63" w:rsidP="005D016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A6618D" w14:textId="77777777" w:rsidR="002E7A63" w:rsidRDefault="002E7A63" w:rsidP="005D0163">
            <w:pPr>
              <w:pStyle w:val="CRCoverPage"/>
              <w:spacing w:after="0"/>
              <w:jc w:val="center"/>
              <w:rPr>
                <w:b/>
                <w:caps/>
                <w:noProof/>
                <w:lang w:eastAsia="ko-KR"/>
              </w:rPr>
            </w:pPr>
            <w:r>
              <w:rPr>
                <w:rFonts w:hint="eastAsia"/>
                <w:b/>
                <w:caps/>
                <w:noProof/>
                <w:lang w:eastAsia="ko-KR"/>
              </w:rPr>
              <w:t>X</w:t>
            </w:r>
          </w:p>
        </w:tc>
        <w:tc>
          <w:tcPr>
            <w:tcW w:w="2977" w:type="dxa"/>
            <w:gridSpan w:val="4"/>
          </w:tcPr>
          <w:p w14:paraId="03F92748" w14:textId="77777777" w:rsidR="002E7A63" w:rsidRDefault="002E7A63" w:rsidP="005D016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64AC75" w14:textId="77777777" w:rsidR="002E7A63" w:rsidRDefault="002E7A63" w:rsidP="005D0163">
            <w:pPr>
              <w:pStyle w:val="CRCoverPage"/>
              <w:spacing w:after="0"/>
              <w:ind w:left="99"/>
              <w:rPr>
                <w:noProof/>
              </w:rPr>
            </w:pPr>
            <w:r>
              <w:rPr>
                <w:noProof/>
              </w:rPr>
              <w:t xml:space="preserve">TS/TR ... CR ... </w:t>
            </w:r>
          </w:p>
        </w:tc>
      </w:tr>
      <w:tr w:rsidR="002E7A63" w14:paraId="61A610C6" w14:textId="77777777" w:rsidTr="005D0163">
        <w:tc>
          <w:tcPr>
            <w:tcW w:w="2694" w:type="dxa"/>
            <w:gridSpan w:val="2"/>
            <w:tcBorders>
              <w:left w:val="single" w:sz="4" w:space="0" w:color="auto"/>
            </w:tcBorders>
          </w:tcPr>
          <w:p w14:paraId="3041A67F" w14:textId="77777777" w:rsidR="002E7A63" w:rsidRDefault="002E7A63" w:rsidP="005D0163">
            <w:pPr>
              <w:pStyle w:val="CRCoverPage"/>
              <w:spacing w:after="0"/>
              <w:rPr>
                <w:b/>
                <w:i/>
                <w:noProof/>
              </w:rPr>
            </w:pPr>
          </w:p>
        </w:tc>
        <w:tc>
          <w:tcPr>
            <w:tcW w:w="6946" w:type="dxa"/>
            <w:gridSpan w:val="9"/>
            <w:tcBorders>
              <w:right w:val="single" w:sz="4" w:space="0" w:color="auto"/>
            </w:tcBorders>
          </w:tcPr>
          <w:p w14:paraId="619D111B" w14:textId="77777777" w:rsidR="002E7A63" w:rsidRDefault="002E7A63" w:rsidP="005D0163">
            <w:pPr>
              <w:pStyle w:val="CRCoverPage"/>
              <w:spacing w:after="0"/>
              <w:rPr>
                <w:noProof/>
              </w:rPr>
            </w:pPr>
          </w:p>
        </w:tc>
      </w:tr>
      <w:tr w:rsidR="002E7A63" w14:paraId="515B73C6" w14:textId="77777777" w:rsidTr="005D0163">
        <w:tc>
          <w:tcPr>
            <w:tcW w:w="2694" w:type="dxa"/>
            <w:gridSpan w:val="2"/>
            <w:tcBorders>
              <w:left w:val="single" w:sz="4" w:space="0" w:color="auto"/>
              <w:bottom w:val="single" w:sz="4" w:space="0" w:color="auto"/>
            </w:tcBorders>
          </w:tcPr>
          <w:p w14:paraId="3ADE5F36" w14:textId="77777777" w:rsidR="002E7A63" w:rsidRDefault="002E7A63" w:rsidP="005D016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FF767F1" w14:textId="77777777" w:rsidR="002E7A63" w:rsidRPr="00EA47D2" w:rsidRDefault="002E7A63" w:rsidP="005D0163">
            <w:pPr>
              <w:pStyle w:val="CRCoverPage"/>
              <w:spacing w:after="0"/>
              <w:ind w:left="100"/>
              <w:rPr>
                <w:rFonts w:cs="Arial"/>
                <w:noProof/>
                <w:lang w:eastAsia="ko-KR"/>
              </w:rPr>
            </w:pPr>
          </w:p>
        </w:tc>
      </w:tr>
      <w:tr w:rsidR="002E7A63" w:rsidRPr="008863B9" w14:paraId="05AF607D" w14:textId="77777777" w:rsidTr="005D0163">
        <w:tc>
          <w:tcPr>
            <w:tcW w:w="2694" w:type="dxa"/>
            <w:gridSpan w:val="2"/>
            <w:tcBorders>
              <w:top w:val="single" w:sz="4" w:space="0" w:color="auto"/>
              <w:bottom w:val="single" w:sz="4" w:space="0" w:color="auto"/>
            </w:tcBorders>
          </w:tcPr>
          <w:p w14:paraId="3C754A12" w14:textId="77777777" w:rsidR="002E7A63" w:rsidRPr="008863B9" w:rsidRDefault="002E7A63" w:rsidP="005D016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AA777E4" w14:textId="77777777" w:rsidR="002E7A63" w:rsidRPr="008863B9" w:rsidRDefault="002E7A63" w:rsidP="005D0163">
            <w:pPr>
              <w:pStyle w:val="CRCoverPage"/>
              <w:spacing w:after="0"/>
              <w:ind w:left="100"/>
              <w:rPr>
                <w:noProof/>
                <w:sz w:val="8"/>
                <w:szCs w:val="8"/>
              </w:rPr>
            </w:pPr>
          </w:p>
        </w:tc>
      </w:tr>
      <w:tr w:rsidR="002E7A63" w14:paraId="6D1FB4A4" w14:textId="77777777" w:rsidTr="005D0163">
        <w:tc>
          <w:tcPr>
            <w:tcW w:w="2694" w:type="dxa"/>
            <w:gridSpan w:val="2"/>
            <w:tcBorders>
              <w:top w:val="single" w:sz="4" w:space="0" w:color="auto"/>
              <w:left w:val="single" w:sz="4" w:space="0" w:color="auto"/>
              <w:bottom w:val="single" w:sz="4" w:space="0" w:color="auto"/>
            </w:tcBorders>
          </w:tcPr>
          <w:p w14:paraId="34155C39" w14:textId="77777777" w:rsidR="002E7A63" w:rsidRDefault="002E7A63" w:rsidP="005D016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27FD51E" w14:textId="77777777" w:rsidR="002E7A63" w:rsidRDefault="002E7A63" w:rsidP="005D0163">
            <w:pPr>
              <w:pStyle w:val="CRCoverPage"/>
              <w:spacing w:after="0"/>
              <w:ind w:left="100"/>
              <w:rPr>
                <w:noProof/>
                <w:lang w:eastAsia="ko-KR"/>
              </w:rPr>
            </w:pPr>
            <w:r>
              <w:rPr>
                <w:rFonts w:hint="eastAsia"/>
                <w:noProof/>
                <w:lang w:eastAsia="ko-KR"/>
              </w:rPr>
              <w:t>T</w:t>
            </w:r>
            <w:r>
              <w:rPr>
                <w:noProof/>
                <w:lang w:eastAsia="ko-KR"/>
              </w:rPr>
              <w:t>his is the first version for the CR</w:t>
            </w:r>
          </w:p>
        </w:tc>
      </w:tr>
    </w:tbl>
    <w:p w14:paraId="7461E220" w14:textId="77777777" w:rsidR="002E7A63" w:rsidRDefault="002E7A63" w:rsidP="002E7A63">
      <w:pPr>
        <w:pStyle w:val="CRCoverPage"/>
        <w:spacing w:after="0"/>
        <w:rPr>
          <w:noProof/>
          <w:sz w:val="8"/>
          <w:szCs w:val="8"/>
        </w:rPr>
      </w:pPr>
    </w:p>
    <w:p w14:paraId="6A2CCADA" w14:textId="77777777" w:rsidR="002E7A63" w:rsidRDefault="002E7A63" w:rsidP="002E7A63">
      <w:pPr>
        <w:rPr>
          <w:noProof/>
        </w:rPr>
        <w:sectPr w:rsidR="002E7A63">
          <w:headerReference w:type="even" r:id="rId8"/>
          <w:footnotePr>
            <w:numRestart w:val="eachSect"/>
          </w:footnotePr>
          <w:pgSz w:w="11907" w:h="16840" w:code="9"/>
          <w:pgMar w:top="1418" w:right="1134" w:bottom="1134" w:left="1134" w:header="680" w:footer="567" w:gutter="0"/>
          <w:cols w:space="720"/>
        </w:sectPr>
      </w:pPr>
    </w:p>
    <w:p w14:paraId="724AE9DD" w14:textId="77777777" w:rsidR="008F35FF" w:rsidRDefault="008F35FF" w:rsidP="008F35FF">
      <w:pPr>
        <w:keepNext/>
        <w:keepLines/>
        <w:ind w:left="1134" w:hanging="1134"/>
        <w:outlineLvl w:val="2"/>
        <w:rPr>
          <w:rFonts w:ascii="Arial" w:hAnsi="Arial"/>
          <w:sz w:val="28"/>
        </w:rPr>
      </w:pPr>
      <w:r>
        <w:rPr>
          <w:rFonts w:ascii="Arial" w:hAnsi="Arial"/>
          <w:sz w:val="28"/>
        </w:rPr>
        <w:lastRenderedPageBreak/>
        <w:t>7.2.1</w:t>
      </w:r>
      <w:r>
        <w:rPr>
          <w:rFonts w:ascii="Arial" w:hAnsi="Arial"/>
          <w:sz w:val="28"/>
        </w:rPr>
        <w:tab/>
        <w:t>UE behaviour</w:t>
      </w:r>
    </w:p>
    <w:p w14:paraId="3EFAA5E4" w14:textId="77777777" w:rsidR="008F35FF" w:rsidRPr="003C56F8" w:rsidRDefault="008F35FF" w:rsidP="008F35FF">
      <w:pPr>
        <w:spacing w:line="276" w:lineRule="auto"/>
        <w:jc w:val="center"/>
        <w:rPr>
          <w:rFonts w:eastAsia="等线"/>
          <w:b/>
          <w:bCs/>
          <w:color w:val="FF0000"/>
        </w:rPr>
      </w:pPr>
      <w:r w:rsidRPr="003C56F8">
        <w:rPr>
          <w:rFonts w:eastAsia="等线"/>
          <w:b/>
          <w:color w:val="FF0000"/>
        </w:rPr>
        <w:t>&lt;Unchanged parts omitted&gt;</w:t>
      </w:r>
    </w:p>
    <w:p w14:paraId="6DF85C1E" w14:textId="30BAF72B" w:rsidR="008F35FF" w:rsidRPr="00D030D7" w:rsidRDefault="008F35FF" w:rsidP="008F35FF">
      <w:pPr>
        <w:rPr>
          <w:rFonts w:eastAsia="等线"/>
          <w:lang w:val="x-none" w:eastAsia="zh-CN"/>
        </w:rPr>
      </w:pPr>
      <w:r w:rsidRPr="003C56F8">
        <w:rPr>
          <w:rFonts w:eastAsia="Times New Roman"/>
        </w:rPr>
        <w:t>-</w:t>
      </w:r>
      <w:r w:rsidRPr="003C56F8">
        <w:rPr>
          <w:rFonts w:eastAsia="Times New Roman"/>
        </w:rPr>
        <w:tab/>
      </w:r>
      <m:oMath>
        <m:sSub>
          <m:sSubPr>
            <m:ctrlPr>
              <w:rPr>
                <w:rFonts w:ascii="Cambria Math" w:eastAsia="Times New Roman" w:hAnsi="Cambria Math"/>
                <w:iCs/>
              </w:rPr>
            </m:ctrlPr>
          </m:sSubPr>
          <m:e>
            <m:r>
              <w:rPr>
                <w:rFonts w:ascii="Cambria Math" w:eastAsia="Times New Roman" w:hAnsi="Cambria Math"/>
              </w:rPr>
              <m:t>P</m:t>
            </m:r>
          </m:e>
          <m:sub>
            <m:r>
              <m:rPr>
                <m:nor/>
              </m:rPr>
              <w:rPr>
                <w:rFonts w:eastAsia="Times New Roman"/>
                <w:iCs/>
              </w:rPr>
              <m:t>O_PUCCH</m:t>
            </m:r>
            <m:r>
              <m:rPr>
                <m:sty m:val="p"/>
              </m:rPr>
              <w:rPr>
                <w:rFonts w:ascii="Cambria Math" w:eastAsia="Times New Roman" w:hAnsi="Cambria Math"/>
              </w:rPr>
              <m:t>,</m:t>
            </m:r>
            <m:r>
              <w:rPr>
                <w:rFonts w:ascii="Cambria Math" w:eastAsia="Times New Roman" w:hAnsi="Cambria Math"/>
              </w:rPr>
              <m:t>b</m:t>
            </m:r>
            <m:r>
              <m:rPr>
                <m:sty m:val="p"/>
              </m:rPr>
              <w:rPr>
                <w:rFonts w:ascii="Cambria Math" w:eastAsia="Times New Roman" w:hAnsi="Cambria Math"/>
              </w:rPr>
              <m:t>,</m:t>
            </m:r>
            <m:r>
              <w:rPr>
                <w:rFonts w:ascii="Cambria Math" w:eastAsia="Times New Roman" w:hAnsi="Cambria Math"/>
              </w:rPr>
              <m:t>f</m:t>
            </m:r>
            <m:r>
              <m:rPr>
                <m:sty m:val="p"/>
              </m:rPr>
              <w:rPr>
                <w:rFonts w:ascii="Cambria Math" w:eastAsia="Times New Roman" w:hAnsi="Cambria Math"/>
              </w:rPr>
              <m:t>,</m:t>
            </m:r>
            <m:r>
              <w:rPr>
                <w:rFonts w:ascii="Cambria Math" w:eastAsia="Times New Roman" w:hAnsi="Cambria Math"/>
              </w:rPr>
              <m:t>c</m:t>
            </m:r>
          </m:sub>
        </m:sSub>
        <m:r>
          <m:rPr>
            <m:sty m:val="p"/>
          </m:rPr>
          <w:rPr>
            <w:rFonts w:ascii="Cambria Math" w:eastAsia="Times New Roman" w:hAnsi="Cambria Math"/>
          </w:rPr>
          <m:t>(</m:t>
        </m:r>
        <m:sSub>
          <m:sSubPr>
            <m:ctrlPr>
              <w:rPr>
                <w:rFonts w:ascii="Cambria Math" w:eastAsia="Times New Roman" w:hAnsi="Cambria Math"/>
                <w:iCs/>
              </w:rPr>
            </m:ctrlPr>
          </m:sSubPr>
          <m:e>
            <m:r>
              <w:rPr>
                <w:rFonts w:ascii="Cambria Math" w:eastAsia="Times New Roman" w:hAnsi="Cambria Math"/>
              </w:rPr>
              <m:t>q</m:t>
            </m:r>
          </m:e>
          <m:sub>
            <m:r>
              <w:rPr>
                <w:rFonts w:ascii="Cambria Math" w:eastAsia="Times New Roman" w:hAnsi="Cambria Math"/>
              </w:rPr>
              <m:t>u</m:t>
            </m:r>
          </m:sub>
        </m:sSub>
        <m:r>
          <m:rPr>
            <m:sty m:val="p"/>
          </m:rPr>
          <w:rPr>
            <w:rFonts w:ascii="Cambria Math" w:eastAsia="Times New Roman" w:hAnsi="Cambria Math"/>
          </w:rPr>
          <m:t>)</m:t>
        </m:r>
      </m:oMath>
      <w:r w:rsidRPr="003C56F8">
        <w:rPr>
          <w:rFonts w:eastAsia="Times New Roman"/>
        </w:rPr>
        <w:t xml:space="preserve"> is a parameter composed of the sum of a component </w:t>
      </w:r>
      <m:oMath>
        <m:sSub>
          <m:sSubPr>
            <m:ctrlPr>
              <w:rPr>
                <w:rFonts w:ascii="Cambria Math" w:eastAsia="Times New Roman" w:hAnsi="Cambria Math"/>
                <w:iCs/>
              </w:rPr>
            </m:ctrlPr>
          </m:sSubPr>
          <m:e>
            <m:r>
              <w:rPr>
                <w:rFonts w:ascii="Cambria Math" w:eastAsia="Times New Roman" w:hAnsi="Cambria Math"/>
              </w:rPr>
              <m:t>P</m:t>
            </m:r>
          </m:e>
          <m:sub>
            <m:r>
              <m:rPr>
                <m:nor/>
              </m:rPr>
              <w:rPr>
                <w:rFonts w:eastAsia="Times New Roman"/>
                <w:iCs/>
              </w:rPr>
              <m:t>O_NOMINAL,PUCCH</m:t>
            </m:r>
          </m:sub>
        </m:sSub>
      </m:oMath>
      <w:r w:rsidRPr="003C56F8">
        <w:rPr>
          <w:rFonts w:eastAsia="Times New Roman"/>
        </w:rPr>
        <w:t xml:space="preserve">, provided by </w:t>
      </w:r>
      <w:r w:rsidRPr="003C56F8">
        <w:rPr>
          <w:rFonts w:eastAsia="MS Mincho"/>
          <w:i/>
        </w:rPr>
        <w:t>p0-nominal</w:t>
      </w:r>
      <w:r w:rsidRPr="003C56F8">
        <w:rPr>
          <w:rFonts w:eastAsia="MS Mincho"/>
          <w:iCs/>
        </w:rPr>
        <w:t xml:space="preserve"> or,</w:t>
      </w:r>
      <w:r w:rsidRPr="003C56F8">
        <w:rPr>
          <w:rFonts w:eastAsia="MS Mincho"/>
        </w:rPr>
        <w:t xml:space="preserve"> if </w:t>
      </w:r>
      <w:r w:rsidRPr="003C56F8">
        <w:rPr>
          <w:rFonts w:eastAsia="MS Mincho"/>
          <w:i/>
        </w:rPr>
        <w:t>p0-nominal</w:t>
      </w:r>
      <w:r w:rsidRPr="003C56F8">
        <w:rPr>
          <w:rFonts w:eastAsia="Times New Roman"/>
        </w:rPr>
        <w:t>-</w:t>
      </w:r>
      <w:r w:rsidRPr="003C56F8">
        <w:rPr>
          <w:rFonts w:eastAsia="Times New Roman"/>
          <w:i/>
        </w:rPr>
        <w:t>sbfd</w:t>
      </w:r>
      <w:r w:rsidRPr="003C56F8">
        <w:rPr>
          <w:rFonts w:eastAsia="Times New Roman"/>
        </w:rPr>
        <w:t xml:space="preserve"> is provided and</w:t>
      </w:r>
      <w:ins w:id="1" w:author="Huawei" w:date="2025-10-08T16:37:00Z">
        <w:r w:rsidRPr="003C56F8">
          <w:rPr>
            <w:rFonts w:eastAsia="Times New Roman"/>
          </w:rPr>
          <w:t>,</w:t>
        </w:r>
      </w:ins>
      <w:r w:rsidRPr="003C56F8">
        <w:rPr>
          <w:rFonts w:eastAsia="Times New Roman"/>
          <w:color w:val="FF0000"/>
        </w:rPr>
        <w:t xml:space="preserve"> </w:t>
      </w:r>
      <w:r w:rsidRPr="003C56F8">
        <w:rPr>
          <w:rFonts w:eastAsia="Times New Roman"/>
        </w:rPr>
        <w:t>the PUCCH transmission is in SBFD symbols</w:t>
      </w:r>
      <w:ins w:id="2" w:author="Huawei" w:date="2025-10-08T16:12:00Z">
        <w:r w:rsidRPr="003C56F8">
          <w:rPr>
            <w:rFonts w:eastAsia="Times New Roman"/>
          </w:rPr>
          <w:t xml:space="preserve"> </w:t>
        </w:r>
        <w:r w:rsidRPr="003C56F8">
          <w:rPr>
            <w:rFonts w:eastAsia="Times New Roman"/>
            <w:color w:val="FF0000"/>
          </w:rPr>
          <w:t>and associated with a PRACH in the second PRACH occasions</w:t>
        </w:r>
      </w:ins>
      <w:ins w:id="3" w:author="Huawei" w:date="2025-10-08T16:38:00Z">
        <w:r w:rsidRPr="003C56F8">
          <w:rPr>
            <w:rFonts w:eastAsia="Times New Roman"/>
            <w:color w:val="FF0000"/>
          </w:rPr>
          <w:t>,</w:t>
        </w:r>
      </w:ins>
      <w:ins w:id="4" w:author="Huawei" w:date="2025-10-08T16:12:00Z">
        <w:r w:rsidRPr="003C56F8">
          <w:rPr>
            <w:rFonts w:eastAsia="Times New Roman"/>
            <w:color w:val="FF0000"/>
          </w:rPr>
          <w:t xml:space="preserve"> or the PUCCH transmission is in SBFD symbols</w:t>
        </w:r>
      </w:ins>
      <w:ins w:id="5" w:author="Huawei" w:date="2025-11-11T11:40:00Z">
        <w:r w:rsidRPr="003C56F8">
          <w:rPr>
            <w:rFonts w:eastAsia="Times New Roman"/>
            <w:color w:val="FF0000"/>
          </w:rPr>
          <w:t xml:space="preserve"> and</w:t>
        </w:r>
      </w:ins>
      <w:ins w:id="6" w:author="Huawei" w:date="2025-11-17T18:54:00Z">
        <w:r w:rsidRPr="003C56F8">
          <w:rPr>
            <w:rFonts w:eastAsia="Times New Roman" w:hint="eastAsia"/>
            <w:color w:val="FF0000"/>
          </w:rPr>
          <w:t xml:space="preserve"> not</w:t>
        </w:r>
      </w:ins>
      <w:ins w:id="7" w:author="Huawei" w:date="2025-11-17T18:55:00Z">
        <w:r w:rsidRPr="003C56F8">
          <w:rPr>
            <w:rFonts w:eastAsia="Times New Roman" w:hint="eastAsia"/>
            <w:color w:val="FF0000"/>
          </w:rPr>
          <w:t xml:space="preserve"> associated with a PRACH transmission</w:t>
        </w:r>
      </w:ins>
      <w:r w:rsidRPr="003C56F8">
        <w:rPr>
          <w:rFonts w:eastAsia="Times New Roman"/>
        </w:rPr>
        <w:t xml:space="preserve">, by </w:t>
      </w:r>
      <w:r w:rsidRPr="003C56F8">
        <w:rPr>
          <w:rFonts w:eastAsia="MS Mincho"/>
          <w:i/>
        </w:rPr>
        <w:t>p0-nominal</w:t>
      </w:r>
      <w:r w:rsidRPr="003C56F8">
        <w:rPr>
          <w:rFonts w:eastAsia="Times New Roman"/>
        </w:rPr>
        <w:t>-</w:t>
      </w:r>
      <w:r w:rsidRPr="003C56F8">
        <w:rPr>
          <w:rFonts w:eastAsia="Times New Roman"/>
          <w:i/>
        </w:rPr>
        <w:t>sbfd</w:t>
      </w:r>
      <w:r w:rsidRPr="003C56F8">
        <w:rPr>
          <w:rFonts w:eastAsia="Times New Roman"/>
        </w:rPr>
        <w:t xml:space="preserve">, or </w:t>
      </w:r>
      <m:oMath>
        <m:sSub>
          <m:sSubPr>
            <m:ctrlPr>
              <w:rPr>
                <w:rFonts w:ascii="Cambria Math" w:eastAsia="Times New Roman" w:hAnsi="Cambria Math"/>
                <w:iCs/>
              </w:rPr>
            </m:ctrlPr>
          </m:sSubPr>
          <m:e>
            <m:r>
              <w:rPr>
                <w:rFonts w:ascii="Cambria Math" w:eastAsia="Times New Roman" w:hAnsi="Cambria Math"/>
              </w:rPr>
              <m:t>P</m:t>
            </m:r>
          </m:e>
          <m:sub>
            <m:r>
              <m:rPr>
                <m:nor/>
              </m:rPr>
              <w:rPr>
                <w:rFonts w:eastAsia="Times New Roman"/>
                <w:iCs/>
              </w:rPr>
              <m:t>O_NOMINAL,PUCCH</m:t>
            </m:r>
          </m:sub>
        </m:sSub>
        <m:r>
          <w:rPr>
            <w:rFonts w:ascii="Cambria Math" w:eastAsia="Times New Roman" w:hAnsi="Cambria Math"/>
          </w:rPr>
          <m:t>=0</m:t>
        </m:r>
      </m:oMath>
      <w:r w:rsidRPr="003C56F8">
        <w:rPr>
          <w:rFonts w:eastAsia="Times New Roman"/>
        </w:rPr>
        <w:t xml:space="preserve"> dBm if </w:t>
      </w:r>
      <w:r w:rsidRPr="003C56F8">
        <w:rPr>
          <w:rFonts w:eastAsia="MS Mincho"/>
          <w:i/>
        </w:rPr>
        <w:t>p0-nominal</w:t>
      </w:r>
      <w:r w:rsidRPr="003C56F8">
        <w:rPr>
          <w:rFonts w:eastAsia="Times New Roman"/>
        </w:rPr>
        <w:t xml:space="preserve"> is not provided,</w:t>
      </w:r>
      <w:r w:rsidRPr="003C56F8">
        <w:rPr>
          <w:rFonts w:eastAsia="MS Mincho"/>
        </w:rPr>
        <w:t xml:space="preserve"> for </w:t>
      </w:r>
      <w:r w:rsidRPr="003C56F8">
        <w:rPr>
          <w:rFonts w:eastAsia="Times New Roman"/>
        </w:rPr>
        <w:t xml:space="preserve">carrier </w:t>
      </w:r>
      <m:oMath>
        <m:r>
          <w:rPr>
            <w:rFonts w:ascii="Cambria Math" w:eastAsia="Times New Roman" w:hAnsi="Cambria Math"/>
          </w:rPr>
          <m:t>f</m:t>
        </m:r>
      </m:oMath>
      <w:r w:rsidRPr="003C56F8">
        <w:rPr>
          <w:rFonts w:eastAsia="Times New Roman"/>
          <w:iCs/>
        </w:rPr>
        <w:t xml:space="preserve"> </w:t>
      </w:r>
      <w:r w:rsidRPr="003C56F8">
        <w:rPr>
          <w:rFonts w:eastAsia="Times New Roman"/>
        </w:rPr>
        <w:t xml:space="preserve">of </w:t>
      </w:r>
      <w:r w:rsidRPr="003C56F8">
        <w:rPr>
          <w:rFonts w:eastAsia="MS Mincho"/>
        </w:rPr>
        <w:t xml:space="preserve">primary cell </w:t>
      </w:r>
      <m:oMath>
        <m:r>
          <w:rPr>
            <w:rFonts w:ascii="Cambria Math" w:eastAsia="Times New Roman" w:hAnsi="Cambria Math"/>
          </w:rPr>
          <m:t>c</m:t>
        </m:r>
      </m:oMath>
      <w:r w:rsidRPr="003C56F8">
        <w:rPr>
          <w:rFonts w:eastAsia="Times New Roman"/>
        </w:rPr>
        <w:t xml:space="preserve"> and, if provided, a component </w:t>
      </w:r>
      <m:oMath>
        <m:sSub>
          <m:sSubPr>
            <m:ctrlPr>
              <w:rPr>
                <w:rFonts w:ascii="Cambria Math" w:eastAsia="Times New Roman" w:hAnsi="Cambria Math"/>
                <w:iCs/>
              </w:rPr>
            </m:ctrlPr>
          </m:sSubPr>
          <m:e>
            <m:r>
              <w:rPr>
                <w:rFonts w:ascii="Cambria Math" w:eastAsia="Times New Roman" w:hAnsi="Cambria Math"/>
              </w:rPr>
              <m:t>P</m:t>
            </m:r>
          </m:e>
          <m:sub>
            <m:r>
              <m:rPr>
                <m:nor/>
              </m:rPr>
              <w:rPr>
                <w:rFonts w:eastAsia="Times New Roman"/>
                <w:iCs/>
              </w:rPr>
              <m:t>O_UE_PUCCH</m:t>
            </m:r>
          </m:sub>
        </m:sSub>
        <m:r>
          <m:rPr>
            <m:sty m:val="p"/>
          </m:rPr>
          <w:rPr>
            <w:rFonts w:ascii="Cambria Math" w:eastAsia="Times New Roman" w:hAnsi="Cambria Math"/>
          </w:rPr>
          <m:t>(</m:t>
        </m:r>
        <m:sSub>
          <m:sSubPr>
            <m:ctrlPr>
              <w:rPr>
                <w:rFonts w:ascii="Cambria Math" w:eastAsia="Times New Roman" w:hAnsi="Cambria Math"/>
                <w:iCs/>
              </w:rPr>
            </m:ctrlPr>
          </m:sSubPr>
          <m:e>
            <m:r>
              <w:rPr>
                <w:rFonts w:ascii="Cambria Math" w:eastAsia="Times New Roman" w:hAnsi="Cambria Math"/>
              </w:rPr>
              <m:t>q</m:t>
            </m:r>
          </m:e>
          <m:sub>
            <m:r>
              <w:rPr>
                <w:rFonts w:ascii="Cambria Math" w:eastAsia="Times New Roman" w:hAnsi="Cambria Math"/>
              </w:rPr>
              <m:t>u</m:t>
            </m:r>
          </m:sub>
        </m:sSub>
        <m:r>
          <m:rPr>
            <m:sty m:val="p"/>
          </m:rPr>
          <w:rPr>
            <w:rFonts w:ascii="Cambria Math" w:eastAsia="Times New Roman" w:hAnsi="Cambria Math"/>
          </w:rPr>
          <m:t>)</m:t>
        </m:r>
      </m:oMath>
      <w:r w:rsidRPr="003C56F8">
        <w:rPr>
          <w:rFonts w:eastAsia="Times New Roman"/>
        </w:rPr>
        <w:t xml:space="preserve"> provided by </w:t>
      </w:r>
      <w:r w:rsidRPr="003C56F8">
        <w:rPr>
          <w:rFonts w:eastAsia="Times New Roman"/>
          <w:i/>
        </w:rPr>
        <w:t>p0-PUCCH-Value</w:t>
      </w:r>
      <w:r w:rsidRPr="003C56F8">
        <w:rPr>
          <w:rFonts w:eastAsia="Times New Roman"/>
        </w:rPr>
        <w:t xml:space="preserve"> in </w:t>
      </w:r>
      <w:r w:rsidRPr="003C56F8">
        <w:rPr>
          <w:rFonts w:eastAsia="MS Mincho"/>
          <w:i/>
        </w:rPr>
        <w:t>P0-PUCCH</w:t>
      </w:r>
      <w:r w:rsidRPr="003C56F8">
        <w:rPr>
          <w:rFonts w:eastAsia="MS Mincho"/>
        </w:rPr>
        <w:t xml:space="preserve"> for active </w:t>
      </w:r>
      <w:r w:rsidRPr="003C56F8">
        <w:rPr>
          <w:rFonts w:eastAsia="Times New Roman"/>
        </w:rPr>
        <w:t xml:space="preserve">UL BWP </w:t>
      </w:r>
      <m:oMath>
        <m:r>
          <w:rPr>
            <w:rFonts w:ascii="Cambria Math" w:eastAsia="Times New Roman" w:hAnsi="Cambria Math"/>
          </w:rPr>
          <m:t>b</m:t>
        </m:r>
      </m:oMath>
      <w:r w:rsidRPr="003C56F8">
        <w:rPr>
          <w:rFonts w:eastAsia="Times New Roman"/>
          <w:iCs/>
        </w:rPr>
        <w:t xml:space="preserve"> </w:t>
      </w:r>
      <w:r w:rsidRPr="003C56F8">
        <w:rPr>
          <w:rFonts w:eastAsia="Times New Roman"/>
        </w:rPr>
        <w:t xml:space="preserve">of carrier </w:t>
      </w:r>
      <m:oMath>
        <m:r>
          <w:rPr>
            <w:rFonts w:ascii="Cambria Math" w:eastAsia="Times New Roman" w:hAnsi="Cambria Math"/>
          </w:rPr>
          <m:t>f</m:t>
        </m:r>
      </m:oMath>
      <w:r w:rsidRPr="003C56F8">
        <w:rPr>
          <w:rFonts w:eastAsia="Times New Roman"/>
          <w:iCs/>
        </w:rPr>
        <w:t xml:space="preserve"> </w:t>
      </w:r>
      <w:r w:rsidRPr="003C56F8">
        <w:rPr>
          <w:rFonts w:eastAsia="Times New Roman"/>
        </w:rPr>
        <w:t xml:space="preserve">of </w:t>
      </w:r>
      <w:r w:rsidRPr="003C56F8">
        <w:rPr>
          <w:rFonts w:eastAsia="MS Mincho"/>
        </w:rPr>
        <w:t xml:space="preserve">primary cell </w:t>
      </w:r>
      <m:oMath>
        <m:r>
          <w:rPr>
            <w:rFonts w:ascii="Cambria Math" w:eastAsia="Times New Roman" w:hAnsi="Cambria Math"/>
          </w:rPr>
          <m:t>c</m:t>
        </m:r>
      </m:oMath>
      <w:r w:rsidRPr="003C56F8">
        <w:rPr>
          <w:rFonts w:eastAsia="Times New Roman"/>
        </w:rPr>
        <w:t xml:space="preserve">, where </w:t>
      </w:r>
      <m:oMath>
        <m:r>
          <w:rPr>
            <w:rFonts w:ascii="Cambria Math" w:eastAsia="Times New Roman" w:hAnsi="Cambria Math"/>
          </w:rPr>
          <m:t>0≤</m:t>
        </m:r>
        <m:sSub>
          <m:sSubPr>
            <m:ctrlPr>
              <w:rPr>
                <w:rFonts w:ascii="Cambria Math" w:eastAsia="Times New Roman" w:hAnsi="Cambria Math"/>
                <w:i/>
              </w:rPr>
            </m:ctrlPr>
          </m:sSubPr>
          <m:e>
            <m:r>
              <w:rPr>
                <w:rFonts w:ascii="Cambria Math" w:eastAsia="Times New Roman" w:hAnsi="Cambria Math"/>
              </w:rPr>
              <m:t>q</m:t>
            </m:r>
          </m:e>
          <m:sub>
            <m:r>
              <w:rPr>
                <w:rFonts w:ascii="Cambria Math" w:eastAsia="Times New Roman" w:hAnsi="Cambria Math"/>
              </w:rPr>
              <m:t>u</m:t>
            </m:r>
          </m:sub>
        </m:sSub>
        <m:r>
          <w:rPr>
            <w:rFonts w:ascii="Cambria Math" w:eastAsia="Times New Roman" w:hAnsi="Cambria Math"/>
          </w:rPr>
          <m:t>&lt;</m:t>
        </m:r>
        <m:sSub>
          <m:sSubPr>
            <m:ctrlPr>
              <w:rPr>
                <w:rFonts w:ascii="Cambria Math" w:eastAsia="Times New Roman" w:hAnsi="Cambria Math"/>
                <w:i/>
              </w:rPr>
            </m:ctrlPr>
          </m:sSubPr>
          <m:e>
            <m:r>
              <w:rPr>
                <w:rFonts w:ascii="Cambria Math" w:eastAsia="Times New Roman" w:hAnsi="Cambria Math"/>
              </w:rPr>
              <m:t>Q</m:t>
            </m:r>
          </m:e>
          <m:sub>
            <m:r>
              <w:rPr>
                <w:rFonts w:ascii="Cambria Math" w:eastAsia="Times New Roman" w:hAnsi="Cambria Math"/>
              </w:rPr>
              <m:t>u</m:t>
            </m:r>
          </m:sub>
        </m:sSub>
      </m:oMath>
      <w:r w:rsidRPr="003C56F8">
        <w:rPr>
          <w:rFonts w:eastAsia="Times New Roman"/>
        </w:rPr>
        <w:t xml:space="preserve">. </w:t>
      </w:r>
      <m:oMath>
        <m:sSub>
          <m:sSubPr>
            <m:ctrlPr>
              <w:rPr>
                <w:rFonts w:ascii="Cambria Math" w:eastAsia="Times New Roman" w:hAnsi="Cambria Math"/>
                <w:i/>
              </w:rPr>
            </m:ctrlPr>
          </m:sSubPr>
          <m:e>
            <m:r>
              <w:rPr>
                <w:rFonts w:ascii="Cambria Math" w:eastAsia="Times New Roman" w:hAnsi="Cambria Math"/>
              </w:rPr>
              <m:t>Q</m:t>
            </m:r>
          </m:e>
          <m:sub>
            <m:r>
              <w:rPr>
                <w:rFonts w:ascii="Cambria Math" w:eastAsia="Times New Roman" w:hAnsi="Cambria Math"/>
              </w:rPr>
              <m:t>u</m:t>
            </m:r>
          </m:sub>
        </m:sSub>
      </m:oMath>
      <w:r w:rsidRPr="003C56F8">
        <w:rPr>
          <w:rFonts w:eastAsia="Times New Roman"/>
        </w:rPr>
        <w:t xml:space="preserve"> is a size for a set of </w:t>
      </w:r>
      <m:oMath>
        <m:sSub>
          <m:sSubPr>
            <m:ctrlPr>
              <w:rPr>
                <w:rFonts w:ascii="Cambria Math" w:eastAsia="Times New Roman" w:hAnsi="Cambria Math"/>
              </w:rPr>
            </m:ctrlPr>
          </m:sSubPr>
          <m:e>
            <m:r>
              <w:rPr>
                <w:rFonts w:ascii="Cambria Math" w:eastAsia="Times New Roman" w:hAnsi="Cambria Math"/>
              </w:rPr>
              <m:t>P</m:t>
            </m:r>
          </m:e>
          <m:sub>
            <m:r>
              <m:rPr>
                <m:nor/>
              </m:rPr>
              <w:rPr>
                <w:rFonts w:eastAsia="Times New Roman"/>
              </w:rPr>
              <m:t>O_UE_PUCCH</m:t>
            </m:r>
          </m:sub>
        </m:sSub>
      </m:oMath>
      <w:r w:rsidRPr="003C56F8">
        <w:rPr>
          <w:rFonts w:eastAsia="Times New Roman"/>
        </w:rPr>
        <w:t xml:space="preserve"> values provided by </w:t>
      </w:r>
      <w:r w:rsidRPr="003C56F8">
        <w:rPr>
          <w:rFonts w:eastAsia="Times New Roman"/>
          <w:i/>
        </w:rPr>
        <w:t>maxNrofPUCCH-P0-PerSet</w:t>
      </w:r>
      <w:r w:rsidRPr="003C56F8">
        <w:rPr>
          <w:rFonts w:eastAsia="Times New Roman"/>
        </w:rPr>
        <w:t xml:space="preserve">. The set of </w:t>
      </w:r>
      <m:oMath>
        <m:sSub>
          <m:sSubPr>
            <m:ctrlPr>
              <w:rPr>
                <w:rFonts w:ascii="Cambria Math" w:eastAsia="Times New Roman" w:hAnsi="Cambria Math"/>
              </w:rPr>
            </m:ctrlPr>
          </m:sSubPr>
          <m:e>
            <m:r>
              <w:rPr>
                <w:rFonts w:ascii="Cambria Math" w:eastAsia="Times New Roman" w:hAnsi="Cambria Math"/>
              </w:rPr>
              <m:t>P</m:t>
            </m:r>
          </m:e>
          <m:sub>
            <m:r>
              <m:rPr>
                <m:nor/>
              </m:rPr>
              <w:rPr>
                <w:rFonts w:eastAsia="Times New Roman"/>
              </w:rPr>
              <m:t>O_UE_PUCCH</m:t>
            </m:r>
          </m:sub>
        </m:sSub>
      </m:oMath>
      <w:r w:rsidRPr="003C56F8">
        <w:rPr>
          <w:rFonts w:eastAsia="Times New Roman"/>
        </w:rPr>
        <w:t xml:space="preserve"> values is provided by </w:t>
      </w:r>
      <w:r w:rsidRPr="003C56F8">
        <w:rPr>
          <w:rFonts w:eastAsia="Times New Roman"/>
          <w:i/>
        </w:rPr>
        <w:t>p0-Set</w:t>
      </w:r>
      <w:r w:rsidRPr="003C56F8">
        <w:rPr>
          <w:rFonts w:eastAsia="Times New Roman"/>
        </w:rPr>
        <w:t xml:space="preserve">. If </w:t>
      </w:r>
      <w:r w:rsidRPr="003C56F8">
        <w:rPr>
          <w:rFonts w:eastAsia="Times New Roman"/>
          <w:i/>
        </w:rPr>
        <w:t>p0-Set</w:t>
      </w:r>
      <w:r w:rsidRPr="003C56F8">
        <w:rPr>
          <w:rFonts w:eastAsia="Times New Roman"/>
        </w:rPr>
        <w:t xml:space="preserve"> is not provided to the UE, </w:t>
      </w:r>
      <m:oMath>
        <m:sSub>
          <m:sSubPr>
            <m:ctrlPr>
              <w:rPr>
                <w:rFonts w:ascii="Cambria Math" w:eastAsia="Times New Roman" w:hAnsi="Cambria Math"/>
                <w:iCs/>
              </w:rPr>
            </m:ctrlPr>
          </m:sSubPr>
          <m:e>
            <m:r>
              <w:rPr>
                <w:rFonts w:ascii="Cambria Math" w:eastAsia="Times New Roman" w:hAnsi="Cambria Math"/>
              </w:rPr>
              <m:t>P</m:t>
            </m:r>
          </m:e>
          <m:sub>
            <m:r>
              <m:rPr>
                <m:sty m:val="p"/>
              </m:rPr>
              <w:rPr>
                <w:rFonts w:ascii="Cambria Math" w:eastAsia="Times New Roman" w:hAnsi="Cambria Math"/>
              </w:rPr>
              <m:t>O_UE_PUCCH</m:t>
            </m:r>
          </m:sub>
        </m:sSub>
        <m:r>
          <m:rPr>
            <m:sty m:val="p"/>
          </m:rPr>
          <w:rPr>
            <w:rFonts w:ascii="Cambria Math" w:eastAsia="Times New Roman" w:hAnsi="Cambria Math"/>
          </w:rPr>
          <m:t>(</m:t>
        </m:r>
        <m:sSub>
          <m:sSubPr>
            <m:ctrlPr>
              <w:rPr>
                <w:rFonts w:ascii="Cambria Math" w:eastAsia="Times New Roman" w:hAnsi="Cambria Math"/>
                <w:iCs/>
              </w:rPr>
            </m:ctrlPr>
          </m:sSubPr>
          <m:e>
            <m:r>
              <w:rPr>
                <w:rFonts w:ascii="Cambria Math" w:eastAsia="Times New Roman" w:hAnsi="Cambria Math"/>
              </w:rPr>
              <m:t>q</m:t>
            </m:r>
          </m:e>
          <m:sub>
            <m:r>
              <w:rPr>
                <w:rFonts w:ascii="Cambria Math" w:eastAsia="Times New Roman" w:hAnsi="Cambria Math"/>
              </w:rPr>
              <m:t>u</m:t>
            </m:r>
          </m:sub>
        </m:sSub>
        <m:r>
          <m:rPr>
            <m:sty m:val="p"/>
          </m:rPr>
          <w:rPr>
            <w:rFonts w:ascii="Cambria Math" w:eastAsia="Times New Roman" w:hAnsi="Cambria Math"/>
          </w:rPr>
          <m:t>)=0</m:t>
        </m:r>
      </m:oMath>
      <w:r w:rsidRPr="003C56F8">
        <w:rPr>
          <w:rFonts w:eastAsia="Times New Roman"/>
        </w:rPr>
        <w:t xml:space="preserve">, </w:t>
      </w:r>
      <m:oMath>
        <m:r>
          <w:rPr>
            <w:rFonts w:ascii="Cambria Math" w:eastAsia="Times New Roman" w:hAnsi="Cambria Math"/>
          </w:rPr>
          <m:t>0≤</m:t>
        </m:r>
        <m:sSub>
          <m:sSubPr>
            <m:ctrlPr>
              <w:rPr>
                <w:rFonts w:ascii="Cambria Math" w:eastAsia="Times New Roman" w:hAnsi="Cambria Math"/>
                <w:i/>
              </w:rPr>
            </m:ctrlPr>
          </m:sSubPr>
          <m:e>
            <m:r>
              <w:rPr>
                <w:rFonts w:ascii="Cambria Math" w:eastAsia="Times New Roman" w:hAnsi="Cambria Math"/>
              </w:rPr>
              <m:t>q</m:t>
            </m:r>
          </m:e>
          <m:sub>
            <m:r>
              <w:rPr>
                <w:rFonts w:ascii="Cambria Math" w:eastAsia="Times New Roman" w:hAnsi="Cambria Math"/>
              </w:rPr>
              <m:t>u</m:t>
            </m:r>
          </m:sub>
        </m:sSub>
        <m:r>
          <w:rPr>
            <w:rFonts w:ascii="Cambria Math" w:eastAsia="Times New Roman" w:hAnsi="Cambria Math"/>
          </w:rPr>
          <m:t>&lt;</m:t>
        </m:r>
        <m:sSub>
          <m:sSubPr>
            <m:ctrlPr>
              <w:rPr>
                <w:rFonts w:ascii="Cambria Math" w:eastAsia="Times New Roman" w:hAnsi="Cambria Math"/>
                <w:i/>
              </w:rPr>
            </m:ctrlPr>
          </m:sSubPr>
          <m:e>
            <m:r>
              <w:rPr>
                <w:rFonts w:ascii="Cambria Math" w:eastAsia="Times New Roman" w:hAnsi="Cambria Math"/>
              </w:rPr>
              <m:t>Q</m:t>
            </m:r>
          </m:e>
          <m:sub>
            <m:r>
              <w:rPr>
                <w:rFonts w:ascii="Cambria Math" w:eastAsia="Times New Roman" w:hAnsi="Cambria Math"/>
              </w:rPr>
              <m:t>u</m:t>
            </m:r>
          </m:sub>
        </m:sSub>
      </m:oMath>
    </w:p>
    <w:sectPr w:rsidR="008F35FF" w:rsidRPr="00D030D7" w:rsidSect="000B7FED">
      <w:headerReference w:type="even" r:id="rId9"/>
      <w:headerReference w:type="default" r:id="rId10"/>
      <w:headerReference w:type="firs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5803B" w14:textId="77777777" w:rsidR="00AA504B" w:rsidRDefault="00AA504B">
      <w:pPr>
        <w:spacing w:after="0"/>
      </w:pPr>
      <w:r>
        <w:separator/>
      </w:r>
    </w:p>
  </w:endnote>
  <w:endnote w:type="continuationSeparator" w:id="0">
    <w:p w14:paraId="00AF7438" w14:textId="77777777" w:rsidR="00AA504B" w:rsidRDefault="00AA50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B1B0B" w14:textId="77777777" w:rsidR="00AA504B" w:rsidRDefault="00AA504B">
      <w:pPr>
        <w:spacing w:after="0"/>
      </w:pPr>
      <w:r>
        <w:separator/>
      </w:r>
    </w:p>
  </w:footnote>
  <w:footnote w:type="continuationSeparator" w:id="0">
    <w:p w14:paraId="28A845C6" w14:textId="77777777" w:rsidR="00AA504B" w:rsidRDefault="00AA504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F7800" w14:textId="77777777" w:rsidR="00F417A3" w:rsidRDefault="002E7A6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1C921" w14:textId="77777777" w:rsidR="00F417A3" w:rsidRDefault="00F417A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60460" w14:textId="77777777" w:rsidR="00F417A3" w:rsidRDefault="002E7A63">
    <w:pPr>
      <w:pStyle w:val="a3"/>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27F06" w14:textId="77777777" w:rsidR="00F417A3" w:rsidRDefault="00F417A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946C1"/>
    <w:multiLevelType w:val="multilevel"/>
    <w:tmpl w:val="101946C1"/>
    <w:lvl w:ilvl="0">
      <w:numFmt w:val="bullet"/>
      <w:lvlText w:val="•"/>
      <w:lvlJc w:val="left"/>
      <w:pPr>
        <w:ind w:left="840" w:hanging="420"/>
      </w:pPr>
      <w:rPr>
        <w:rFonts w:ascii="宋体" w:eastAsia="宋体" w:hAnsi="宋体" w:cs="Times New Roman" w:hint="eastAsia"/>
      </w:rPr>
    </w:lvl>
    <w:lvl w:ilvl="1">
      <w:numFmt w:val="bullet"/>
      <w:lvlText w:val="-"/>
      <w:lvlJc w:val="left"/>
      <w:pPr>
        <w:ind w:left="1260" w:hanging="420"/>
      </w:pPr>
      <w:rPr>
        <w:rFonts w:ascii="Times New Roman" w:eastAsia="Malgun Gothic"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16cid:durableId="143493930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A63"/>
    <w:rsid w:val="00065A3C"/>
    <w:rsid w:val="0007732C"/>
    <w:rsid w:val="00243B05"/>
    <w:rsid w:val="002E7A63"/>
    <w:rsid w:val="00475EE7"/>
    <w:rsid w:val="00493BF0"/>
    <w:rsid w:val="0051160D"/>
    <w:rsid w:val="00543EDD"/>
    <w:rsid w:val="00564C6C"/>
    <w:rsid w:val="0075011B"/>
    <w:rsid w:val="0086279C"/>
    <w:rsid w:val="008C1A4F"/>
    <w:rsid w:val="008F35FF"/>
    <w:rsid w:val="00974DBE"/>
    <w:rsid w:val="00AA504B"/>
    <w:rsid w:val="00AB09C8"/>
    <w:rsid w:val="00D030D7"/>
    <w:rsid w:val="00D20275"/>
    <w:rsid w:val="00DA04E6"/>
    <w:rsid w:val="00DF1943"/>
    <w:rsid w:val="00DF671F"/>
    <w:rsid w:val="00E113F2"/>
    <w:rsid w:val="00E65913"/>
    <w:rsid w:val="00F417A3"/>
    <w:rsid w:val="00FD355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79160"/>
  <w15:chartTrackingRefBased/>
  <w15:docId w15:val="{7B03AC53-6673-473A-BA20-532CB827E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7A63"/>
    <w:pPr>
      <w:spacing w:after="180" w:line="240" w:lineRule="auto"/>
      <w:jc w:val="left"/>
    </w:pPr>
    <w:rPr>
      <w:rFonts w:ascii="Times New Roman" w:hAnsi="Times New Roman" w:cs="Times New Roman"/>
      <w:kern w:val="0"/>
      <w:szCs w:val="20"/>
      <w:lang w:val="en-GB" w:eastAsia="en-US"/>
    </w:rPr>
  </w:style>
  <w:style w:type="paragraph" w:styleId="3">
    <w:name w:val="heading 3"/>
    <w:basedOn w:val="a"/>
    <w:next w:val="a"/>
    <w:link w:val="30"/>
    <w:uiPriority w:val="9"/>
    <w:semiHidden/>
    <w:unhideWhenUsed/>
    <w:qFormat/>
    <w:rsid w:val="002E7A63"/>
    <w:pPr>
      <w:keepNext/>
      <w:ind w:leftChars="300" w:left="300" w:hangingChars="200" w:hanging="2000"/>
      <w:outlineLvl w:val="2"/>
    </w:pPr>
    <w:rPr>
      <w:rFonts w:asciiTheme="majorHAnsi" w:eastAsiaTheme="majorEastAsia" w:hAnsiTheme="majorHAnsi" w:cstheme="majorBidi"/>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
    <w:next w:val="a"/>
    <w:link w:val="40"/>
    <w:qFormat/>
    <w:rsid w:val="002E7A63"/>
    <w:pPr>
      <w:keepLines/>
      <w:spacing w:before="120"/>
      <w:ind w:leftChars="0" w:left="1418" w:firstLineChars="0" w:hanging="1418"/>
      <w:outlineLvl w:val="3"/>
    </w:pPr>
    <w:rPr>
      <w:rFonts w:ascii="Arial" w:eastAsiaTheme="minorEastAsia" w:hAnsi="Arial"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2E7A63"/>
    <w:rPr>
      <w:rFonts w:ascii="Arial" w:hAnsi="Arial" w:cs="Times New Roman"/>
      <w:kern w:val="0"/>
      <w:sz w:val="24"/>
      <w:szCs w:val="20"/>
      <w:lang w:val="en-GB" w:eastAsia="en-US"/>
    </w:rPr>
  </w:style>
  <w:style w:type="paragraph" w:styleId="a3">
    <w:name w:val="header"/>
    <w:link w:val="a4"/>
    <w:rsid w:val="002E7A63"/>
    <w:pPr>
      <w:widowControl w:val="0"/>
      <w:spacing w:after="0" w:line="240" w:lineRule="auto"/>
      <w:jc w:val="left"/>
    </w:pPr>
    <w:rPr>
      <w:rFonts w:ascii="Arial" w:hAnsi="Arial" w:cs="Times New Roman"/>
      <w:b/>
      <w:noProof/>
      <w:kern w:val="0"/>
      <w:sz w:val="18"/>
      <w:szCs w:val="20"/>
      <w:lang w:val="en-GB" w:eastAsia="en-US"/>
    </w:rPr>
  </w:style>
  <w:style w:type="character" w:customStyle="1" w:styleId="a4">
    <w:name w:val="页眉 字符"/>
    <w:basedOn w:val="a0"/>
    <w:link w:val="a3"/>
    <w:rsid w:val="002E7A63"/>
    <w:rPr>
      <w:rFonts w:ascii="Arial" w:hAnsi="Arial" w:cs="Times New Roman"/>
      <w:b/>
      <w:noProof/>
      <w:kern w:val="0"/>
      <w:sz w:val="18"/>
      <w:szCs w:val="20"/>
      <w:lang w:val="en-GB" w:eastAsia="en-US"/>
    </w:rPr>
  </w:style>
  <w:style w:type="paragraph" w:customStyle="1" w:styleId="CRCoverPage">
    <w:name w:val="CR Cover Page"/>
    <w:link w:val="CRCoverPageZchn"/>
    <w:qFormat/>
    <w:rsid w:val="002E7A63"/>
    <w:pPr>
      <w:spacing w:after="120" w:line="240" w:lineRule="auto"/>
      <w:jc w:val="left"/>
    </w:pPr>
    <w:rPr>
      <w:rFonts w:ascii="Arial" w:hAnsi="Arial" w:cs="Times New Roman"/>
      <w:kern w:val="0"/>
      <w:szCs w:val="20"/>
      <w:lang w:val="en-GB" w:eastAsia="en-US"/>
    </w:rPr>
  </w:style>
  <w:style w:type="character" w:styleId="a5">
    <w:name w:val="Hyperlink"/>
    <w:uiPriority w:val="99"/>
    <w:qFormat/>
    <w:rsid w:val="002E7A63"/>
    <w:rPr>
      <w:color w:val="0000FF"/>
      <w:u w:val="single"/>
    </w:rPr>
  </w:style>
  <w:style w:type="character" w:customStyle="1" w:styleId="CRCoverPageZchn">
    <w:name w:val="CR Cover Page Zchn"/>
    <w:link w:val="CRCoverPage"/>
    <w:qFormat/>
    <w:locked/>
    <w:rsid w:val="002E7A63"/>
    <w:rPr>
      <w:rFonts w:ascii="Arial" w:hAnsi="Arial" w:cs="Times New Roman"/>
      <w:kern w:val="0"/>
      <w:szCs w:val="20"/>
      <w:lang w:val="en-GB" w:eastAsia="en-US"/>
    </w:rPr>
  </w:style>
  <w:style w:type="character" w:customStyle="1" w:styleId="30">
    <w:name w:val="标题 3 字符"/>
    <w:basedOn w:val="a0"/>
    <w:link w:val="3"/>
    <w:uiPriority w:val="9"/>
    <w:semiHidden/>
    <w:rsid w:val="002E7A63"/>
    <w:rPr>
      <w:rFonts w:asciiTheme="majorHAnsi" w:eastAsiaTheme="majorEastAsia" w:hAnsiTheme="majorHAnsi" w:cstheme="majorBidi"/>
      <w:kern w:val="0"/>
      <w:szCs w:val="20"/>
      <w:lang w:val="en-GB" w:eastAsia="en-US"/>
    </w:rPr>
  </w:style>
  <w:style w:type="paragraph" w:styleId="a6">
    <w:name w:val="footer"/>
    <w:basedOn w:val="a"/>
    <w:link w:val="a7"/>
    <w:uiPriority w:val="99"/>
    <w:unhideWhenUsed/>
    <w:rsid w:val="00493BF0"/>
    <w:pPr>
      <w:tabs>
        <w:tab w:val="center" w:pos="4153"/>
        <w:tab w:val="right" w:pos="8306"/>
      </w:tabs>
      <w:snapToGrid w:val="0"/>
    </w:pPr>
    <w:rPr>
      <w:sz w:val="18"/>
      <w:szCs w:val="18"/>
    </w:rPr>
  </w:style>
  <w:style w:type="character" w:customStyle="1" w:styleId="a7">
    <w:name w:val="页脚 字符"/>
    <w:basedOn w:val="a0"/>
    <w:link w:val="a6"/>
    <w:uiPriority w:val="99"/>
    <w:rsid w:val="00493BF0"/>
    <w:rPr>
      <w:rFonts w:ascii="Times New Roman" w:hAnsi="Times New Roman" w:cs="Times New Roman"/>
      <w:kern w:val="0"/>
      <w:sz w:val="18"/>
      <w:szCs w:val="18"/>
      <w:lang w:val="en-GB" w:eastAsia="en-US"/>
    </w:rPr>
  </w:style>
  <w:style w:type="paragraph" w:customStyle="1" w:styleId="B1">
    <w:name w:val="B1"/>
    <w:basedOn w:val="a"/>
    <w:link w:val="B1Zchn"/>
    <w:qFormat/>
    <w:rsid w:val="00D030D7"/>
    <w:pPr>
      <w:ind w:left="568" w:hanging="284"/>
    </w:pPr>
    <w:rPr>
      <w:rFonts w:eastAsia="宋体"/>
      <w:lang w:val="x-none"/>
    </w:rPr>
  </w:style>
  <w:style w:type="paragraph" w:customStyle="1" w:styleId="B2">
    <w:name w:val="B2"/>
    <w:basedOn w:val="a"/>
    <w:link w:val="B2Char"/>
    <w:qFormat/>
    <w:rsid w:val="00D030D7"/>
    <w:pPr>
      <w:ind w:left="851" w:hanging="284"/>
    </w:pPr>
    <w:rPr>
      <w:rFonts w:eastAsia="宋体"/>
      <w:lang w:val="x-none"/>
    </w:rPr>
  </w:style>
  <w:style w:type="paragraph" w:customStyle="1" w:styleId="B3">
    <w:name w:val="B3"/>
    <w:basedOn w:val="a"/>
    <w:link w:val="B3Char"/>
    <w:qFormat/>
    <w:rsid w:val="00D030D7"/>
    <w:pPr>
      <w:ind w:left="1135" w:hanging="284"/>
    </w:pPr>
    <w:rPr>
      <w:rFonts w:eastAsia="宋体"/>
      <w:lang w:val="x-none"/>
    </w:rPr>
  </w:style>
  <w:style w:type="character" w:customStyle="1" w:styleId="B1Zchn">
    <w:name w:val="B1 Zchn"/>
    <w:link w:val="B1"/>
    <w:qFormat/>
    <w:rsid w:val="00D030D7"/>
    <w:rPr>
      <w:rFonts w:ascii="Times New Roman" w:eastAsia="宋体" w:hAnsi="Times New Roman" w:cs="Times New Roman"/>
      <w:kern w:val="0"/>
      <w:szCs w:val="20"/>
      <w:lang w:val="x-none" w:eastAsia="en-US"/>
    </w:rPr>
  </w:style>
  <w:style w:type="character" w:customStyle="1" w:styleId="B2Char">
    <w:name w:val="B2 Char"/>
    <w:link w:val="B2"/>
    <w:qFormat/>
    <w:rsid w:val="00D030D7"/>
    <w:rPr>
      <w:rFonts w:ascii="Times New Roman" w:eastAsia="宋体" w:hAnsi="Times New Roman" w:cs="Times New Roman"/>
      <w:kern w:val="0"/>
      <w:szCs w:val="20"/>
      <w:lang w:val="x-none" w:eastAsia="en-US"/>
    </w:rPr>
  </w:style>
  <w:style w:type="character" w:customStyle="1" w:styleId="B3Char">
    <w:name w:val="B3 Char"/>
    <w:link w:val="B3"/>
    <w:qFormat/>
    <w:rsid w:val="00D030D7"/>
    <w:rPr>
      <w:rFonts w:ascii="Times New Roman" w:eastAsia="宋体" w:hAnsi="Times New Roman" w:cs="Times New Roman"/>
      <w:kern w:val="0"/>
      <w:szCs w:val="20"/>
      <w:lang w:val="x-none" w:eastAsia="en-US"/>
    </w:rPr>
  </w:style>
  <w:style w:type="paragraph" w:styleId="a8">
    <w:name w:val="Revision"/>
    <w:hidden/>
    <w:uiPriority w:val="99"/>
    <w:semiHidden/>
    <w:rsid w:val="00D030D7"/>
    <w:pPr>
      <w:spacing w:after="0" w:line="240" w:lineRule="auto"/>
      <w:jc w:val="left"/>
    </w:pPr>
    <w:rPr>
      <w:rFonts w:ascii="Times New Roman" w:hAnsi="Times New Roman" w:cs="Times New Roman"/>
      <w:kern w:val="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806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www.3gpp.org/Change-Request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486</Words>
  <Characters>2776</Characters>
  <Application>Microsoft Office Word</Application>
  <DocSecurity>0</DocSecurity>
  <Lines>23</Lines>
  <Paragraphs>6</Paragraphs>
  <ScaleCrop>false</ScaleCrop>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Huawei</cp:lastModifiedBy>
  <cp:revision>11</cp:revision>
  <dcterms:created xsi:type="dcterms:W3CDTF">2026-02-11T09:07:00Z</dcterms:created>
  <dcterms:modified xsi:type="dcterms:W3CDTF">2026-02-11T09:51:00Z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E59347272ADAF68EC0D000B67884D1969351DDB3D7666159A36ADF08EA31265804C421F9FFC553DB5F71586647597DA63B24D49C1792505FAD32814D535F6626</vt:lpwstr>
  </property>
</Properties>
</file>