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50933" w14:textId="260C8FE3" w:rsidR="002E7A63" w:rsidRPr="00564C6C" w:rsidRDefault="002E7A63" w:rsidP="002E7A63">
      <w:pPr>
        <w:pStyle w:val="CRCoverPage"/>
        <w:tabs>
          <w:tab w:val="right" w:pos="9639"/>
        </w:tabs>
        <w:spacing w:after="0"/>
        <w:rPr>
          <w:rFonts w:eastAsia="等线"/>
          <w:b/>
          <w:noProof/>
          <w:sz w:val="24"/>
          <w:lang w:eastAsia="zh-CN"/>
        </w:rPr>
      </w:pPr>
      <w:r>
        <w:rPr>
          <w:b/>
          <w:noProof/>
          <w:sz w:val="24"/>
        </w:rPr>
        <w:t>3GPP TSG RAN WG1 #124</w:t>
      </w:r>
      <w:r>
        <w:rPr>
          <w:b/>
          <w:i/>
          <w:noProof/>
          <w:sz w:val="28"/>
        </w:rPr>
        <w:tab/>
      </w:r>
      <w:r w:rsidRPr="00FF77A3">
        <w:rPr>
          <w:b/>
          <w:noProof/>
          <w:sz w:val="24"/>
        </w:rPr>
        <w:t>R1-2</w:t>
      </w:r>
      <w:r>
        <w:rPr>
          <w:b/>
          <w:noProof/>
          <w:sz w:val="24"/>
        </w:rPr>
        <w:t>60</w:t>
      </w:r>
      <w:r w:rsidR="00564C6C">
        <w:rPr>
          <w:rFonts w:eastAsia="等线" w:hint="eastAsia"/>
          <w:b/>
          <w:noProof/>
          <w:sz w:val="24"/>
          <w:lang w:eastAsia="zh-CN"/>
        </w:rPr>
        <w:t>xxxx</w:t>
      </w:r>
    </w:p>
    <w:p w14:paraId="51DEB774" w14:textId="1F09615C" w:rsidR="002E7A63" w:rsidRDefault="002E7A63" w:rsidP="002E7A63">
      <w:pPr>
        <w:pStyle w:val="CRCoverPage"/>
        <w:outlineLvl w:val="0"/>
        <w:rPr>
          <w:b/>
          <w:noProof/>
          <w:sz w:val="24"/>
        </w:rPr>
      </w:pPr>
      <w:r w:rsidRPr="00BA51D9">
        <w:rPr>
          <w:b/>
          <w:noProof/>
          <w:sz w:val="24"/>
        </w:rPr>
        <w:t xml:space="preserve"> </w:t>
      </w:r>
      <w:r>
        <w:rPr>
          <w:b/>
          <w:noProof/>
          <w:sz w:val="24"/>
        </w:rPr>
        <w:t xml:space="preserve">Gothenburg, </w:t>
      </w:r>
      <w:r w:rsidR="00564C6C">
        <w:rPr>
          <w:rFonts w:eastAsia="等线" w:hint="eastAsia"/>
          <w:b/>
          <w:noProof/>
          <w:sz w:val="24"/>
          <w:lang w:eastAsia="zh-CN"/>
        </w:rPr>
        <w:t>Sweden</w:t>
      </w:r>
      <w:r>
        <w:rPr>
          <w:b/>
          <w:noProof/>
          <w:sz w:val="24"/>
        </w:rPr>
        <w:t>, Feb 9</w:t>
      </w:r>
      <w:r w:rsidRPr="00FF77A3">
        <w:rPr>
          <w:b/>
          <w:noProof/>
          <w:sz w:val="24"/>
          <w:vertAlign w:val="superscript"/>
        </w:rPr>
        <w:t>th</w:t>
      </w:r>
      <w:r>
        <w:rPr>
          <w:b/>
          <w:noProof/>
          <w:sz w:val="24"/>
        </w:rPr>
        <w:t xml:space="preserve"> – 13</w:t>
      </w:r>
      <w:r w:rsidRPr="00FF77A3">
        <w:rPr>
          <w:b/>
          <w:noProof/>
          <w:sz w:val="24"/>
          <w:vertAlign w:val="superscript"/>
        </w:rPr>
        <w:t>st</w:t>
      </w:r>
      <w:r>
        <w:rPr>
          <w:b/>
          <w:noProof/>
          <w:sz w:val="24"/>
        </w:rPr>
        <w:t>,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E7A63" w14:paraId="2F5E9310" w14:textId="77777777" w:rsidTr="005D0163">
        <w:tc>
          <w:tcPr>
            <w:tcW w:w="9641" w:type="dxa"/>
            <w:gridSpan w:val="9"/>
            <w:tcBorders>
              <w:top w:val="single" w:sz="4" w:space="0" w:color="auto"/>
              <w:left w:val="single" w:sz="4" w:space="0" w:color="auto"/>
              <w:right w:val="single" w:sz="4" w:space="0" w:color="auto"/>
            </w:tcBorders>
          </w:tcPr>
          <w:p w14:paraId="6830B362" w14:textId="77777777" w:rsidR="002E7A63" w:rsidRDefault="002E7A63" w:rsidP="005D0163">
            <w:pPr>
              <w:pStyle w:val="CRCoverPage"/>
              <w:spacing w:after="0"/>
              <w:jc w:val="right"/>
              <w:rPr>
                <w:i/>
                <w:noProof/>
              </w:rPr>
            </w:pPr>
            <w:r>
              <w:rPr>
                <w:i/>
                <w:noProof/>
                <w:sz w:val="14"/>
              </w:rPr>
              <w:t>CR-Form-v12.4</w:t>
            </w:r>
          </w:p>
        </w:tc>
      </w:tr>
      <w:tr w:rsidR="002E7A63" w14:paraId="64A6DCC5" w14:textId="77777777" w:rsidTr="005D0163">
        <w:tc>
          <w:tcPr>
            <w:tcW w:w="9641" w:type="dxa"/>
            <w:gridSpan w:val="9"/>
            <w:tcBorders>
              <w:left w:val="single" w:sz="4" w:space="0" w:color="auto"/>
              <w:right w:val="single" w:sz="4" w:space="0" w:color="auto"/>
            </w:tcBorders>
          </w:tcPr>
          <w:p w14:paraId="5A3CAC32" w14:textId="77777777" w:rsidR="002E7A63" w:rsidRDefault="002E7A63" w:rsidP="005D0163">
            <w:pPr>
              <w:pStyle w:val="CRCoverPage"/>
              <w:spacing w:after="0"/>
              <w:jc w:val="center"/>
              <w:rPr>
                <w:noProof/>
              </w:rPr>
            </w:pPr>
            <w:r>
              <w:rPr>
                <w:b/>
                <w:noProof/>
                <w:sz w:val="32"/>
              </w:rPr>
              <w:t>CHANGE REQUEST</w:t>
            </w:r>
          </w:p>
        </w:tc>
      </w:tr>
      <w:tr w:rsidR="002E7A63" w14:paraId="1F4323DE" w14:textId="77777777" w:rsidTr="005D0163">
        <w:tc>
          <w:tcPr>
            <w:tcW w:w="9641" w:type="dxa"/>
            <w:gridSpan w:val="9"/>
            <w:tcBorders>
              <w:left w:val="single" w:sz="4" w:space="0" w:color="auto"/>
              <w:right w:val="single" w:sz="4" w:space="0" w:color="auto"/>
            </w:tcBorders>
          </w:tcPr>
          <w:p w14:paraId="70704CE7" w14:textId="77777777" w:rsidR="002E7A63" w:rsidRDefault="002E7A63" w:rsidP="005D0163">
            <w:pPr>
              <w:pStyle w:val="CRCoverPage"/>
              <w:spacing w:after="0"/>
              <w:rPr>
                <w:noProof/>
                <w:sz w:val="8"/>
                <w:szCs w:val="8"/>
              </w:rPr>
            </w:pPr>
          </w:p>
        </w:tc>
      </w:tr>
      <w:tr w:rsidR="002E7A63" w14:paraId="0E0E3E87" w14:textId="77777777" w:rsidTr="005D0163">
        <w:tc>
          <w:tcPr>
            <w:tcW w:w="142" w:type="dxa"/>
            <w:tcBorders>
              <w:left w:val="single" w:sz="4" w:space="0" w:color="auto"/>
            </w:tcBorders>
          </w:tcPr>
          <w:p w14:paraId="6DC3CF7E" w14:textId="77777777" w:rsidR="002E7A63" w:rsidRDefault="002E7A63" w:rsidP="005D0163">
            <w:pPr>
              <w:pStyle w:val="CRCoverPage"/>
              <w:spacing w:after="0"/>
              <w:jc w:val="right"/>
              <w:rPr>
                <w:noProof/>
              </w:rPr>
            </w:pPr>
          </w:p>
        </w:tc>
        <w:tc>
          <w:tcPr>
            <w:tcW w:w="1559" w:type="dxa"/>
            <w:shd w:val="pct30" w:color="FFFF00" w:fill="auto"/>
          </w:tcPr>
          <w:p w14:paraId="0BFBF86E" w14:textId="4F35859D" w:rsidR="002E7A63" w:rsidRPr="00564C6C" w:rsidRDefault="002E7A63" w:rsidP="005D0163">
            <w:pPr>
              <w:pStyle w:val="CRCoverPage"/>
              <w:spacing w:after="0"/>
              <w:jc w:val="right"/>
              <w:rPr>
                <w:rFonts w:eastAsia="等线"/>
                <w:b/>
                <w:noProof/>
                <w:sz w:val="28"/>
                <w:lang w:eastAsia="zh-CN"/>
              </w:rPr>
            </w:pPr>
            <w:r>
              <w:rPr>
                <w:b/>
                <w:noProof/>
                <w:sz w:val="28"/>
              </w:rPr>
              <w:t>38.21</w:t>
            </w:r>
            <w:r w:rsidR="00564C6C">
              <w:rPr>
                <w:rFonts w:eastAsia="等线" w:hint="eastAsia"/>
                <w:b/>
                <w:noProof/>
                <w:sz w:val="28"/>
                <w:lang w:eastAsia="zh-CN"/>
              </w:rPr>
              <w:t>4</w:t>
            </w:r>
          </w:p>
        </w:tc>
        <w:tc>
          <w:tcPr>
            <w:tcW w:w="709" w:type="dxa"/>
          </w:tcPr>
          <w:p w14:paraId="5C765DEA" w14:textId="77777777" w:rsidR="002E7A63" w:rsidRDefault="002E7A63" w:rsidP="005D0163">
            <w:pPr>
              <w:pStyle w:val="CRCoverPage"/>
              <w:spacing w:after="0"/>
              <w:jc w:val="center"/>
              <w:rPr>
                <w:noProof/>
              </w:rPr>
            </w:pPr>
            <w:r>
              <w:rPr>
                <w:b/>
                <w:noProof/>
                <w:sz w:val="28"/>
              </w:rPr>
              <w:t>CR</w:t>
            </w:r>
          </w:p>
        </w:tc>
        <w:tc>
          <w:tcPr>
            <w:tcW w:w="1276" w:type="dxa"/>
            <w:shd w:val="pct30" w:color="FFFF00" w:fill="auto"/>
          </w:tcPr>
          <w:p w14:paraId="43FDBE90" w14:textId="77777777" w:rsidR="002E7A63" w:rsidRPr="00410371" w:rsidRDefault="002E7A63" w:rsidP="005D0163">
            <w:pPr>
              <w:pStyle w:val="CRCoverPage"/>
              <w:spacing w:after="0"/>
              <w:jc w:val="center"/>
              <w:rPr>
                <w:noProof/>
              </w:rPr>
            </w:pPr>
            <w:r w:rsidRPr="00FF77A3">
              <w:rPr>
                <w:b/>
                <w:color w:val="FF0000"/>
                <w:sz w:val="28"/>
              </w:rPr>
              <w:t>[DRAFT]</w:t>
            </w:r>
          </w:p>
        </w:tc>
        <w:tc>
          <w:tcPr>
            <w:tcW w:w="709" w:type="dxa"/>
          </w:tcPr>
          <w:p w14:paraId="78846B02" w14:textId="77777777" w:rsidR="002E7A63" w:rsidRDefault="002E7A63" w:rsidP="005D0163">
            <w:pPr>
              <w:pStyle w:val="CRCoverPage"/>
              <w:tabs>
                <w:tab w:val="right" w:pos="625"/>
              </w:tabs>
              <w:spacing w:after="0"/>
              <w:jc w:val="center"/>
              <w:rPr>
                <w:noProof/>
              </w:rPr>
            </w:pPr>
            <w:r>
              <w:rPr>
                <w:b/>
                <w:bCs/>
                <w:noProof/>
                <w:sz w:val="28"/>
              </w:rPr>
              <w:t>rev</w:t>
            </w:r>
          </w:p>
        </w:tc>
        <w:tc>
          <w:tcPr>
            <w:tcW w:w="992" w:type="dxa"/>
            <w:shd w:val="pct30" w:color="FFFF00" w:fill="auto"/>
          </w:tcPr>
          <w:p w14:paraId="0B0A1D9F" w14:textId="77777777" w:rsidR="002E7A63" w:rsidRPr="00410371" w:rsidRDefault="002E7A63" w:rsidP="005D0163">
            <w:pPr>
              <w:pStyle w:val="CRCoverPage"/>
              <w:spacing w:after="0"/>
              <w:jc w:val="center"/>
              <w:rPr>
                <w:b/>
                <w:noProof/>
              </w:rPr>
            </w:pPr>
            <w:r>
              <w:rPr>
                <w:b/>
                <w:noProof/>
                <w:sz w:val="28"/>
              </w:rPr>
              <w:t>-</w:t>
            </w:r>
          </w:p>
        </w:tc>
        <w:tc>
          <w:tcPr>
            <w:tcW w:w="2410" w:type="dxa"/>
          </w:tcPr>
          <w:p w14:paraId="1E1F13D6" w14:textId="77777777" w:rsidR="002E7A63" w:rsidRDefault="002E7A63" w:rsidP="005D016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48BFA0" w14:textId="3E7710BC" w:rsidR="002E7A63" w:rsidRPr="00410371" w:rsidRDefault="002E7A63" w:rsidP="005D0163">
            <w:pPr>
              <w:pStyle w:val="CRCoverPage"/>
              <w:spacing w:after="0"/>
              <w:jc w:val="center"/>
              <w:rPr>
                <w:noProof/>
                <w:sz w:val="28"/>
              </w:rPr>
            </w:pPr>
            <w:r w:rsidRPr="005D58C0">
              <w:rPr>
                <w:b/>
                <w:noProof/>
                <w:sz w:val="28"/>
              </w:rPr>
              <w:t>1</w:t>
            </w:r>
            <w:r w:rsidR="00564C6C">
              <w:rPr>
                <w:rFonts w:eastAsia="等线" w:hint="eastAsia"/>
                <w:b/>
                <w:noProof/>
                <w:sz w:val="28"/>
                <w:lang w:eastAsia="zh-CN"/>
              </w:rPr>
              <w:t>9</w:t>
            </w:r>
            <w:r w:rsidRPr="005D58C0">
              <w:rPr>
                <w:b/>
                <w:noProof/>
                <w:sz w:val="28"/>
              </w:rPr>
              <w:t>.</w:t>
            </w:r>
            <w:r w:rsidR="00564C6C">
              <w:rPr>
                <w:rFonts w:eastAsia="等线" w:hint="eastAsia"/>
                <w:b/>
                <w:noProof/>
                <w:sz w:val="28"/>
                <w:lang w:eastAsia="zh-CN"/>
              </w:rPr>
              <w:t>2</w:t>
            </w:r>
            <w:r w:rsidRPr="005D58C0">
              <w:rPr>
                <w:b/>
                <w:noProof/>
                <w:sz w:val="28"/>
              </w:rPr>
              <w:t>.0</w:t>
            </w:r>
          </w:p>
        </w:tc>
        <w:tc>
          <w:tcPr>
            <w:tcW w:w="143" w:type="dxa"/>
            <w:tcBorders>
              <w:right w:val="single" w:sz="4" w:space="0" w:color="auto"/>
            </w:tcBorders>
          </w:tcPr>
          <w:p w14:paraId="66EC3085" w14:textId="77777777" w:rsidR="002E7A63" w:rsidRDefault="002E7A63" w:rsidP="005D0163">
            <w:pPr>
              <w:pStyle w:val="CRCoverPage"/>
              <w:spacing w:after="0"/>
              <w:rPr>
                <w:noProof/>
              </w:rPr>
            </w:pPr>
          </w:p>
        </w:tc>
      </w:tr>
      <w:tr w:rsidR="002E7A63" w14:paraId="29AD54FD" w14:textId="77777777" w:rsidTr="005D0163">
        <w:tc>
          <w:tcPr>
            <w:tcW w:w="9641" w:type="dxa"/>
            <w:gridSpan w:val="9"/>
            <w:tcBorders>
              <w:left w:val="single" w:sz="4" w:space="0" w:color="auto"/>
              <w:right w:val="single" w:sz="4" w:space="0" w:color="auto"/>
            </w:tcBorders>
          </w:tcPr>
          <w:p w14:paraId="53817D36" w14:textId="77777777" w:rsidR="002E7A63" w:rsidRDefault="002E7A63" w:rsidP="005D0163">
            <w:pPr>
              <w:pStyle w:val="CRCoverPage"/>
              <w:spacing w:after="0"/>
              <w:rPr>
                <w:noProof/>
              </w:rPr>
            </w:pPr>
          </w:p>
        </w:tc>
      </w:tr>
      <w:tr w:rsidR="002E7A63" w14:paraId="5EEFC1B8" w14:textId="77777777" w:rsidTr="005D0163">
        <w:tc>
          <w:tcPr>
            <w:tcW w:w="9641" w:type="dxa"/>
            <w:gridSpan w:val="9"/>
            <w:tcBorders>
              <w:top w:val="single" w:sz="4" w:space="0" w:color="auto"/>
            </w:tcBorders>
          </w:tcPr>
          <w:p w14:paraId="79A2359D" w14:textId="77777777" w:rsidR="002E7A63" w:rsidRPr="00EE7507" w:rsidRDefault="002E7A63" w:rsidP="005D0163">
            <w:pPr>
              <w:pStyle w:val="CRCoverPage"/>
              <w:spacing w:after="0"/>
              <w:jc w:val="center"/>
              <w:rPr>
                <w:rFonts w:cs="Arial"/>
                <w:i/>
                <w:noProof/>
              </w:rPr>
            </w:pPr>
            <w:r w:rsidRPr="00F25D98">
              <w:rPr>
                <w:rFonts w:cs="Arial"/>
                <w:i/>
                <w:noProof/>
              </w:rPr>
              <w:t xml:space="preserve">For </w:t>
            </w:r>
            <w:r w:rsidRPr="00EE7507">
              <w:rPr>
                <w:rStyle w:val="a5"/>
                <w:rFonts w:cs="Arial"/>
                <w:b/>
                <w:i/>
                <w:color w:val="FF0000"/>
              </w:rPr>
              <w:t>HE</w:t>
            </w:r>
            <w:bookmarkStart w:id="0" w:name="_Hlt497126619"/>
            <w:r w:rsidRPr="00EE7507">
              <w:rPr>
                <w:rStyle w:val="a5"/>
                <w:rFonts w:cs="Arial"/>
                <w:b/>
                <w:i/>
                <w:color w:val="FF0000"/>
              </w:rPr>
              <w:t>L</w:t>
            </w:r>
            <w:bookmarkEnd w:id="0"/>
            <w:r w:rsidRPr="00EE7507">
              <w:rPr>
                <w:rStyle w:val="a5"/>
                <w:rFonts w:cs="Arial"/>
                <w:b/>
                <w:i/>
                <w:color w:val="FF0000"/>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6" w:history="1">
              <w:r w:rsidRPr="008364B5">
                <w:rPr>
                  <w:rStyle w:val="a5"/>
                  <w:rFonts w:cs="Arial"/>
                  <w:i/>
                  <w:noProof/>
                </w:rPr>
                <w:t>https://www.3gpp.org/Change-Requests</w:t>
              </w:r>
            </w:hyperlink>
          </w:p>
        </w:tc>
      </w:tr>
      <w:tr w:rsidR="002E7A63" w14:paraId="0382D149" w14:textId="77777777" w:rsidTr="005D0163">
        <w:tc>
          <w:tcPr>
            <w:tcW w:w="9641" w:type="dxa"/>
            <w:gridSpan w:val="9"/>
          </w:tcPr>
          <w:p w14:paraId="2EE78916" w14:textId="77777777" w:rsidR="002E7A63" w:rsidRDefault="002E7A63" w:rsidP="005D0163">
            <w:pPr>
              <w:pStyle w:val="CRCoverPage"/>
              <w:spacing w:after="0"/>
              <w:rPr>
                <w:noProof/>
                <w:sz w:val="8"/>
                <w:szCs w:val="8"/>
              </w:rPr>
            </w:pPr>
          </w:p>
        </w:tc>
      </w:tr>
    </w:tbl>
    <w:p w14:paraId="4CA38B27" w14:textId="77777777" w:rsidR="002E7A63" w:rsidRDefault="002E7A63" w:rsidP="002E7A6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E7A63" w14:paraId="7D1EB1F2" w14:textId="77777777" w:rsidTr="005D0163">
        <w:tc>
          <w:tcPr>
            <w:tcW w:w="2835" w:type="dxa"/>
          </w:tcPr>
          <w:p w14:paraId="391E2266" w14:textId="77777777" w:rsidR="002E7A63" w:rsidRDefault="002E7A63" w:rsidP="005D0163">
            <w:pPr>
              <w:pStyle w:val="CRCoverPage"/>
              <w:tabs>
                <w:tab w:val="right" w:pos="2751"/>
              </w:tabs>
              <w:spacing w:after="0"/>
              <w:rPr>
                <w:b/>
                <w:i/>
                <w:noProof/>
              </w:rPr>
            </w:pPr>
            <w:r>
              <w:rPr>
                <w:b/>
                <w:i/>
                <w:noProof/>
              </w:rPr>
              <w:t>Proposed change affects:</w:t>
            </w:r>
          </w:p>
        </w:tc>
        <w:tc>
          <w:tcPr>
            <w:tcW w:w="1418" w:type="dxa"/>
          </w:tcPr>
          <w:p w14:paraId="541A649E" w14:textId="77777777" w:rsidR="002E7A63" w:rsidRDefault="002E7A63" w:rsidP="005D016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92D8C5" w14:textId="77777777" w:rsidR="002E7A63" w:rsidRDefault="002E7A63" w:rsidP="005D0163">
            <w:pPr>
              <w:pStyle w:val="CRCoverPage"/>
              <w:spacing w:after="0"/>
              <w:jc w:val="center"/>
              <w:rPr>
                <w:b/>
                <w:caps/>
                <w:noProof/>
              </w:rPr>
            </w:pPr>
          </w:p>
        </w:tc>
        <w:tc>
          <w:tcPr>
            <w:tcW w:w="709" w:type="dxa"/>
            <w:tcBorders>
              <w:left w:val="single" w:sz="4" w:space="0" w:color="auto"/>
            </w:tcBorders>
          </w:tcPr>
          <w:p w14:paraId="0392A91B" w14:textId="77777777" w:rsidR="002E7A63" w:rsidRDefault="002E7A63" w:rsidP="005D016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6E1261" w14:textId="77777777" w:rsidR="002E7A63" w:rsidRDefault="002E7A63" w:rsidP="005D0163">
            <w:pPr>
              <w:pStyle w:val="CRCoverPage"/>
              <w:spacing w:after="0"/>
              <w:jc w:val="center"/>
              <w:rPr>
                <w:b/>
                <w:caps/>
                <w:noProof/>
              </w:rPr>
            </w:pPr>
            <w:r>
              <w:rPr>
                <w:rFonts w:hint="eastAsia"/>
                <w:b/>
                <w:caps/>
                <w:lang w:eastAsia="zh-CN"/>
              </w:rPr>
              <w:t>X</w:t>
            </w:r>
          </w:p>
        </w:tc>
        <w:tc>
          <w:tcPr>
            <w:tcW w:w="2126" w:type="dxa"/>
          </w:tcPr>
          <w:p w14:paraId="15C3D51A" w14:textId="77777777" w:rsidR="002E7A63" w:rsidRDefault="002E7A63" w:rsidP="005D016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D31353" w14:textId="77777777" w:rsidR="002E7A63" w:rsidRDefault="002E7A63" w:rsidP="005D0163">
            <w:pPr>
              <w:pStyle w:val="CRCoverPage"/>
              <w:spacing w:after="0"/>
              <w:jc w:val="center"/>
              <w:rPr>
                <w:b/>
                <w:caps/>
                <w:noProof/>
              </w:rPr>
            </w:pPr>
            <w:r>
              <w:rPr>
                <w:rFonts w:hint="eastAsia"/>
                <w:b/>
                <w:caps/>
                <w:lang w:eastAsia="zh-CN"/>
              </w:rPr>
              <w:t>X</w:t>
            </w:r>
          </w:p>
        </w:tc>
        <w:tc>
          <w:tcPr>
            <w:tcW w:w="1418" w:type="dxa"/>
            <w:tcBorders>
              <w:left w:val="nil"/>
            </w:tcBorders>
          </w:tcPr>
          <w:p w14:paraId="00991892" w14:textId="77777777" w:rsidR="002E7A63" w:rsidRDefault="002E7A63" w:rsidP="005D016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503C1C" w14:textId="77777777" w:rsidR="002E7A63" w:rsidRDefault="002E7A63" w:rsidP="005D0163">
            <w:pPr>
              <w:pStyle w:val="CRCoverPage"/>
              <w:spacing w:after="0"/>
              <w:jc w:val="center"/>
              <w:rPr>
                <w:b/>
                <w:bCs/>
                <w:caps/>
                <w:noProof/>
              </w:rPr>
            </w:pPr>
          </w:p>
        </w:tc>
      </w:tr>
    </w:tbl>
    <w:p w14:paraId="1D9D89F7" w14:textId="77777777" w:rsidR="002E7A63" w:rsidRDefault="002E7A63" w:rsidP="002E7A6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E7A63" w14:paraId="22CD92CF" w14:textId="77777777" w:rsidTr="005D0163">
        <w:tc>
          <w:tcPr>
            <w:tcW w:w="9640" w:type="dxa"/>
            <w:gridSpan w:val="11"/>
          </w:tcPr>
          <w:p w14:paraId="3FC279F5" w14:textId="77777777" w:rsidR="002E7A63" w:rsidRDefault="002E7A63" w:rsidP="005D0163">
            <w:pPr>
              <w:pStyle w:val="CRCoverPage"/>
              <w:spacing w:after="0"/>
              <w:rPr>
                <w:noProof/>
                <w:sz w:val="8"/>
                <w:szCs w:val="8"/>
              </w:rPr>
            </w:pPr>
          </w:p>
        </w:tc>
      </w:tr>
      <w:tr w:rsidR="002E7A63" w14:paraId="405BCBE6" w14:textId="77777777" w:rsidTr="005D0163">
        <w:tc>
          <w:tcPr>
            <w:tcW w:w="1843" w:type="dxa"/>
            <w:tcBorders>
              <w:top w:val="single" w:sz="4" w:space="0" w:color="auto"/>
              <w:left w:val="single" w:sz="4" w:space="0" w:color="auto"/>
            </w:tcBorders>
          </w:tcPr>
          <w:p w14:paraId="4385CAC4" w14:textId="77777777" w:rsidR="002E7A63" w:rsidRDefault="002E7A63" w:rsidP="005D016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C0AA8C" w14:textId="535A81E7" w:rsidR="002E7A63" w:rsidRPr="00AB09C8" w:rsidRDefault="002E7A63" w:rsidP="005D0163">
            <w:pPr>
              <w:pStyle w:val="CRCoverPage"/>
              <w:spacing w:after="0"/>
              <w:ind w:left="100"/>
              <w:rPr>
                <w:rFonts w:eastAsia="等线"/>
                <w:noProof/>
                <w:lang w:eastAsia="zh-CN"/>
              </w:rPr>
            </w:pPr>
            <w:r>
              <w:t xml:space="preserve">Draft CR on </w:t>
            </w:r>
            <w:r w:rsidR="00AB09C8">
              <w:rPr>
                <w:rFonts w:eastAsia="等线" w:hint="eastAsia"/>
                <w:lang w:eastAsia="zh-CN"/>
              </w:rPr>
              <w:t xml:space="preserve">Msg3 transmission associated </w:t>
            </w:r>
            <w:r w:rsidR="00E113F2">
              <w:rPr>
                <w:rFonts w:eastAsia="等线" w:hint="eastAsia"/>
                <w:lang w:eastAsia="zh-CN"/>
              </w:rPr>
              <w:t>with the</w:t>
            </w:r>
            <w:r w:rsidR="00AB09C8">
              <w:rPr>
                <w:rFonts w:eastAsia="等线" w:hint="eastAsia"/>
                <w:lang w:eastAsia="zh-CN"/>
              </w:rPr>
              <w:t xml:space="preserve"> first PRACH occasions </w:t>
            </w:r>
          </w:p>
        </w:tc>
      </w:tr>
      <w:tr w:rsidR="002E7A63" w14:paraId="5328DEF3" w14:textId="77777777" w:rsidTr="005D0163">
        <w:tc>
          <w:tcPr>
            <w:tcW w:w="1843" w:type="dxa"/>
            <w:tcBorders>
              <w:left w:val="single" w:sz="4" w:space="0" w:color="auto"/>
            </w:tcBorders>
          </w:tcPr>
          <w:p w14:paraId="1CAA06F5" w14:textId="77777777" w:rsidR="002E7A63" w:rsidRDefault="002E7A63" w:rsidP="005D0163">
            <w:pPr>
              <w:pStyle w:val="CRCoverPage"/>
              <w:spacing w:after="0"/>
              <w:rPr>
                <w:b/>
                <w:i/>
                <w:noProof/>
                <w:sz w:val="8"/>
                <w:szCs w:val="8"/>
              </w:rPr>
            </w:pPr>
          </w:p>
        </w:tc>
        <w:tc>
          <w:tcPr>
            <w:tcW w:w="7797" w:type="dxa"/>
            <w:gridSpan w:val="10"/>
            <w:tcBorders>
              <w:right w:val="single" w:sz="4" w:space="0" w:color="auto"/>
            </w:tcBorders>
          </w:tcPr>
          <w:p w14:paraId="41D994A9" w14:textId="77777777" w:rsidR="002E7A63" w:rsidRDefault="002E7A63" w:rsidP="005D0163">
            <w:pPr>
              <w:pStyle w:val="CRCoverPage"/>
              <w:spacing w:after="0"/>
              <w:rPr>
                <w:noProof/>
                <w:sz w:val="8"/>
                <w:szCs w:val="8"/>
              </w:rPr>
            </w:pPr>
          </w:p>
        </w:tc>
      </w:tr>
      <w:tr w:rsidR="002E7A63" w14:paraId="7228604B" w14:textId="77777777" w:rsidTr="005D0163">
        <w:tc>
          <w:tcPr>
            <w:tcW w:w="1843" w:type="dxa"/>
            <w:tcBorders>
              <w:left w:val="single" w:sz="4" w:space="0" w:color="auto"/>
            </w:tcBorders>
          </w:tcPr>
          <w:p w14:paraId="61FDFC06" w14:textId="77777777" w:rsidR="002E7A63" w:rsidRDefault="002E7A63" w:rsidP="005D016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7BA53A9" w14:textId="22B6F6B7" w:rsidR="002E7A63" w:rsidRPr="00243B05" w:rsidRDefault="002E7A63" w:rsidP="005D0163">
            <w:pPr>
              <w:pStyle w:val="CRCoverPage"/>
              <w:spacing w:after="0"/>
              <w:ind w:left="100"/>
              <w:rPr>
                <w:rFonts w:eastAsia="等线"/>
                <w:noProof/>
                <w:lang w:eastAsia="zh-CN"/>
              </w:rPr>
            </w:pPr>
          </w:p>
        </w:tc>
      </w:tr>
      <w:tr w:rsidR="002E7A63" w14:paraId="633B1149" w14:textId="77777777" w:rsidTr="005D0163">
        <w:tc>
          <w:tcPr>
            <w:tcW w:w="1843" w:type="dxa"/>
            <w:tcBorders>
              <w:left w:val="single" w:sz="4" w:space="0" w:color="auto"/>
            </w:tcBorders>
          </w:tcPr>
          <w:p w14:paraId="12031EA6" w14:textId="77777777" w:rsidR="002E7A63" w:rsidRDefault="002E7A63" w:rsidP="005D016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BB9475" w14:textId="77777777" w:rsidR="002E7A63" w:rsidRDefault="002E7A63" w:rsidP="005D0163">
            <w:pPr>
              <w:pStyle w:val="CRCoverPage"/>
              <w:spacing w:after="0"/>
              <w:ind w:left="100"/>
              <w:rPr>
                <w:noProof/>
              </w:rPr>
            </w:pPr>
            <w:r>
              <w:rPr>
                <w:noProof/>
              </w:rPr>
              <w:t>RAN1</w:t>
            </w:r>
          </w:p>
        </w:tc>
      </w:tr>
      <w:tr w:rsidR="002E7A63" w14:paraId="180DB258" w14:textId="77777777" w:rsidTr="005D0163">
        <w:tc>
          <w:tcPr>
            <w:tcW w:w="1843" w:type="dxa"/>
            <w:tcBorders>
              <w:left w:val="single" w:sz="4" w:space="0" w:color="auto"/>
            </w:tcBorders>
          </w:tcPr>
          <w:p w14:paraId="6C1313FB" w14:textId="77777777" w:rsidR="002E7A63" w:rsidRDefault="002E7A63" w:rsidP="005D0163">
            <w:pPr>
              <w:pStyle w:val="CRCoverPage"/>
              <w:spacing w:after="0"/>
              <w:rPr>
                <w:b/>
                <w:i/>
                <w:noProof/>
                <w:sz w:val="8"/>
                <w:szCs w:val="8"/>
              </w:rPr>
            </w:pPr>
          </w:p>
        </w:tc>
        <w:tc>
          <w:tcPr>
            <w:tcW w:w="7797" w:type="dxa"/>
            <w:gridSpan w:val="10"/>
            <w:tcBorders>
              <w:right w:val="single" w:sz="4" w:space="0" w:color="auto"/>
            </w:tcBorders>
          </w:tcPr>
          <w:p w14:paraId="32F264B1" w14:textId="77777777" w:rsidR="002E7A63" w:rsidRDefault="002E7A63" w:rsidP="005D0163">
            <w:pPr>
              <w:pStyle w:val="CRCoverPage"/>
              <w:spacing w:after="0"/>
              <w:rPr>
                <w:noProof/>
                <w:sz w:val="8"/>
                <w:szCs w:val="8"/>
              </w:rPr>
            </w:pPr>
          </w:p>
        </w:tc>
      </w:tr>
      <w:tr w:rsidR="002E7A63" w14:paraId="6448DC0D" w14:textId="77777777" w:rsidTr="005D0163">
        <w:tc>
          <w:tcPr>
            <w:tcW w:w="1843" w:type="dxa"/>
            <w:tcBorders>
              <w:left w:val="single" w:sz="4" w:space="0" w:color="auto"/>
            </w:tcBorders>
          </w:tcPr>
          <w:p w14:paraId="607F9DDA" w14:textId="77777777" w:rsidR="002E7A63" w:rsidRDefault="002E7A63" w:rsidP="005D0163">
            <w:pPr>
              <w:pStyle w:val="CRCoverPage"/>
              <w:tabs>
                <w:tab w:val="right" w:pos="1759"/>
              </w:tabs>
              <w:spacing w:after="0"/>
              <w:rPr>
                <w:b/>
                <w:i/>
                <w:noProof/>
              </w:rPr>
            </w:pPr>
            <w:r>
              <w:rPr>
                <w:b/>
                <w:i/>
                <w:noProof/>
              </w:rPr>
              <w:t>Work item code:</w:t>
            </w:r>
          </w:p>
        </w:tc>
        <w:tc>
          <w:tcPr>
            <w:tcW w:w="3686" w:type="dxa"/>
            <w:gridSpan w:val="5"/>
            <w:shd w:val="pct30" w:color="FFFF00" w:fill="auto"/>
          </w:tcPr>
          <w:p w14:paraId="1AD7A3C4" w14:textId="459B9BD5" w:rsidR="002E7A63" w:rsidRPr="00564C6C" w:rsidRDefault="00243B05" w:rsidP="005D0163">
            <w:pPr>
              <w:pStyle w:val="CRCoverPage"/>
              <w:spacing w:after="0"/>
              <w:ind w:left="100"/>
              <w:rPr>
                <w:rFonts w:eastAsia="等线"/>
                <w:noProof/>
                <w:lang w:eastAsia="zh-CN"/>
              </w:rPr>
            </w:pPr>
            <w:r w:rsidRPr="00243B05">
              <w:rPr>
                <w:rFonts w:eastAsia="等线"/>
                <w:noProof/>
                <w:lang w:eastAsia="zh-CN"/>
              </w:rPr>
              <w:t>NR_duplex_evo-Core</w:t>
            </w:r>
          </w:p>
        </w:tc>
        <w:tc>
          <w:tcPr>
            <w:tcW w:w="567" w:type="dxa"/>
            <w:tcBorders>
              <w:left w:val="nil"/>
            </w:tcBorders>
          </w:tcPr>
          <w:p w14:paraId="5DB25B6F" w14:textId="77777777" w:rsidR="002E7A63" w:rsidRDefault="002E7A63" w:rsidP="005D0163">
            <w:pPr>
              <w:pStyle w:val="CRCoverPage"/>
              <w:spacing w:after="0"/>
              <w:ind w:right="100"/>
              <w:rPr>
                <w:noProof/>
              </w:rPr>
            </w:pPr>
          </w:p>
        </w:tc>
        <w:tc>
          <w:tcPr>
            <w:tcW w:w="1417" w:type="dxa"/>
            <w:gridSpan w:val="3"/>
            <w:tcBorders>
              <w:left w:val="nil"/>
            </w:tcBorders>
          </w:tcPr>
          <w:p w14:paraId="1E6AAB3C" w14:textId="77777777" w:rsidR="002E7A63" w:rsidRDefault="002E7A63" w:rsidP="005D016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37E493" w14:textId="08B8A210" w:rsidR="002E7A63" w:rsidRPr="00243B05" w:rsidRDefault="002E7A63" w:rsidP="005D0163">
            <w:pPr>
              <w:pStyle w:val="CRCoverPage"/>
              <w:spacing w:after="0"/>
              <w:ind w:left="100"/>
              <w:rPr>
                <w:rFonts w:eastAsia="等线"/>
                <w:noProof/>
                <w:lang w:eastAsia="zh-CN"/>
              </w:rPr>
            </w:pPr>
            <w:r>
              <w:rPr>
                <w:noProof/>
              </w:rPr>
              <w:t>2026-02-</w:t>
            </w:r>
            <w:r w:rsidR="00243B05">
              <w:rPr>
                <w:rFonts w:eastAsia="等线" w:hint="eastAsia"/>
                <w:noProof/>
                <w:lang w:eastAsia="zh-CN"/>
              </w:rPr>
              <w:t>11</w:t>
            </w:r>
          </w:p>
        </w:tc>
      </w:tr>
      <w:tr w:rsidR="002E7A63" w14:paraId="6FCDEDF4" w14:textId="77777777" w:rsidTr="005D0163">
        <w:tc>
          <w:tcPr>
            <w:tcW w:w="1843" w:type="dxa"/>
            <w:tcBorders>
              <w:left w:val="single" w:sz="4" w:space="0" w:color="auto"/>
            </w:tcBorders>
          </w:tcPr>
          <w:p w14:paraId="5A2EDA47" w14:textId="77777777" w:rsidR="002E7A63" w:rsidRDefault="002E7A63" w:rsidP="005D0163">
            <w:pPr>
              <w:pStyle w:val="CRCoverPage"/>
              <w:spacing w:after="0"/>
              <w:rPr>
                <w:b/>
                <w:i/>
                <w:noProof/>
                <w:sz w:val="8"/>
                <w:szCs w:val="8"/>
              </w:rPr>
            </w:pPr>
          </w:p>
        </w:tc>
        <w:tc>
          <w:tcPr>
            <w:tcW w:w="1986" w:type="dxa"/>
            <w:gridSpan w:val="4"/>
          </w:tcPr>
          <w:p w14:paraId="5278C3C9" w14:textId="77777777" w:rsidR="002E7A63" w:rsidRDefault="002E7A63" w:rsidP="005D0163">
            <w:pPr>
              <w:pStyle w:val="CRCoverPage"/>
              <w:spacing w:after="0"/>
              <w:rPr>
                <w:noProof/>
                <w:sz w:val="8"/>
                <w:szCs w:val="8"/>
              </w:rPr>
            </w:pPr>
          </w:p>
        </w:tc>
        <w:tc>
          <w:tcPr>
            <w:tcW w:w="2267" w:type="dxa"/>
            <w:gridSpan w:val="2"/>
          </w:tcPr>
          <w:p w14:paraId="7DFBE8BB" w14:textId="77777777" w:rsidR="002E7A63" w:rsidRDefault="002E7A63" w:rsidP="005D0163">
            <w:pPr>
              <w:pStyle w:val="CRCoverPage"/>
              <w:spacing w:after="0"/>
              <w:rPr>
                <w:noProof/>
                <w:sz w:val="8"/>
                <w:szCs w:val="8"/>
              </w:rPr>
            </w:pPr>
          </w:p>
        </w:tc>
        <w:tc>
          <w:tcPr>
            <w:tcW w:w="1417" w:type="dxa"/>
            <w:gridSpan w:val="3"/>
          </w:tcPr>
          <w:p w14:paraId="441C51A8" w14:textId="77777777" w:rsidR="002E7A63" w:rsidRDefault="002E7A63" w:rsidP="005D0163">
            <w:pPr>
              <w:pStyle w:val="CRCoverPage"/>
              <w:spacing w:after="0"/>
              <w:rPr>
                <w:noProof/>
                <w:sz w:val="8"/>
                <w:szCs w:val="8"/>
              </w:rPr>
            </w:pPr>
          </w:p>
        </w:tc>
        <w:tc>
          <w:tcPr>
            <w:tcW w:w="2127" w:type="dxa"/>
            <w:tcBorders>
              <w:right w:val="single" w:sz="4" w:space="0" w:color="auto"/>
            </w:tcBorders>
          </w:tcPr>
          <w:p w14:paraId="0D758076" w14:textId="77777777" w:rsidR="002E7A63" w:rsidRDefault="002E7A63" w:rsidP="005D0163">
            <w:pPr>
              <w:pStyle w:val="CRCoverPage"/>
              <w:spacing w:after="0"/>
              <w:rPr>
                <w:noProof/>
                <w:sz w:val="8"/>
                <w:szCs w:val="8"/>
              </w:rPr>
            </w:pPr>
          </w:p>
        </w:tc>
      </w:tr>
      <w:tr w:rsidR="002E7A63" w14:paraId="22BED227" w14:textId="77777777" w:rsidTr="005D0163">
        <w:trPr>
          <w:cantSplit/>
        </w:trPr>
        <w:tc>
          <w:tcPr>
            <w:tcW w:w="1843" w:type="dxa"/>
            <w:tcBorders>
              <w:left w:val="single" w:sz="4" w:space="0" w:color="auto"/>
            </w:tcBorders>
          </w:tcPr>
          <w:p w14:paraId="4A2EA798" w14:textId="77777777" w:rsidR="002E7A63" w:rsidRDefault="002E7A63" w:rsidP="005D0163">
            <w:pPr>
              <w:pStyle w:val="CRCoverPage"/>
              <w:tabs>
                <w:tab w:val="right" w:pos="1759"/>
              </w:tabs>
              <w:spacing w:after="0"/>
              <w:rPr>
                <w:b/>
                <w:i/>
                <w:noProof/>
              </w:rPr>
            </w:pPr>
            <w:r>
              <w:rPr>
                <w:b/>
                <w:i/>
                <w:noProof/>
              </w:rPr>
              <w:t>Category:</w:t>
            </w:r>
          </w:p>
        </w:tc>
        <w:tc>
          <w:tcPr>
            <w:tcW w:w="851" w:type="dxa"/>
            <w:shd w:val="pct30" w:color="FFFF00" w:fill="auto"/>
          </w:tcPr>
          <w:p w14:paraId="7AE05918" w14:textId="77777777" w:rsidR="002E7A63" w:rsidRDefault="002E7A63" w:rsidP="005D0163">
            <w:pPr>
              <w:pStyle w:val="CRCoverPage"/>
              <w:spacing w:after="0"/>
              <w:ind w:left="100" w:right="-609"/>
              <w:rPr>
                <w:b/>
                <w:noProof/>
              </w:rPr>
            </w:pPr>
            <w:r>
              <w:rPr>
                <w:b/>
                <w:noProof/>
              </w:rPr>
              <w:t>F</w:t>
            </w:r>
          </w:p>
        </w:tc>
        <w:tc>
          <w:tcPr>
            <w:tcW w:w="3402" w:type="dxa"/>
            <w:gridSpan w:val="5"/>
            <w:tcBorders>
              <w:left w:val="nil"/>
            </w:tcBorders>
          </w:tcPr>
          <w:p w14:paraId="0BC6D69F" w14:textId="77777777" w:rsidR="002E7A63" w:rsidRDefault="002E7A63" w:rsidP="005D0163">
            <w:pPr>
              <w:pStyle w:val="CRCoverPage"/>
              <w:spacing w:after="0"/>
              <w:rPr>
                <w:noProof/>
              </w:rPr>
            </w:pPr>
          </w:p>
        </w:tc>
        <w:tc>
          <w:tcPr>
            <w:tcW w:w="1417" w:type="dxa"/>
            <w:gridSpan w:val="3"/>
            <w:tcBorders>
              <w:left w:val="nil"/>
            </w:tcBorders>
          </w:tcPr>
          <w:p w14:paraId="662450A0" w14:textId="77777777" w:rsidR="002E7A63" w:rsidRDefault="002E7A63" w:rsidP="005D016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A35F32D" w14:textId="293F3A46" w:rsidR="002E7A63" w:rsidRPr="00243B05" w:rsidRDefault="002E7A63" w:rsidP="005D0163">
            <w:pPr>
              <w:pStyle w:val="CRCoverPage"/>
              <w:spacing w:after="0"/>
              <w:ind w:left="100"/>
              <w:rPr>
                <w:rFonts w:eastAsia="等线"/>
                <w:noProof/>
                <w:lang w:eastAsia="zh-CN"/>
              </w:rPr>
            </w:pPr>
            <w:r>
              <w:rPr>
                <w:noProof/>
              </w:rPr>
              <w:t>Rel-1</w:t>
            </w:r>
            <w:r w:rsidR="00243B05">
              <w:rPr>
                <w:rFonts w:eastAsia="等线" w:hint="eastAsia"/>
                <w:noProof/>
                <w:lang w:eastAsia="zh-CN"/>
              </w:rPr>
              <w:t>9</w:t>
            </w:r>
          </w:p>
        </w:tc>
      </w:tr>
      <w:tr w:rsidR="002E7A63" w14:paraId="61165AB8" w14:textId="77777777" w:rsidTr="005D0163">
        <w:tc>
          <w:tcPr>
            <w:tcW w:w="1843" w:type="dxa"/>
            <w:tcBorders>
              <w:left w:val="single" w:sz="4" w:space="0" w:color="auto"/>
              <w:bottom w:val="single" w:sz="4" w:space="0" w:color="auto"/>
            </w:tcBorders>
          </w:tcPr>
          <w:p w14:paraId="0D90DC9E" w14:textId="77777777" w:rsidR="002E7A63" w:rsidRDefault="002E7A63" w:rsidP="005D0163">
            <w:pPr>
              <w:pStyle w:val="CRCoverPage"/>
              <w:spacing w:after="0"/>
              <w:rPr>
                <w:b/>
                <w:i/>
                <w:noProof/>
              </w:rPr>
            </w:pPr>
          </w:p>
        </w:tc>
        <w:tc>
          <w:tcPr>
            <w:tcW w:w="4677" w:type="dxa"/>
            <w:gridSpan w:val="8"/>
            <w:tcBorders>
              <w:bottom w:val="single" w:sz="4" w:space="0" w:color="auto"/>
            </w:tcBorders>
          </w:tcPr>
          <w:p w14:paraId="096C4097" w14:textId="77777777" w:rsidR="002E7A63" w:rsidRDefault="002E7A63" w:rsidP="005D016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F69442" w14:textId="77777777" w:rsidR="002E7A63" w:rsidRDefault="002E7A63" w:rsidP="005D016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46A272AE" w14:textId="77777777" w:rsidR="002E7A63" w:rsidRPr="007C2097" w:rsidRDefault="002E7A63" w:rsidP="005D016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E7A63" w14:paraId="2CF170CB" w14:textId="77777777" w:rsidTr="005D0163">
        <w:tc>
          <w:tcPr>
            <w:tcW w:w="1843" w:type="dxa"/>
          </w:tcPr>
          <w:p w14:paraId="31A3390F" w14:textId="77777777" w:rsidR="002E7A63" w:rsidRDefault="002E7A63" w:rsidP="005D0163">
            <w:pPr>
              <w:pStyle w:val="CRCoverPage"/>
              <w:spacing w:after="0"/>
              <w:rPr>
                <w:b/>
                <w:i/>
                <w:noProof/>
                <w:sz w:val="8"/>
                <w:szCs w:val="8"/>
              </w:rPr>
            </w:pPr>
          </w:p>
        </w:tc>
        <w:tc>
          <w:tcPr>
            <w:tcW w:w="7797" w:type="dxa"/>
            <w:gridSpan w:val="10"/>
          </w:tcPr>
          <w:p w14:paraId="5DD0C3B9" w14:textId="77777777" w:rsidR="002E7A63" w:rsidRDefault="002E7A63" w:rsidP="005D0163">
            <w:pPr>
              <w:pStyle w:val="CRCoverPage"/>
              <w:spacing w:after="0"/>
              <w:rPr>
                <w:noProof/>
                <w:sz w:val="8"/>
                <w:szCs w:val="8"/>
              </w:rPr>
            </w:pPr>
          </w:p>
        </w:tc>
      </w:tr>
      <w:tr w:rsidR="002E7A63" w14:paraId="7275E015" w14:textId="77777777" w:rsidTr="005D0163">
        <w:tc>
          <w:tcPr>
            <w:tcW w:w="2694" w:type="dxa"/>
            <w:gridSpan w:val="2"/>
            <w:tcBorders>
              <w:top w:val="single" w:sz="4" w:space="0" w:color="auto"/>
              <w:left w:val="single" w:sz="4" w:space="0" w:color="auto"/>
            </w:tcBorders>
          </w:tcPr>
          <w:p w14:paraId="4580D464" w14:textId="77777777" w:rsidR="002E7A63" w:rsidRDefault="002E7A63" w:rsidP="005D016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DCA657" w14:textId="77777777" w:rsidR="00564C6C" w:rsidRDefault="00564C6C" w:rsidP="00750DAF">
            <w:pPr>
              <w:pStyle w:val="CRCoverPage"/>
              <w:spacing w:after="0"/>
              <w:ind w:left="100"/>
              <w:jc w:val="both"/>
              <w:rPr>
                <w:rFonts w:eastAsia="等线"/>
                <w:noProof/>
                <w:lang w:eastAsia="zh-CN"/>
              </w:rPr>
            </w:pPr>
            <w:r w:rsidRPr="00564C6C">
              <w:rPr>
                <w:rFonts w:eastAsia="等线"/>
                <w:noProof/>
                <w:lang w:eastAsia="zh-CN"/>
              </w:rPr>
              <w:t xml:space="preserve">According to the latest specifications, </w:t>
            </w:r>
            <w:r w:rsidR="00750DAF">
              <w:rPr>
                <w:rFonts w:eastAsia="等线" w:hint="eastAsia"/>
                <w:noProof/>
                <w:lang w:eastAsia="zh-CN"/>
              </w:rPr>
              <w:t xml:space="preserve">the </w:t>
            </w:r>
            <w:r w:rsidRPr="00564C6C">
              <w:rPr>
                <w:rFonts w:eastAsia="等线"/>
                <w:noProof/>
                <w:lang w:eastAsia="zh-CN"/>
              </w:rPr>
              <w:t xml:space="preserve">Msg3 transmission behavior during the 4-step random access procedure in RRC_CONNECTED mode, when the UE selects the </w:t>
            </w:r>
            <w:r w:rsidR="00F548AF">
              <w:rPr>
                <w:rFonts w:eastAsia="等线" w:hint="eastAsia"/>
                <w:noProof/>
                <w:lang w:eastAsia="zh-CN"/>
              </w:rPr>
              <w:t xml:space="preserve">first </w:t>
            </w:r>
            <w:r w:rsidRPr="00564C6C">
              <w:rPr>
                <w:rFonts w:eastAsia="等线"/>
                <w:noProof/>
                <w:lang w:eastAsia="zh-CN"/>
              </w:rPr>
              <w:t>PRACH occasion and is configured with sbfd-Config2-Transmission, follows Configuration 2. However, in this case, the legacy UE behavior should be applied without considering SBFD symbols and non-SBFD symbols.</w:t>
            </w:r>
          </w:p>
          <w:p w14:paraId="7A60E674" w14:textId="774E96C9" w:rsidR="00F548AF" w:rsidRPr="00F548AF" w:rsidRDefault="00F548AF" w:rsidP="00BC12AF">
            <w:pPr>
              <w:pStyle w:val="CRCoverPage"/>
              <w:spacing w:after="0"/>
              <w:ind w:left="100"/>
              <w:jc w:val="both"/>
              <w:rPr>
                <w:rFonts w:eastAsia="等线" w:hint="eastAsia"/>
                <w:noProof/>
                <w:lang w:eastAsia="zh-CN"/>
              </w:rPr>
            </w:pPr>
          </w:p>
        </w:tc>
      </w:tr>
      <w:tr w:rsidR="002E7A63" w14:paraId="7FA764F8" w14:textId="77777777" w:rsidTr="005D0163">
        <w:tc>
          <w:tcPr>
            <w:tcW w:w="2694" w:type="dxa"/>
            <w:gridSpan w:val="2"/>
            <w:tcBorders>
              <w:left w:val="single" w:sz="4" w:space="0" w:color="auto"/>
            </w:tcBorders>
          </w:tcPr>
          <w:p w14:paraId="2F226DDB" w14:textId="77777777" w:rsidR="002E7A63" w:rsidRDefault="002E7A63" w:rsidP="005D0163">
            <w:pPr>
              <w:pStyle w:val="CRCoverPage"/>
              <w:spacing w:after="0"/>
              <w:rPr>
                <w:b/>
                <w:i/>
                <w:noProof/>
                <w:sz w:val="8"/>
                <w:szCs w:val="8"/>
              </w:rPr>
            </w:pPr>
          </w:p>
        </w:tc>
        <w:tc>
          <w:tcPr>
            <w:tcW w:w="6946" w:type="dxa"/>
            <w:gridSpan w:val="9"/>
            <w:tcBorders>
              <w:right w:val="single" w:sz="4" w:space="0" w:color="auto"/>
            </w:tcBorders>
          </w:tcPr>
          <w:p w14:paraId="56DD3782" w14:textId="77777777" w:rsidR="002E7A63" w:rsidRDefault="002E7A63" w:rsidP="005D0163">
            <w:pPr>
              <w:pStyle w:val="CRCoverPage"/>
              <w:spacing w:after="0"/>
              <w:rPr>
                <w:noProof/>
                <w:sz w:val="8"/>
                <w:szCs w:val="8"/>
              </w:rPr>
            </w:pPr>
          </w:p>
        </w:tc>
      </w:tr>
      <w:tr w:rsidR="002E7A63" w14:paraId="6D305C5F" w14:textId="77777777" w:rsidTr="005D0163">
        <w:tc>
          <w:tcPr>
            <w:tcW w:w="2694" w:type="dxa"/>
            <w:gridSpan w:val="2"/>
            <w:tcBorders>
              <w:left w:val="single" w:sz="4" w:space="0" w:color="auto"/>
            </w:tcBorders>
          </w:tcPr>
          <w:p w14:paraId="53D969C4" w14:textId="77777777" w:rsidR="002E7A63" w:rsidRDefault="002E7A63" w:rsidP="005D016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6904772" w14:textId="4079C172" w:rsidR="00BC12AF" w:rsidRPr="00BC12AF" w:rsidRDefault="00BC12AF" w:rsidP="00BC12AF">
            <w:pPr>
              <w:pStyle w:val="CRCoverPage"/>
              <w:spacing w:after="0"/>
              <w:ind w:left="100"/>
              <w:jc w:val="both"/>
              <w:rPr>
                <w:rFonts w:eastAsia="等线" w:hint="eastAsia"/>
                <w:noProof/>
                <w:lang w:eastAsia="zh-CN"/>
              </w:rPr>
            </w:pPr>
            <w:r>
              <w:rPr>
                <w:rFonts w:hint="eastAsia"/>
              </w:rPr>
              <w:t xml:space="preserve">For </w:t>
            </w:r>
            <w:r w:rsidRPr="0050044E">
              <w:t xml:space="preserve">Msg3 transmission </w:t>
            </w:r>
            <w:r>
              <w:rPr>
                <w:rFonts w:hint="eastAsia"/>
              </w:rPr>
              <w:t xml:space="preserve">associated with PRACH </w:t>
            </w:r>
            <w:r>
              <w:t>transmission</w:t>
            </w:r>
            <w:r>
              <w:rPr>
                <w:rFonts w:hint="eastAsia"/>
              </w:rPr>
              <w:t xml:space="preserve"> in the</w:t>
            </w:r>
            <w:r w:rsidRPr="0050044E">
              <w:t xml:space="preserve"> </w:t>
            </w:r>
            <w:r w:rsidRPr="00F548AF">
              <w:rPr>
                <w:rFonts w:hint="eastAsia"/>
              </w:rPr>
              <w:t>first</w:t>
            </w:r>
            <w:r w:rsidRPr="00F548AF">
              <w:t xml:space="preserve"> PRACH occasion and </w:t>
            </w:r>
            <w:r w:rsidRPr="00F548AF">
              <w:rPr>
                <w:rFonts w:hint="eastAsia"/>
              </w:rPr>
              <w:t xml:space="preserve">if UE </w:t>
            </w:r>
            <w:r w:rsidRPr="00F548AF">
              <w:t xml:space="preserve">is configured with </w:t>
            </w:r>
            <w:r w:rsidRPr="00F548AF">
              <w:rPr>
                <w:i/>
                <w:iCs/>
              </w:rPr>
              <w:t>sbfd-Config2-Transmission</w:t>
            </w:r>
            <w:r w:rsidRPr="00F548AF">
              <w:t xml:space="preserve">, </w:t>
            </w:r>
            <w:r w:rsidRPr="00F548AF">
              <w:rPr>
                <w:rFonts w:hint="eastAsia"/>
              </w:rPr>
              <w:t>th</w:t>
            </w:r>
            <w:r>
              <w:rPr>
                <w:rFonts w:hint="eastAsia"/>
              </w:rPr>
              <w:t xml:space="preserve">e UE shall </w:t>
            </w:r>
            <w:r w:rsidRPr="0050044E">
              <w:t>follow</w:t>
            </w:r>
            <w:r>
              <w:rPr>
                <w:rFonts w:hint="eastAsia"/>
              </w:rPr>
              <w:t xml:space="preserve"> the legacy UE behavior as described in section 6.1.2.1.</w:t>
            </w:r>
          </w:p>
          <w:p w14:paraId="56BB5ECA" w14:textId="6B083E62" w:rsidR="002E7A63" w:rsidRPr="00BC12AF" w:rsidRDefault="002E7A63" w:rsidP="00BC12AF">
            <w:pPr>
              <w:pStyle w:val="CRCoverPage"/>
              <w:spacing w:after="0"/>
              <w:rPr>
                <w:rFonts w:eastAsia="等线" w:hint="eastAsia"/>
                <w:noProof/>
                <w:lang w:eastAsia="zh-CN"/>
              </w:rPr>
            </w:pPr>
          </w:p>
        </w:tc>
      </w:tr>
      <w:tr w:rsidR="002E7A63" w14:paraId="634DCC50" w14:textId="77777777" w:rsidTr="005D0163">
        <w:tc>
          <w:tcPr>
            <w:tcW w:w="2694" w:type="dxa"/>
            <w:gridSpan w:val="2"/>
            <w:tcBorders>
              <w:left w:val="single" w:sz="4" w:space="0" w:color="auto"/>
            </w:tcBorders>
          </w:tcPr>
          <w:p w14:paraId="7354A56A" w14:textId="77777777" w:rsidR="002E7A63" w:rsidRDefault="002E7A63" w:rsidP="005D0163">
            <w:pPr>
              <w:pStyle w:val="CRCoverPage"/>
              <w:spacing w:after="0"/>
              <w:rPr>
                <w:b/>
                <w:i/>
                <w:noProof/>
                <w:sz w:val="8"/>
                <w:szCs w:val="8"/>
              </w:rPr>
            </w:pPr>
          </w:p>
        </w:tc>
        <w:tc>
          <w:tcPr>
            <w:tcW w:w="6946" w:type="dxa"/>
            <w:gridSpan w:val="9"/>
            <w:tcBorders>
              <w:right w:val="single" w:sz="4" w:space="0" w:color="auto"/>
            </w:tcBorders>
          </w:tcPr>
          <w:p w14:paraId="115ACBEC" w14:textId="77777777" w:rsidR="002E7A63" w:rsidRDefault="002E7A63" w:rsidP="005D0163">
            <w:pPr>
              <w:pStyle w:val="CRCoverPage"/>
              <w:spacing w:after="0"/>
              <w:rPr>
                <w:noProof/>
                <w:sz w:val="8"/>
                <w:szCs w:val="8"/>
              </w:rPr>
            </w:pPr>
          </w:p>
        </w:tc>
      </w:tr>
      <w:tr w:rsidR="002E7A63" w14:paraId="0A5E321D" w14:textId="77777777" w:rsidTr="005D0163">
        <w:tc>
          <w:tcPr>
            <w:tcW w:w="2694" w:type="dxa"/>
            <w:gridSpan w:val="2"/>
            <w:tcBorders>
              <w:left w:val="single" w:sz="4" w:space="0" w:color="auto"/>
              <w:bottom w:val="single" w:sz="4" w:space="0" w:color="auto"/>
            </w:tcBorders>
          </w:tcPr>
          <w:p w14:paraId="3AA40004" w14:textId="77777777" w:rsidR="002E7A63" w:rsidRDefault="002E7A63" w:rsidP="005D016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0A162F5" w14:textId="3FC3BD48" w:rsidR="002E7A63" w:rsidRDefault="009F7804" w:rsidP="005D0163">
            <w:pPr>
              <w:pStyle w:val="CRCoverPage"/>
              <w:spacing w:after="0"/>
              <w:ind w:left="100"/>
              <w:rPr>
                <w:noProof/>
              </w:rPr>
            </w:pPr>
            <w:r>
              <w:rPr>
                <w:rFonts w:eastAsia="等线" w:hint="eastAsia"/>
                <w:lang w:eastAsia="zh-CN"/>
              </w:rPr>
              <w:t xml:space="preserve">UE </w:t>
            </w:r>
            <w:r>
              <w:rPr>
                <w:rFonts w:eastAsia="等线"/>
                <w:lang w:eastAsia="zh-CN"/>
              </w:rPr>
              <w:t>behaviour</w:t>
            </w:r>
            <w:r>
              <w:rPr>
                <w:rFonts w:eastAsia="等线" w:hint="eastAsia"/>
                <w:lang w:eastAsia="zh-CN"/>
              </w:rPr>
              <w:t xml:space="preserve"> for </w:t>
            </w:r>
            <w:r w:rsidR="00564C6C">
              <w:rPr>
                <w:rFonts w:hint="eastAsia"/>
              </w:rPr>
              <w:t xml:space="preserve">Msg3 </w:t>
            </w:r>
            <w:r>
              <w:rPr>
                <w:rFonts w:eastAsia="等线" w:hint="eastAsia"/>
                <w:lang w:eastAsia="zh-CN"/>
              </w:rPr>
              <w:t xml:space="preserve">transmission </w:t>
            </w:r>
            <w:r w:rsidR="002A57DA">
              <w:rPr>
                <w:rFonts w:eastAsia="等线" w:hint="eastAsia"/>
                <w:lang w:eastAsia="zh-CN"/>
              </w:rPr>
              <w:t>is</w:t>
            </w:r>
            <w:r w:rsidR="00564C6C">
              <w:rPr>
                <w:rFonts w:hint="eastAsia"/>
              </w:rPr>
              <w:t xml:space="preserve"> </w:t>
            </w:r>
            <w:r w:rsidR="00564C6C">
              <w:t>ambiguous</w:t>
            </w:r>
            <w:r w:rsidR="00564C6C">
              <w:rPr>
                <w:rFonts w:hint="eastAsia"/>
              </w:rPr>
              <w:t xml:space="preserve"> between the gNB and the SBFD-aware UE.</w:t>
            </w:r>
          </w:p>
        </w:tc>
      </w:tr>
      <w:tr w:rsidR="002E7A63" w14:paraId="4B6F357D" w14:textId="77777777" w:rsidTr="005D0163">
        <w:tc>
          <w:tcPr>
            <w:tcW w:w="2694" w:type="dxa"/>
            <w:gridSpan w:val="2"/>
          </w:tcPr>
          <w:p w14:paraId="5AB54598" w14:textId="77777777" w:rsidR="002E7A63" w:rsidRDefault="002E7A63" w:rsidP="005D0163">
            <w:pPr>
              <w:pStyle w:val="CRCoverPage"/>
              <w:spacing w:after="0"/>
              <w:rPr>
                <w:b/>
                <w:i/>
                <w:noProof/>
                <w:sz w:val="8"/>
                <w:szCs w:val="8"/>
              </w:rPr>
            </w:pPr>
          </w:p>
        </w:tc>
        <w:tc>
          <w:tcPr>
            <w:tcW w:w="6946" w:type="dxa"/>
            <w:gridSpan w:val="9"/>
          </w:tcPr>
          <w:p w14:paraId="773BC7DC" w14:textId="77777777" w:rsidR="002E7A63" w:rsidRDefault="002E7A63" w:rsidP="005D0163">
            <w:pPr>
              <w:pStyle w:val="CRCoverPage"/>
              <w:spacing w:after="0"/>
              <w:rPr>
                <w:noProof/>
                <w:sz w:val="8"/>
                <w:szCs w:val="8"/>
              </w:rPr>
            </w:pPr>
          </w:p>
        </w:tc>
      </w:tr>
      <w:tr w:rsidR="002E7A63" w14:paraId="252FF037" w14:textId="77777777" w:rsidTr="005D0163">
        <w:tc>
          <w:tcPr>
            <w:tcW w:w="2694" w:type="dxa"/>
            <w:gridSpan w:val="2"/>
            <w:tcBorders>
              <w:top w:val="single" w:sz="4" w:space="0" w:color="auto"/>
              <w:left w:val="single" w:sz="4" w:space="0" w:color="auto"/>
            </w:tcBorders>
          </w:tcPr>
          <w:p w14:paraId="0463CBEA" w14:textId="77777777" w:rsidR="002E7A63" w:rsidRDefault="002E7A63" w:rsidP="005D016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9278C6" w14:textId="6C073B71" w:rsidR="002E7A63" w:rsidRPr="00564C6C" w:rsidRDefault="002E7A63" w:rsidP="005D0163">
            <w:pPr>
              <w:pStyle w:val="CRCoverPage"/>
              <w:spacing w:after="0"/>
              <w:ind w:left="100"/>
              <w:rPr>
                <w:rFonts w:eastAsia="等线"/>
                <w:noProof/>
                <w:lang w:eastAsia="zh-CN"/>
              </w:rPr>
            </w:pPr>
            <w:r>
              <w:rPr>
                <w:rFonts w:hint="eastAsia"/>
                <w:noProof/>
                <w:lang w:eastAsia="ko-KR"/>
              </w:rPr>
              <w:t>6</w:t>
            </w:r>
            <w:r>
              <w:rPr>
                <w:noProof/>
                <w:lang w:eastAsia="ko-KR"/>
              </w:rPr>
              <w:t>.</w:t>
            </w:r>
            <w:r w:rsidR="00564C6C">
              <w:rPr>
                <w:rFonts w:eastAsia="等线" w:hint="eastAsia"/>
                <w:noProof/>
                <w:lang w:eastAsia="zh-CN"/>
              </w:rPr>
              <w:t>1</w:t>
            </w:r>
            <w:r>
              <w:rPr>
                <w:noProof/>
                <w:lang w:eastAsia="ko-KR"/>
              </w:rPr>
              <w:t>.</w:t>
            </w:r>
            <w:r w:rsidR="00564C6C">
              <w:rPr>
                <w:rFonts w:eastAsia="等线" w:hint="eastAsia"/>
                <w:noProof/>
                <w:lang w:eastAsia="zh-CN"/>
              </w:rPr>
              <w:t>2</w:t>
            </w:r>
            <w:r>
              <w:rPr>
                <w:noProof/>
                <w:lang w:eastAsia="ko-KR"/>
              </w:rPr>
              <w:t>.</w:t>
            </w:r>
            <w:r w:rsidR="00564C6C">
              <w:rPr>
                <w:rFonts w:eastAsia="等线" w:hint="eastAsia"/>
                <w:noProof/>
                <w:lang w:eastAsia="zh-CN"/>
              </w:rPr>
              <w:t>1a</w:t>
            </w:r>
          </w:p>
        </w:tc>
      </w:tr>
      <w:tr w:rsidR="002E7A63" w14:paraId="17803D2B" w14:textId="77777777" w:rsidTr="005D0163">
        <w:tc>
          <w:tcPr>
            <w:tcW w:w="2694" w:type="dxa"/>
            <w:gridSpan w:val="2"/>
            <w:tcBorders>
              <w:left w:val="single" w:sz="4" w:space="0" w:color="auto"/>
            </w:tcBorders>
          </w:tcPr>
          <w:p w14:paraId="3B1F2EDE" w14:textId="77777777" w:rsidR="002E7A63" w:rsidRDefault="002E7A63" w:rsidP="005D0163">
            <w:pPr>
              <w:pStyle w:val="CRCoverPage"/>
              <w:spacing w:after="0"/>
              <w:rPr>
                <w:b/>
                <w:i/>
                <w:noProof/>
                <w:sz w:val="8"/>
                <w:szCs w:val="8"/>
              </w:rPr>
            </w:pPr>
          </w:p>
        </w:tc>
        <w:tc>
          <w:tcPr>
            <w:tcW w:w="6946" w:type="dxa"/>
            <w:gridSpan w:val="9"/>
            <w:tcBorders>
              <w:right w:val="single" w:sz="4" w:space="0" w:color="auto"/>
            </w:tcBorders>
          </w:tcPr>
          <w:p w14:paraId="3655E007" w14:textId="77777777" w:rsidR="002E7A63" w:rsidRDefault="002E7A63" w:rsidP="005D0163">
            <w:pPr>
              <w:pStyle w:val="CRCoverPage"/>
              <w:spacing w:after="0"/>
              <w:rPr>
                <w:noProof/>
                <w:sz w:val="8"/>
                <w:szCs w:val="8"/>
              </w:rPr>
            </w:pPr>
          </w:p>
        </w:tc>
      </w:tr>
      <w:tr w:rsidR="002E7A63" w14:paraId="24C19EB6" w14:textId="77777777" w:rsidTr="005D0163">
        <w:tc>
          <w:tcPr>
            <w:tcW w:w="2694" w:type="dxa"/>
            <w:gridSpan w:val="2"/>
            <w:tcBorders>
              <w:left w:val="single" w:sz="4" w:space="0" w:color="auto"/>
            </w:tcBorders>
          </w:tcPr>
          <w:p w14:paraId="2DB75F2F" w14:textId="77777777" w:rsidR="002E7A63" w:rsidRDefault="002E7A63" w:rsidP="005D016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ECB4944" w14:textId="77777777" w:rsidR="002E7A63" w:rsidRDefault="002E7A63" w:rsidP="005D016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C6A294" w14:textId="77777777" w:rsidR="002E7A63" w:rsidRDefault="002E7A63" w:rsidP="005D0163">
            <w:pPr>
              <w:pStyle w:val="CRCoverPage"/>
              <w:spacing w:after="0"/>
              <w:jc w:val="center"/>
              <w:rPr>
                <w:b/>
                <w:caps/>
                <w:noProof/>
              </w:rPr>
            </w:pPr>
            <w:r>
              <w:rPr>
                <w:b/>
                <w:caps/>
                <w:noProof/>
              </w:rPr>
              <w:t>N</w:t>
            </w:r>
          </w:p>
        </w:tc>
        <w:tc>
          <w:tcPr>
            <w:tcW w:w="2977" w:type="dxa"/>
            <w:gridSpan w:val="4"/>
          </w:tcPr>
          <w:p w14:paraId="6A57B864" w14:textId="77777777" w:rsidR="002E7A63" w:rsidRDefault="002E7A63" w:rsidP="005D016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249D01C" w14:textId="77777777" w:rsidR="002E7A63" w:rsidRDefault="002E7A63" w:rsidP="005D0163">
            <w:pPr>
              <w:pStyle w:val="CRCoverPage"/>
              <w:spacing w:after="0"/>
              <w:ind w:left="99"/>
              <w:rPr>
                <w:noProof/>
              </w:rPr>
            </w:pPr>
          </w:p>
        </w:tc>
      </w:tr>
      <w:tr w:rsidR="002E7A63" w14:paraId="51F7C590" w14:textId="77777777" w:rsidTr="005D0163">
        <w:tc>
          <w:tcPr>
            <w:tcW w:w="2694" w:type="dxa"/>
            <w:gridSpan w:val="2"/>
            <w:tcBorders>
              <w:left w:val="single" w:sz="4" w:space="0" w:color="auto"/>
            </w:tcBorders>
          </w:tcPr>
          <w:p w14:paraId="32F26C1B" w14:textId="77777777" w:rsidR="002E7A63" w:rsidRDefault="002E7A63" w:rsidP="005D016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92A264C" w14:textId="77777777" w:rsidR="002E7A63" w:rsidRDefault="002E7A63" w:rsidP="005D01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0BE6F6" w14:textId="77777777" w:rsidR="002E7A63" w:rsidRDefault="002E7A63" w:rsidP="005D0163">
            <w:pPr>
              <w:pStyle w:val="CRCoverPage"/>
              <w:spacing w:after="0"/>
              <w:jc w:val="center"/>
              <w:rPr>
                <w:b/>
                <w:caps/>
                <w:noProof/>
                <w:lang w:eastAsia="ko-KR"/>
              </w:rPr>
            </w:pPr>
            <w:r>
              <w:rPr>
                <w:rFonts w:hint="eastAsia"/>
                <w:b/>
                <w:caps/>
                <w:noProof/>
                <w:lang w:eastAsia="ko-KR"/>
              </w:rPr>
              <w:t>X</w:t>
            </w:r>
          </w:p>
        </w:tc>
        <w:tc>
          <w:tcPr>
            <w:tcW w:w="2977" w:type="dxa"/>
            <w:gridSpan w:val="4"/>
          </w:tcPr>
          <w:p w14:paraId="40A82B6E" w14:textId="77777777" w:rsidR="002E7A63" w:rsidRDefault="002E7A63" w:rsidP="005D016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97006B" w14:textId="77777777" w:rsidR="002E7A63" w:rsidRDefault="002E7A63" w:rsidP="005D0163">
            <w:pPr>
              <w:pStyle w:val="CRCoverPage"/>
              <w:spacing w:after="0"/>
              <w:ind w:left="99"/>
              <w:rPr>
                <w:noProof/>
              </w:rPr>
            </w:pPr>
            <w:r>
              <w:rPr>
                <w:noProof/>
              </w:rPr>
              <w:t xml:space="preserve">TS/TR ... CR ... </w:t>
            </w:r>
          </w:p>
        </w:tc>
      </w:tr>
      <w:tr w:rsidR="002E7A63" w14:paraId="5F47CFC0" w14:textId="77777777" w:rsidTr="005D0163">
        <w:tc>
          <w:tcPr>
            <w:tcW w:w="2694" w:type="dxa"/>
            <w:gridSpan w:val="2"/>
            <w:tcBorders>
              <w:left w:val="single" w:sz="4" w:space="0" w:color="auto"/>
            </w:tcBorders>
          </w:tcPr>
          <w:p w14:paraId="29630419" w14:textId="77777777" w:rsidR="002E7A63" w:rsidRDefault="002E7A63" w:rsidP="005D016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A1044E" w14:textId="77777777" w:rsidR="002E7A63" w:rsidRDefault="002E7A63" w:rsidP="005D01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EFA47" w14:textId="77777777" w:rsidR="002E7A63" w:rsidRDefault="002E7A63" w:rsidP="005D0163">
            <w:pPr>
              <w:pStyle w:val="CRCoverPage"/>
              <w:spacing w:after="0"/>
              <w:jc w:val="center"/>
              <w:rPr>
                <w:b/>
                <w:caps/>
                <w:noProof/>
                <w:lang w:eastAsia="ko-KR"/>
              </w:rPr>
            </w:pPr>
            <w:r>
              <w:rPr>
                <w:rFonts w:hint="eastAsia"/>
                <w:b/>
                <w:caps/>
                <w:noProof/>
                <w:lang w:eastAsia="ko-KR"/>
              </w:rPr>
              <w:t>X</w:t>
            </w:r>
          </w:p>
        </w:tc>
        <w:tc>
          <w:tcPr>
            <w:tcW w:w="2977" w:type="dxa"/>
            <w:gridSpan w:val="4"/>
          </w:tcPr>
          <w:p w14:paraId="77445CBE" w14:textId="77777777" w:rsidR="002E7A63" w:rsidRDefault="002E7A63" w:rsidP="005D016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A6D50B" w14:textId="77777777" w:rsidR="002E7A63" w:rsidRDefault="002E7A63" w:rsidP="005D0163">
            <w:pPr>
              <w:pStyle w:val="CRCoverPage"/>
              <w:spacing w:after="0"/>
              <w:ind w:left="99"/>
              <w:rPr>
                <w:noProof/>
              </w:rPr>
            </w:pPr>
            <w:r>
              <w:rPr>
                <w:noProof/>
              </w:rPr>
              <w:t xml:space="preserve">TS/TR ... CR ... </w:t>
            </w:r>
          </w:p>
        </w:tc>
      </w:tr>
      <w:tr w:rsidR="002E7A63" w14:paraId="1938B9EE" w14:textId="77777777" w:rsidTr="005D0163">
        <w:tc>
          <w:tcPr>
            <w:tcW w:w="2694" w:type="dxa"/>
            <w:gridSpan w:val="2"/>
            <w:tcBorders>
              <w:left w:val="single" w:sz="4" w:space="0" w:color="auto"/>
            </w:tcBorders>
          </w:tcPr>
          <w:p w14:paraId="60F9E0E6" w14:textId="77777777" w:rsidR="002E7A63" w:rsidRDefault="002E7A63" w:rsidP="005D016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35C3D3" w14:textId="77777777" w:rsidR="002E7A63" w:rsidRDefault="002E7A63" w:rsidP="005D01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6618D" w14:textId="77777777" w:rsidR="002E7A63" w:rsidRDefault="002E7A63" w:rsidP="005D0163">
            <w:pPr>
              <w:pStyle w:val="CRCoverPage"/>
              <w:spacing w:after="0"/>
              <w:jc w:val="center"/>
              <w:rPr>
                <w:b/>
                <w:caps/>
                <w:noProof/>
                <w:lang w:eastAsia="ko-KR"/>
              </w:rPr>
            </w:pPr>
            <w:r>
              <w:rPr>
                <w:rFonts w:hint="eastAsia"/>
                <w:b/>
                <w:caps/>
                <w:noProof/>
                <w:lang w:eastAsia="ko-KR"/>
              </w:rPr>
              <w:t>X</w:t>
            </w:r>
          </w:p>
        </w:tc>
        <w:tc>
          <w:tcPr>
            <w:tcW w:w="2977" w:type="dxa"/>
            <w:gridSpan w:val="4"/>
          </w:tcPr>
          <w:p w14:paraId="03F92748" w14:textId="77777777" w:rsidR="002E7A63" w:rsidRDefault="002E7A63" w:rsidP="005D016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64AC75" w14:textId="77777777" w:rsidR="002E7A63" w:rsidRDefault="002E7A63" w:rsidP="005D0163">
            <w:pPr>
              <w:pStyle w:val="CRCoverPage"/>
              <w:spacing w:after="0"/>
              <w:ind w:left="99"/>
              <w:rPr>
                <w:noProof/>
              </w:rPr>
            </w:pPr>
            <w:r>
              <w:rPr>
                <w:noProof/>
              </w:rPr>
              <w:t xml:space="preserve">TS/TR ... CR ... </w:t>
            </w:r>
          </w:p>
        </w:tc>
      </w:tr>
      <w:tr w:rsidR="002E7A63" w14:paraId="61A610C6" w14:textId="77777777" w:rsidTr="005D0163">
        <w:tc>
          <w:tcPr>
            <w:tcW w:w="2694" w:type="dxa"/>
            <w:gridSpan w:val="2"/>
            <w:tcBorders>
              <w:left w:val="single" w:sz="4" w:space="0" w:color="auto"/>
            </w:tcBorders>
          </w:tcPr>
          <w:p w14:paraId="3041A67F" w14:textId="77777777" w:rsidR="002E7A63" w:rsidRDefault="002E7A63" w:rsidP="005D0163">
            <w:pPr>
              <w:pStyle w:val="CRCoverPage"/>
              <w:spacing w:after="0"/>
              <w:rPr>
                <w:b/>
                <w:i/>
                <w:noProof/>
              </w:rPr>
            </w:pPr>
          </w:p>
        </w:tc>
        <w:tc>
          <w:tcPr>
            <w:tcW w:w="6946" w:type="dxa"/>
            <w:gridSpan w:val="9"/>
            <w:tcBorders>
              <w:right w:val="single" w:sz="4" w:space="0" w:color="auto"/>
            </w:tcBorders>
          </w:tcPr>
          <w:p w14:paraId="619D111B" w14:textId="77777777" w:rsidR="002E7A63" w:rsidRDefault="002E7A63" w:rsidP="005D0163">
            <w:pPr>
              <w:pStyle w:val="CRCoverPage"/>
              <w:spacing w:after="0"/>
              <w:rPr>
                <w:noProof/>
              </w:rPr>
            </w:pPr>
          </w:p>
        </w:tc>
      </w:tr>
      <w:tr w:rsidR="002E7A63" w14:paraId="515B73C6" w14:textId="77777777" w:rsidTr="005D0163">
        <w:tc>
          <w:tcPr>
            <w:tcW w:w="2694" w:type="dxa"/>
            <w:gridSpan w:val="2"/>
            <w:tcBorders>
              <w:left w:val="single" w:sz="4" w:space="0" w:color="auto"/>
              <w:bottom w:val="single" w:sz="4" w:space="0" w:color="auto"/>
            </w:tcBorders>
          </w:tcPr>
          <w:p w14:paraId="3ADE5F36" w14:textId="77777777" w:rsidR="002E7A63" w:rsidRDefault="002E7A63" w:rsidP="005D016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F767F1" w14:textId="77777777" w:rsidR="002E7A63" w:rsidRPr="00EA47D2" w:rsidRDefault="002E7A63" w:rsidP="005D0163">
            <w:pPr>
              <w:pStyle w:val="CRCoverPage"/>
              <w:spacing w:after="0"/>
              <w:ind w:left="100"/>
              <w:rPr>
                <w:rFonts w:cs="Arial"/>
                <w:noProof/>
                <w:lang w:eastAsia="ko-KR"/>
              </w:rPr>
            </w:pPr>
          </w:p>
        </w:tc>
      </w:tr>
      <w:tr w:rsidR="002E7A63" w:rsidRPr="008863B9" w14:paraId="05AF607D" w14:textId="77777777" w:rsidTr="005D0163">
        <w:tc>
          <w:tcPr>
            <w:tcW w:w="2694" w:type="dxa"/>
            <w:gridSpan w:val="2"/>
            <w:tcBorders>
              <w:top w:val="single" w:sz="4" w:space="0" w:color="auto"/>
              <w:bottom w:val="single" w:sz="4" w:space="0" w:color="auto"/>
            </w:tcBorders>
          </w:tcPr>
          <w:p w14:paraId="3C754A12" w14:textId="77777777" w:rsidR="002E7A63" w:rsidRPr="008863B9" w:rsidRDefault="002E7A63" w:rsidP="005D016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AA777E4" w14:textId="77777777" w:rsidR="002E7A63" w:rsidRPr="008863B9" w:rsidRDefault="002E7A63" w:rsidP="005D0163">
            <w:pPr>
              <w:pStyle w:val="CRCoverPage"/>
              <w:spacing w:after="0"/>
              <w:ind w:left="100"/>
              <w:rPr>
                <w:noProof/>
                <w:sz w:val="8"/>
                <w:szCs w:val="8"/>
              </w:rPr>
            </w:pPr>
          </w:p>
        </w:tc>
      </w:tr>
      <w:tr w:rsidR="002E7A63" w14:paraId="6D1FB4A4" w14:textId="77777777" w:rsidTr="005D0163">
        <w:tc>
          <w:tcPr>
            <w:tcW w:w="2694" w:type="dxa"/>
            <w:gridSpan w:val="2"/>
            <w:tcBorders>
              <w:top w:val="single" w:sz="4" w:space="0" w:color="auto"/>
              <w:left w:val="single" w:sz="4" w:space="0" w:color="auto"/>
              <w:bottom w:val="single" w:sz="4" w:space="0" w:color="auto"/>
            </w:tcBorders>
          </w:tcPr>
          <w:p w14:paraId="34155C39" w14:textId="77777777" w:rsidR="002E7A63" w:rsidRDefault="002E7A63" w:rsidP="005D016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7FD51E" w14:textId="77777777" w:rsidR="002E7A63" w:rsidRDefault="002E7A63" w:rsidP="005D0163">
            <w:pPr>
              <w:pStyle w:val="CRCoverPage"/>
              <w:spacing w:after="0"/>
              <w:ind w:left="100"/>
              <w:rPr>
                <w:noProof/>
                <w:lang w:eastAsia="ko-KR"/>
              </w:rPr>
            </w:pPr>
            <w:r>
              <w:rPr>
                <w:rFonts w:hint="eastAsia"/>
                <w:noProof/>
                <w:lang w:eastAsia="ko-KR"/>
              </w:rPr>
              <w:t>T</w:t>
            </w:r>
            <w:r>
              <w:rPr>
                <w:noProof/>
                <w:lang w:eastAsia="ko-KR"/>
              </w:rPr>
              <w:t>his is the first version for the CR</w:t>
            </w:r>
          </w:p>
        </w:tc>
      </w:tr>
    </w:tbl>
    <w:p w14:paraId="7461E220" w14:textId="77777777" w:rsidR="002E7A63" w:rsidRDefault="002E7A63" w:rsidP="002E7A63">
      <w:pPr>
        <w:pStyle w:val="CRCoverPage"/>
        <w:spacing w:after="0"/>
        <w:rPr>
          <w:noProof/>
          <w:sz w:val="8"/>
          <w:szCs w:val="8"/>
        </w:rPr>
      </w:pPr>
    </w:p>
    <w:p w14:paraId="6A2CCADA" w14:textId="77777777" w:rsidR="002E7A63" w:rsidRDefault="002E7A63" w:rsidP="002E7A63">
      <w:pPr>
        <w:rPr>
          <w:noProof/>
        </w:rPr>
        <w:sectPr w:rsidR="002E7A63">
          <w:headerReference w:type="even" r:id="rId7"/>
          <w:footnotePr>
            <w:numRestart w:val="eachSect"/>
          </w:footnotePr>
          <w:pgSz w:w="11907" w:h="16840" w:code="9"/>
          <w:pgMar w:top="1418" w:right="1134" w:bottom="1134" w:left="1134" w:header="680" w:footer="567" w:gutter="0"/>
          <w:cols w:space="720"/>
        </w:sectPr>
      </w:pPr>
    </w:p>
    <w:p w14:paraId="6A2E83DD" w14:textId="77777777" w:rsidR="00D030D7" w:rsidRPr="006A4ECB" w:rsidRDefault="00D030D7" w:rsidP="00D030D7">
      <w:pPr>
        <w:pStyle w:val="4"/>
      </w:pPr>
      <w:bookmarkStart w:id="1" w:name="_Toc208949263"/>
      <w:bookmarkStart w:id="2" w:name="_Toc219373977"/>
      <w:r w:rsidRPr="006A4ECB">
        <w:lastRenderedPageBreak/>
        <w:t>6.1.2.1a</w:t>
      </w:r>
      <w:r w:rsidRPr="006A4ECB">
        <w:tab/>
        <w:t>Resource allocation in time domain for SBFD</w:t>
      </w:r>
      <w:bookmarkEnd w:id="1"/>
      <w:bookmarkEnd w:id="2"/>
    </w:p>
    <w:p w14:paraId="5FF3A64F" w14:textId="002F47E7" w:rsidR="00D030D7" w:rsidRPr="00D030D7" w:rsidRDefault="00D030D7" w:rsidP="00D030D7">
      <w:pPr>
        <w:suppressAutoHyphens/>
        <w:spacing w:after="120" w:line="257" w:lineRule="auto"/>
        <w:rPr>
          <w:ins w:id="3" w:author="Huawei" w:date="2026-02-11T09:56:00Z"/>
        </w:rPr>
      </w:pPr>
      <w:ins w:id="4" w:author="Huawei" w:date="2026-02-11T09:56:00Z">
        <w:r w:rsidRPr="00D030D7">
          <w:rPr>
            <w:rFonts w:hint="eastAsia"/>
            <w:lang w:val="x-none"/>
          </w:rPr>
          <w:t>F</w:t>
        </w:r>
        <w:r w:rsidRPr="00D030D7">
          <w:rPr>
            <w:lang w:val="x-none"/>
          </w:rPr>
          <w:t>or PUSCH transmissions scheduled by DCI format 0_0 with CRC scrambled by TC-RNTI</w:t>
        </w:r>
      </w:ins>
      <w:ins w:id="5" w:author="Huawei" w:date="2026-02-11T10:32:00Z">
        <w:r w:rsidR="00750DAF">
          <w:rPr>
            <w:rFonts w:eastAsia="等线" w:hint="eastAsia"/>
            <w:lang w:val="x-none" w:eastAsia="zh-CN"/>
          </w:rPr>
          <w:t>,</w:t>
        </w:r>
      </w:ins>
      <w:ins w:id="6" w:author="Huawei" w:date="2026-02-11T09:56:00Z">
        <w:r w:rsidRPr="00D030D7">
          <w:rPr>
            <w:lang w:val="x-none"/>
          </w:rPr>
          <w:t xml:space="preserve"> RAR UL grant </w:t>
        </w:r>
      </w:ins>
      <w:ins w:id="7" w:author="Huawei" w:date="2026-02-11T10:32:00Z">
        <w:r w:rsidR="00750DAF" w:rsidRPr="00750DAF">
          <w:rPr>
            <w:lang w:val="x-none"/>
          </w:rPr>
          <w:t>or fallbackRAR UL grant</w:t>
        </w:r>
        <w:r w:rsidR="00750DAF" w:rsidRPr="00750DAF">
          <w:rPr>
            <w:lang w:val="x-none"/>
          </w:rPr>
          <w:t xml:space="preserve"> </w:t>
        </w:r>
      </w:ins>
      <w:ins w:id="8" w:author="Huawei" w:date="2026-02-11T09:56:00Z">
        <w:r w:rsidRPr="00D030D7">
          <w:rPr>
            <w:lang w:val="x-none"/>
          </w:rPr>
          <w:t xml:space="preserve">and associated with a PRACH transmission in </w:t>
        </w:r>
        <w:r w:rsidRPr="00D030D7">
          <w:rPr>
            <w:rFonts w:hint="eastAsia"/>
            <w:lang w:val="x-none"/>
          </w:rPr>
          <w:t>first</w:t>
        </w:r>
        <w:r w:rsidRPr="00D030D7">
          <w:rPr>
            <w:lang w:val="x-none"/>
          </w:rPr>
          <w:t xml:space="preserve"> PRACH occasions</w:t>
        </w:r>
        <w:r w:rsidRPr="00D030D7">
          <w:rPr>
            <w:rFonts w:hint="eastAsia"/>
          </w:rPr>
          <w:t xml:space="preserve">, the UE follows the procedure in Clause 6.1.2.1. </w:t>
        </w:r>
      </w:ins>
    </w:p>
    <w:p w14:paraId="1585A289" w14:textId="4F7BB091" w:rsidR="00D030D7" w:rsidRPr="006A4ECB" w:rsidRDefault="00D030D7" w:rsidP="00D030D7">
      <w:pPr>
        <w:rPr>
          <w:color w:val="000000"/>
        </w:rPr>
      </w:pPr>
      <w:r w:rsidRPr="006A4ECB">
        <w:rPr>
          <w:color w:val="000000"/>
        </w:rPr>
        <w:t>For a UE scheduled with PUSCH transmission occasions across SBFD symbols and non-SBFD symbols in different slots</w:t>
      </w:r>
      <w:r>
        <w:rPr>
          <w:color w:val="000000"/>
        </w:rPr>
        <w:t>,</w:t>
      </w:r>
    </w:p>
    <w:p w14:paraId="42B90ECD" w14:textId="77777777" w:rsidR="00D030D7" w:rsidRPr="00F85CA1" w:rsidRDefault="00D030D7" w:rsidP="00D030D7">
      <w:pPr>
        <w:pStyle w:val="B1"/>
        <w:rPr>
          <w:lang w:val="en-GB"/>
        </w:rPr>
      </w:pPr>
      <w:r>
        <w:t>-</w:t>
      </w:r>
      <w:r>
        <w:tab/>
      </w:r>
      <w:bookmarkStart w:id="9" w:name="_Hlk207992731"/>
      <w:r>
        <w:t>i</w:t>
      </w:r>
      <w:r w:rsidRPr="006A4ECB">
        <w:t xml:space="preserve">f the UE is not configured with </w:t>
      </w:r>
      <w:r w:rsidRPr="006A4ECB">
        <w:rPr>
          <w:i/>
        </w:rPr>
        <w:t>sbfd-Config2-Transmission</w:t>
      </w:r>
      <w:bookmarkEnd w:id="9"/>
      <w:r w:rsidRPr="006A4ECB">
        <w:t>,</w:t>
      </w:r>
      <w:r w:rsidRPr="00F85CA1">
        <w:t xml:space="preserve"> </w:t>
      </w:r>
      <w:r w:rsidRPr="00812D6A">
        <w:t xml:space="preserve">or if the UE is configured with </w:t>
      </w:r>
      <w:r w:rsidRPr="00812D6A">
        <w:rPr>
          <w:i/>
        </w:rPr>
        <w:t>sbfd-Config2-Transmission</w:t>
      </w:r>
      <w:r w:rsidRPr="00812D6A">
        <w:t xml:space="preserve"> </w:t>
      </w:r>
      <w:r>
        <w:rPr>
          <w:rFonts w:hint="eastAsia"/>
          <w:lang w:eastAsia="zh-CN"/>
        </w:rPr>
        <w:t xml:space="preserve">and </w:t>
      </w:r>
      <w:r w:rsidRPr="00812D6A">
        <w:t xml:space="preserve">for PUSCH transmissions scheduled by DCI format 0_0 with CRC scrambled by TC-RNTI or RAR UL grant and associated with a PRACH transmission in second PRACH occasions, </w:t>
      </w:r>
    </w:p>
    <w:p w14:paraId="5079AEAE" w14:textId="77777777" w:rsidR="00D030D7" w:rsidRPr="006A4ECB" w:rsidRDefault="00D030D7" w:rsidP="00D030D7">
      <w:pPr>
        <w:pStyle w:val="B2"/>
      </w:pPr>
      <w:r>
        <w:t>-</w:t>
      </w:r>
      <w:r>
        <w:tab/>
      </w:r>
      <w:r w:rsidRPr="006A4ECB">
        <w:t>the UE transmits only the PUSCH in a valid symbol type</w:t>
      </w:r>
      <w:r>
        <w:t>;</w:t>
      </w:r>
    </w:p>
    <w:p w14:paraId="672F2BBD" w14:textId="77777777" w:rsidR="00D030D7" w:rsidRPr="006A4ECB" w:rsidRDefault="00D030D7" w:rsidP="00D030D7">
      <w:pPr>
        <w:pStyle w:val="B3"/>
      </w:pPr>
      <w:r>
        <w:t>-</w:t>
      </w:r>
      <w:r>
        <w:tab/>
      </w:r>
      <w:r w:rsidRPr="006A4ECB">
        <w:t xml:space="preserve">For Type 1 PUSCH transmissions with a configured grant, the valid symbol type is provided by </w:t>
      </w:r>
      <w:r w:rsidRPr="006A4ECB">
        <w:rPr>
          <w:i/>
        </w:rPr>
        <w:t>symbolType</w:t>
      </w:r>
      <w:r w:rsidRPr="006A4ECB">
        <w:t xml:space="preserve"> in </w:t>
      </w:r>
      <w:r w:rsidRPr="006A4ECB">
        <w:rPr>
          <w:i/>
          <w:iCs/>
        </w:rPr>
        <w:t xml:space="preserve">rrc-ConfiguredUplinkGrant </w:t>
      </w:r>
      <w:r w:rsidRPr="006A4ECB">
        <w:t xml:space="preserve">in </w:t>
      </w:r>
      <w:r w:rsidRPr="006A4ECB">
        <w:rPr>
          <w:i/>
          <w:iCs/>
        </w:rPr>
        <w:t>ConfiguredGrantConfig</w:t>
      </w:r>
      <w:r w:rsidRPr="006A4ECB">
        <w:t>.</w:t>
      </w:r>
    </w:p>
    <w:p w14:paraId="17ADEC65" w14:textId="77777777" w:rsidR="00D030D7" w:rsidRPr="006A4ECB" w:rsidRDefault="00D030D7" w:rsidP="00D030D7">
      <w:pPr>
        <w:pStyle w:val="B3"/>
      </w:pPr>
      <w:r>
        <w:t>-</w:t>
      </w:r>
      <w:r>
        <w:tab/>
      </w:r>
      <w:r w:rsidRPr="006A4ECB">
        <w:t>For Type 2 PUSCH transmissions with a configured grant or PUSCH transmissions scheduled by DCI scrambled with SP-CSI-RNTI, the valid symbol type is the symbol type of the first PUSCH transmission occasion associated with activation DCI. For Type 2 PUSCH transmissions with a configured grant of PUSCH repetition type B, the valid symbol type is the symbol type of the first actual repetition associated with activation DCI.</w:t>
      </w:r>
    </w:p>
    <w:p w14:paraId="0652A667" w14:textId="77777777" w:rsidR="00D030D7" w:rsidRPr="006A4ECB" w:rsidRDefault="00D030D7" w:rsidP="00D030D7">
      <w:pPr>
        <w:pStyle w:val="B3"/>
      </w:pPr>
      <w:r>
        <w:t>-</w:t>
      </w:r>
      <w:r>
        <w:tab/>
      </w:r>
      <w:r w:rsidRPr="006A4ECB">
        <w:t xml:space="preserve">For PUSCH transmissions scheduled by DCI format 0_1, 0_2, 0_3, </w:t>
      </w:r>
      <w:r w:rsidRPr="00812D6A">
        <w:t>or PUSCH transmissions scheduled by DCI format</w:t>
      </w:r>
      <w:r w:rsidRPr="006A4ECB">
        <w:t xml:space="preserve"> 0_0 with CRC scrambled by TC-RNTI, RAR UL grant </w:t>
      </w:r>
      <w:r>
        <w:t xml:space="preserve">and associated with a PRACH transmission in second PRACH occasions, </w:t>
      </w:r>
      <w:r w:rsidRPr="006A4ECB">
        <w:t>the valid symbol type is the symbol type of the first PUSCH transmission occasion indicated by the scheduling DCI</w:t>
      </w:r>
      <w:r>
        <w:t xml:space="preserve"> or</w:t>
      </w:r>
      <w:r w:rsidRPr="006A4ECB">
        <w:t xml:space="preserve"> the RAR UL grant. For PUSCH repetition type B scheduled by DCI format 0_1 or 0_2, the valid symbol type is the symbol type of the first actual repetition occasion indicated by scheduling DCI. The UE does not expect that the first PUSCH transmission occasion indicated by scheduling DCI</w:t>
      </w:r>
      <w:r>
        <w:t xml:space="preserve"> or</w:t>
      </w:r>
      <w:r w:rsidRPr="006A4ECB">
        <w:t xml:space="preserve"> the RAR UL grant is mapped to both SBFD symbols and non-SBFD symbols, except for PUSCH repetition type B.</w:t>
      </w:r>
    </w:p>
    <w:p w14:paraId="2BC66A60" w14:textId="77777777" w:rsidR="00D030D7" w:rsidRPr="006A4ECB" w:rsidRDefault="00D030D7" w:rsidP="00D030D7">
      <w:pPr>
        <w:pStyle w:val="B2"/>
      </w:pPr>
      <w:r>
        <w:t>-</w:t>
      </w:r>
      <w:r>
        <w:tab/>
      </w:r>
      <w:r w:rsidRPr="006A4ECB">
        <w:t xml:space="preserve">For PUSCH repetition type A scheduled by DCI format 0_1, 0_2 or 0_3 when </w:t>
      </w:r>
      <w:r w:rsidRPr="006A4ECB">
        <w:rPr>
          <w:i/>
          <w:iCs/>
        </w:rPr>
        <w:t>AvailableSlotCounting</w:t>
      </w:r>
      <w:r w:rsidRPr="006A4ECB">
        <w:t xml:space="preserve"> is enabled and K&gt;1 or TB processing over multiple slots or PUSCH repetition type A scheduled by DCI format 0_0 with CRC scrambled by TC-RNTI</w:t>
      </w:r>
      <w:r>
        <w:t xml:space="preserve"> or</w:t>
      </w:r>
      <w:r w:rsidRPr="006A4ECB">
        <w:t xml:space="preserve"> RAR UL grant </w:t>
      </w:r>
      <w:r>
        <w:t>and associated with a PRACH transmission in second PRACH occasions</w:t>
      </w:r>
      <w:r w:rsidRPr="006A4ECB">
        <w:t>,</w:t>
      </w:r>
    </w:p>
    <w:p w14:paraId="75EBBE1D" w14:textId="77777777" w:rsidR="00D030D7" w:rsidRPr="006A4ECB" w:rsidRDefault="00D030D7" w:rsidP="00D030D7">
      <w:pPr>
        <w:pStyle w:val="B3"/>
      </w:pPr>
      <w:r>
        <w:t>-</w:t>
      </w:r>
      <w:r>
        <w:tab/>
      </w:r>
      <w:r w:rsidRPr="006A4ECB">
        <w:t xml:space="preserve">a slot containing the transmission occasion that is not in the valid symbol type is not counted in the number of </w:t>
      </w:r>
      <m:oMath>
        <m:r>
          <w:rPr>
            <w:rFonts w:ascii="Cambria Math" w:hAnsi="Cambria Math"/>
          </w:rPr>
          <m:t>N∙K</m:t>
        </m:r>
      </m:oMath>
      <w:r w:rsidRPr="006A4ECB">
        <w:t xml:space="preserve"> </w:t>
      </w:r>
      <w:r w:rsidRPr="006A4ECB">
        <w:rPr>
          <w:rFonts w:eastAsia="Batang"/>
          <w:kern w:val="24"/>
        </w:rPr>
        <w:t>slots</w:t>
      </w:r>
      <w:r w:rsidRPr="006A4ECB">
        <w:t>.</w:t>
      </w:r>
    </w:p>
    <w:p w14:paraId="6FE9452F" w14:textId="77777777" w:rsidR="00D030D7" w:rsidRPr="006A4ECB" w:rsidRDefault="00D030D7" w:rsidP="00D030D7">
      <w:pPr>
        <w:pStyle w:val="B3"/>
      </w:pPr>
      <w:r>
        <w:t>-</w:t>
      </w:r>
      <w:r>
        <w:tab/>
      </w:r>
      <w:r w:rsidRPr="006A4ECB">
        <w:t xml:space="preserve">In case the valid symbol type is SBFD symbol, a slot is counted in the number of </w:t>
      </w:r>
      <m:oMath>
        <m:r>
          <w:rPr>
            <w:rFonts w:ascii="Cambria Math" w:hAnsi="Cambria Math"/>
          </w:rPr>
          <m:t>N∙K</m:t>
        </m:r>
      </m:oMath>
      <w:r w:rsidRPr="006A4ECB">
        <w:t xml:space="preserve"> </w:t>
      </w:r>
      <w:r w:rsidRPr="006A4ECB">
        <w:rPr>
          <w:rFonts w:eastAsia="Batang"/>
          <w:kern w:val="24"/>
        </w:rPr>
        <w:t>slots</w:t>
      </w:r>
      <w:r w:rsidRPr="006A4ECB">
        <w:t xml:space="preserve"> if the symbols allocated for the transmission occasion in the slot are all SBFD symbols and not include a symbol of an SS/PBCH block with index provided by </w:t>
      </w:r>
      <w:r w:rsidRPr="006A4ECB">
        <w:rPr>
          <w:i/>
        </w:rPr>
        <w:t>ssb-PositionsInBurst</w:t>
      </w:r>
      <w:r w:rsidRPr="006A4ECB">
        <w:t>.</w:t>
      </w:r>
    </w:p>
    <w:p w14:paraId="63101695" w14:textId="77777777" w:rsidR="00D030D7" w:rsidRDefault="00D030D7" w:rsidP="00D030D7">
      <w:pPr>
        <w:pStyle w:val="B3"/>
      </w:pPr>
      <w:r>
        <w:t>-</w:t>
      </w:r>
      <w:r>
        <w:tab/>
      </w:r>
      <w:r w:rsidRPr="006A4ECB">
        <w:t>In case the valid symbol type is non-SBFD symbol, if the PUSCH repetition type A is scheduled by DCI format 0_0 with CRC scrambled by TC-RNTI</w:t>
      </w:r>
      <w:r>
        <w:t xml:space="preserve"> or</w:t>
      </w:r>
      <w:r w:rsidRPr="006A4ECB">
        <w:t xml:space="preserve"> RAR UL grant </w:t>
      </w:r>
      <w:r>
        <w:t>and associated with a PRACH transmission in second PRACH occasions</w:t>
      </w:r>
      <w:r w:rsidRPr="006A4ECB">
        <w:t xml:space="preserve">, a slot is counted in the number of </w:t>
      </w:r>
      <m:oMath>
        <m:r>
          <w:rPr>
            <w:rFonts w:ascii="Cambria Math" w:hAnsi="Cambria Math"/>
          </w:rPr>
          <m:t>N∙K</m:t>
        </m:r>
      </m:oMath>
      <w:r w:rsidRPr="006A4ECB">
        <w:t xml:space="preserve"> </w:t>
      </w:r>
      <w:r w:rsidRPr="006A4ECB">
        <w:rPr>
          <w:rFonts w:eastAsia="Batang"/>
          <w:kern w:val="24"/>
        </w:rPr>
        <w:t>slots</w:t>
      </w:r>
      <w:r w:rsidRPr="006A4ECB">
        <w:t xml:space="preserve"> if the symbols allocated for the transmission occasion in the slot are all non-SBFD symbols and not include a DL symbol indicated by </w:t>
      </w:r>
      <w:r w:rsidRPr="006A4ECB">
        <w:rPr>
          <w:i/>
        </w:rPr>
        <w:t>tdd-UL-DL-ConfigurationCommon</w:t>
      </w:r>
      <w:r w:rsidRPr="006A4ECB">
        <w:t xml:space="preserve">, if provided, or a symbol of an SS/PBCH block with index provided by </w:t>
      </w:r>
      <w:r w:rsidRPr="006A4ECB">
        <w:rPr>
          <w:i/>
        </w:rPr>
        <w:t>ssb-PositionsInBurst</w:t>
      </w:r>
      <w:r w:rsidRPr="006A4ECB">
        <w:t xml:space="preserve">. Otherwise, a slot is counted in the number of </w:t>
      </w:r>
      <m:oMath>
        <m:r>
          <w:rPr>
            <w:rFonts w:ascii="Cambria Math" w:hAnsi="Cambria Math"/>
          </w:rPr>
          <m:t>N∙K</m:t>
        </m:r>
      </m:oMath>
      <w:r w:rsidRPr="006A4ECB">
        <w:t xml:space="preserve"> </w:t>
      </w:r>
      <w:r w:rsidRPr="006A4ECB">
        <w:rPr>
          <w:rFonts w:eastAsia="Batang"/>
          <w:kern w:val="24"/>
        </w:rPr>
        <w:t>slots</w:t>
      </w:r>
      <w:r w:rsidRPr="006A4ECB">
        <w:t xml:space="preserve"> if the symbols allocated for the transmission occasion in the slot are all non-SBFD symbols and not include a DL symbol indicated by </w:t>
      </w:r>
      <w:r w:rsidRPr="006A4ECB">
        <w:rPr>
          <w:i/>
        </w:rPr>
        <w:t>tdd-UL-DL-ConfigurationCommon</w:t>
      </w:r>
      <w:r w:rsidRPr="006A4ECB">
        <w:t xml:space="preserve"> or </w:t>
      </w:r>
      <w:r w:rsidRPr="006A4ECB">
        <w:rPr>
          <w:i/>
        </w:rPr>
        <w:t>tdd-UL-DL-ConfigurationDedicated</w:t>
      </w:r>
      <w:r w:rsidRPr="006A4ECB">
        <w:t xml:space="preserve">, if provided, or a symbol of an SS/PBCH block with index provided by </w:t>
      </w:r>
      <w:r w:rsidRPr="006A4ECB">
        <w:rPr>
          <w:i/>
        </w:rPr>
        <w:t>ssb-PositionsInBurst</w:t>
      </w:r>
      <w:r w:rsidRPr="006A4ECB">
        <w:t>.</w:t>
      </w:r>
    </w:p>
    <w:p w14:paraId="7B3F2B5D" w14:textId="77777777" w:rsidR="00D030D7" w:rsidRPr="006A4ECB" w:rsidRDefault="00D030D7" w:rsidP="00D030D7">
      <w:pPr>
        <w:pStyle w:val="B2"/>
      </w:pPr>
      <w:r>
        <w:t>-</w:t>
      </w:r>
      <w:r>
        <w:tab/>
        <w:t>For PUSCH repetition type B, UE drops an actual repetition if the actual repetition is not in the valid symbol type.</w:t>
      </w:r>
    </w:p>
    <w:p w14:paraId="416F9BCD" w14:textId="77777777" w:rsidR="00D030D7" w:rsidRPr="006A4ECB" w:rsidRDefault="00D030D7" w:rsidP="00D030D7">
      <w:pPr>
        <w:pStyle w:val="B1"/>
      </w:pPr>
      <w:r>
        <w:t>-</w:t>
      </w:r>
      <w:r>
        <w:tab/>
        <w:t>o</w:t>
      </w:r>
      <w:r w:rsidRPr="006A4ECB">
        <w:t xml:space="preserve">therwise, the UE transmits the PUSCH occasions in SBFD symbols and non-SBFD symbols after applying </w:t>
      </w:r>
      <w:r w:rsidRPr="006A4ECB">
        <w:rPr>
          <w:rFonts w:eastAsia="Batang"/>
        </w:rPr>
        <w:t>collision handling in clause 11.1 of [6, TS 38.213], if any</w:t>
      </w:r>
      <w:r w:rsidRPr="006A4ECB">
        <w:t xml:space="preserve">. For PUSCH repetition type A scheduled by DCI format 0_1, 0_2 or 0_3 when </w:t>
      </w:r>
      <w:r w:rsidRPr="006A4ECB">
        <w:rPr>
          <w:i/>
          <w:iCs/>
        </w:rPr>
        <w:t>AvailableSlotCounting</w:t>
      </w:r>
      <w:r w:rsidRPr="006A4ECB">
        <w:t xml:space="preserve"> is enabled and K&gt;1 or TB processing over multiple slots, a slot is counted in the number of </w:t>
      </w:r>
      <m:oMath>
        <m:r>
          <w:rPr>
            <w:rFonts w:ascii="Cambria Math" w:hAnsi="Cambria Math"/>
          </w:rPr>
          <m:t>N∙K</m:t>
        </m:r>
      </m:oMath>
      <w:r w:rsidRPr="006A4ECB">
        <w:t xml:space="preserve"> </w:t>
      </w:r>
      <w:r w:rsidRPr="006A4ECB">
        <w:rPr>
          <w:rFonts w:eastAsia="Batang"/>
          <w:kern w:val="24"/>
        </w:rPr>
        <w:t>slots</w:t>
      </w:r>
      <w:r w:rsidRPr="006A4ECB">
        <w:t xml:space="preserve"> if the symbols allocated for the transmission occasion in the slot are all SBFD symbols and not include a symbol of an SS/PBCH block with index provided by </w:t>
      </w:r>
      <w:r w:rsidRPr="006A4ECB">
        <w:rPr>
          <w:i/>
          <w:iCs/>
        </w:rPr>
        <w:t>ssb-PositionsInBurst</w:t>
      </w:r>
      <w:r w:rsidRPr="006A4ECB">
        <w:t xml:space="preserve">, or the symbols allocated for the transmission occasion in the slot are all non-SBFD symbols and not include a </w:t>
      </w:r>
      <w:r w:rsidRPr="006A4ECB">
        <w:lastRenderedPageBreak/>
        <w:t xml:space="preserve">DL symbol indicated by </w:t>
      </w:r>
      <w:r w:rsidRPr="006A4ECB">
        <w:rPr>
          <w:i/>
          <w:iCs/>
        </w:rPr>
        <w:t>tdd-UL-DL-ConfigurationCommon</w:t>
      </w:r>
      <w:r w:rsidRPr="006A4ECB">
        <w:t xml:space="preserve"> or </w:t>
      </w:r>
      <w:r w:rsidRPr="006A4ECB">
        <w:rPr>
          <w:i/>
          <w:iCs/>
        </w:rPr>
        <w:t>tdd-UL-DL-ConfigurationDedicated</w:t>
      </w:r>
      <w:r w:rsidRPr="006A4ECB">
        <w:t xml:space="preserve">, if provided, or a symbol of an SS/PBCH block with index provided by </w:t>
      </w:r>
      <w:r w:rsidRPr="006A4ECB">
        <w:rPr>
          <w:i/>
          <w:iCs/>
        </w:rPr>
        <w:t>ssb-PositionsInBurst</w:t>
      </w:r>
      <w:r w:rsidRPr="006A4ECB">
        <w:t>.</w:t>
      </w:r>
    </w:p>
    <w:p w14:paraId="71B8DB9D" w14:textId="77777777" w:rsidR="00D030D7" w:rsidRPr="006A4ECB" w:rsidRDefault="00D030D7" w:rsidP="00D030D7">
      <w:pPr>
        <w:rPr>
          <w:color w:val="000000"/>
        </w:rPr>
      </w:pPr>
      <w:r w:rsidRPr="006A4ECB">
        <w:rPr>
          <w:color w:val="000000"/>
        </w:rPr>
        <w:t>For a UE configured with SBFD symbols and scheduled with a PUSCH transmission occasion that is mapped to SBFD symbols and non-SBFD symbols within a slot,</w:t>
      </w:r>
    </w:p>
    <w:p w14:paraId="5BCE1590" w14:textId="77777777" w:rsidR="00D030D7" w:rsidRPr="006A4ECB" w:rsidRDefault="00D030D7" w:rsidP="00D030D7">
      <w:pPr>
        <w:pStyle w:val="B1"/>
      </w:pPr>
      <w:r>
        <w:t>-</w:t>
      </w:r>
      <w:r>
        <w:tab/>
      </w:r>
      <w:r w:rsidRPr="006A4ECB">
        <w:t xml:space="preserve">If the PUSCH transmission occasion is scheduled for PUSCH repetition type A with </w:t>
      </w:r>
      <w:r w:rsidRPr="006A4ECB">
        <w:rPr>
          <w:i/>
        </w:rPr>
        <w:t>AvailableSlotCounting</w:t>
      </w:r>
      <w:r w:rsidRPr="006A4ECB">
        <w:t xml:space="preserve"> is enabled and K&gt;1 or TB processing over multiple slots, </w:t>
      </w:r>
      <w:r w:rsidRPr="00136DF0">
        <w:rPr>
          <w:rFonts w:eastAsia="等线"/>
          <w:iCs/>
          <w:color w:val="000000" w:themeColor="text1"/>
        </w:rPr>
        <w:t>or the PUSCH transmission is</w:t>
      </w:r>
      <w:r w:rsidRPr="00136DF0">
        <w:rPr>
          <w:rFonts w:eastAsia="等线"/>
          <w:color w:val="000000" w:themeColor="text1"/>
        </w:rPr>
        <w:t xml:space="preserve"> scheduled by DCI format 0_0 with CRC scrambled by TC-RNTI or RAR UL grant and associated with a PRACH transmission in a second PRACH occasion, </w:t>
      </w:r>
      <w:r w:rsidRPr="006A4ECB">
        <w:t xml:space="preserve">the slot is not counted in the number of </w:t>
      </w:r>
      <m:oMath>
        <m:r>
          <w:rPr>
            <w:rFonts w:ascii="Cambria Math" w:hAnsi="Cambria Math"/>
          </w:rPr>
          <m:t>N∙K</m:t>
        </m:r>
      </m:oMath>
      <w:r w:rsidRPr="006A4ECB">
        <w:t xml:space="preserve"> </w:t>
      </w:r>
      <w:r w:rsidRPr="006A4ECB">
        <w:rPr>
          <w:rFonts w:eastAsia="Batang"/>
          <w:kern w:val="24"/>
        </w:rPr>
        <w:t>slots</w:t>
      </w:r>
      <w:r w:rsidRPr="006A4ECB">
        <w:rPr>
          <w:lang w:val="en-GB"/>
        </w:rPr>
        <w:t>.</w:t>
      </w:r>
      <w:r w:rsidRPr="006A4ECB">
        <w:t xml:space="preserve"> </w:t>
      </w:r>
      <w:r w:rsidRPr="006A4ECB">
        <w:rPr>
          <w:lang w:val="en-GB"/>
        </w:rPr>
        <w:t xml:space="preserve"> </w:t>
      </w:r>
    </w:p>
    <w:p w14:paraId="0C1E1526" w14:textId="77777777" w:rsidR="00D030D7" w:rsidRPr="006A4ECB" w:rsidRDefault="00D030D7" w:rsidP="00D030D7">
      <w:pPr>
        <w:pStyle w:val="B1"/>
      </w:pPr>
      <w:r>
        <w:t>-</w:t>
      </w:r>
      <w:r>
        <w:tab/>
      </w:r>
      <w:r w:rsidRPr="006A4ECB">
        <w:t>If the PUSCH transmission occasion is a nominal repetition for PUSCH repetition type B, the nominal repetition is segmented into actual repetitions around boundary of SBFD symbols and non-SBFD symbols.</w:t>
      </w:r>
      <w:r>
        <w:t xml:space="preserve"> I</w:t>
      </w:r>
      <w:r w:rsidRPr="001C48EE">
        <w:t xml:space="preserve">f the UE is not configured with </w:t>
      </w:r>
      <w:r w:rsidRPr="001C48EE">
        <w:rPr>
          <w:i/>
          <w:iCs/>
        </w:rPr>
        <w:t>sbfd-Config2-Transmission</w:t>
      </w:r>
      <w:r>
        <w:t>, UE drops an actual repetition if the actual repetition is not in the valid symbol type.</w:t>
      </w:r>
    </w:p>
    <w:p w14:paraId="791E127E" w14:textId="77777777" w:rsidR="00D030D7" w:rsidRPr="00EA5F95" w:rsidRDefault="00D030D7" w:rsidP="00D030D7">
      <w:pPr>
        <w:pStyle w:val="B1"/>
      </w:pPr>
      <w:r>
        <w:rPr>
          <w:lang w:val="en-GB"/>
        </w:rPr>
        <w:t>-</w:t>
      </w:r>
      <w:r>
        <w:rPr>
          <w:lang w:val="en-GB"/>
        </w:rPr>
        <w:tab/>
      </w:r>
      <w:r w:rsidRPr="006A4ECB">
        <w:rPr>
          <w:lang w:val="en-GB"/>
        </w:rPr>
        <w:t>Otherwise, the UE does not transmit the PUSCH transmission occasion.</w:t>
      </w:r>
    </w:p>
    <w:p w14:paraId="3AABB002" w14:textId="77777777" w:rsidR="00D030D7" w:rsidRPr="00D030D7" w:rsidRDefault="00D030D7" w:rsidP="00564C6C">
      <w:pPr>
        <w:rPr>
          <w:rFonts w:eastAsia="等线"/>
          <w:lang w:val="x-none" w:eastAsia="zh-CN"/>
        </w:rPr>
      </w:pPr>
    </w:p>
    <w:sectPr w:rsidR="00D030D7" w:rsidRPr="00D030D7" w:rsidSect="000B7FED">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3AC2F" w14:textId="77777777" w:rsidR="00C8601C" w:rsidRDefault="00C8601C">
      <w:pPr>
        <w:spacing w:after="0"/>
      </w:pPr>
      <w:r>
        <w:separator/>
      </w:r>
    </w:p>
  </w:endnote>
  <w:endnote w:type="continuationSeparator" w:id="0">
    <w:p w14:paraId="100EC9ED" w14:textId="77777777" w:rsidR="00C8601C" w:rsidRDefault="00C860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altName w:val="¸¼Àº °íµñ"/>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343" w14:textId="77777777" w:rsidR="00C8601C" w:rsidRDefault="00C8601C">
      <w:pPr>
        <w:spacing w:after="0"/>
      </w:pPr>
      <w:r>
        <w:separator/>
      </w:r>
    </w:p>
  </w:footnote>
  <w:footnote w:type="continuationSeparator" w:id="0">
    <w:p w14:paraId="7180E5BB" w14:textId="77777777" w:rsidR="00C8601C" w:rsidRDefault="00C860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7800" w14:textId="77777777" w:rsidR="00AC24B8" w:rsidRDefault="002E7A6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C921" w14:textId="77777777" w:rsidR="00AC24B8" w:rsidRDefault="00AC24B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0460" w14:textId="77777777" w:rsidR="00AC24B8" w:rsidRDefault="002E7A63">
    <w:pPr>
      <w:pStyle w:val="a3"/>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7F06" w14:textId="77777777" w:rsidR="00AC24B8" w:rsidRDefault="00AC24B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63"/>
    <w:rsid w:val="00243B05"/>
    <w:rsid w:val="002A57DA"/>
    <w:rsid w:val="002C6067"/>
    <w:rsid w:val="002E7A63"/>
    <w:rsid w:val="00493BF0"/>
    <w:rsid w:val="0051160D"/>
    <w:rsid w:val="00564C6C"/>
    <w:rsid w:val="00617522"/>
    <w:rsid w:val="00750DAF"/>
    <w:rsid w:val="009F7804"/>
    <w:rsid w:val="00AB09C8"/>
    <w:rsid w:val="00AC24B8"/>
    <w:rsid w:val="00BC12AF"/>
    <w:rsid w:val="00C8601C"/>
    <w:rsid w:val="00D030D7"/>
    <w:rsid w:val="00D57FB2"/>
    <w:rsid w:val="00DA04E6"/>
    <w:rsid w:val="00E113F2"/>
    <w:rsid w:val="00F548A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79160"/>
  <w15:chartTrackingRefBased/>
  <w15:docId w15:val="{7B03AC53-6673-473A-BA20-532CB827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A63"/>
    <w:pPr>
      <w:spacing w:after="180" w:line="240" w:lineRule="auto"/>
      <w:jc w:val="left"/>
    </w:pPr>
    <w:rPr>
      <w:rFonts w:ascii="Times New Roman" w:hAnsi="Times New Roman" w:cs="Times New Roman"/>
      <w:kern w:val="0"/>
      <w:szCs w:val="20"/>
      <w:lang w:val="en-GB" w:eastAsia="en-US"/>
    </w:rPr>
  </w:style>
  <w:style w:type="paragraph" w:styleId="3">
    <w:name w:val="heading 3"/>
    <w:basedOn w:val="a"/>
    <w:next w:val="a"/>
    <w:link w:val="30"/>
    <w:uiPriority w:val="9"/>
    <w:semiHidden/>
    <w:unhideWhenUsed/>
    <w:qFormat/>
    <w:rsid w:val="002E7A63"/>
    <w:pPr>
      <w:keepNext/>
      <w:ind w:leftChars="300" w:left="300" w:hangingChars="200" w:hanging="2000"/>
      <w:outlineLvl w:val="2"/>
    </w:pPr>
    <w:rPr>
      <w:rFonts w:asciiTheme="majorHAnsi" w:eastAsiaTheme="majorEastAsia" w:hAnsiTheme="majorHAnsi" w:cstheme="majorBidi"/>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
    <w:next w:val="a"/>
    <w:link w:val="40"/>
    <w:qFormat/>
    <w:rsid w:val="002E7A63"/>
    <w:pPr>
      <w:keepLines/>
      <w:spacing w:before="120"/>
      <w:ind w:leftChars="0" w:left="1418" w:firstLineChars="0" w:hanging="1418"/>
      <w:outlineLvl w:val="3"/>
    </w:pPr>
    <w:rPr>
      <w:rFonts w:ascii="Arial" w:eastAsiaTheme="minorEastAsia" w:hAnsi="Arial"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E7A63"/>
    <w:rPr>
      <w:rFonts w:ascii="Arial" w:hAnsi="Arial" w:cs="Times New Roman"/>
      <w:kern w:val="0"/>
      <w:sz w:val="24"/>
      <w:szCs w:val="20"/>
      <w:lang w:val="en-GB" w:eastAsia="en-US"/>
    </w:rPr>
  </w:style>
  <w:style w:type="paragraph" w:styleId="a3">
    <w:name w:val="header"/>
    <w:link w:val="a4"/>
    <w:rsid w:val="002E7A63"/>
    <w:pPr>
      <w:widowControl w:val="0"/>
      <w:spacing w:after="0" w:line="240" w:lineRule="auto"/>
      <w:jc w:val="left"/>
    </w:pPr>
    <w:rPr>
      <w:rFonts w:ascii="Arial" w:hAnsi="Arial" w:cs="Times New Roman"/>
      <w:b/>
      <w:noProof/>
      <w:kern w:val="0"/>
      <w:sz w:val="18"/>
      <w:szCs w:val="20"/>
      <w:lang w:val="en-GB" w:eastAsia="en-US"/>
    </w:rPr>
  </w:style>
  <w:style w:type="character" w:customStyle="1" w:styleId="a4">
    <w:name w:val="页眉 字符"/>
    <w:basedOn w:val="a0"/>
    <w:link w:val="a3"/>
    <w:rsid w:val="002E7A63"/>
    <w:rPr>
      <w:rFonts w:ascii="Arial" w:hAnsi="Arial" w:cs="Times New Roman"/>
      <w:b/>
      <w:noProof/>
      <w:kern w:val="0"/>
      <w:sz w:val="18"/>
      <w:szCs w:val="20"/>
      <w:lang w:val="en-GB" w:eastAsia="en-US"/>
    </w:rPr>
  </w:style>
  <w:style w:type="paragraph" w:customStyle="1" w:styleId="CRCoverPage">
    <w:name w:val="CR Cover Page"/>
    <w:link w:val="CRCoverPageZchn"/>
    <w:qFormat/>
    <w:rsid w:val="002E7A63"/>
    <w:pPr>
      <w:spacing w:after="120" w:line="240" w:lineRule="auto"/>
      <w:jc w:val="left"/>
    </w:pPr>
    <w:rPr>
      <w:rFonts w:ascii="Arial" w:hAnsi="Arial" w:cs="Times New Roman"/>
      <w:kern w:val="0"/>
      <w:szCs w:val="20"/>
      <w:lang w:val="en-GB" w:eastAsia="en-US"/>
    </w:rPr>
  </w:style>
  <w:style w:type="character" w:styleId="a5">
    <w:name w:val="Hyperlink"/>
    <w:uiPriority w:val="99"/>
    <w:qFormat/>
    <w:rsid w:val="002E7A63"/>
    <w:rPr>
      <w:color w:val="0000FF"/>
      <w:u w:val="single"/>
    </w:rPr>
  </w:style>
  <w:style w:type="character" w:customStyle="1" w:styleId="CRCoverPageZchn">
    <w:name w:val="CR Cover Page Zchn"/>
    <w:link w:val="CRCoverPage"/>
    <w:qFormat/>
    <w:locked/>
    <w:rsid w:val="002E7A63"/>
    <w:rPr>
      <w:rFonts w:ascii="Arial" w:hAnsi="Arial" w:cs="Times New Roman"/>
      <w:kern w:val="0"/>
      <w:szCs w:val="20"/>
      <w:lang w:val="en-GB" w:eastAsia="en-US"/>
    </w:rPr>
  </w:style>
  <w:style w:type="character" w:customStyle="1" w:styleId="30">
    <w:name w:val="标题 3 字符"/>
    <w:basedOn w:val="a0"/>
    <w:link w:val="3"/>
    <w:uiPriority w:val="9"/>
    <w:semiHidden/>
    <w:rsid w:val="002E7A63"/>
    <w:rPr>
      <w:rFonts w:asciiTheme="majorHAnsi" w:eastAsiaTheme="majorEastAsia" w:hAnsiTheme="majorHAnsi" w:cstheme="majorBidi"/>
      <w:kern w:val="0"/>
      <w:szCs w:val="20"/>
      <w:lang w:val="en-GB" w:eastAsia="en-US"/>
    </w:rPr>
  </w:style>
  <w:style w:type="paragraph" w:styleId="a6">
    <w:name w:val="footer"/>
    <w:basedOn w:val="a"/>
    <w:link w:val="a7"/>
    <w:uiPriority w:val="99"/>
    <w:unhideWhenUsed/>
    <w:rsid w:val="00493BF0"/>
    <w:pPr>
      <w:tabs>
        <w:tab w:val="center" w:pos="4153"/>
        <w:tab w:val="right" w:pos="8306"/>
      </w:tabs>
      <w:snapToGrid w:val="0"/>
    </w:pPr>
    <w:rPr>
      <w:sz w:val="18"/>
      <w:szCs w:val="18"/>
    </w:rPr>
  </w:style>
  <w:style w:type="character" w:customStyle="1" w:styleId="a7">
    <w:name w:val="页脚 字符"/>
    <w:basedOn w:val="a0"/>
    <w:link w:val="a6"/>
    <w:uiPriority w:val="99"/>
    <w:rsid w:val="00493BF0"/>
    <w:rPr>
      <w:rFonts w:ascii="Times New Roman" w:hAnsi="Times New Roman" w:cs="Times New Roman"/>
      <w:kern w:val="0"/>
      <w:sz w:val="18"/>
      <w:szCs w:val="18"/>
      <w:lang w:val="en-GB" w:eastAsia="en-US"/>
    </w:rPr>
  </w:style>
  <w:style w:type="paragraph" w:customStyle="1" w:styleId="B1">
    <w:name w:val="B1"/>
    <w:basedOn w:val="a"/>
    <w:link w:val="B1Zchn"/>
    <w:qFormat/>
    <w:rsid w:val="00D030D7"/>
    <w:pPr>
      <w:ind w:left="568" w:hanging="284"/>
    </w:pPr>
    <w:rPr>
      <w:rFonts w:eastAsia="宋体"/>
      <w:lang w:val="x-none"/>
    </w:rPr>
  </w:style>
  <w:style w:type="paragraph" w:customStyle="1" w:styleId="B2">
    <w:name w:val="B2"/>
    <w:basedOn w:val="a"/>
    <w:link w:val="B2Char"/>
    <w:qFormat/>
    <w:rsid w:val="00D030D7"/>
    <w:pPr>
      <w:ind w:left="851" w:hanging="284"/>
    </w:pPr>
    <w:rPr>
      <w:rFonts w:eastAsia="宋体"/>
      <w:lang w:val="x-none"/>
    </w:rPr>
  </w:style>
  <w:style w:type="paragraph" w:customStyle="1" w:styleId="B3">
    <w:name w:val="B3"/>
    <w:basedOn w:val="a"/>
    <w:link w:val="B3Char"/>
    <w:qFormat/>
    <w:rsid w:val="00D030D7"/>
    <w:pPr>
      <w:ind w:left="1135" w:hanging="284"/>
    </w:pPr>
    <w:rPr>
      <w:rFonts w:eastAsia="宋体"/>
      <w:lang w:val="x-none"/>
    </w:rPr>
  </w:style>
  <w:style w:type="character" w:customStyle="1" w:styleId="B1Zchn">
    <w:name w:val="B1 Zchn"/>
    <w:link w:val="B1"/>
    <w:qFormat/>
    <w:rsid w:val="00D030D7"/>
    <w:rPr>
      <w:rFonts w:ascii="Times New Roman" w:eastAsia="宋体" w:hAnsi="Times New Roman" w:cs="Times New Roman"/>
      <w:kern w:val="0"/>
      <w:szCs w:val="20"/>
      <w:lang w:val="x-none" w:eastAsia="en-US"/>
    </w:rPr>
  </w:style>
  <w:style w:type="character" w:customStyle="1" w:styleId="B2Char">
    <w:name w:val="B2 Char"/>
    <w:link w:val="B2"/>
    <w:qFormat/>
    <w:rsid w:val="00D030D7"/>
    <w:rPr>
      <w:rFonts w:ascii="Times New Roman" w:eastAsia="宋体" w:hAnsi="Times New Roman" w:cs="Times New Roman"/>
      <w:kern w:val="0"/>
      <w:szCs w:val="20"/>
      <w:lang w:val="x-none" w:eastAsia="en-US"/>
    </w:rPr>
  </w:style>
  <w:style w:type="character" w:customStyle="1" w:styleId="B3Char">
    <w:name w:val="B3 Char"/>
    <w:link w:val="B3"/>
    <w:qFormat/>
    <w:rsid w:val="00D030D7"/>
    <w:rPr>
      <w:rFonts w:ascii="Times New Roman" w:eastAsia="宋体" w:hAnsi="Times New Roman" w:cs="Times New Roman"/>
      <w:kern w:val="0"/>
      <w:szCs w:val="20"/>
      <w:lang w:val="x-none" w:eastAsia="en-US"/>
    </w:rPr>
  </w:style>
  <w:style w:type="paragraph" w:styleId="a8">
    <w:name w:val="Revision"/>
    <w:hidden/>
    <w:uiPriority w:val="99"/>
    <w:semiHidden/>
    <w:rsid w:val="00D030D7"/>
    <w:pPr>
      <w:spacing w:after="0" w:line="240" w:lineRule="auto"/>
      <w:jc w:val="left"/>
    </w:pPr>
    <w:rPr>
      <w:rFonts w:ascii="Times New Roman"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06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3gpp.org/Change-Request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1162</Words>
  <Characters>6624</Characters>
  <Application>Microsoft Office Word</Application>
  <DocSecurity>0</DocSecurity>
  <Lines>55</Lines>
  <Paragraphs>15</Paragraphs>
  <ScaleCrop>false</ScaleCrop>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Huawei</cp:lastModifiedBy>
  <cp:revision>14</cp:revision>
  <dcterms:created xsi:type="dcterms:W3CDTF">2026-02-11T08:49:00Z</dcterms:created>
  <dcterms:modified xsi:type="dcterms:W3CDTF">2026-02-11T09:46:00Z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E59347272ADAF68EC0D000B67884D1969351DDB3D7666159A36ADF08EA31265804C421F9FFC553DB5F71586647597DA63B24D49C1792505FAD32814D535F6626</vt:lpwstr>
  </property>
</Properties>
</file>