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0933" w14:textId="260C8FE3" w:rsidR="002E7A63" w:rsidRPr="00564C6C" w:rsidRDefault="002E7A63" w:rsidP="002E7A63">
      <w:pPr>
        <w:pStyle w:val="CRCoverPage"/>
        <w:tabs>
          <w:tab w:val="right" w:pos="9639"/>
        </w:tabs>
        <w:spacing w:after="0"/>
        <w:rPr>
          <w:rFonts w:eastAsia="等线"/>
          <w:b/>
          <w:noProof/>
          <w:sz w:val="24"/>
          <w:lang w:eastAsia="zh-CN"/>
        </w:rPr>
      </w:pPr>
      <w:r>
        <w:rPr>
          <w:b/>
          <w:noProof/>
          <w:sz w:val="24"/>
        </w:rPr>
        <w:t>3GPP TSG RAN WG1 #124</w:t>
      </w:r>
      <w:r>
        <w:rPr>
          <w:b/>
          <w:i/>
          <w:noProof/>
          <w:sz w:val="28"/>
        </w:rPr>
        <w:tab/>
      </w:r>
      <w:r w:rsidRPr="00FF77A3">
        <w:rPr>
          <w:b/>
          <w:noProof/>
          <w:sz w:val="24"/>
        </w:rPr>
        <w:t>R1-2</w:t>
      </w:r>
      <w:r>
        <w:rPr>
          <w:b/>
          <w:noProof/>
          <w:sz w:val="24"/>
        </w:rPr>
        <w:t>60</w:t>
      </w:r>
      <w:r w:rsidR="00564C6C">
        <w:rPr>
          <w:rFonts w:eastAsia="等线" w:hint="eastAsia"/>
          <w:b/>
          <w:noProof/>
          <w:sz w:val="24"/>
          <w:lang w:eastAsia="zh-CN"/>
        </w:rPr>
        <w:t>xxxx</w:t>
      </w:r>
    </w:p>
    <w:p w14:paraId="51DEB774" w14:textId="1F09615C" w:rsidR="002E7A63" w:rsidRDefault="002E7A63" w:rsidP="002E7A63">
      <w:pPr>
        <w:pStyle w:val="CRCoverPage"/>
        <w:outlineLvl w:val="0"/>
        <w:rPr>
          <w:b/>
          <w:noProof/>
          <w:sz w:val="24"/>
        </w:rPr>
      </w:pPr>
      <w:r w:rsidRPr="00BA51D9">
        <w:rPr>
          <w:b/>
          <w:noProof/>
          <w:sz w:val="24"/>
        </w:rPr>
        <w:t xml:space="preserve"> </w:t>
      </w:r>
      <w:r>
        <w:rPr>
          <w:b/>
          <w:noProof/>
          <w:sz w:val="24"/>
        </w:rPr>
        <w:t xml:space="preserve">Gothenburg, </w:t>
      </w:r>
      <w:r w:rsidR="00564C6C">
        <w:rPr>
          <w:rFonts w:eastAsia="等线" w:hint="eastAsia"/>
          <w:b/>
          <w:noProof/>
          <w:sz w:val="24"/>
          <w:lang w:eastAsia="zh-CN"/>
        </w:rPr>
        <w:t>Sweden</w:t>
      </w:r>
      <w:r>
        <w:rPr>
          <w:b/>
          <w:noProof/>
          <w:sz w:val="24"/>
        </w:rPr>
        <w:t>, Feb 9</w:t>
      </w:r>
      <w:r w:rsidRPr="00FF77A3">
        <w:rPr>
          <w:b/>
          <w:noProof/>
          <w:sz w:val="24"/>
          <w:vertAlign w:val="superscript"/>
        </w:rPr>
        <w:t>th</w:t>
      </w:r>
      <w:r>
        <w:rPr>
          <w:b/>
          <w:noProof/>
          <w:sz w:val="24"/>
        </w:rPr>
        <w:t xml:space="preserve"> – 13</w:t>
      </w:r>
      <w:r w:rsidRPr="00FF77A3">
        <w:rPr>
          <w:b/>
          <w:noProof/>
          <w:sz w:val="24"/>
          <w:vertAlign w:val="superscript"/>
        </w:rPr>
        <w:t>st</w:t>
      </w:r>
      <w:r>
        <w:rPr>
          <w:b/>
          <w:noProof/>
          <w:sz w:val="24"/>
        </w:rPr>
        <w:t>,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7A63" w14:paraId="2F5E9310" w14:textId="77777777" w:rsidTr="005D0163">
        <w:tc>
          <w:tcPr>
            <w:tcW w:w="9641" w:type="dxa"/>
            <w:gridSpan w:val="9"/>
            <w:tcBorders>
              <w:top w:val="single" w:sz="4" w:space="0" w:color="auto"/>
              <w:left w:val="single" w:sz="4" w:space="0" w:color="auto"/>
              <w:right w:val="single" w:sz="4" w:space="0" w:color="auto"/>
            </w:tcBorders>
          </w:tcPr>
          <w:p w14:paraId="6830B362" w14:textId="77777777" w:rsidR="002E7A63" w:rsidRDefault="002E7A63" w:rsidP="005D0163">
            <w:pPr>
              <w:pStyle w:val="CRCoverPage"/>
              <w:spacing w:after="0"/>
              <w:jc w:val="right"/>
              <w:rPr>
                <w:i/>
                <w:noProof/>
              </w:rPr>
            </w:pPr>
            <w:r>
              <w:rPr>
                <w:i/>
                <w:noProof/>
                <w:sz w:val="14"/>
              </w:rPr>
              <w:t>CR-Form-v12.4</w:t>
            </w:r>
          </w:p>
        </w:tc>
      </w:tr>
      <w:tr w:rsidR="002E7A63" w14:paraId="64A6DCC5" w14:textId="77777777" w:rsidTr="005D0163">
        <w:tc>
          <w:tcPr>
            <w:tcW w:w="9641" w:type="dxa"/>
            <w:gridSpan w:val="9"/>
            <w:tcBorders>
              <w:left w:val="single" w:sz="4" w:space="0" w:color="auto"/>
              <w:right w:val="single" w:sz="4" w:space="0" w:color="auto"/>
            </w:tcBorders>
          </w:tcPr>
          <w:p w14:paraId="5A3CAC32" w14:textId="77777777" w:rsidR="002E7A63" w:rsidRDefault="002E7A63" w:rsidP="005D0163">
            <w:pPr>
              <w:pStyle w:val="CRCoverPage"/>
              <w:spacing w:after="0"/>
              <w:jc w:val="center"/>
              <w:rPr>
                <w:noProof/>
              </w:rPr>
            </w:pPr>
            <w:r>
              <w:rPr>
                <w:b/>
                <w:noProof/>
                <w:sz w:val="32"/>
              </w:rPr>
              <w:t>CHANGE REQUEST</w:t>
            </w:r>
          </w:p>
        </w:tc>
      </w:tr>
      <w:tr w:rsidR="002E7A63" w14:paraId="1F4323DE" w14:textId="77777777" w:rsidTr="005D0163">
        <w:tc>
          <w:tcPr>
            <w:tcW w:w="9641" w:type="dxa"/>
            <w:gridSpan w:val="9"/>
            <w:tcBorders>
              <w:left w:val="single" w:sz="4" w:space="0" w:color="auto"/>
              <w:right w:val="single" w:sz="4" w:space="0" w:color="auto"/>
            </w:tcBorders>
          </w:tcPr>
          <w:p w14:paraId="70704CE7" w14:textId="77777777" w:rsidR="002E7A63" w:rsidRDefault="002E7A63" w:rsidP="005D0163">
            <w:pPr>
              <w:pStyle w:val="CRCoverPage"/>
              <w:spacing w:after="0"/>
              <w:rPr>
                <w:noProof/>
                <w:sz w:val="8"/>
                <w:szCs w:val="8"/>
              </w:rPr>
            </w:pPr>
          </w:p>
        </w:tc>
      </w:tr>
      <w:tr w:rsidR="002E7A63" w14:paraId="0E0E3E87" w14:textId="77777777" w:rsidTr="005D0163">
        <w:tc>
          <w:tcPr>
            <w:tcW w:w="142" w:type="dxa"/>
            <w:tcBorders>
              <w:left w:val="single" w:sz="4" w:space="0" w:color="auto"/>
            </w:tcBorders>
          </w:tcPr>
          <w:p w14:paraId="6DC3CF7E" w14:textId="77777777" w:rsidR="002E7A63" w:rsidRDefault="002E7A63" w:rsidP="005D0163">
            <w:pPr>
              <w:pStyle w:val="CRCoverPage"/>
              <w:spacing w:after="0"/>
              <w:jc w:val="right"/>
              <w:rPr>
                <w:noProof/>
              </w:rPr>
            </w:pPr>
          </w:p>
        </w:tc>
        <w:tc>
          <w:tcPr>
            <w:tcW w:w="1559" w:type="dxa"/>
            <w:shd w:val="pct30" w:color="FFFF00" w:fill="auto"/>
          </w:tcPr>
          <w:p w14:paraId="0BFBF86E" w14:textId="4FA86D34" w:rsidR="002E7A63" w:rsidRPr="008C223F" w:rsidRDefault="002E7A63" w:rsidP="005D0163">
            <w:pPr>
              <w:pStyle w:val="CRCoverPage"/>
              <w:spacing w:after="0"/>
              <w:jc w:val="right"/>
              <w:rPr>
                <w:rFonts w:eastAsia="等线"/>
                <w:b/>
                <w:noProof/>
                <w:sz w:val="28"/>
                <w:lang w:eastAsia="zh-CN"/>
              </w:rPr>
            </w:pPr>
            <w:r>
              <w:rPr>
                <w:b/>
                <w:noProof/>
                <w:sz w:val="28"/>
              </w:rPr>
              <w:t>38.21</w:t>
            </w:r>
            <w:r w:rsidR="008C223F">
              <w:rPr>
                <w:rFonts w:eastAsia="等线" w:hint="eastAsia"/>
                <w:b/>
                <w:noProof/>
                <w:sz w:val="28"/>
                <w:lang w:eastAsia="zh-CN"/>
              </w:rPr>
              <w:t>4</w:t>
            </w:r>
          </w:p>
        </w:tc>
        <w:tc>
          <w:tcPr>
            <w:tcW w:w="709" w:type="dxa"/>
          </w:tcPr>
          <w:p w14:paraId="5C765DEA" w14:textId="77777777" w:rsidR="002E7A63" w:rsidRDefault="002E7A63" w:rsidP="005D0163">
            <w:pPr>
              <w:pStyle w:val="CRCoverPage"/>
              <w:spacing w:after="0"/>
              <w:jc w:val="center"/>
              <w:rPr>
                <w:noProof/>
              </w:rPr>
            </w:pPr>
            <w:r>
              <w:rPr>
                <w:b/>
                <w:noProof/>
                <w:sz w:val="28"/>
              </w:rPr>
              <w:t>CR</w:t>
            </w:r>
          </w:p>
        </w:tc>
        <w:tc>
          <w:tcPr>
            <w:tcW w:w="1276" w:type="dxa"/>
            <w:shd w:val="pct30" w:color="FFFF00" w:fill="auto"/>
          </w:tcPr>
          <w:p w14:paraId="43FDBE90" w14:textId="77777777" w:rsidR="002E7A63" w:rsidRPr="00410371" w:rsidRDefault="002E7A63" w:rsidP="005D0163">
            <w:pPr>
              <w:pStyle w:val="CRCoverPage"/>
              <w:spacing w:after="0"/>
              <w:jc w:val="center"/>
              <w:rPr>
                <w:noProof/>
              </w:rPr>
            </w:pPr>
            <w:r w:rsidRPr="00FF77A3">
              <w:rPr>
                <w:b/>
                <w:color w:val="FF0000"/>
                <w:sz w:val="28"/>
              </w:rPr>
              <w:t>[DRAFT]</w:t>
            </w:r>
          </w:p>
        </w:tc>
        <w:tc>
          <w:tcPr>
            <w:tcW w:w="709" w:type="dxa"/>
          </w:tcPr>
          <w:p w14:paraId="78846B02" w14:textId="77777777" w:rsidR="002E7A63" w:rsidRDefault="002E7A63" w:rsidP="005D0163">
            <w:pPr>
              <w:pStyle w:val="CRCoverPage"/>
              <w:tabs>
                <w:tab w:val="right" w:pos="625"/>
              </w:tabs>
              <w:spacing w:after="0"/>
              <w:jc w:val="center"/>
              <w:rPr>
                <w:noProof/>
              </w:rPr>
            </w:pPr>
            <w:r>
              <w:rPr>
                <w:b/>
                <w:bCs/>
                <w:noProof/>
                <w:sz w:val="28"/>
              </w:rPr>
              <w:t>rev</w:t>
            </w:r>
          </w:p>
        </w:tc>
        <w:tc>
          <w:tcPr>
            <w:tcW w:w="992" w:type="dxa"/>
            <w:shd w:val="pct30" w:color="FFFF00" w:fill="auto"/>
          </w:tcPr>
          <w:p w14:paraId="0B0A1D9F" w14:textId="77777777" w:rsidR="002E7A63" w:rsidRPr="00410371" w:rsidRDefault="002E7A63" w:rsidP="005D0163">
            <w:pPr>
              <w:pStyle w:val="CRCoverPage"/>
              <w:spacing w:after="0"/>
              <w:jc w:val="center"/>
              <w:rPr>
                <w:b/>
                <w:noProof/>
              </w:rPr>
            </w:pPr>
            <w:r>
              <w:rPr>
                <w:b/>
                <w:noProof/>
                <w:sz w:val="28"/>
              </w:rPr>
              <w:t>-</w:t>
            </w:r>
          </w:p>
        </w:tc>
        <w:tc>
          <w:tcPr>
            <w:tcW w:w="2410" w:type="dxa"/>
          </w:tcPr>
          <w:p w14:paraId="1E1F13D6" w14:textId="77777777" w:rsidR="002E7A63" w:rsidRDefault="002E7A63" w:rsidP="005D016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48BFA0" w14:textId="3E7710BC" w:rsidR="002E7A63" w:rsidRPr="00410371" w:rsidRDefault="002E7A63" w:rsidP="005D0163">
            <w:pPr>
              <w:pStyle w:val="CRCoverPage"/>
              <w:spacing w:after="0"/>
              <w:jc w:val="center"/>
              <w:rPr>
                <w:noProof/>
                <w:sz w:val="28"/>
              </w:rPr>
            </w:pPr>
            <w:r w:rsidRPr="005D58C0">
              <w:rPr>
                <w:b/>
                <w:noProof/>
                <w:sz w:val="28"/>
              </w:rPr>
              <w:t>1</w:t>
            </w:r>
            <w:r w:rsidR="00564C6C">
              <w:rPr>
                <w:rFonts w:eastAsia="等线" w:hint="eastAsia"/>
                <w:b/>
                <w:noProof/>
                <w:sz w:val="28"/>
                <w:lang w:eastAsia="zh-CN"/>
              </w:rPr>
              <w:t>9</w:t>
            </w:r>
            <w:r w:rsidRPr="005D58C0">
              <w:rPr>
                <w:b/>
                <w:noProof/>
                <w:sz w:val="28"/>
              </w:rPr>
              <w:t>.</w:t>
            </w:r>
            <w:r w:rsidR="00564C6C">
              <w:rPr>
                <w:rFonts w:eastAsia="等线" w:hint="eastAsia"/>
                <w:b/>
                <w:noProof/>
                <w:sz w:val="28"/>
                <w:lang w:eastAsia="zh-CN"/>
              </w:rPr>
              <w:t>2</w:t>
            </w:r>
            <w:r w:rsidRPr="005D58C0">
              <w:rPr>
                <w:b/>
                <w:noProof/>
                <w:sz w:val="28"/>
              </w:rPr>
              <w:t>.0</w:t>
            </w:r>
          </w:p>
        </w:tc>
        <w:tc>
          <w:tcPr>
            <w:tcW w:w="143" w:type="dxa"/>
            <w:tcBorders>
              <w:right w:val="single" w:sz="4" w:space="0" w:color="auto"/>
            </w:tcBorders>
          </w:tcPr>
          <w:p w14:paraId="66EC3085" w14:textId="77777777" w:rsidR="002E7A63" w:rsidRDefault="002E7A63" w:rsidP="005D0163">
            <w:pPr>
              <w:pStyle w:val="CRCoverPage"/>
              <w:spacing w:after="0"/>
              <w:rPr>
                <w:noProof/>
              </w:rPr>
            </w:pPr>
          </w:p>
        </w:tc>
      </w:tr>
      <w:tr w:rsidR="002E7A63" w14:paraId="29AD54FD" w14:textId="77777777" w:rsidTr="005D0163">
        <w:tc>
          <w:tcPr>
            <w:tcW w:w="9641" w:type="dxa"/>
            <w:gridSpan w:val="9"/>
            <w:tcBorders>
              <w:left w:val="single" w:sz="4" w:space="0" w:color="auto"/>
              <w:right w:val="single" w:sz="4" w:space="0" w:color="auto"/>
            </w:tcBorders>
          </w:tcPr>
          <w:p w14:paraId="53817D36" w14:textId="77777777" w:rsidR="002E7A63" w:rsidRDefault="002E7A63" w:rsidP="005D0163">
            <w:pPr>
              <w:pStyle w:val="CRCoverPage"/>
              <w:spacing w:after="0"/>
              <w:rPr>
                <w:noProof/>
              </w:rPr>
            </w:pPr>
          </w:p>
        </w:tc>
      </w:tr>
      <w:tr w:rsidR="002E7A63" w14:paraId="5EEFC1B8" w14:textId="77777777" w:rsidTr="005D0163">
        <w:tc>
          <w:tcPr>
            <w:tcW w:w="9641" w:type="dxa"/>
            <w:gridSpan w:val="9"/>
            <w:tcBorders>
              <w:top w:val="single" w:sz="4" w:space="0" w:color="auto"/>
            </w:tcBorders>
          </w:tcPr>
          <w:p w14:paraId="79A2359D" w14:textId="77777777" w:rsidR="002E7A63" w:rsidRPr="00EE7507" w:rsidRDefault="002E7A63" w:rsidP="005D0163">
            <w:pPr>
              <w:pStyle w:val="CRCoverPage"/>
              <w:spacing w:after="0"/>
              <w:jc w:val="center"/>
              <w:rPr>
                <w:rFonts w:cs="Arial"/>
                <w:i/>
                <w:noProof/>
              </w:rPr>
            </w:pPr>
            <w:r w:rsidRPr="00F25D98">
              <w:rPr>
                <w:rFonts w:cs="Arial"/>
                <w:i/>
                <w:noProof/>
              </w:rPr>
              <w:t xml:space="preserve">For </w:t>
            </w:r>
            <w:r w:rsidRPr="00EE7507">
              <w:rPr>
                <w:rStyle w:val="a5"/>
                <w:rFonts w:cs="Arial"/>
                <w:b/>
                <w:i/>
                <w:color w:val="FF0000"/>
              </w:rPr>
              <w:t>HE</w:t>
            </w:r>
            <w:bookmarkStart w:id="0" w:name="_Hlt497126619"/>
            <w:r w:rsidRPr="00EE7507">
              <w:rPr>
                <w:rStyle w:val="a5"/>
                <w:rFonts w:cs="Arial"/>
                <w:b/>
                <w:i/>
                <w:color w:val="FF0000"/>
              </w:rPr>
              <w:t>L</w:t>
            </w:r>
            <w:bookmarkEnd w:id="0"/>
            <w:r w:rsidRPr="00EE7507">
              <w:rPr>
                <w:rStyle w:val="a5"/>
                <w:rFonts w:cs="Arial"/>
                <w:b/>
                <w:i/>
                <w:color w:val="FF0000"/>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sidRPr="008364B5">
                <w:rPr>
                  <w:rStyle w:val="a5"/>
                  <w:rFonts w:cs="Arial"/>
                  <w:i/>
                  <w:noProof/>
                </w:rPr>
                <w:t>https://www.3gpp.org/Change-Requests</w:t>
              </w:r>
            </w:hyperlink>
          </w:p>
        </w:tc>
      </w:tr>
      <w:tr w:rsidR="002E7A63" w14:paraId="0382D149" w14:textId="77777777" w:rsidTr="005D0163">
        <w:tc>
          <w:tcPr>
            <w:tcW w:w="9641" w:type="dxa"/>
            <w:gridSpan w:val="9"/>
          </w:tcPr>
          <w:p w14:paraId="2EE78916" w14:textId="77777777" w:rsidR="002E7A63" w:rsidRDefault="002E7A63" w:rsidP="005D0163">
            <w:pPr>
              <w:pStyle w:val="CRCoverPage"/>
              <w:spacing w:after="0"/>
              <w:rPr>
                <w:noProof/>
                <w:sz w:val="8"/>
                <w:szCs w:val="8"/>
              </w:rPr>
            </w:pPr>
          </w:p>
        </w:tc>
      </w:tr>
    </w:tbl>
    <w:p w14:paraId="4CA38B27" w14:textId="77777777" w:rsidR="002E7A63" w:rsidRDefault="002E7A63" w:rsidP="002E7A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7A63" w14:paraId="7D1EB1F2" w14:textId="77777777" w:rsidTr="005D0163">
        <w:tc>
          <w:tcPr>
            <w:tcW w:w="2835" w:type="dxa"/>
          </w:tcPr>
          <w:p w14:paraId="391E2266" w14:textId="77777777" w:rsidR="002E7A63" w:rsidRDefault="002E7A63" w:rsidP="005D0163">
            <w:pPr>
              <w:pStyle w:val="CRCoverPage"/>
              <w:tabs>
                <w:tab w:val="right" w:pos="2751"/>
              </w:tabs>
              <w:spacing w:after="0"/>
              <w:rPr>
                <w:b/>
                <w:i/>
                <w:noProof/>
              </w:rPr>
            </w:pPr>
            <w:r>
              <w:rPr>
                <w:b/>
                <w:i/>
                <w:noProof/>
              </w:rPr>
              <w:t>Proposed change affects:</w:t>
            </w:r>
          </w:p>
        </w:tc>
        <w:tc>
          <w:tcPr>
            <w:tcW w:w="1418" w:type="dxa"/>
          </w:tcPr>
          <w:p w14:paraId="541A649E" w14:textId="77777777" w:rsidR="002E7A63" w:rsidRDefault="002E7A63" w:rsidP="005D01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92D8C5" w14:textId="77777777" w:rsidR="002E7A63" w:rsidRDefault="002E7A63" w:rsidP="005D0163">
            <w:pPr>
              <w:pStyle w:val="CRCoverPage"/>
              <w:spacing w:after="0"/>
              <w:jc w:val="center"/>
              <w:rPr>
                <w:b/>
                <w:caps/>
                <w:noProof/>
              </w:rPr>
            </w:pPr>
          </w:p>
        </w:tc>
        <w:tc>
          <w:tcPr>
            <w:tcW w:w="709" w:type="dxa"/>
            <w:tcBorders>
              <w:left w:val="single" w:sz="4" w:space="0" w:color="auto"/>
            </w:tcBorders>
          </w:tcPr>
          <w:p w14:paraId="0392A91B" w14:textId="77777777" w:rsidR="002E7A63" w:rsidRDefault="002E7A63" w:rsidP="005D01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6E1261" w14:textId="77777777" w:rsidR="002E7A63" w:rsidRDefault="002E7A63" w:rsidP="005D0163">
            <w:pPr>
              <w:pStyle w:val="CRCoverPage"/>
              <w:spacing w:after="0"/>
              <w:jc w:val="center"/>
              <w:rPr>
                <w:b/>
                <w:caps/>
                <w:noProof/>
              </w:rPr>
            </w:pPr>
            <w:r>
              <w:rPr>
                <w:rFonts w:hint="eastAsia"/>
                <w:b/>
                <w:caps/>
                <w:lang w:eastAsia="zh-CN"/>
              </w:rPr>
              <w:t>X</w:t>
            </w:r>
          </w:p>
        </w:tc>
        <w:tc>
          <w:tcPr>
            <w:tcW w:w="2126" w:type="dxa"/>
          </w:tcPr>
          <w:p w14:paraId="15C3D51A" w14:textId="77777777" w:rsidR="002E7A63" w:rsidRDefault="002E7A63" w:rsidP="005D01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D31353" w14:textId="77777777" w:rsidR="002E7A63" w:rsidRDefault="002E7A63" w:rsidP="005D0163">
            <w:pPr>
              <w:pStyle w:val="CRCoverPage"/>
              <w:spacing w:after="0"/>
              <w:jc w:val="center"/>
              <w:rPr>
                <w:b/>
                <w:caps/>
                <w:noProof/>
              </w:rPr>
            </w:pPr>
            <w:r>
              <w:rPr>
                <w:rFonts w:hint="eastAsia"/>
                <w:b/>
                <w:caps/>
                <w:lang w:eastAsia="zh-CN"/>
              </w:rPr>
              <w:t>X</w:t>
            </w:r>
          </w:p>
        </w:tc>
        <w:tc>
          <w:tcPr>
            <w:tcW w:w="1418" w:type="dxa"/>
            <w:tcBorders>
              <w:left w:val="nil"/>
            </w:tcBorders>
          </w:tcPr>
          <w:p w14:paraId="00991892" w14:textId="77777777" w:rsidR="002E7A63" w:rsidRDefault="002E7A63" w:rsidP="005D01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03C1C" w14:textId="77777777" w:rsidR="002E7A63" w:rsidRDefault="002E7A63" w:rsidP="005D0163">
            <w:pPr>
              <w:pStyle w:val="CRCoverPage"/>
              <w:spacing w:after="0"/>
              <w:jc w:val="center"/>
              <w:rPr>
                <w:b/>
                <w:bCs/>
                <w:caps/>
                <w:noProof/>
              </w:rPr>
            </w:pPr>
          </w:p>
        </w:tc>
      </w:tr>
    </w:tbl>
    <w:p w14:paraId="1D9D89F7" w14:textId="77777777" w:rsidR="002E7A63" w:rsidRDefault="002E7A63" w:rsidP="002E7A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7A63" w14:paraId="22CD92CF" w14:textId="77777777" w:rsidTr="005D0163">
        <w:tc>
          <w:tcPr>
            <w:tcW w:w="9640" w:type="dxa"/>
            <w:gridSpan w:val="11"/>
          </w:tcPr>
          <w:p w14:paraId="3FC279F5" w14:textId="77777777" w:rsidR="002E7A63" w:rsidRDefault="002E7A63" w:rsidP="005D0163">
            <w:pPr>
              <w:pStyle w:val="CRCoverPage"/>
              <w:spacing w:after="0"/>
              <w:rPr>
                <w:noProof/>
                <w:sz w:val="8"/>
                <w:szCs w:val="8"/>
              </w:rPr>
            </w:pPr>
          </w:p>
        </w:tc>
      </w:tr>
      <w:tr w:rsidR="002E7A63" w14:paraId="405BCBE6" w14:textId="77777777" w:rsidTr="005D0163">
        <w:tc>
          <w:tcPr>
            <w:tcW w:w="1843" w:type="dxa"/>
            <w:tcBorders>
              <w:top w:val="single" w:sz="4" w:space="0" w:color="auto"/>
              <w:left w:val="single" w:sz="4" w:space="0" w:color="auto"/>
            </w:tcBorders>
          </w:tcPr>
          <w:p w14:paraId="4385CAC4" w14:textId="77777777" w:rsidR="002E7A63" w:rsidRDefault="002E7A63" w:rsidP="005D01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C0AA8C" w14:textId="15BA92B5" w:rsidR="002E7A63" w:rsidRPr="00AB09C8" w:rsidRDefault="00C60270" w:rsidP="005D0163">
            <w:pPr>
              <w:pStyle w:val="CRCoverPage"/>
              <w:spacing w:after="0"/>
              <w:ind w:left="100"/>
              <w:rPr>
                <w:rFonts w:eastAsia="等线"/>
                <w:noProof/>
                <w:lang w:eastAsia="zh-CN"/>
              </w:rPr>
            </w:pPr>
            <w:r>
              <w:rPr>
                <w:rFonts w:hint="eastAsia"/>
              </w:rPr>
              <w:t>C</w:t>
            </w:r>
            <w:r w:rsidRPr="00282DC9">
              <w:t xml:space="preserve">larification </w:t>
            </w:r>
            <w:r>
              <w:rPr>
                <w:rFonts w:hint="eastAsia"/>
              </w:rPr>
              <w:t>on</w:t>
            </w:r>
            <w:r w:rsidRPr="00282DC9">
              <w:rPr>
                <w:rFonts w:hint="eastAsia"/>
              </w:rPr>
              <w:t xml:space="preserve"> </w:t>
            </w:r>
            <w:r>
              <w:rPr>
                <w:rFonts w:hint="eastAsia"/>
              </w:rPr>
              <w:t>the number of s</w:t>
            </w:r>
            <w:r w:rsidRPr="009E38D5">
              <w:t>imultaneous L1 CLI-RSSI and simultaneous L1 SRS-RSRP measurement resources</w:t>
            </w:r>
          </w:p>
        </w:tc>
      </w:tr>
      <w:tr w:rsidR="002E7A63" w14:paraId="5328DEF3" w14:textId="77777777" w:rsidTr="005D0163">
        <w:tc>
          <w:tcPr>
            <w:tcW w:w="1843" w:type="dxa"/>
            <w:tcBorders>
              <w:left w:val="single" w:sz="4" w:space="0" w:color="auto"/>
            </w:tcBorders>
          </w:tcPr>
          <w:p w14:paraId="1CAA06F5" w14:textId="77777777" w:rsidR="002E7A63" w:rsidRDefault="002E7A63" w:rsidP="005D0163">
            <w:pPr>
              <w:pStyle w:val="CRCoverPage"/>
              <w:spacing w:after="0"/>
              <w:rPr>
                <w:b/>
                <w:i/>
                <w:noProof/>
                <w:sz w:val="8"/>
                <w:szCs w:val="8"/>
              </w:rPr>
            </w:pPr>
          </w:p>
        </w:tc>
        <w:tc>
          <w:tcPr>
            <w:tcW w:w="7797" w:type="dxa"/>
            <w:gridSpan w:val="10"/>
            <w:tcBorders>
              <w:right w:val="single" w:sz="4" w:space="0" w:color="auto"/>
            </w:tcBorders>
          </w:tcPr>
          <w:p w14:paraId="41D994A9" w14:textId="77777777" w:rsidR="002E7A63" w:rsidRDefault="002E7A63" w:rsidP="005D0163">
            <w:pPr>
              <w:pStyle w:val="CRCoverPage"/>
              <w:spacing w:after="0"/>
              <w:rPr>
                <w:noProof/>
                <w:sz w:val="8"/>
                <w:szCs w:val="8"/>
              </w:rPr>
            </w:pPr>
          </w:p>
        </w:tc>
      </w:tr>
      <w:tr w:rsidR="002E7A63" w14:paraId="7228604B" w14:textId="77777777" w:rsidTr="005D0163">
        <w:tc>
          <w:tcPr>
            <w:tcW w:w="1843" w:type="dxa"/>
            <w:tcBorders>
              <w:left w:val="single" w:sz="4" w:space="0" w:color="auto"/>
            </w:tcBorders>
          </w:tcPr>
          <w:p w14:paraId="61FDFC06" w14:textId="77777777" w:rsidR="002E7A63" w:rsidRDefault="002E7A63" w:rsidP="005D01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BA53A9" w14:textId="3421A512" w:rsidR="002E7A63" w:rsidRPr="00243B05" w:rsidRDefault="002E7A63" w:rsidP="005D0163">
            <w:pPr>
              <w:pStyle w:val="CRCoverPage"/>
              <w:spacing w:after="0"/>
              <w:ind w:left="100"/>
              <w:rPr>
                <w:rFonts w:eastAsia="等线"/>
                <w:noProof/>
                <w:lang w:eastAsia="zh-CN"/>
              </w:rPr>
            </w:pPr>
          </w:p>
        </w:tc>
      </w:tr>
      <w:tr w:rsidR="002E7A63" w14:paraId="633B1149" w14:textId="77777777" w:rsidTr="005D0163">
        <w:tc>
          <w:tcPr>
            <w:tcW w:w="1843" w:type="dxa"/>
            <w:tcBorders>
              <w:left w:val="single" w:sz="4" w:space="0" w:color="auto"/>
            </w:tcBorders>
          </w:tcPr>
          <w:p w14:paraId="12031EA6" w14:textId="77777777" w:rsidR="002E7A63" w:rsidRDefault="002E7A63" w:rsidP="005D01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BB9475" w14:textId="77777777" w:rsidR="002E7A63" w:rsidRDefault="002E7A63" w:rsidP="005D0163">
            <w:pPr>
              <w:pStyle w:val="CRCoverPage"/>
              <w:spacing w:after="0"/>
              <w:ind w:left="100"/>
              <w:rPr>
                <w:noProof/>
              </w:rPr>
            </w:pPr>
            <w:r>
              <w:rPr>
                <w:noProof/>
              </w:rPr>
              <w:t>RAN1</w:t>
            </w:r>
          </w:p>
        </w:tc>
      </w:tr>
      <w:tr w:rsidR="002E7A63" w14:paraId="180DB258" w14:textId="77777777" w:rsidTr="005D0163">
        <w:tc>
          <w:tcPr>
            <w:tcW w:w="1843" w:type="dxa"/>
            <w:tcBorders>
              <w:left w:val="single" w:sz="4" w:space="0" w:color="auto"/>
            </w:tcBorders>
          </w:tcPr>
          <w:p w14:paraId="6C1313FB" w14:textId="77777777" w:rsidR="002E7A63" w:rsidRDefault="002E7A63" w:rsidP="005D0163">
            <w:pPr>
              <w:pStyle w:val="CRCoverPage"/>
              <w:spacing w:after="0"/>
              <w:rPr>
                <w:b/>
                <w:i/>
                <w:noProof/>
                <w:sz w:val="8"/>
                <w:szCs w:val="8"/>
              </w:rPr>
            </w:pPr>
          </w:p>
        </w:tc>
        <w:tc>
          <w:tcPr>
            <w:tcW w:w="7797" w:type="dxa"/>
            <w:gridSpan w:val="10"/>
            <w:tcBorders>
              <w:right w:val="single" w:sz="4" w:space="0" w:color="auto"/>
            </w:tcBorders>
          </w:tcPr>
          <w:p w14:paraId="32F264B1" w14:textId="77777777" w:rsidR="002E7A63" w:rsidRDefault="002E7A63" w:rsidP="005D0163">
            <w:pPr>
              <w:pStyle w:val="CRCoverPage"/>
              <w:spacing w:after="0"/>
              <w:rPr>
                <w:noProof/>
                <w:sz w:val="8"/>
                <w:szCs w:val="8"/>
              </w:rPr>
            </w:pPr>
          </w:p>
        </w:tc>
      </w:tr>
      <w:tr w:rsidR="002E7A63" w14:paraId="6448DC0D" w14:textId="77777777" w:rsidTr="005D0163">
        <w:tc>
          <w:tcPr>
            <w:tcW w:w="1843" w:type="dxa"/>
            <w:tcBorders>
              <w:left w:val="single" w:sz="4" w:space="0" w:color="auto"/>
            </w:tcBorders>
          </w:tcPr>
          <w:p w14:paraId="607F9DDA" w14:textId="77777777" w:rsidR="002E7A63" w:rsidRDefault="002E7A63" w:rsidP="005D0163">
            <w:pPr>
              <w:pStyle w:val="CRCoverPage"/>
              <w:tabs>
                <w:tab w:val="right" w:pos="1759"/>
              </w:tabs>
              <w:spacing w:after="0"/>
              <w:rPr>
                <w:b/>
                <w:i/>
                <w:noProof/>
              </w:rPr>
            </w:pPr>
            <w:r>
              <w:rPr>
                <w:b/>
                <w:i/>
                <w:noProof/>
              </w:rPr>
              <w:t>Work item code:</w:t>
            </w:r>
          </w:p>
        </w:tc>
        <w:tc>
          <w:tcPr>
            <w:tcW w:w="3686" w:type="dxa"/>
            <w:gridSpan w:val="5"/>
            <w:shd w:val="pct30" w:color="FFFF00" w:fill="auto"/>
          </w:tcPr>
          <w:p w14:paraId="1AD7A3C4" w14:textId="459B9BD5" w:rsidR="002E7A63" w:rsidRPr="00564C6C" w:rsidRDefault="00243B05" w:rsidP="005D0163">
            <w:pPr>
              <w:pStyle w:val="CRCoverPage"/>
              <w:spacing w:after="0"/>
              <w:ind w:left="100"/>
              <w:rPr>
                <w:rFonts w:eastAsia="等线"/>
                <w:noProof/>
                <w:lang w:eastAsia="zh-CN"/>
              </w:rPr>
            </w:pPr>
            <w:r w:rsidRPr="00243B05">
              <w:rPr>
                <w:rFonts w:eastAsia="等线"/>
                <w:noProof/>
                <w:lang w:eastAsia="zh-CN"/>
              </w:rPr>
              <w:t>NR_duplex_evo-Core</w:t>
            </w:r>
          </w:p>
        </w:tc>
        <w:tc>
          <w:tcPr>
            <w:tcW w:w="567" w:type="dxa"/>
            <w:tcBorders>
              <w:left w:val="nil"/>
            </w:tcBorders>
          </w:tcPr>
          <w:p w14:paraId="5DB25B6F" w14:textId="77777777" w:rsidR="002E7A63" w:rsidRDefault="002E7A63" w:rsidP="005D0163">
            <w:pPr>
              <w:pStyle w:val="CRCoverPage"/>
              <w:spacing w:after="0"/>
              <w:ind w:right="100"/>
              <w:rPr>
                <w:noProof/>
              </w:rPr>
            </w:pPr>
          </w:p>
        </w:tc>
        <w:tc>
          <w:tcPr>
            <w:tcW w:w="1417" w:type="dxa"/>
            <w:gridSpan w:val="3"/>
            <w:tcBorders>
              <w:left w:val="nil"/>
            </w:tcBorders>
          </w:tcPr>
          <w:p w14:paraId="1E6AAB3C" w14:textId="77777777" w:rsidR="002E7A63" w:rsidRDefault="002E7A63" w:rsidP="005D01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37E493" w14:textId="08B8A210" w:rsidR="002E7A63" w:rsidRPr="00243B05" w:rsidRDefault="002E7A63" w:rsidP="005D0163">
            <w:pPr>
              <w:pStyle w:val="CRCoverPage"/>
              <w:spacing w:after="0"/>
              <w:ind w:left="100"/>
              <w:rPr>
                <w:rFonts w:eastAsia="等线"/>
                <w:noProof/>
                <w:lang w:eastAsia="zh-CN"/>
              </w:rPr>
            </w:pPr>
            <w:r>
              <w:rPr>
                <w:noProof/>
              </w:rPr>
              <w:t>2026-02-</w:t>
            </w:r>
            <w:r w:rsidR="00243B05">
              <w:rPr>
                <w:rFonts w:eastAsia="等线" w:hint="eastAsia"/>
                <w:noProof/>
                <w:lang w:eastAsia="zh-CN"/>
              </w:rPr>
              <w:t>11</w:t>
            </w:r>
          </w:p>
        </w:tc>
      </w:tr>
      <w:tr w:rsidR="002E7A63" w14:paraId="6FCDEDF4" w14:textId="77777777" w:rsidTr="005D0163">
        <w:tc>
          <w:tcPr>
            <w:tcW w:w="1843" w:type="dxa"/>
            <w:tcBorders>
              <w:left w:val="single" w:sz="4" w:space="0" w:color="auto"/>
            </w:tcBorders>
          </w:tcPr>
          <w:p w14:paraId="5A2EDA47" w14:textId="77777777" w:rsidR="002E7A63" w:rsidRDefault="002E7A63" w:rsidP="005D0163">
            <w:pPr>
              <w:pStyle w:val="CRCoverPage"/>
              <w:spacing w:after="0"/>
              <w:rPr>
                <w:b/>
                <w:i/>
                <w:noProof/>
                <w:sz w:val="8"/>
                <w:szCs w:val="8"/>
              </w:rPr>
            </w:pPr>
          </w:p>
        </w:tc>
        <w:tc>
          <w:tcPr>
            <w:tcW w:w="1986" w:type="dxa"/>
            <w:gridSpan w:val="4"/>
          </w:tcPr>
          <w:p w14:paraId="5278C3C9" w14:textId="77777777" w:rsidR="002E7A63" w:rsidRDefault="002E7A63" w:rsidP="005D0163">
            <w:pPr>
              <w:pStyle w:val="CRCoverPage"/>
              <w:spacing w:after="0"/>
              <w:rPr>
                <w:noProof/>
                <w:sz w:val="8"/>
                <w:szCs w:val="8"/>
              </w:rPr>
            </w:pPr>
          </w:p>
        </w:tc>
        <w:tc>
          <w:tcPr>
            <w:tcW w:w="2267" w:type="dxa"/>
            <w:gridSpan w:val="2"/>
          </w:tcPr>
          <w:p w14:paraId="7DFBE8BB" w14:textId="77777777" w:rsidR="002E7A63" w:rsidRDefault="002E7A63" w:rsidP="005D0163">
            <w:pPr>
              <w:pStyle w:val="CRCoverPage"/>
              <w:spacing w:after="0"/>
              <w:rPr>
                <w:noProof/>
                <w:sz w:val="8"/>
                <w:szCs w:val="8"/>
              </w:rPr>
            </w:pPr>
          </w:p>
        </w:tc>
        <w:tc>
          <w:tcPr>
            <w:tcW w:w="1417" w:type="dxa"/>
            <w:gridSpan w:val="3"/>
          </w:tcPr>
          <w:p w14:paraId="441C51A8" w14:textId="77777777" w:rsidR="002E7A63" w:rsidRDefault="002E7A63" w:rsidP="005D0163">
            <w:pPr>
              <w:pStyle w:val="CRCoverPage"/>
              <w:spacing w:after="0"/>
              <w:rPr>
                <w:noProof/>
                <w:sz w:val="8"/>
                <w:szCs w:val="8"/>
              </w:rPr>
            </w:pPr>
          </w:p>
        </w:tc>
        <w:tc>
          <w:tcPr>
            <w:tcW w:w="2127" w:type="dxa"/>
            <w:tcBorders>
              <w:right w:val="single" w:sz="4" w:space="0" w:color="auto"/>
            </w:tcBorders>
          </w:tcPr>
          <w:p w14:paraId="0D758076" w14:textId="77777777" w:rsidR="002E7A63" w:rsidRDefault="002E7A63" w:rsidP="005D0163">
            <w:pPr>
              <w:pStyle w:val="CRCoverPage"/>
              <w:spacing w:after="0"/>
              <w:rPr>
                <w:noProof/>
                <w:sz w:val="8"/>
                <w:szCs w:val="8"/>
              </w:rPr>
            </w:pPr>
          </w:p>
        </w:tc>
      </w:tr>
      <w:tr w:rsidR="002E7A63" w14:paraId="22BED227" w14:textId="77777777" w:rsidTr="005D0163">
        <w:trPr>
          <w:cantSplit/>
        </w:trPr>
        <w:tc>
          <w:tcPr>
            <w:tcW w:w="1843" w:type="dxa"/>
            <w:tcBorders>
              <w:left w:val="single" w:sz="4" w:space="0" w:color="auto"/>
            </w:tcBorders>
          </w:tcPr>
          <w:p w14:paraId="4A2EA798" w14:textId="77777777" w:rsidR="002E7A63" w:rsidRDefault="002E7A63" w:rsidP="005D0163">
            <w:pPr>
              <w:pStyle w:val="CRCoverPage"/>
              <w:tabs>
                <w:tab w:val="right" w:pos="1759"/>
              </w:tabs>
              <w:spacing w:after="0"/>
              <w:rPr>
                <w:b/>
                <w:i/>
                <w:noProof/>
              </w:rPr>
            </w:pPr>
            <w:r>
              <w:rPr>
                <w:b/>
                <w:i/>
                <w:noProof/>
              </w:rPr>
              <w:t>Category:</w:t>
            </w:r>
          </w:p>
        </w:tc>
        <w:tc>
          <w:tcPr>
            <w:tcW w:w="851" w:type="dxa"/>
            <w:shd w:val="pct30" w:color="FFFF00" w:fill="auto"/>
          </w:tcPr>
          <w:p w14:paraId="7AE05918" w14:textId="77777777" w:rsidR="002E7A63" w:rsidRDefault="002E7A63" w:rsidP="005D0163">
            <w:pPr>
              <w:pStyle w:val="CRCoverPage"/>
              <w:spacing w:after="0"/>
              <w:ind w:left="100" w:right="-609"/>
              <w:rPr>
                <w:b/>
                <w:noProof/>
              </w:rPr>
            </w:pPr>
            <w:r>
              <w:rPr>
                <w:b/>
                <w:noProof/>
              </w:rPr>
              <w:t>F</w:t>
            </w:r>
          </w:p>
        </w:tc>
        <w:tc>
          <w:tcPr>
            <w:tcW w:w="3402" w:type="dxa"/>
            <w:gridSpan w:val="5"/>
            <w:tcBorders>
              <w:left w:val="nil"/>
            </w:tcBorders>
          </w:tcPr>
          <w:p w14:paraId="0BC6D69F" w14:textId="77777777" w:rsidR="002E7A63" w:rsidRDefault="002E7A63" w:rsidP="005D0163">
            <w:pPr>
              <w:pStyle w:val="CRCoverPage"/>
              <w:spacing w:after="0"/>
              <w:rPr>
                <w:noProof/>
              </w:rPr>
            </w:pPr>
          </w:p>
        </w:tc>
        <w:tc>
          <w:tcPr>
            <w:tcW w:w="1417" w:type="dxa"/>
            <w:gridSpan w:val="3"/>
            <w:tcBorders>
              <w:left w:val="nil"/>
            </w:tcBorders>
          </w:tcPr>
          <w:p w14:paraId="662450A0" w14:textId="77777777" w:rsidR="002E7A63" w:rsidRDefault="002E7A63" w:rsidP="005D01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35F32D" w14:textId="293F3A46" w:rsidR="002E7A63" w:rsidRPr="00243B05" w:rsidRDefault="002E7A63" w:rsidP="005D0163">
            <w:pPr>
              <w:pStyle w:val="CRCoverPage"/>
              <w:spacing w:after="0"/>
              <w:ind w:left="100"/>
              <w:rPr>
                <w:rFonts w:eastAsia="等线"/>
                <w:noProof/>
                <w:lang w:eastAsia="zh-CN"/>
              </w:rPr>
            </w:pPr>
            <w:r>
              <w:rPr>
                <w:noProof/>
              </w:rPr>
              <w:t>Rel-1</w:t>
            </w:r>
            <w:r w:rsidR="00243B05">
              <w:rPr>
                <w:rFonts w:eastAsia="等线" w:hint="eastAsia"/>
                <w:noProof/>
                <w:lang w:eastAsia="zh-CN"/>
              </w:rPr>
              <w:t>9</w:t>
            </w:r>
          </w:p>
        </w:tc>
      </w:tr>
      <w:tr w:rsidR="002E7A63" w14:paraId="61165AB8" w14:textId="77777777" w:rsidTr="005D0163">
        <w:tc>
          <w:tcPr>
            <w:tcW w:w="1843" w:type="dxa"/>
            <w:tcBorders>
              <w:left w:val="single" w:sz="4" w:space="0" w:color="auto"/>
              <w:bottom w:val="single" w:sz="4" w:space="0" w:color="auto"/>
            </w:tcBorders>
          </w:tcPr>
          <w:p w14:paraId="0D90DC9E" w14:textId="77777777" w:rsidR="002E7A63" w:rsidRDefault="002E7A63" w:rsidP="005D0163">
            <w:pPr>
              <w:pStyle w:val="CRCoverPage"/>
              <w:spacing w:after="0"/>
              <w:rPr>
                <w:b/>
                <w:i/>
                <w:noProof/>
              </w:rPr>
            </w:pPr>
          </w:p>
        </w:tc>
        <w:tc>
          <w:tcPr>
            <w:tcW w:w="4677" w:type="dxa"/>
            <w:gridSpan w:val="8"/>
            <w:tcBorders>
              <w:bottom w:val="single" w:sz="4" w:space="0" w:color="auto"/>
            </w:tcBorders>
          </w:tcPr>
          <w:p w14:paraId="096C4097" w14:textId="77777777" w:rsidR="002E7A63" w:rsidRDefault="002E7A63" w:rsidP="005D01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F69442" w14:textId="77777777" w:rsidR="002E7A63" w:rsidRDefault="002E7A63" w:rsidP="005D016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46A272AE" w14:textId="77777777" w:rsidR="002E7A63" w:rsidRPr="007C2097" w:rsidRDefault="002E7A63" w:rsidP="005D01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E7A63" w14:paraId="2CF170CB" w14:textId="77777777" w:rsidTr="005D0163">
        <w:tc>
          <w:tcPr>
            <w:tcW w:w="1843" w:type="dxa"/>
          </w:tcPr>
          <w:p w14:paraId="31A3390F" w14:textId="77777777" w:rsidR="002E7A63" w:rsidRDefault="002E7A63" w:rsidP="005D0163">
            <w:pPr>
              <w:pStyle w:val="CRCoverPage"/>
              <w:spacing w:after="0"/>
              <w:rPr>
                <w:b/>
                <w:i/>
                <w:noProof/>
                <w:sz w:val="8"/>
                <w:szCs w:val="8"/>
              </w:rPr>
            </w:pPr>
          </w:p>
        </w:tc>
        <w:tc>
          <w:tcPr>
            <w:tcW w:w="7797" w:type="dxa"/>
            <w:gridSpan w:val="10"/>
          </w:tcPr>
          <w:p w14:paraId="5DD0C3B9" w14:textId="77777777" w:rsidR="002E7A63" w:rsidRDefault="002E7A63" w:rsidP="005D0163">
            <w:pPr>
              <w:pStyle w:val="CRCoverPage"/>
              <w:spacing w:after="0"/>
              <w:rPr>
                <w:noProof/>
                <w:sz w:val="8"/>
                <w:szCs w:val="8"/>
              </w:rPr>
            </w:pPr>
          </w:p>
        </w:tc>
      </w:tr>
      <w:tr w:rsidR="00543EDD" w14:paraId="7275E015" w14:textId="77777777" w:rsidTr="005D0163">
        <w:tc>
          <w:tcPr>
            <w:tcW w:w="2694" w:type="dxa"/>
            <w:gridSpan w:val="2"/>
            <w:tcBorders>
              <w:top w:val="single" w:sz="4" w:space="0" w:color="auto"/>
              <w:left w:val="single" w:sz="4" w:space="0" w:color="auto"/>
            </w:tcBorders>
          </w:tcPr>
          <w:p w14:paraId="4580D464" w14:textId="77777777" w:rsidR="00543EDD" w:rsidRDefault="00543EDD" w:rsidP="00543E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E674" w14:textId="3A8954E2" w:rsidR="00543EDD" w:rsidRPr="008A51F2" w:rsidRDefault="008A51F2" w:rsidP="00543EDD">
            <w:pPr>
              <w:pStyle w:val="CRCoverPage"/>
              <w:spacing w:after="0"/>
              <w:ind w:left="100"/>
              <w:rPr>
                <w:rFonts w:eastAsia="等线"/>
                <w:noProof/>
                <w:lang w:eastAsia="zh-CN"/>
              </w:rPr>
            </w:pPr>
            <w:r w:rsidRPr="008A51F2">
              <w:rPr>
                <w:noProof/>
                <w:lang w:eastAsia="zh-CN"/>
              </w:rPr>
              <w:t>In RAN1 38.214, there is no definition and clarification on “simultaneous L1 CLI-RSSI measurement resources” and “simultaneous L1 SRS-RSRP measurement resources” in RAN1 spec.</w:t>
            </w:r>
          </w:p>
        </w:tc>
      </w:tr>
      <w:tr w:rsidR="00543EDD" w14:paraId="7FA764F8" w14:textId="77777777" w:rsidTr="005D0163">
        <w:tc>
          <w:tcPr>
            <w:tcW w:w="2694" w:type="dxa"/>
            <w:gridSpan w:val="2"/>
            <w:tcBorders>
              <w:left w:val="single" w:sz="4" w:space="0" w:color="auto"/>
            </w:tcBorders>
          </w:tcPr>
          <w:p w14:paraId="2F226DDB" w14:textId="77777777" w:rsidR="00543EDD" w:rsidRDefault="00543EDD" w:rsidP="00543EDD">
            <w:pPr>
              <w:pStyle w:val="CRCoverPage"/>
              <w:spacing w:after="0"/>
              <w:rPr>
                <w:b/>
                <w:i/>
                <w:noProof/>
                <w:sz w:val="8"/>
                <w:szCs w:val="8"/>
              </w:rPr>
            </w:pPr>
          </w:p>
        </w:tc>
        <w:tc>
          <w:tcPr>
            <w:tcW w:w="6946" w:type="dxa"/>
            <w:gridSpan w:val="9"/>
            <w:tcBorders>
              <w:right w:val="single" w:sz="4" w:space="0" w:color="auto"/>
            </w:tcBorders>
          </w:tcPr>
          <w:p w14:paraId="56DD3782" w14:textId="77777777" w:rsidR="00543EDD" w:rsidRDefault="00543EDD" w:rsidP="00543EDD">
            <w:pPr>
              <w:pStyle w:val="CRCoverPage"/>
              <w:spacing w:after="0"/>
              <w:rPr>
                <w:noProof/>
                <w:sz w:val="8"/>
                <w:szCs w:val="8"/>
              </w:rPr>
            </w:pPr>
          </w:p>
        </w:tc>
      </w:tr>
      <w:tr w:rsidR="00543EDD" w14:paraId="6D305C5F" w14:textId="77777777" w:rsidTr="005D0163">
        <w:tc>
          <w:tcPr>
            <w:tcW w:w="2694" w:type="dxa"/>
            <w:gridSpan w:val="2"/>
            <w:tcBorders>
              <w:left w:val="single" w:sz="4" w:space="0" w:color="auto"/>
            </w:tcBorders>
          </w:tcPr>
          <w:p w14:paraId="53D969C4" w14:textId="77777777" w:rsidR="00543EDD" w:rsidRDefault="00543EDD" w:rsidP="00543E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BB5ECA" w14:textId="4ED4C32A" w:rsidR="00543EDD" w:rsidRPr="008A51F2" w:rsidRDefault="008A51F2" w:rsidP="00543EDD">
            <w:pPr>
              <w:pStyle w:val="CRCoverPage"/>
              <w:spacing w:after="0"/>
              <w:ind w:left="100"/>
              <w:rPr>
                <w:rFonts w:eastAsia="等线"/>
                <w:noProof/>
                <w:lang w:eastAsia="zh-CN"/>
              </w:rPr>
            </w:pPr>
            <w:r w:rsidRPr="008A51F2">
              <w:rPr>
                <w:noProof/>
                <w:lang w:eastAsia="zh-CN"/>
              </w:rPr>
              <w:t>Add text in 38.214 on definition and clarification of the simultaneous L1 CLI-RSSI measurement resources and simultaneous L1 SRS-RSRP measurement resources.</w:t>
            </w:r>
          </w:p>
        </w:tc>
      </w:tr>
      <w:tr w:rsidR="00543EDD" w14:paraId="634DCC50" w14:textId="77777777" w:rsidTr="005D0163">
        <w:tc>
          <w:tcPr>
            <w:tcW w:w="2694" w:type="dxa"/>
            <w:gridSpan w:val="2"/>
            <w:tcBorders>
              <w:left w:val="single" w:sz="4" w:space="0" w:color="auto"/>
            </w:tcBorders>
          </w:tcPr>
          <w:p w14:paraId="7354A56A" w14:textId="77777777" w:rsidR="00543EDD" w:rsidRDefault="00543EDD" w:rsidP="00543EDD">
            <w:pPr>
              <w:pStyle w:val="CRCoverPage"/>
              <w:spacing w:after="0"/>
              <w:rPr>
                <w:b/>
                <w:i/>
                <w:noProof/>
                <w:sz w:val="8"/>
                <w:szCs w:val="8"/>
              </w:rPr>
            </w:pPr>
          </w:p>
        </w:tc>
        <w:tc>
          <w:tcPr>
            <w:tcW w:w="6946" w:type="dxa"/>
            <w:gridSpan w:val="9"/>
            <w:tcBorders>
              <w:right w:val="single" w:sz="4" w:space="0" w:color="auto"/>
            </w:tcBorders>
          </w:tcPr>
          <w:p w14:paraId="115ACBEC" w14:textId="77777777" w:rsidR="00543EDD" w:rsidRDefault="00543EDD" w:rsidP="00543EDD">
            <w:pPr>
              <w:pStyle w:val="CRCoverPage"/>
              <w:spacing w:after="0"/>
              <w:rPr>
                <w:noProof/>
                <w:sz w:val="8"/>
                <w:szCs w:val="8"/>
              </w:rPr>
            </w:pPr>
          </w:p>
        </w:tc>
      </w:tr>
      <w:tr w:rsidR="00543EDD" w14:paraId="0A5E321D" w14:textId="77777777" w:rsidTr="005D0163">
        <w:tc>
          <w:tcPr>
            <w:tcW w:w="2694" w:type="dxa"/>
            <w:gridSpan w:val="2"/>
            <w:tcBorders>
              <w:left w:val="single" w:sz="4" w:space="0" w:color="auto"/>
              <w:bottom w:val="single" w:sz="4" w:space="0" w:color="auto"/>
            </w:tcBorders>
          </w:tcPr>
          <w:p w14:paraId="3AA40004" w14:textId="77777777" w:rsidR="00543EDD" w:rsidRDefault="00543EDD" w:rsidP="00543E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A162F5" w14:textId="56736EC3" w:rsidR="00543EDD" w:rsidRDefault="00543EDD" w:rsidP="00543EDD">
            <w:pPr>
              <w:pStyle w:val="CRCoverPage"/>
              <w:spacing w:after="0"/>
              <w:ind w:left="100"/>
              <w:rPr>
                <w:noProof/>
              </w:rPr>
            </w:pPr>
            <w:r>
              <w:rPr>
                <w:rFonts w:hint="eastAsia"/>
                <w:noProof/>
                <w:lang w:eastAsia="zh-CN"/>
              </w:rPr>
              <w:t>Inc</w:t>
            </w:r>
            <w:r w:rsidR="008A51F2">
              <w:rPr>
                <w:rFonts w:eastAsia="等线" w:hint="eastAsia"/>
                <w:noProof/>
                <w:lang w:eastAsia="zh-CN"/>
              </w:rPr>
              <w:t>omplete</w:t>
            </w:r>
            <w:r>
              <w:rPr>
                <w:rFonts w:hint="eastAsia"/>
                <w:noProof/>
                <w:lang w:eastAsia="zh-CN"/>
              </w:rPr>
              <w:t xml:space="preserve"> specification.</w:t>
            </w:r>
          </w:p>
        </w:tc>
      </w:tr>
      <w:tr w:rsidR="002E7A63" w14:paraId="4B6F357D" w14:textId="77777777" w:rsidTr="005D0163">
        <w:tc>
          <w:tcPr>
            <w:tcW w:w="2694" w:type="dxa"/>
            <w:gridSpan w:val="2"/>
          </w:tcPr>
          <w:p w14:paraId="5AB54598" w14:textId="77777777" w:rsidR="002E7A63" w:rsidRDefault="002E7A63" w:rsidP="005D0163">
            <w:pPr>
              <w:pStyle w:val="CRCoverPage"/>
              <w:spacing w:after="0"/>
              <w:rPr>
                <w:b/>
                <w:i/>
                <w:noProof/>
                <w:sz w:val="8"/>
                <w:szCs w:val="8"/>
              </w:rPr>
            </w:pPr>
          </w:p>
        </w:tc>
        <w:tc>
          <w:tcPr>
            <w:tcW w:w="6946" w:type="dxa"/>
            <w:gridSpan w:val="9"/>
          </w:tcPr>
          <w:p w14:paraId="773BC7DC" w14:textId="77777777" w:rsidR="002E7A63" w:rsidRDefault="002E7A63" w:rsidP="005D0163">
            <w:pPr>
              <w:pStyle w:val="CRCoverPage"/>
              <w:spacing w:after="0"/>
              <w:rPr>
                <w:noProof/>
                <w:sz w:val="8"/>
                <w:szCs w:val="8"/>
              </w:rPr>
            </w:pPr>
          </w:p>
        </w:tc>
      </w:tr>
      <w:tr w:rsidR="002E7A63" w14:paraId="252FF037" w14:textId="77777777" w:rsidTr="005D0163">
        <w:tc>
          <w:tcPr>
            <w:tcW w:w="2694" w:type="dxa"/>
            <w:gridSpan w:val="2"/>
            <w:tcBorders>
              <w:top w:val="single" w:sz="4" w:space="0" w:color="auto"/>
              <w:left w:val="single" w:sz="4" w:space="0" w:color="auto"/>
            </w:tcBorders>
          </w:tcPr>
          <w:p w14:paraId="0463CBEA" w14:textId="77777777" w:rsidR="002E7A63" w:rsidRDefault="002E7A63" w:rsidP="005D01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9278C6" w14:textId="284D4EE5" w:rsidR="002E7A63" w:rsidRPr="00543EDD" w:rsidRDefault="00163B4D" w:rsidP="005D0163">
            <w:pPr>
              <w:pStyle w:val="CRCoverPage"/>
              <w:spacing w:after="0"/>
              <w:ind w:left="100"/>
              <w:rPr>
                <w:rFonts w:eastAsia="等线"/>
                <w:noProof/>
                <w:lang w:eastAsia="zh-CN"/>
              </w:rPr>
            </w:pPr>
            <w:r>
              <w:rPr>
                <w:rFonts w:eastAsia="等线" w:hint="eastAsia"/>
                <w:noProof/>
                <w:lang w:eastAsia="zh-CN"/>
              </w:rPr>
              <w:t>5</w:t>
            </w:r>
            <w:r w:rsidR="00543EDD">
              <w:rPr>
                <w:rFonts w:eastAsia="等线" w:hint="eastAsia"/>
                <w:noProof/>
                <w:lang w:eastAsia="zh-CN"/>
              </w:rPr>
              <w:t>.2.</w:t>
            </w:r>
            <w:r>
              <w:rPr>
                <w:rFonts w:eastAsia="等线" w:hint="eastAsia"/>
                <w:noProof/>
                <w:lang w:eastAsia="zh-CN"/>
              </w:rPr>
              <w:t>2.6, 5.2.2.7</w:t>
            </w:r>
          </w:p>
        </w:tc>
      </w:tr>
      <w:tr w:rsidR="002E7A63" w14:paraId="17803D2B" w14:textId="77777777" w:rsidTr="005D0163">
        <w:tc>
          <w:tcPr>
            <w:tcW w:w="2694" w:type="dxa"/>
            <w:gridSpan w:val="2"/>
            <w:tcBorders>
              <w:left w:val="single" w:sz="4" w:space="0" w:color="auto"/>
            </w:tcBorders>
          </w:tcPr>
          <w:p w14:paraId="3B1F2EDE" w14:textId="77777777" w:rsidR="002E7A63" w:rsidRDefault="002E7A63" w:rsidP="005D0163">
            <w:pPr>
              <w:pStyle w:val="CRCoverPage"/>
              <w:spacing w:after="0"/>
              <w:rPr>
                <w:b/>
                <w:i/>
                <w:noProof/>
                <w:sz w:val="8"/>
                <w:szCs w:val="8"/>
              </w:rPr>
            </w:pPr>
          </w:p>
        </w:tc>
        <w:tc>
          <w:tcPr>
            <w:tcW w:w="6946" w:type="dxa"/>
            <w:gridSpan w:val="9"/>
            <w:tcBorders>
              <w:right w:val="single" w:sz="4" w:space="0" w:color="auto"/>
            </w:tcBorders>
          </w:tcPr>
          <w:p w14:paraId="3655E007" w14:textId="77777777" w:rsidR="002E7A63" w:rsidRDefault="002E7A63" w:rsidP="005D0163">
            <w:pPr>
              <w:pStyle w:val="CRCoverPage"/>
              <w:spacing w:after="0"/>
              <w:rPr>
                <w:noProof/>
                <w:sz w:val="8"/>
                <w:szCs w:val="8"/>
              </w:rPr>
            </w:pPr>
          </w:p>
        </w:tc>
      </w:tr>
      <w:tr w:rsidR="002E7A63" w14:paraId="24C19EB6" w14:textId="77777777" w:rsidTr="005D0163">
        <w:tc>
          <w:tcPr>
            <w:tcW w:w="2694" w:type="dxa"/>
            <w:gridSpan w:val="2"/>
            <w:tcBorders>
              <w:left w:val="single" w:sz="4" w:space="0" w:color="auto"/>
            </w:tcBorders>
          </w:tcPr>
          <w:p w14:paraId="2DB75F2F" w14:textId="77777777" w:rsidR="002E7A63" w:rsidRDefault="002E7A63" w:rsidP="005D016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ECB4944" w14:textId="77777777" w:rsidR="002E7A63" w:rsidRDefault="002E7A63" w:rsidP="005D01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C6A294" w14:textId="77777777" w:rsidR="002E7A63" w:rsidRDefault="002E7A63" w:rsidP="005D0163">
            <w:pPr>
              <w:pStyle w:val="CRCoverPage"/>
              <w:spacing w:after="0"/>
              <w:jc w:val="center"/>
              <w:rPr>
                <w:b/>
                <w:caps/>
                <w:noProof/>
              </w:rPr>
            </w:pPr>
            <w:r>
              <w:rPr>
                <w:b/>
                <w:caps/>
                <w:noProof/>
              </w:rPr>
              <w:t>N</w:t>
            </w:r>
          </w:p>
        </w:tc>
        <w:tc>
          <w:tcPr>
            <w:tcW w:w="2977" w:type="dxa"/>
            <w:gridSpan w:val="4"/>
          </w:tcPr>
          <w:p w14:paraId="6A57B864" w14:textId="77777777" w:rsidR="002E7A63" w:rsidRDefault="002E7A63" w:rsidP="005D016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49D01C" w14:textId="77777777" w:rsidR="002E7A63" w:rsidRDefault="002E7A63" w:rsidP="005D0163">
            <w:pPr>
              <w:pStyle w:val="CRCoverPage"/>
              <w:spacing w:after="0"/>
              <w:ind w:left="99"/>
              <w:rPr>
                <w:noProof/>
              </w:rPr>
            </w:pPr>
          </w:p>
        </w:tc>
      </w:tr>
      <w:tr w:rsidR="002E7A63" w14:paraId="51F7C590" w14:textId="77777777" w:rsidTr="005D0163">
        <w:tc>
          <w:tcPr>
            <w:tcW w:w="2694" w:type="dxa"/>
            <w:gridSpan w:val="2"/>
            <w:tcBorders>
              <w:left w:val="single" w:sz="4" w:space="0" w:color="auto"/>
            </w:tcBorders>
          </w:tcPr>
          <w:p w14:paraId="32F26C1B" w14:textId="77777777" w:rsidR="002E7A63" w:rsidRDefault="002E7A63" w:rsidP="005D01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2A264C"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0BE6F6"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40A82B6E" w14:textId="77777777" w:rsidR="002E7A63" w:rsidRDefault="002E7A63" w:rsidP="005D01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7006B" w14:textId="77777777" w:rsidR="002E7A63" w:rsidRDefault="002E7A63" w:rsidP="005D0163">
            <w:pPr>
              <w:pStyle w:val="CRCoverPage"/>
              <w:spacing w:after="0"/>
              <w:ind w:left="99"/>
              <w:rPr>
                <w:noProof/>
              </w:rPr>
            </w:pPr>
            <w:r>
              <w:rPr>
                <w:noProof/>
              </w:rPr>
              <w:t xml:space="preserve">TS/TR ... CR ... </w:t>
            </w:r>
          </w:p>
        </w:tc>
      </w:tr>
      <w:tr w:rsidR="002E7A63" w14:paraId="5F47CFC0" w14:textId="77777777" w:rsidTr="005D0163">
        <w:tc>
          <w:tcPr>
            <w:tcW w:w="2694" w:type="dxa"/>
            <w:gridSpan w:val="2"/>
            <w:tcBorders>
              <w:left w:val="single" w:sz="4" w:space="0" w:color="auto"/>
            </w:tcBorders>
          </w:tcPr>
          <w:p w14:paraId="29630419" w14:textId="77777777" w:rsidR="002E7A63" w:rsidRDefault="002E7A63" w:rsidP="005D01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A1044E"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EFA47"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77445CBE" w14:textId="77777777" w:rsidR="002E7A63" w:rsidRDefault="002E7A63" w:rsidP="005D01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A6D50B" w14:textId="77777777" w:rsidR="002E7A63" w:rsidRDefault="002E7A63" w:rsidP="005D0163">
            <w:pPr>
              <w:pStyle w:val="CRCoverPage"/>
              <w:spacing w:after="0"/>
              <w:ind w:left="99"/>
              <w:rPr>
                <w:noProof/>
              </w:rPr>
            </w:pPr>
            <w:r>
              <w:rPr>
                <w:noProof/>
              </w:rPr>
              <w:t xml:space="preserve">TS/TR ... CR ... </w:t>
            </w:r>
          </w:p>
        </w:tc>
      </w:tr>
      <w:tr w:rsidR="002E7A63" w14:paraId="1938B9EE" w14:textId="77777777" w:rsidTr="005D0163">
        <w:tc>
          <w:tcPr>
            <w:tcW w:w="2694" w:type="dxa"/>
            <w:gridSpan w:val="2"/>
            <w:tcBorders>
              <w:left w:val="single" w:sz="4" w:space="0" w:color="auto"/>
            </w:tcBorders>
          </w:tcPr>
          <w:p w14:paraId="60F9E0E6" w14:textId="77777777" w:rsidR="002E7A63" w:rsidRDefault="002E7A63" w:rsidP="005D01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35C3D3"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6618D"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03F92748" w14:textId="77777777" w:rsidR="002E7A63" w:rsidRDefault="002E7A63" w:rsidP="005D01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64AC75" w14:textId="77777777" w:rsidR="002E7A63" w:rsidRDefault="002E7A63" w:rsidP="005D0163">
            <w:pPr>
              <w:pStyle w:val="CRCoverPage"/>
              <w:spacing w:after="0"/>
              <w:ind w:left="99"/>
              <w:rPr>
                <w:noProof/>
              </w:rPr>
            </w:pPr>
            <w:r>
              <w:rPr>
                <w:noProof/>
              </w:rPr>
              <w:t xml:space="preserve">TS/TR ... CR ... </w:t>
            </w:r>
          </w:p>
        </w:tc>
      </w:tr>
      <w:tr w:rsidR="002E7A63" w14:paraId="61A610C6" w14:textId="77777777" w:rsidTr="005D0163">
        <w:tc>
          <w:tcPr>
            <w:tcW w:w="2694" w:type="dxa"/>
            <w:gridSpan w:val="2"/>
            <w:tcBorders>
              <w:left w:val="single" w:sz="4" w:space="0" w:color="auto"/>
            </w:tcBorders>
          </w:tcPr>
          <w:p w14:paraId="3041A67F" w14:textId="77777777" w:rsidR="002E7A63" w:rsidRDefault="002E7A63" w:rsidP="005D0163">
            <w:pPr>
              <w:pStyle w:val="CRCoverPage"/>
              <w:spacing w:after="0"/>
              <w:rPr>
                <w:b/>
                <w:i/>
                <w:noProof/>
              </w:rPr>
            </w:pPr>
          </w:p>
        </w:tc>
        <w:tc>
          <w:tcPr>
            <w:tcW w:w="6946" w:type="dxa"/>
            <w:gridSpan w:val="9"/>
            <w:tcBorders>
              <w:right w:val="single" w:sz="4" w:space="0" w:color="auto"/>
            </w:tcBorders>
          </w:tcPr>
          <w:p w14:paraId="619D111B" w14:textId="77777777" w:rsidR="002E7A63" w:rsidRDefault="002E7A63" w:rsidP="005D0163">
            <w:pPr>
              <w:pStyle w:val="CRCoverPage"/>
              <w:spacing w:after="0"/>
              <w:rPr>
                <w:noProof/>
              </w:rPr>
            </w:pPr>
          </w:p>
        </w:tc>
      </w:tr>
      <w:tr w:rsidR="002E7A63" w14:paraId="515B73C6" w14:textId="77777777" w:rsidTr="005D0163">
        <w:tc>
          <w:tcPr>
            <w:tcW w:w="2694" w:type="dxa"/>
            <w:gridSpan w:val="2"/>
            <w:tcBorders>
              <w:left w:val="single" w:sz="4" w:space="0" w:color="auto"/>
              <w:bottom w:val="single" w:sz="4" w:space="0" w:color="auto"/>
            </w:tcBorders>
          </w:tcPr>
          <w:p w14:paraId="3ADE5F36" w14:textId="77777777" w:rsidR="002E7A63" w:rsidRDefault="002E7A63" w:rsidP="005D01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F767F1" w14:textId="77777777" w:rsidR="002E7A63" w:rsidRPr="00EA47D2" w:rsidRDefault="002E7A63" w:rsidP="005D0163">
            <w:pPr>
              <w:pStyle w:val="CRCoverPage"/>
              <w:spacing w:after="0"/>
              <w:ind w:left="100"/>
              <w:rPr>
                <w:rFonts w:cs="Arial"/>
                <w:noProof/>
                <w:lang w:eastAsia="ko-KR"/>
              </w:rPr>
            </w:pPr>
          </w:p>
        </w:tc>
      </w:tr>
      <w:tr w:rsidR="002E7A63" w:rsidRPr="008863B9" w14:paraId="05AF607D" w14:textId="77777777" w:rsidTr="005D0163">
        <w:tc>
          <w:tcPr>
            <w:tcW w:w="2694" w:type="dxa"/>
            <w:gridSpan w:val="2"/>
            <w:tcBorders>
              <w:top w:val="single" w:sz="4" w:space="0" w:color="auto"/>
              <w:bottom w:val="single" w:sz="4" w:space="0" w:color="auto"/>
            </w:tcBorders>
          </w:tcPr>
          <w:p w14:paraId="3C754A12" w14:textId="77777777" w:rsidR="002E7A63" w:rsidRPr="008863B9" w:rsidRDefault="002E7A63" w:rsidP="005D01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A777E4" w14:textId="77777777" w:rsidR="002E7A63" w:rsidRPr="008863B9" w:rsidRDefault="002E7A63" w:rsidP="005D0163">
            <w:pPr>
              <w:pStyle w:val="CRCoverPage"/>
              <w:spacing w:after="0"/>
              <w:ind w:left="100"/>
              <w:rPr>
                <w:noProof/>
                <w:sz w:val="8"/>
                <w:szCs w:val="8"/>
              </w:rPr>
            </w:pPr>
          </w:p>
        </w:tc>
      </w:tr>
      <w:tr w:rsidR="002E7A63" w14:paraId="6D1FB4A4" w14:textId="77777777" w:rsidTr="005D0163">
        <w:tc>
          <w:tcPr>
            <w:tcW w:w="2694" w:type="dxa"/>
            <w:gridSpan w:val="2"/>
            <w:tcBorders>
              <w:top w:val="single" w:sz="4" w:space="0" w:color="auto"/>
              <w:left w:val="single" w:sz="4" w:space="0" w:color="auto"/>
              <w:bottom w:val="single" w:sz="4" w:space="0" w:color="auto"/>
            </w:tcBorders>
          </w:tcPr>
          <w:p w14:paraId="34155C39" w14:textId="77777777" w:rsidR="002E7A63" w:rsidRDefault="002E7A63" w:rsidP="005D01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7FD51E" w14:textId="77777777" w:rsidR="002E7A63" w:rsidRDefault="002E7A63" w:rsidP="005D0163">
            <w:pPr>
              <w:pStyle w:val="CRCoverPage"/>
              <w:spacing w:after="0"/>
              <w:ind w:left="100"/>
              <w:rPr>
                <w:noProof/>
                <w:lang w:eastAsia="ko-KR"/>
              </w:rPr>
            </w:pPr>
            <w:r>
              <w:rPr>
                <w:rFonts w:hint="eastAsia"/>
                <w:noProof/>
                <w:lang w:eastAsia="ko-KR"/>
              </w:rPr>
              <w:t>T</w:t>
            </w:r>
            <w:r>
              <w:rPr>
                <w:noProof/>
                <w:lang w:eastAsia="ko-KR"/>
              </w:rPr>
              <w:t>his is the first version for the CR</w:t>
            </w:r>
          </w:p>
        </w:tc>
      </w:tr>
    </w:tbl>
    <w:p w14:paraId="7461E220" w14:textId="77777777" w:rsidR="002E7A63" w:rsidRDefault="002E7A63" w:rsidP="002E7A63">
      <w:pPr>
        <w:pStyle w:val="CRCoverPage"/>
        <w:spacing w:after="0"/>
        <w:rPr>
          <w:noProof/>
          <w:sz w:val="8"/>
          <w:szCs w:val="8"/>
        </w:rPr>
      </w:pPr>
    </w:p>
    <w:p w14:paraId="6A2CCADA" w14:textId="77777777" w:rsidR="002E7A63" w:rsidRDefault="002E7A63" w:rsidP="002E7A63">
      <w:pPr>
        <w:rPr>
          <w:noProof/>
        </w:rPr>
        <w:sectPr w:rsidR="002E7A63">
          <w:headerReference w:type="even" r:id="rId7"/>
          <w:footnotePr>
            <w:numRestart w:val="eachSect"/>
          </w:footnotePr>
          <w:pgSz w:w="11907" w:h="16840" w:code="9"/>
          <w:pgMar w:top="1418" w:right="1134" w:bottom="1134" w:left="1134" w:header="680" w:footer="567" w:gutter="0"/>
          <w:cols w:space="720"/>
        </w:sectPr>
      </w:pPr>
    </w:p>
    <w:p w14:paraId="2EA2ABE4" w14:textId="77777777" w:rsidR="00C60270" w:rsidRPr="006A4ECB" w:rsidRDefault="00C60270" w:rsidP="00C60270">
      <w:pPr>
        <w:pStyle w:val="4"/>
        <w:rPr>
          <w:lang w:eastAsia="ja-JP"/>
        </w:rPr>
      </w:pPr>
      <w:bookmarkStart w:id="1" w:name="_Toc208949244"/>
      <w:bookmarkStart w:id="2" w:name="_Toc219373958"/>
      <w:r w:rsidRPr="006A4ECB">
        <w:rPr>
          <w:lang w:eastAsia="ja-JP"/>
        </w:rPr>
        <w:lastRenderedPageBreak/>
        <w:t>5.2.2.</w:t>
      </w:r>
      <w:r>
        <w:rPr>
          <w:lang w:eastAsia="ja-JP"/>
        </w:rPr>
        <w:t>6</w:t>
      </w:r>
      <w:r w:rsidRPr="006A4ECB">
        <w:rPr>
          <w:lang w:eastAsia="ja-JP"/>
        </w:rPr>
        <w:tab/>
        <w:t>SRS-RSRP measurement resource</w:t>
      </w:r>
      <w:bookmarkEnd w:id="1"/>
      <w:bookmarkEnd w:id="2"/>
    </w:p>
    <w:p w14:paraId="465C7DA5" w14:textId="77777777" w:rsidR="00C60270" w:rsidRPr="003C56F8" w:rsidRDefault="00C60270" w:rsidP="00C60270">
      <w:pPr>
        <w:spacing w:line="276" w:lineRule="auto"/>
        <w:jc w:val="center"/>
        <w:rPr>
          <w:rFonts w:eastAsia="等线"/>
          <w:b/>
          <w:bCs/>
          <w:color w:val="FF0000"/>
        </w:rPr>
      </w:pPr>
      <w:r w:rsidRPr="003C56F8">
        <w:rPr>
          <w:rFonts w:eastAsia="等线"/>
          <w:b/>
          <w:color w:val="FF0000"/>
        </w:rPr>
        <w:t>&lt;Unchanged parts omitted&gt;</w:t>
      </w:r>
    </w:p>
    <w:p w14:paraId="2D353EEF" w14:textId="77777777" w:rsidR="00C60270" w:rsidRDefault="00C60270" w:rsidP="00C60270">
      <w:pPr>
        <w:rPr>
          <w:rFonts w:eastAsia="等线"/>
          <w:lang w:eastAsia="zh-CN"/>
        </w:rPr>
      </w:pPr>
      <w:ins w:id="3" w:author="Huawei" w:date="2026-02-08T08:34:00Z">
        <w:r w:rsidRPr="00282DC9">
          <w:rPr>
            <w:rFonts w:eastAsia="MS Mincho"/>
          </w:rPr>
          <w:t xml:space="preserve">In any slot, the UE is not expected to have more active L1 SRS-RSRP measurement resources in active BWPs per CC than reported as capability. L1 SRS-RSRP measurement resource is active in a duration of time defined as follows. For aperiodic L1 SRS-RSRP, starting from the end of the PDCCH containing the request and ending at the end of the scheduled PUSCH containing the report associated with this aperiodic L1 SRS-RSRP. When the PDCCH candidates are associated with a search space set configured with </w:t>
        </w:r>
        <w:r w:rsidRPr="00722A36">
          <w:rPr>
            <w:rFonts w:eastAsia="MS Mincho"/>
            <w:i/>
            <w:iCs/>
          </w:rPr>
          <w:t>searchSpaceLinkingId</w:t>
        </w:r>
        <w:r w:rsidRPr="00282DC9">
          <w:rPr>
            <w:rFonts w:eastAsia="MS Mincho"/>
          </w:rPr>
          <w:t>, for the purpose of determining the L1 SRS-RSRP resource active duration, the PDCCH candidate that ends later in time among the two linked PDCCH candidates is used. For semipersistent L1 SRS-RSRP, starting from the end of when the activation command is applied, and ending at the end of when the deactivation command is applied. For periodic L1 SRS-RSRP, starting when the periodic L1 SRS-RSRP is configured by higher layer signalling, and ending when the periodic L1 SRS-RSRP configuration is released</w:t>
        </w:r>
      </w:ins>
      <w:ins w:id="4" w:author="Huawei" w:date="2026-02-08T08:35:00Z">
        <w:r>
          <w:rPr>
            <w:rFonts w:hint="eastAsia"/>
          </w:rPr>
          <w:t>.</w:t>
        </w:r>
      </w:ins>
    </w:p>
    <w:p w14:paraId="00C3DEFA" w14:textId="77777777" w:rsidR="00C60270" w:rsidRPr="003C56F8" w:rsidRDefault="00C60270" w:rsidP="00C60270">
      <w:pPr>
        <w:spacing w:line="276" w:lineRule="auto"/>
        <w:jc w:val="center"/>
        <w:rPr>
          <w:rFonts w:eastAsia="等线"/>
          <w:b/>
          <w:bCs/>
          <w:color w:val="FF0000"/>
        </w:rPr>
      </w:pPr>
      <w:r w:rsidRPr="003C56F8">
        <w:rPr>
          <w:rFonts w:eastAsia="等线"/>
          <w:b/>
          <w:color w:val="FF0000"/>
        </w:rPr>
        <w:t>&lt;Unchanged parts omitted&gt;</w:t>
      </w:r>
    </w:p>
    <w:p w14:paraId="77AA4531" w14:textId="77777777" w:rsidR="00C60270" w:rsidRPr="006A4ECB" w:rsidRDefault="00C60270" w:rsidP="00C60270">
      <w:pPr>
        <w:pStyle w:val="4"/>
        <w:rPr>
          <w:lang w:eastAsia="ja-JP"/>
        </w:rPr>
      </w:pPr>
      <w:bookmarkStart w:id="5" w:name="_Toc219373959"/>
      <w:r w:rsidRPr="006A4ECB">
        <w:rPr>
          <w:lang w:eastAsia="ja-JP"/>
        </w:rPr>
        <w:t>5.2.2.</w:t>
      </w:r>
      <w:r>
        <w:rPr>
          <w:lang w:eastAsia="ja-JP"/>
        </w:rPr>
        <w:t>7</w:t>
      </w:r>
      <w:r w:rsidRPr="006A4ECB">
        <w:rPr>
          <w:lang w:eastAsia="ja-JP"/>
        </w:rPr>
        <w:tab/>
        <w:t>CLI-RSSI measurement resource</w:t>
      </w:r>
      <w:bookmarkEnd w:id="5"/>
    </w:p>
    <w:p w14:paraId="69F12D5B" w14:textId="51B007A0" w:rsidR="00C60270" w:rsidRPr="00C60270" w:rsidRDefault="00C60270" w:rsidP="00C60270">
      <w:pPr>
        <w:rPr>
          <w:rFonts w:eastAsia="等线"/>
          <w:lang w:val="x-none" w:eastAsia="zh-CN"/>
        </w:rPr>
      </w:pPr>
      <w:ins w:id="6" w:author="Huawei" w:date="2026-02-08T08:35:00Z">
        <w:r w:rsidRPr="00282DC9">
          <w:rPr>
            <w:rFonts w:eastAsia="MS Mincho"/>
          </w:rPr>
          <w:t xml:space="preserve">In any slot, the UE is not expected to have more active L1 CLI-RSSI measurement resources in active BWPs per CC than reported as capability. L1 CLI-RSSI measurement resource is active in a duration of time defined as follows. For aperiodic L1 CLI-RSSI, starting from the end of the PDCCH containing the request and ending at the end of the scheduled PUSCH containing the report associated with this aperiodic L1 CLI-RSSI. When the PDCCH candidates are associated with a search space set configured with </w:t>
        </w:r>
        <w:r w:rsidRPr="00722A36">
          <w:rPr>
            <w:rFonts w:eastAsia="MS Mincho"/>
            <w:i/>
            <w:iCs/>
          </w:rPr>
          <w:t>searchSpaceLinkingId</w:t>
        </w:r>
        <w:r w:rsidRPr="00282DC9">
          <w:rPr>
            <w:rFonts w:eastAsia="MS Mincho"/>
          </w:rPr>
          <w:t>, for the purpose of determining the L1 CLI-RSSI resource active duration, the PDCCH candidate that ends later in time among the two linked PDCCH candidates is used. For semipersistent L1 CLI-RSSI, starting from the end of when the activation command is applied, and ending at the end of when the deactivation command is applied. For periodic L1 CLI-RSSI, starting when the periodic L1 CLI-RSSI is configured by higher layer signalling, and ending when the periodic L1 CLI-RSSI configuration is released</w:t>
        </w:r>
      </w:ins>
    </w:p>
    <w:p w14:paraId="7D1A4D5A" w14:textId="77777777" w:rsidR="00C60270" w:rsidRPr="00C60270" w:rsidRDefault="00C60270" w:rsidP="008F35FF">
      <w:pPr>
        <w:rPr>
          <w:rFonts w:eastAsia="等线"/>
          <w:lang w:val="x-none" w:eastAsia="zh-CN"/>
        </w:rPr>
      </w:pPr>
    </w:p>
    <w:p w14:paraId="07714408" w14:textId="77777777" w:rsidR="00C60270" w:rsidRDefault="00C60270" w:rsidP="008F35FF">
      <w:pPr>
        <w:rPr>
          <w:rFonts w:eastAsia="等线"/>
          <w:lang w:eastAsia="zh-CN"/>
        </w:rPr>
      </w:pPr>
    </w:p>
    <w:sectPr w:rsidR="00C60270"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4211" w14:textId="77777777" w:rsidR="00BE7131" w:rsidRDefault="00BE7131">
      <w:pPr>
        <w:spacing w:after="0"/>
      </w:pPr>
      <w:r>
        <w:separator/>
      </w:r>
    </w:p>
  </w:endnote>
  <w:endnote w:type="continuationSeparator" w:id="0">
    <w:p w14:paraId="45F303A0" w14:textId="77777777" w:rsidR="00BE7131" w:rsidRDefault="00BE7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¼Àº °íµñ"/>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6607" w14:textId="77777777" w:rsidR="00BE7131" w:rsidRDefault="00BE7131">
      <w:pPr>
        <w:spacing w:after="0"/>
      </w:pPr>
      <w:r>
        <w:separator/>
      </w:r>
    </w:p>
  </w:footnote>
  <w:footnote w:type="continuationSeparator" w:id="0">
    <w:p w14:paraId="51058389" w14:textId="77777777" w:rsidR="00BE7131" w:rsidRDefault="00BE7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7800" w14:textId="77777777" w:rsidR="00F417A3" w:rsidRDefault="002E7A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C921" w14:textId="77777777" w:rsidR="00F417A3" w:rsidRDefault="00F417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0460" w14:textId="77777777" w:rsidR="00F417A3" w:rsidRDefault="002E7A63">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7F06" w14:textId="77777777" w:rsidR="00F417A3" w:rsidRDefault="00F417A3">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63"/>
    <w:rsid w:val="00065A3C"/>
    <w:rsid w:val="001365C7"/>
    <w:rsid w:val="00142980"/>
    <w:rsid w:val="00163B4D"/>
    <w:rsid w:val="001E3750"/>
    <w:rsid w:val="00243B05"/>
    <w:rsid w:val="002A4E67"/>
    <w:rsid w:val="002E7A63"/>
    <w:rsid w:val="00493BF0"/>
    <w:rsid w:val="0051160D"/>
    <w:rsid w:val="00543EDD"/>
    <w:rsid w:val="00564C6C"/>
    <w:rsid w:val="006D05D5"/>
    <w:rsid w:val="00722A36"/>
    <w:rsid w:val="0075011B"/>
    <w:rsid w:val="0086279C"/>
    <w:rsid w:val="008A51F2"/>
    <w:rsid w:val="008C1A4F"/>
    <w:rsid w:val="008C223F"/>
    <w:rsid w:val="008F35FF"/>
    <w:rsid w:val="00974DBE"/>
    <w:rsid w:val="00A9633A"/>
    <w:rsid w:val="00AB09C8"/>
    <w:rsid w:val="00BE7131"/>
    <w:rsid w:val="00C60270"/>
    <w:rsid w:val="00D030D7"/>
    <w:rsid w:val="00D20275"/>
    <w:rsid w:val="00DA04E6"/>
    <w:rsid w:val="00DF1943"/>
    <w:rsid w:val="00DF671F"/>
    <w:rsid w:val="00E113F2"/>
    <w:rsid w:val="00E65913"/>
    <w:rsid w:val="00E96B1E"/>
    <w:rsid w:val="00F417A3"/>
    <w:rsid w:val="00FD35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9160"/>
  <w15:chartTrackingRefBased/>
  <w15:docId w15:val="{7B03AC53-6673-473A-BA20-532CB827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A63"/>
    <w:pPr>
      <w:spacing w:after="180" w:line="240" w:lineRule="auto"/>
      <w:jc w:val="left"/>
    </w:pPr>
    <w:rPr>
      <w:rFonts w:ascii="Times New Roman" w:hAnsi="Times New Roman" w:cs="Times New Roman"/>
      <w:kern w:val="0"/>
      <w:szCs w:val="20"/>
      <w:lang w:val="en-GB" w:eastAsia="en-US"/>
    </w:rPr>
  </w:style>
  <w:style w:type="paragraph" w:styleId="2">
    <w:name w:val="heading 2"/>
    <w:basedOn w:val="a"/>
    <w:next w:val="a"/>
    <w:link w:val="20"/>
    <w:uiPriority w:val="9"/>
    <w:unhideWhenUsed/>
    <w:qFormat/>
    <w:rsid w:val="00C602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E7A63"/>
    <w:pPr>
      <w:keepNext/>
      <w:ind w:leftChars="300" w:left="300" w:hangingChars="200" w:hanging="2000"/>
      <w:outlineLvl w:val="2"/>
    </w:pPr>
    <w:rPr>
      <w:rFonts w:asciiTheme="majorHAnsi" w:eastAsiaTheme="majorEastAsia" w:hAnsiTheme="majorHAnsi" w:cstheme="majorBidi"/>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2E7A63"/>
    <w:pPr>
      <w:keepLines/>
      <w:spacing w:before="120"/>
      <w:ind w:leftChars="0" w:left="1418" w:firstLineChars="0" w:hanging="1418"/>
      <w:outlineLvl w:val="3"/>
    </w:pPr>
    <w:rPr>
      <w:rFonts w:ascii="Arial" w:eastAsiaTheme="minorEastAsia"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E7A63"/>
    <w:rPr>
      <w:rFonts w:ascii="Arial" w:hAnsi="Arial" w:cs="Times New Roman"/>
      <w:kern w:val="0"/>
      <w:sz w:val="24"/>
      <w:szCs w:val="20"/>
      <w:lang w:val="en-GB" w:eastAsia="en-US"/>
    </w:rPr>
  </w:style>
  <w:style w:type="paragraph" w:styleId="a3">
    <w:name w:val="header"/>
    <w:link w:val="a4"/>
    <w:rsid w:val="002E7A63"/>
    <w:pPr>
      <w:widowControl w:val="0"/>
      <w:spacing w:after="0" w:line="240" w:lineRule="auto"/>
      <w:jc w:val="left"/>
    </w:pPr>
    <w:rPr>
      <w:rFonts w:ascii="Arial" w:hAnsi="Arial" w:cs="Times New Roman"/>
      <w:b/>
      <w:noProof/>
      <w:kern w:val="0"/>
      <w:sz w:val="18"/>
      <w:szCs w:val="20"/>
      <w:lang w:val="en-GB" w:eastAsia="en-US"/>
    </w:rPr>
  </w:style>
  <w:style w:type="character" w:customStyle="1" w:styleId="a4">
    <w:name w:val="页眉 字符"/>
    <w:basedOn w:val="a0"/>
    <w:link w:val="a3"/>
    <w:rsid w:val="002E7A63"/>
    <w:rPr>
      <w:rFonts w:ascii="Arial" w:hAnsi="Arial" w:cs="Times New Roman"/>
      <w:b/>
      <w:noProof/>
      <w:kern w:val="0"/>
      <w:sz w:val="18"/>
      <w:szCs w:val="20"/>
      <w:lang w:val="en-GB" w:eastAsia="en-US"/>
    </w:rPr>
  </w:style>
  <w:style w:type="paragraph" w:customStyle="1" w:styleId="CRCoverPage">
    <w:name w:val="CR Cover Page"/>
    <w:link w:val="CRCoverPageZchn"/>
    <w:qFormat/>
    <w:rsid w:val="002E7A63"/>
    <w:pPr>
      <w:spacing w:after="120" w:line="240" w:lineRule="auto"/>
      <w:jc w:val="left"/>
    </w:pPr>
    <w:rPr>
      <w:rFonts w:ascii="Arial" w:hAnsi="Arial" w:cs="Times New Roman"/>
      <w:kern w:val="0"/>
      <w:szCs w:val="20"/>
      <w:lang w:val="en-GB" w:eastAsia="en-US"/>
    </w:rPr>
  </w:style>
  <w:style w:type="character" w:styleId="a5">
    <w:name w:val="Hyperlink"/>
    <w:uiPriority w:val="99"/>
    <w:qFormat/>
    <w:rsid w:val="002E7A63"/>
    <w:rPr>
      <w:color w:val="0000FF"/>
      <w:u w:val="single"/>
    </w:rPr>
  </w:style>
  <w:style w:type="character" w:customStyle="1" w:styleId="CRCoverPageZchn">
    <w:name w:val="CR Cover Page Zchn"/>
    <w:link w:val="CRCoverPage"/>
    <w:qFormat/>
    <w:locked/>
    <w:rsid w:val="002E7A63"/>
    <w:rPr>
      <w:rFonts w:ascii="Arial" w:hAnsi="Arial" w:cs="Times New Roman"/>
      <w:kern w:val="0"/>
      <w:szCs w:val="20"/>
      <w:lang w:val="en-GB" w:eastAsia="en-US"/>
    </w:rPr>
  </w:style>
  <w:style w:type="character" w:customStyle="1" w:styleId="30">
    <w:name w:val="标题 3 字符"/>
    <w:basedOn w:val="a0"/>
    <w:link w:val="3"/>
    <w:uiPriority w:val="9"/>
    <w:semiHidden/>
    <w:rsid w:val="002E7A63"/>
    <w:rPr>
      <w:rFonts w:asciiTheme="majorHAnsi" w:eastAsiaTheme="majorEastAsia" w:hAnsiTheme="majorHAnsi" w:cstheme="majorBidi"/>
      <w:kern w:val="0"/>
      <w:szCs w:val="20"/>
      <w:lang w:val="en-GB" w:eastAsia="en-US"/>
    </w:rPr>
  </w:style>
  <w:style w:type="paragraph" w:styleId="a6">
    <w:name w:val="footer"/>
    <w:basedOn w:val="a"/>
    <w:link w:val="a7"/>
    <w:uiPriority w:val="99"/>
    <w:unhideWhenUsed/>
    <w:rsid w:val="00493BF0"/>
    <w:pPr>
      <w:tabs>
        <w:tab w:val="center" w:pos="4153"/>
        <w:tab w:val="right" w:pos="8306"/>
      </w:tabs>
      <w:snapToGrid w:val="0"/>
    </w:pPr>
    <w:rPr>
      <w:sz w:val="18"/>
      <w:szCs w:val="18"/>
    </w:rPr>
  </w:style>
  <w:style w:type="character" w:customStyle="1" w:styleId="a7">
    <w:name w:val="页脚 字符"/>
    <w:basedOn w:val="a0"/>
    <w:link w:val="a6"/>
    <w:uiPriority w:val="99"/>
    <w:rsid w:val="00493BF0"/>
    <w:rPr>
      <w:rFonts w:ascii="Times New Roman" w:hAnsi="Times New Roman" w:cs="Times New Roman"/>
      <w:kern w:val="0"/>
      <w:sz w:val="18"/>
      <w:szCs w:val="18"/>
      <w:lang w:val="en-GB" w:eastAsia="en-US"/>
    </w:rPr>
  </w:style>
  <w:style w:type="paragraph" w:customStyle="1" w:styleId="B1">
    <w:name w:val="B1"/>
    <w:basedOn w:val="a"/>
    <w:link w:val="B1Zchn"/>
    <w:qFormat/>
    <w:rsid w:val="00D030D7"/>
    <w:pPr>
      <w:ind w:left="568" w:hanging="284"/>
    </w:pPr>
    <w:rPr>
      <w:rFonts w:eastAsia="宋体"/>
      <w:lang w:val="x-none"/>
    </w:rPr>
  </w:style>
  <w:style w:type="paragraph" w:customStyle="1" w:styleId="B2">
    <w:name w:val="B2"/>
    <w:basedOn w:val="a"/>
    <w:link w:val="B2Char"/>
    <w:qFormat/>
    <w:rsid w:val="00D030D7"/>
    <w:pPr>
      <w:ind w:left="851" w:hanging="284"/>
    </w:pPr>
    <w:rPr>
      <w:rFonts w:eastAsia="宋体"/>
      <w:lang w:val="x-none"/>
    </w:rPr>
  </w:style>
  <w:style w:type="paragraph" w:customStyle="1" w:styleId="B3">
    <w:name w:val="B3"/>
    <w:basedOn w:val="a"/>
    <w:link w:val="B3Char"/>
    <w:qFormat/>
    <w:rsid w:val="00D030D7"/>
    <w:pPr>
      <w:ind w:left="1135" w:hanging="284"/>
    </w:pPr>
    <w:rPr>
      <w:rFonts w:eastAsia="宋体"/>
      <w:lang w:val="x-none"/>
    </w:rPr>
  </w:style>
  <w:style w:type="character" w:customStyle="1" w:styleId="B1Zchn">
    <w:name w:val="B1 Zchn"/>
    <w:link w:val="B1"/>
    <w:qFormat/>
    <w:rsid w:val="00D030D7"/>
    <w:rPr>
      <w:rFonts w:ascii="Times New Roman" w:eastAsia="宋体" w:hAnsi="Times New Roman" w:cs="Times New Roman"/>
      <w:kern w:val="0"/>
      <w:szCs w:val="20"/>
      <w:lang w:val="x-none" w:eastAsia="en-US"/>
    </w:rPr>
  </w:style>
  <w:style w:type="character" w:customStyle="1" w:styleId="B2Char">
    <w:name w:val="B2 Char"/>
    <w:link w:val="B2"/>
    <w:qFormat/>
    <w:rsid w:val="00D030D7"/>
    <w:rPr>
      <w:rFonts w:ascii="Times New Roman" w:eastAsia="宋体" w:hAnsi="Times New Roman" w:cs="Times New Roman"/>
      <w:kern w:val="0"/>
      <w:szCs w:val="20"/>
      <w:lang w:val="x-none" w:eastAsia="en-US"/>
    </w:rPr>
  </w:style>
  <w:style w:type="character" w:customStyle="1" w:styleId="B3Char">
    <w:name w:val="B3 Char"/>
    <w:link w:val="B3"/>
    <w:qFormat/>
    <w:rsid w:val="00D030D7"/>
    <w:rPr>
      <w:rFonts w:ascii="Times New Roman" w:eastAsia="宋体" w:hAnsi="Times New Roman" w:cs="Times New Roman"/>
      <w:kern w:val="0"/>
      <w:szCs w:val="20"/>
      <w:lang w:val="x-none" w:eastAsia="en-US"/>
    </w:rPr>
  </w:style>
  <w:style w:type="paragraph" w:styleId="a8">
    <w:name w:val="Revision"/>
    <w:hidden/>
    <w:uiPriority w:val="99"/>
    <w:semiHidden/>
    <w:rsid w:val="00D030D7"/>
    <w:pPr>
      <w:spacing w:after="0" w:line="240" w:lineRule="auto"/>
      <w:jc w:val="left"/>
    </w:pPr>
    <w:rPr>
      <w:rFonts w:ascii="Times New Roman" w:hAnsi="Times New Roman" w:cs="Times New Roman"/>
      <w:kern w:val="0"/>
      <w:szCs w:val="20"/>
      <w:lang w:val="en-GB" w:eastAsia="en-US"/>
    </w:rPr>
  </w:style>
  <w:style w:type="character" w:customStyle="1" w:styleId="20">
    <w:name w:val="标题 2 字符"/>
    <w:basedOn w:val="a0"/>
    <w:link w:val="2"/>
    <w:uiPriority w:val="9"/>
    <w:rsid w:val="00C60270"/>
    <w:rPr>
      <w:rFonts w:asciiTheme="majorHAnsi" w:eastAsiaTheme="majorEastAsia" w:hAnsiTheme="majorHAnsi" w:cstheme="majorBidi"/>
      <w:b/>
      <w:bCs/>
      <w:kern w:val="0"/>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0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3gpp.org/Change-Request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cp:lastModifiedBy>
  <cp:revision>17</cp:revision>
  <dcterms:created xsi:type="dcterms:W3CDTF">2026-02-11T09:07:00Z</dcterms:created>
  <dcterms:modified xsi:type="dcterms:W3CDTF">2026-02-11T09:52:00Z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E59347272ADAF68EC0D000B67884D1969351DDB3D7666159A36ADF08EA31265804C421F9FFC553DB5F71586647597DA63B24D49C1792505FAD32814D535F6626</vt:lpwstr>
  </property>
</Properties>
</file>