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4922D6" w:rsidRPr="00F25C88" w14:paraId="44D9E11C" w14:textId="77777777" w:rsidTr="00D33A74">
        <w:tc>
          <w:tcPr>
            <w:tcW w:w="10423" w:type="dxa"/>
            <w:gridSpan w:val="2"/>
          </w:tcPr>
          <w:p w14:paraId="30B257AA" w14:textId="2FEAC5A4" w:rsidR="004922D6" w:rsidRPr="00F25C88" w:rsidRDefault="004922D6" w:rsidP="0046516F">
            <w:pPr>
              <w:pStyle w:val="ZA"/>
              <w:framePr w:w="0" w:hRule="auto" w:wrap="auto" w:vAnchor="margin" w:hAnchor="text" w:yAlign="inline"/>
              <w:rPr>
                <w:noProof w:val="0"/>
              </w:rPr>
            </w:pPr>
            <w:bookmarkStart w:id="0" w:name="page1"/>
            <w:r w:rsidRPr="00AE6164">
              <w:rPr>
                <w:sz w:val="64"/>
              </w:rPr>
              <w:t>3G</w:t>
            </w:r>
            <w:r w:rsidRPr="001B395D">
              <w:rPr>
                <w:sz w:val="64"/>
              </w:rPr>
              <w:t xml:space="preserve">PP </w:t>
            </w:r>
            <w:bookmarkStart w:id="1" w:name="specType1"/>
            <w:r w:rsidRPr="001B395D">
              <w:rPr>
                <w:sz w:val="64"/>
              </w:rPr>
              <w:t>TR</w:t>
            </w:r>
            <w:bookmarkEnd w:id="1"/>
            <w:r w:rsidRPr="001B395D">
              <w:rPr>
                <w:sz w:val="64"/>
              </w:rPr>
              <w:t xml:space="preserve"> </w:t>
            </w:r>
            <w:bookmarkStart w:id="2" w:name="specNumber"/>
            <w:r w:rsidR="00B756C6" w:rsidRPr="001B395D">
              <w:rPr>
                <w:rFonts w:hint="eastAsia"/>
                <w:sz w:val="64"/>
                <w:lang w:eastAsia="ja-JP"/>
              </w:rPr>
              <w:t>3</w:t>
            </w:r>
            <w:r w:rsidR="00B756C6" w:rsidRPr="009820AF">
              <w:rPr>
                <w:rFonts w:hint="eastAsia"/>
                <w:sz w:val="64"/>
                <w:lang w:eastAsia="ja-JP"/>
              </w:rPr>
              <w:t>8</w:t>
            </w:r>
            <w:r w:rsidRPr="009820AF">
              <w:rPr>
                <w:sz w:val="64"/>
              </w:rPr>
              <w:t>.</w:t>
            </w:r>
            <w:bookmarkEnd w:id="2"/>
            <w:r w:rsidR="005D24EB" w:rsidRPr="009820AF">
              <w:rPr>
                <w:rFonts w:hint="eastAsia"/>
                <w:sz w:val="64"/>
                <w:lang w:eastAsia="ja-JP"/>
              </w:rPr>
              <w:t>760</w:t>
            </w:r>
            <w:r w:rsidR="009820AF" w:rsidRPr="009820AF">
              <w:rPr>
                <w:rFonts w:hint="eastAsia"/>
                <w:sz w:val="64"/>
                <w:lang w:eastAsia="ja-JP"/>
              </w:rPr>
              <w:t>-1</w:t>
            </w:r>
            <w:r w:rsidRPr="00AE6164">
              <w:rPr>
                <w:sz w:val="64"/>
              </w:rPr>
              <w:t xml:space="preserve"> </w:t>
            </w:r>
            <w:r w:rsidRPr="001B395D">
              <w:t>V</w:t>
            </w:r>
            <w:bookmarkStart w:id="3" w:name="specVersion"/>
            <w:r w:rsidR="001B395D" w:rsidRPr="001B395D">
              <w:rPr>
                <w:rFonts w:hint="eastAsia"/>
                <w:lang w:eastAsia="ja-JP"/>
              </w:rPr>
              <w:t>0</w:t>
            </w:r>
            <w:r w:rsidRPr="001B395D">
              <w:t>.</w:t>
            </w:r>
            <w:r w:rsidR="001B395D" w:rsidRPr="001B395D">
              <w:rPr>
                <w:rFonts w:hint="eastAsia"/>
                <w:lang w:eastAsia="ja-JP"/>
              </w:rPr>
              <w:t>0</w:t>
            </w:r>
            <w:r w:rsidRPr="001B395D">
              <w:t>.</w:t>
            </w:r>
            <w:bookmarkEnd w:id="3"/>
            <w:ins w:id="4" w:author="Shinya Kumagai (熊谷 慎也)" w:date="2025-11-19T22:34:00Z" w16du:dateUtc="2025-11-19T13:34:00Z">
              <w:r w:rsidR="00CB4B7B">
                <w:rPr>
                  <w:rFonts w:hint="eastAsia"/>
                  <w:lang w:eastAsia="ja-JP"/>
                </w:rPr>
                <w:t>3</w:t>
              </w:r>
            </w:ins>
            <w:del w:id="5" w:author="Shinya Kumagai (熊谷 慎也)" w:date="2025-11-19T22:34:00Z" w16du:dateUtc="2025-11-19T13:34:00Z">
              <w:r w:rsidR="00C03515" w:rsidDel="00CB4B7B">
                <w:rPr>
                  <w:rFonts w:hint="eastAsia"/>
                  <w:lang w:eastAsia="ja-JP"/>
                </w:rPr>
                <w:delText>2</w:delText>
              </w:r>
            </w:del>
            <w:r w:rsidRPr="001B395D">
              <w:t xml:space="preserve"> </w:t>
            </w:r>
            <w:r w:rsidRPr="001B395D">
              <w:rPr>
                <w:sz w:val="32"/>
              </w:rPr>
              <w:t>(</w:t>
            </w:r>
            <w:bookmarkStart w:id="6" w:name="issueDate"/>
            <w:r w:rsidR="00703847" w:rsidRPr="001B395D">
              <w:rPr>
                <w:rFonts w:hint="eastAsia"/>
                <w:sz w:val="32"/>
                <w:lang w:eastAsia="ja-JP"/>
              </w:rPr>
              <w:t>2025</w:t>
            </w:r>
            <w:r w:rsidRPr="001B395D">
              <w:rPr>
                <w:sz w:val="32"/>
              </w:rPr>
              <w:t>-</w:t>
            </w:r>
            <w:bookmarkEnd w:id="6"/>
            <w:r w:rsidR="00703847" w:rsidRPr="001B395D">
              <w:rPr>
                <w:rFonts w:hint="eastAsia"/>
                <w:sz w:val="32"/>
                <w:lang w:eastAsia="ja-JP"/>
              </w:rPr>
              <w:t>1</w:t>
            </w:r>
            <w:r w:rsidR="00C03515">
              <w:rPr>
                <w:rFonts w:hint="eastAsia"/>
                <w:sz w:val="32"/>
                <w:lang w:eastAsia="ja-JP"/>
              </w:rPr>
              <w:t>1</w:t>
            </w:r>
            <w:r w:rsidRPr="001B395D">
              <w:rPr>
                <w:sz w:val="32"/>
              </w:rPr>
              <w:t>)</w:t>
            </w:r>
          </w:p>
        </w:tc>
      </w:tr>
      <w:tr w:rsidR="004922D6" w:rsidRPr="00580B85" w14:paraId="7349082A" w14:textId="77777777" w:rsidTr="00D33A74">
        <w:trPr>
          <w:trHeight w:hRule="exact" w:val="1134"/>
        </w:trPr>
        <w:tc>
          <w:tcPr>
            <w:tcW w:w="10423" w:type="dxa"/>
            <w:gridSpan w:val="2"/>
          </w:tcPr>
          <w:p w14:paraId="759DCC88" w14:textId="7208999B" w:rsidR="004922D6" w:rsidRPr="00580B85" w:rsidRDefault="004922D6" w:rsidP="0046516F">
            <w:pPr>
              <w:pStyle w:val="ZB"/>
              <w:framePr w:w="0" w:hRule="auto" w:wrap="auto" w:vAnchor="margin" w:hAnchor="text" w:yAlign="inline"/>
            </w:pPr>
            <w:r w:rsidRPr="00580B85">
              <w:t xml:space="preserve">Technical </w:t>
            </w:r>
            <w:bookmarkStart w:id="7" w:name="spectype2"/>
            <w:r w:rsidRPr="00580B85">
              <w:t>Report</w:t>
            </w:r>
            <w:bookmarkEnd w:id="7"/>
          </w:p>
          <w:p w14:paraId="41BC63AF" w14:textId="6B0C82EA" w:rsidR="004922D6" w:rsidRPr="00580B85" w:rsidRDefault="004922D6" w:rsidP="0046516F">
            <w:pPr>
              <w:pStyle w:val="Guidance"/>
            </w:pPr>
          </w:p>
        </w:tc>
      </w:tr>
      <w:tr w:rsidR="004922D6" w:rsidRPr="00F25C88" w14:paraId="5766C021" w14:textId="77777777" w:rsidTr="00D33A74">
        <w:trPr>
          <w:trHeight w:hRule="exact" w:val="3686"/>
        </w:trPr>
        <w:tc>
          <w:tcPr>
            <w:tcW w:w="10423" w:type="dxa"/>
            <w:gridSpan w:val="2"/>
          </w:tcPr>
          <w:p w14:paraId="53CB1A0F" w14:textId="77777777" w:rsidR="004922D6" w:rsidRPr="00580B85" w:rsidRDefault="004922D6" w:rsidP="0046516F">
            <w:pPr>
              <w:pStyle w:val="ZT"/>
              <w:framePr w:wrap="auto" w:hAnchor="text" w:yAlign="inline"/>
            </w:pPr>
            <w:r w:rsidRPr="00AE6164">
              <w:t xml:space="preserve">3rd Generation Partnership </w:t>
            </w:r>
            <w:proofErr w:type="gramStart"/>
            <w:r w:rsidRPr="00AE6164">
              <w:t>Pro</w:t>
            </w:r>
            <w:r w:rsidRPr="00580B85">
              <w:t>ject;</w:t>
            </w:r>
            <w:proofErr w:type="gramEnd"/>
          </w:p>
          <w:p w14:paraId="31B39362" w14:textId="6EDF5A98" w:rsidR="004922D6" w:rsidRPr="00580B85" w:rsidRDefault="004922D6" w:rsidP="0046516F">
            <w:pPr>
              <w:pStyle w:val="ZT"/>
              <w:framePr w:wrap="auto" w:hAnchor="text" w:yAlign="inline"/>
            </w:pPr>
            <w:r w:rsidRPr="00580B85">
              <w:t xml:space="preserve">Technical Specification Group </w:t>
            </w:r>
            <w:bookmarkStart w:id="8" w:name="specTitle"/>
            <w:r w:rsidR="003777E3" w:rsidRPr="00580B85">
              <w:t xml:space="preserve">Radio Access </w:t>
            </w:r>
            <w:proofErr w:type="gramStart"/>
            <w:r w:rsidR="003777E3" w:rsidRPr="00580B85">
              <w:t>Technology</w:t>
            </w:r>
            <w:r w:rsidRPr="00580B85">
              <w:t>;</w:t>
            </w:r>
            <w:proofErr w:type="gramEnd"/>
          </w:p>
          <w:p w14:paraId="384A9259" w14:textId="4B986D9B" w:rsidR="00580B85" w:rsidRPr="00580B85" w:rsidRDefault="00A337F1" w:rsidP="0046516F">
            <w:pPr>
              <w:pStyle w:val="ZT"/>
              <w:framePr w:wrap="auto" w:hAnchor="text" w:yAlign="inline"/>
              <w:rPr>
                <w:lang w:eastAsia="ja-JP"/>
              </w:rPr>
            </w:pPr>
            <w:r w:rsidRPr="00580B85">
              <w:t xml:space="preserve">Study on 6G </w:t>
            </w:r>
            <w:proofErr w:type="gramStart"/>
            <w:r w:rsidRPr="00580B85">
              <w:t>Radio</w:t>
            </w:r>
            <w:r w:rsidR="00413987">
              <w:rPr>
                <w:rFonts w:hint="eastAsia"/>
                <w:lang w:eastAsia="ja-JP"/>
              </w:rPr>
              <w:t>;</w:t>
            </w:r>
            <w:proofErr w:type="gramEnd"/>
          </w:p>
          <w:p w14:paraId="29BAD328" w14:textId="1FDD3EE5" w:rsidR="004922D6" w:rsidRPr="00580B85" w:rsidRDefault="00A337F1" w:rsidP="0046516F">
            <w:pPr>
              <w:pStyle w:val="ZT"/>
              <w:framePr w:wrap="auto" w:hAnchor="text" w:yAlign="inline"/>
            </w:pPr>
            <w:r w:rsidRPr="00580B85">
              <w:t>RAN1 aspects</w:t>
            </w:r>
            <w:bookmarkEnd w:id="8"/>
          </w:p>
          <w:p w14:paraId="7F43642B" w14:textId="7813D1D0" w:rsidR="004922D6" w:rsidRPr="00F25C88" w:rsidRDefault="004922D6" w:rsidP="0046516F">
            <w:pPr>
              <w:pStyle w:val="ZT"/>
              <w:framePr w:wrap="auto" w:hAnchor="text" w:yAlign="inline"/>
              <w:rPr>
                <w:i/>
                <w:sz w:val="28"/>
              </w:rPr>
            </w:pPr>
            <w:r w:rsidRPr="00580B85">
              <w:t>(</w:t>
            </w:r>
            <w:r w:rsidRPr="00580B85">
              <w:rPr>
                <w:rStyle w:val="ZGSM"/>
              </w:rPr>
              <w:t xml:space="preserve">Release </w:t>
            </w:r>
            <w:bookmarkStart w:id="9" w:name="specRelease"/>
            <w:r w:rsidRPr="00580B85">
              <w:rPr>
                <w:rStyle w:val="ZGSM"/>
              </w:rPr>
              <w:t>20</w:t>
            </w:r>
            <w:bookmarkEnd w:id="9"/>
            <w:r w:rsidRPr="00580B85">
              <w:t>)</w:t>
            </w:r>
          </w:p>
        </w:tc>
      </w:tr>
      <w:tr w:rsidR="004922D6" w:rsidRPr="00F25C88" w14:paraId="501B16B9" w14:textId="77777777" w:rsidTr="00D33A74">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D33A74">
        <w:trPr>
          <w:cantSplit/>
          <w:trHeight w:hRule="exact" w:val="1531"/>
        </w:trPr>
        <w:tc>
          <w:tcPr>
            <w:tcW w:w="5211" w:type="dxa"/>
          </w:tcPr>
          <w:p w14:paraId="12985B09" w14:textId="582C93BD" w:rsidR="00670CF4" w:rsidRDefault="00FA27E1" w:rsidP="00670CF4">
            <w:pPr>
              <w:pStyle w:val="TAL"/>
            </w:pPr>
            <w:r>
              <w:rPr>
                <w:noProof/>
              </w:rPr>
              <w:drawing>
                <wp:inline distT="0" distB="0" distL="0" distR="0" wp14:anchorId="2918985D" wp14:editId="1205DBC7">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2"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10" w:name="_MON_1710316168"/>
        <w:bookmarkEnd w:id="10"/>
        <w:tc>
          <w:tcPr>
            <w:tcW w:w="5212" w:type="dxa"/>
          </w:tcPr>
          <w:p w14:paraId="5D244E2A" w14:textId="3B90DFFA" w:rsidR="00670CF4" w:rsidRDefault="00830904" w:rsidP="00670CF4">
            <w:pPr>
              <w:pStyle w:val="TAR"/>
            </w:pPr>
            <w:r>
              <w:object w:dxaOrig="2126" w:dyaOrig="1243" w14:anchorId="4D688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in" o:ole="">
                  <v:imagedata r:id="rId13" o:title=""/>
                </v:shape>
                <o:OLEObject Type="Embed" ProgID="Word.Picture.8" ShapeID="_x0000_i1025" DrawAspect="Content" ObjectID="_1825126339" r:id="rId14"/>
              </w:object>
            </w:r>
          </w:p>
        </w:tc>
      </w:tr>
      <w:tr w:rsidR="00E24999" w:rsidRPr="00AE6164" w14:paraId="6092823F" w14:textId="77777777" w:rsidTr="00D33A74">
        <w:trPr>
          <w:cantSplit/>
          <w:trHeight w:hRule="exact" w:val="6463"/>
        </w:trPr>
        <w:tc>
          <w:tcPr>
            <w:tcW w:w="10423" w:type="dxa"/>
            <w:gridSpan w:val="2"/>
          </w:tcPr>
          <w:p w14:paraId="076C4B54" w14:textId="69CBD20A" w:rsidR="00E24999" w:rsidRPr="000270B9" w:rsidRDefault="00E24999" w:rsidP="00E24999">
            <w:pPr>
              <w:pStyle w:val="TAL"/>
            </w:pPr>
          </w:p>
        </w:tc>
      </w:tr>
      <w:tr w:rsidR="00E24999" w:rsidRPr="000270B9" w14:paraId="4E59D888" w14:textId="77777777" w:rsidTr="00D33A74">
        <w:trPr>
          <w:cantSplit/>
          <w:trHeight w:hRule="exact" w:val="964"/>
        </w:trPr>
        <w:tc>
          <w:tcPr>
            <w:tcW w:w="10423" w:type="dxa"/>
            <w:gridSpan w:val="2"/>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FF0702">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B049C30" w:rsidR="00E16509" w:rsidRPr="00AE0533" w:rsidRDefault="00E16509" w:rsidP="00133525">
            <w:pPr>
              <w:pStyle w:val="FP"/>
              <w:jc w:val="center"/>
              <w:rPr>
                <w:noProof/>
                <w:sz w:val="18"/>
              </w:rPr>
            </w:pPr>
            <w:r w:rsidRPr="00AE0533">
              <w:rPr>
                <w:noProof/>
                <w:sz w:val="18"/>
              </w:rPr>
              <w:t xml:space="preserve">© </w:t>
            </w:r>
            <w:bookmarkStart w:id="15" w:name="copyrightDate"/>
            <w:r w:rsidRPr="00AE0533">
              <w:rPr>
                <w:noProof/>
                <w:sz w:val="18"/>
              </w:rPr>
              <w:t>2</w:t>
            </w:r>
            <w:r w:rsidR="008E2D68" w:rsidRPr="00AE0533">
              <w:rPr>
                <w:noProof/>
                <w:sz w:val="18"/>
              </w:rPr>
              <w:t>02</w:t>
            </w:r>
            <w:r w:rsidR="008851CA" w:rsidRPr="00AE0533">
              <w:rPr>
                <w:noProof/>
                <w:sz w:val="18"/>
              </w:rPr>
              <w:t>5</w:t>
            </w:r>
            <w:bookmarkEnd w:id="15"/>
            <w:r w:rsidRPr="00AE0533">
              <w:rPr>
                <w:noProof/>
                <w:sz w:val="18"/>
              </w:rPr>
              <w:t>, 3GPP Organizational Partners (ARIB, ATIS, CCSA, ETSI, TSDSI, TTA, TTC).</w:t>
            </w:r>
            <w:bookmarkStart w:id="16" w:name="copyrightaddon"/>
            <w:bookmarkEnd w:id="16"/>
          </w:p>
          <w:p w14:paraId="63D0B133" w14:textId="77777777" w:rsidR="00E16509" w:rsidRPr="00AE0533" w:rsidRDefault="00E16509" w:rsidP="00133525">
            <w:pPr>
              <w:pStyle w:val="FP"/>
              <w:jc w:val="center"/>
              <w:rPr>
                <w:noProof/>
                <w:sz w:val="18"/>
              </w:rPr>
            </w:pPr>
            <w:r w:rsidRPr="00AE0533">
              <w:rPr>
                <w:noProof/>
                <w:sz w:val="18"/>
              </w:rPr>
              <w:t>All rights reserved.</w:t>
            </w:r>
          </w:p>
          <w:p w14:paraId="582AEDD5" w14:textId="77777777" w:rsidR="00E16509" w:rsidRPr="00AE0533" w:rsidRDefault="00E16509" w:rsidP="00E16509">
            <w:pPr>
              <w:pStyle w:val="FP"/>
              <w:rPr>
                <w:noProof/>
                <w:sz w:val="18"/>
              </w:rPr>
            </w:pPr>
          </w:p>
          <w:p w14:paraId="01F2EB56" w14:textId="77777777" w:rsidR="00E16509" w:rsidRPr="00AE0533" w:rsidRDefault="00E16509" w:rsidP="00E16509">
            <w:pPr>
              <w:pStyle w:val="FP"/>
              <w:rPr>
                <w:noProof/>
                <w:sz w:val="18"/>
              </w:rPr>
            </w:pPr>
            <w:r w:rsidRPr="00AE0533">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AE0533">
              <w:rPr>
                <w:noProof/>
                <w:sz w:val="18"/>
              </w:rPr>
              <w:t>3GPP™ is a Trade Mark of ETSI registered for the benefit of its Members and of the 3GPP Organizational Partners</w:t>
            </w:r>
            <w:r w:rsidRPr="00AE0533">
              <w:rPr>
                <w:noProof/>
                <w:sz w:val="18"/>
              </w:rPr>
              <w:br/>
              <w:t>LTE™ is a Trade Mark of ETSI registered for the benefit of its M</w:t>
            </w:r>
            <w:r w:rsidRPr="00133525">
              <w:rPr>
                <w:noProof/>
                <w:sz w:val="18"/>
              </w:rPr>
              <w:t>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69397673" w14:textId="33583B06" w:rsidR="00396336" w:rsidRDefault="004D3578">
      <w:pPr>
        <w:pStyle w:val="10"/>
        <w:rPr>
          <w:rFonts w:asciiTheme="minorHAnsi" w:hAnsiTheme="minorHAnsi" w:cstheme="minorBidi"/>
          <w:noProof/>
          <w:kern w:val="2"/>
          <w:sz w:val="21"/>
          <w:szCs w:val="24"/>
          <w:lang w:val="en-US" w:eastAsia="ja-JP"/>
          <w14:ligatures w14:val="standardContextual"/>
        </w:rPr>
      </w:pPr>
      <w:r w:rsidRPr="004D3578">
        <w:fldChar w:fldCharType="begin"/>
      </w:r>
      <w:r w:rsidRPr="004D3578">
        <w:instrText xml:space="preserve"> TOC \o "1-9" </w:instrText>
      </w:r>
      <w:r w:rsidRPr="004D3578">
        <w:fldChar w:fldCharType="separate"/>
      </w:r>
      <w:r w:rsidR="00396336">
        <w:rPr>
          <w:noProof/>
        </w:rPr>
        <w:t>Foreword</w:t>
      </w:r>
      <w:r w:rsidR="00396336">
        <w:rPr>
          <w:noProof/>
        </w:rPr>
        <w:tab/>
      </w:r>
      <w:r w:rsidR="00396336">
        <w:rPr>
          <w:noProof/>
        </w:rPr>
        <w:fldChar w:fldCharType="begin"/>
      </w:r>
      <w:r w:rsidR="00396336">
        <w:rPr>
          <w:noProof/>
        </w:rPr>
        <w:instrText xml:space="preserve"> PAGEREF _Toc210406560 \h </w:instrText>
      </w:r>
      <w:r w:rsidR="00396336">
        <w:rPr>
          <w:noProof/>
        </w:rPr>
      </w:r>
      <w:r w:rsidR="00396336">
        <w:rPr>
          <w:noProof/>
        </w:rPr>
        <w:fldChar w:fldCharType="separate"/>
      </w:r>
      <w:r w:rsidR="00396336">
        <w:rPr>
          <w:noProof/>
        </w:rPr>
        <w:t>4</w:t>
      </w:r>
      <w:r w:rsidR="00396336">
        <w:rPr>
          <w:noProof/>
        </w:rPr>
        <w:fldChar w:fldCharType="end"/>
      </w:r>
    </w:p>
    <w:p w14:paraId="5C820D64" w14:textId="6DE997F5" w:rsidR="00396336" w:rsidRDefault="00396336">
      <w:pPr>
        <w:pStyle w:val="10"/>
        <w:rPr>
          <w:rFonts w:asciiTheme="minorHAnsi" w:hAnsiTheme="minorHAnsi" w:cstheme="minorBidi"/>
          <w:noProof/>
          <w:kern w:val="2"/>
          <w:sz w:val="21"/>
          <w:szCs w:val="24"/>
          <w:lang w:val="en-US" w:eastAsia="ja-JP"/>
          <w14:ligatures w14:val="standardContextual"/>
        </w:rPr>
      </w:pPr>
      <w:r>
        <w:rPr>
          <w:noProof/>
        </w:rPr>
        <w:t>Introduction</w:t>
      </w:r>
      <w:r>
        <w:rPr>
          <w:noProof/>
        </w:rPr>
        <w:tab/>
      </w:r>
      <w:r>
        <w:rPr>
          <w:noProof/>
        </w:rPr>
        <w:fldChar w:fldCharType="begin"/>
      </w:r>
      <w:r>
        <w:rPr>
          <w:noProof/>
        </w:rPr>
        <w:instrText xml:space="preserve"> PAGEREF _Toc210406561 \h </w:instrText>
      </w:r>
      <w:r>
        <w:rPr>
          <w:noProof/>
        </w:rPr>
      </w:r>
      <w:r>
        <w:rPr>
          <w:noProof/>
        </w:rPr>
        <w:fldChar w:fldCharType="separate"/>
      </w:r>
      <w:r>
        <w:rPr>
          <w:noProof/>
        </w:rPr>
        <w:t>5</w:t>
      </w:r>
      <w:r>
        <w:rPr>
          <w:noProof/>
        </w:rPr>
        <w:fldChar w:fldCharType="end"/>
      </w:r>
    </w:p>
    <w:p w14:paraId="04489996" w14:textId="45B55E12" w:rsidR="00396336" w:rsidRDefault="00396336">
      <w:pPr>
        <w:pStyle w:val="10"/>
        <w:rPr>
          <w:rFonts w:asciiTheme="minorHAnsi" w:hAnsiTheme="minorHAnsi" w:cstheme="minorBidi"/>
          <w:noProof/>
          <w:kern w:val="2"/>
          <w:sz w:val="21"/>
          <w:szCs w:val="24"/>
          <w:lang w:val="en-US" w:eastAsia="ja-JP"/>
          <w14:ligatures w14:val="standardContextual"/>
        </w:rPr>
      </w:pPr>
      <w:r>
        <w:rPr>
          <w:noProof/>
        </w:rPr>
        <w:t>1</w:t>
      </w:r>
      <w:r>
        <w:rPr>
          <w:rFonts w:asciiTheme="minorHAnsi" w:hAnsiTheme="minorHAnsi" w:cstheme="minorBidi"/>
          <w:noProof/>
          <w:kern w:val="2"/>
          <w:sz w:val="21"/>
          <w:szCs w:val="24"/>
          <w:lang w:val="en-US" w:eastAsia="ja-JP"/>
          <w14:ligatures w14:val="standardContextual"/>
        </w:rPr>
        <w:tab/>
      </w:r>
      <w:r>
        <w:rPr>
          <w:noProof/>
        </w:rPr>
        <w:t>Scope</w:t>
      </w:r>
      <w:r>
        <w:rPr>
          <w:noProof/>
        </w:rPr>
        <w:tab/>
      </w:r>
      <w:r>
        <w:rPr>
          <w:noProof/>
        </w:rPr>
        <w:fldChar w:fldCharType="begin"/>
      </w:r>
      <w:r>
        <w:rPr>
          <w:noProof/>
        </w:rPr>
        <w:instrText xml:space="preserve"> PAGEREF _Toc210406562 \h </w:instrText>
      </w:r>
      <w:r>
        <w:rPr>
          <w:noProof/>
        </w:rPr>
      </w:r>
      <w:r>
        <w:rPr>
          <w:noProof/>
        </w:rPr>
        <w:fldChar w:fldCharType="separate"/>
      </w:r>
      <w:r>
        <w:rPr>
          <w:noProof/>
        </w:rPr>
        <w:t>6</w:t>
      </w:r>
      <w:r>
        <w:rPr>
          <w:noProof/>
        </w:rPr>
        <w:fldChar w:fldCharType="end"/>
      </w:r>
    </w:p>
    <w:p w14:paraId="7038C450" w14:textId="04588DC4" w:rsidR="00396336" w:rsidRDefault="00396336">
      <w:pPr>
        <w:pStyle w:val="10"/>
        <w:rPr>
          <w:rFonts w:asciiTheme="minorHAnsi" w:hAnsiTheme="minorHAnsi" w:cstheme="minorBidi"/>
          <w:noProof/>
          <w:kern w:val="2"/>
          <w:sz w:val="21"/>
          <w:szCs w:val="24"/>
          <w:lang w:val="en-US" w:eastAsia="ja-JP"/>
          <w14:ligatures w14:val="standardContextual"/>
        </w:rPr>
      </w:pPr>
      <w:r>
        <w:rPr>
          <w:noProof/>
        </w:rPr>
        <w:t>2</w:t>
      </w:r>
      <w:r>
        <w:rPr>
          <w:rFonts w:asciiTheme="minorHAnsi" w:hAnsiTheme="minorHAnsi" w:cstheme="minorBidi"/>
          <w:noProof/>
          <w:kern w:val="2"/>
          <w:sz w:val="21"/>
          <w:szCs w:val="24"/>
          <w:lang w:val="en-US" w:eastAsia="ja-JP"/>
          <w14:ligatures w14:val="standardContextual"/>
        </w:rPr>
        <w:tab/>
      </w:r>
      <w:r>
        <w:rPr>
          <w:noProof/>
        </w:rPr>
        <w:t>References</w:t>
      </w:r>
      <w:r>
        <w:rPr>
          <w:noProof/>
        </w:rPr>
        <w:tab/>
      </w:r>
      <w:r>
        <w:rPr>
          <w:noProof/>
        </w:rPr>
        <w:fldChar w:fldCharType="begin"/>
      </w:r>
      <w:r>
        <w:rPr>
          <w:noProof/>
        </w:rPr>
        <w:instrText xml:space="preserve"> PAGEREF _Toc210406563 \h </w:instrText>
      </w:r>
      <w:r>
        <w:rPr>
          <w:noProof/>
        </w:rPr>
      </w:r>
      <w:r>
        <w:rPr>
          <w:noProof/>
        </w:rPr>
        <w:fldChar w:fldCharType="separate"/>
      </w:r>
      <w:r>
        <w:rPr>
          <w:noProof/>
        </w:rPr>
        <w:t>6</w:t>
      </w:r>
      <w:r>
        <w:rPr>
          <w:noProof/>
        </w:rPr>
        <w:fldChar w:fldCharType="end"/>
      </w:r>
    </w:p>
    <w:p w14:paraId="4CD03370" w14:textId="335993CA" w:rsidR="00396336" w:rsidRDefault="00396336">
      <w:pPr>
        <w:pStyle w:val="10"/>
        <w:rPr>
          <w:rFonts w:asciiTheme="minorHAnsi" w:hAnsiTheme="minorHAnsi" w:cstheme="minorBidi"/>
          <w:noProof/>
          <w:kern w:val="2"/>
          <w:sz w:val="21"/>
          <w:szCs w:val="24"/>
          <w:lang w:val="en-US" w:eastAsia="ja-JP"/>
          <w14:ligatures w14:val="standardContextual"/>
        </w:rPr>
      </w:pPr>
      <w:r>
        <w:rPr>
          <w:noProof/>
        </w:rPr>
        <w:t>3</w:t>
      </w:r>
      <w:r>
        <w:rPr>
          <w:rFonts w:asciiTheme="minorHAnsi" w:hAnsiTheme="minorHAnsi" w:cstheme="minorBidi"/>
          <w:noProof/>
          <w:kern w:val="2"/>
          <w:sz w:val="21"/>
          <w:szCs w:val="24"/>
          <w:lang w:val="en-US" w:eastAsia="ja-JP"/>
          <w14:ligatures w14:val="standardContextual"/>
        </w:rPr>
        <w:tab/>
      </w:r>
      <w:r>
        <w:rPr>
          <w:noProof/>
        </w:rPr>
        <w:t>Definitions of terms, symbols and abbreviations</w:t>
      </w:r>
      <w:r>
        <w:rPr>
          <w:noProof/>
        </w:rPr>
        <w:tab/>
      </w:r>
      <w:r>
        <w:rPr>
          <w:noProof/>
        </w:rPr>
        <w:fldChar w:fldCharType="begin"/>
      </w:r>
      <w:r>
        <w:rPr>
          <w:noProof/>
        </w:rPr>
        <w:instrText xml:space="preserve"> PAGEREF _Toc210406564 \h </w:instrText>
      </w:r>
      <w:r>
        <w:rPr>
          <w:noProof/>
        </w:rPr>
      </w:r>
      <w:r>
        <w:rPr>
          <w:noProof/>
        </w:rPr>
        <w:fldChar w:fldCharType="separate"/>
      </w:r>
      <w:r>
        <w:rPr>
          <w:noProof/>
        </w:rPr>
        <w:t>6</w:t>
      </w:r>
      <w:r>
        <w:rPr>
          <w:noProof/>
        </w:rPr>
        <w:fldChar w:fldCharType="end"/>
      </w:r>
    </w:p>
    <w:p w14:paraId="6A522B9F" w14:textId="015D1D10" w:rsidR="00396336" w:rsidRDefault="00396336">
      <w:pPr>
        <w:pStyle w:val="22"/>
        <w:rPr>
          <w:rFonts w:asciiTheme="minorHAnsi" w:hAnsiTheme="minorHAnsi" w:cstheme="minorBidi"/>
          <w:noProof/>
          <w:kern w:val="2"/>
          <w:sz w:val="21"/>
          <w:szCs w:val="24"/>
          <w:lang w:val="en-US" w:eastAsia="ja-JP"/>
          <w14:ligatures w14:val="standardContextual"/>
        </w:rPr>
      </w:pPr>
      <w:r>
        <w:rPr>
          <w:noProof/>
        </w:rPr>
        <w:t>3.1</w:t>
      </w:r>
      <w:r>
        <w:rPr>
          <w:rFonts w:asciiTheme="minorHAnsi" w:hAnsiTheme="minorHAnsi" w:cstheme="minorBidi"/>
          <w:noProof/>
          <w:kern w:val="2"/>
          <w:sz w:val="21"/>
          <w:szCs w:val="24"/>
          <w:lang w:val="en-US" w:eastAsia="ja-JP"/>
          <w14:ligatures w14:val="standardContextual"/>
        </w:rPr>
        <w:tab/>
      </w:r>
      <w:r>
        <w:rPr>
          <w:noProof/>
        </w:rPr>
        <w:t>Terms</w:t>
      </w:r>
      <w:r>
        <w:rPr>
          <w:noProof/>
        </w:rPr>
        <w:tab/>
      </w:r>
      <w:r>
        <w:rPr>
          <w:noProof/>
        </w:rPr>
        <w:fldChar w:fldCharType="begin"/>
      </w:r>
      <w:r>
        <w:rPr>
          <w:noProof/>
        </w:rPr>
        <w:instrText xml:space="preserve"> PAGEREF _Toc210406565 \h </w:instrText>
      </w:r>
      <w:r>
        <w:rPr>
          <w:noProof/>
        </w:rPr>
      </w:r>
      <w:r>
        <w:rPr>
          <w:noProof/>
        </w:rPr>
        <w:fldChar w:fldCharType="separate"/>
      </w:r>
      <w:r>
        <w:rPr>
          <w:noProof/>
        </w:rPr>
        <w:t>6</w:t>
      </w:r>
      <w:r>
        <w:rPr>
          <w:noProof/>
        </w:rPr>
        <w:fldChar w:fldCharType="end"/>
      </w:r>
    </w:p>
    <w:p w14:paraId="6D606E17" w14:textId="205EA79A" w:rsidR="00396336" w:rsidRDefault="00396336">
      <w:pPr>
        <w:pStyle w:val="22"/>
        <w:rPr>
          <w:rFonts w:asciiTheme="minorHAnsi" w:hAnsiTheme="minorHAnsi" w:cstheme="minorBidi"/>
          <w:noProof/>
          <w:kern w:val="2"/>
          <w:sz w:val="21"/>
          <w:szCs w:val="24"/>
          <w:lang w:val="en-US" w:eastAsia="ja-JP"/>
          <w14:ligatures w14:val="standardContextual"/>
        </w:rPr>
      </w:pPr>
      <w:r>
        <w:rPr>
          <w:noProof/>
        </w:rPr>
        <w:t>3.2</w:t>
      </w:r>
      <w:r>
        <w:rPr>
          <w:rFonts w:asciiTheme="minorHAnsi" w:hAnsiTheme="minorHAnsi" w:cstheme="minorBidi"/>
          <w:noProof/>
          <w:kern w:val="2"/>
          <w:sz w:val="21"/>
          <w:szCs w:val="24"/>
          <w:lang w:val="en-US" w:eastAsia="ja-JP"/>
          <w14:ligatures w14:val="standardContextual"/>
        </w:rPr>
        <w:tab/>
      </w:r>
      <w:r>
        <w:rPr>
          <w:noProof/>
        </w:rPr>
        <w:t>Symbols</w:t>
      </w:r>
      <w:r>
        <w:rPr>
          <w:noProof/>
        </w:rPr>
        <w:tab/>
      </w:r>
      <w:r>
        <w:rPr>
          <w:noProof/>
        </w:rPr>
        <w:fldChar w:fldCharType="begin"/>
      </w:r>
      <w:r>
        <w:rPr>
          <w:noProof/>
        </w:rPr>
        <w:instrText xml:space="preserve"> PAGEREF _Toc210406566 \h </w:instrText>
      </w:r>
      <w:r>
        <w:rPr>
          <w:noProof/>
        </w:rPr>
      </w:r>
      <w:r>
        <w:rPr>
          <w:noProof/>
        </w:rPr>
        <w:fldChar w:fldCharType="separate"/>
      </w:r>
      <w:r>
        <w:rPr>
          <w:noProof/>
        </w:rPr>
        <w:t>6</w:t>
      </w:r>
      <w:r>
        <w:rPr>
          <w:noProof/>
        </w:rPr>
        <w:fldChar w:fldCharType="end"/>
      </w:r>
    </w:p>
    <w:p w14:paraId="276C67CF" w14:textId="2E058B18" w:rsidR="00396336" w:rsidRDefault="00396336">
      <w:pPr>
        <w:pStyle w:val="22"/>
        <w:rPr>
          <w:rFonts w:asciiTheme="minorHAnsi" w:hAnsiTheme="minorHAnsi" w:cstheme="minorBidi"/>
          <w:noProof/>
          <w:kern w:val="2"/>
          <w:sz w:val="21"/>
          <w:szCs w:val="24"/>
          <w:lang w:val="en-US" w:eastAsia="ja-JP"/>
          <w14:ligatures w14:val="standardContextual"/>
        </w:rPr>
      </w:pPr>
      <w:r>
        <w:rPr>
          <w:noProof/>
        </w:rPr>
        <w:t>3.3</w:t>
      </w:r>
      <w:r>
        <w:rPr>
          <w:rFonts w:asciiTheme="minorHAnsi" w:hAnsiTheme="minorHAnsi" w:cstheme="minorBidi"/>
          <w:noProof/>
          <w:kern w:val="2"/>
          <w:sz w:val="21"/>
          <w:szCs w:val="24"/>
          <w:lang w:val="en-US" w:eastAsia="ja-JP"/>
          <w14:ligatures w14:val="standardContextual"/>
        </w:rPr>
        <w:tab/>
      </w:r>
      <w:r>
        <w:rPr>
          <w:noProof/>
        </w:rPr>
        <w:t>Abbreviations</w:t>
      </w:r>
      <w:r>
        <w:rPr>
          <w:noProof/>
        </w:rPr>
        <w:tab/>
      </w:r>
      <w:r>
        <w:rPr>
          <w:noProof/>
        </w:rPr>
        <w:fldChar w:fldCharType="begin"/>
      </w:r>
      <w:r>
        <w:rPr>
          <w:noProof/>
        </w:rPr>
        <w:instrText xml:space="preserve"> PAGEREF _Toc210406567 \h </w:instrText>
      </w:r>
      <w:r>
        <w:rPr>
          <w:noProof/>
        </w:rPr>
      </w:r>
      <w:r>
        <w:rPr>
          <w:noProof/>
        </w:rPr>
        <w:fldChar w:fldCharType="separate"/>
      </w:r>
      <w:r>
        <w:rPr>
          <w:noProof/>
        </w:rPr>
        <w:t>6</w:t>
      </w:r>
      <w:r>
        <w:rPr>
          <w:noProof/>
        </w:rPr>
        <w:fldChar w:fldCharType="end"/>
      </w:r>
    </w:p>
    <w:p w14:paraId="04D748FE" w14:textId="4D7CE997" w:rsidR="00396336" w:rsidRDefault="00396336">
      <w:pPr>
        <w:pStyle w:val="10"/>
        <w:rPr>
          <w:rFonts w:asciiTheme="minorHAnsi" w:hAnsiTheme="minorHAnsi" w:cstheme="minorBidi"/>
          <w:noProof/>
          <w:kern w:val="2"/>
          <w:sz w:val="21"/>
          <w:szCs w:val="24"/>
          <w:lang w:val="en-US" w:eastAsia="ja-JP"/>
          <w14:ligatures w14:val="standardContextual"/>
        </w:rPr>
      </w:pPr>
      <w:r>
        <w:rPr>
          <w:noProof/>
        </w:rPr>
        <w:t>4</w:t>
      </w:r>
      <w:r>
        <w:rPr>
          <w:rFonts w:asciiTheme="minorHAnsi" w:hAnsiTheme="minorHAnsi" w:cstheme="minorBidi"/>
          <w:noProof/>
          <w:kern w:val="2"/>
          <w:sz w:val="21"/>
          <w:szCs w:val="24"/>
          <w:lang w:val="en-US" w:eastAsia="ja-JP"/>
          <w14:ligatures w14:val="standardContextual"/>
        </w:rPr>
        <w:tab/>
      </w:r>
      <w:r>
        <w:rPr>
          <w:noProof/>
        </w:rPr>
        <w:t>Overview of 6GR air interface</w:t>
      </w:r>
      <w:r>
        <w:rPr>
          <w:noProof/>
        </w:rPr>
        <w:tab/>
      </w:r>
      <w:r>
        <w:rPr>
          <w:noProof/>
        </w:rPr>
        <w:fldChar w:fldCharType="begin"/>
      </w:r>
      <w:r>
        <w:rPr>
          <w:noProof/>
        </w:rPr>
        <w:instrText xml:space="preserve"> PAGEREF _Toc210406568 \h </w:instrText>
      </w:r>
      <w:r>
        <w:rPr>
          <w:noProof/>
        </w:rPr>
      </w:r>
      <w:r>
        <w:rPr>
          <w:noProof/>
        </w:rPr>
        <w:fldChar w:fldCharType="separate"/>
      </w:r>
      <w:r>
        <w:rPr>
          <w:noProof/>
        </w:rPr>
        <w:t>6</w:t>
      </w:r>
      <w:r>
        <w:rPr>
          <w:noProof/>
        </w:rPr>
        <w:fldChar w:fldCharType="end"/>
      </w:r>
    </w:p>
    <w:p w14:paraId="5217F51D" w14:textId="21897DFA" w:rsidR="00396336" w:rsidRDefault="00396336">
      <w:pPr>
        <w:pStyle w:val="10"/>
        <w:rPr>
          <w:rFonts w:asciiTheme="minorHAnsi" w:hAnsiTheme="minorHAnsi" w:cstheme="minorBidi"/>
          <w:noProof/>
          <w:kern w:val="2"/>
          <w:sz w:val="21"/>
          <w:szCs w:val="24"/>
          <w:lang w:val="en-US" w:eastAsia="ja-JP"/>
          <w14:ligatures w14:val="standardContextual"/>
        </w:rPr>
      </w:pPr>
      <w:r>
        <w:rPr>
          <w:noProof/>
          <w:lang w:eastAsia="ja-JP"/>
        </w:rPr>
        <w:t>5</w:t>
      </w:r>
      <w:r>
        <w:rPr>
          <w:rFonts w:asciiTheme="minorHAnsi" w:hAnsiTheme="minorHAnsi" w:cstheme="minorBidi"/>
          <w:noProof/>
          <w:kern w:val="2"/>
          <w:sz w:val="21"/>
          <w:szCs w:val="24"/>
          <w:lang w:val="en-US" w:eastAsia="ja-JP"/>
          <w14:ligatures w14:val="standardContextual"/>
        </w:rPr>
        <w:tab/>
      </w:r>
      <w:r w:rsidRPr="00C037EA">
        <w:rPr>
          <w:noProof/>
          <w:color w:val="000000" w:themeColor="text1"/>
        </w:rPr>
        <w:t>Physical Layer structure for 6GR</w:t>
      </w:r>
      <w:r>
        <w:rPr>
          <w:noProof/>
        </w:rPr>
        <w:tab/>
      </w:r>
      <w:r>
        <w:rPr>
          <w:noProof/>
        </w:rPr>
        <w:fldChar w:fldCharType="begin"/>
      </w:r>
      <w:r>
        <w:rPr>
          <w:noProof/>
        </w:rPr>
        <w:instrText xml:space="preserve"> PAGEREF _Toc210406569 \h </w:instrText>
      </w:r>
      <w:r>
        <w:rPr>
          <w:noProof/>
        </w:rPr>
      </w:r>
      <w:r>
        <w:rPr>
          <w:noProof/>
        </w:rPr>
        <w:fldChar w:fldCharType="separate"/>
      </w:r>
      <w:r>
        <w:rPr>
          <w:noProof/>
        </w:rPr>
        <w:t>7</w:t>
      </w:r>
      <w:r>
        <w:rPr>
          <w:noProof/>
        </w:rPr>
        <w:fldChar w:fldCharType="end"/>
      </w:r>
    </w:p>
    <w:p w14:paraId="7C234641" w14:textId="08E90F5A" w:rsidR="00396336" w:rsidRDefault="00396336">
      <w:pPr>
        <w:pStyle w:val="22"/>
        <w:rPr>
          <w:rFonts w:asciiTheme="minorHAnsi" w:hAnsiTheme="minorHAnsi" w:cstheme="minorBidi"/>
          <w:noProof/>
          <w:kern w:val="2"/>
          <w:sz w:val="21"/>
          <w:szCs w:val="24"/>
          <w:lang w:val="en-US" w:eastAsia="ja-JP"/>
          <w14:ligatures w14:val="standardContextual"/>
        </w:rPr>
      </w:pPr>
      <w:r>
        <w:rPr>
          <w:noProof/>
          <w:lang w:eastAsia="ja-JP"/>
        </w:rPr>
        <w:t>5</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Waveforms</w:t>
      </w:r>
      <w:r>
        <w:rPr>
          <w:noProof/>
        </w:rPr>
        <w:tab/>
      </w:r>
      <w:r>
        <w:rPr>
          <w:noProof/>
        </w:rPr>
        <w:fldChar w:fldCharType="begin"/>
      </w:r>
      <w:r>
        <w:rPr>
          <w:noProof/>
        </w:rPr>
        <w:instrText xml:space="preserve"> PAGEREF _Toc210406570 \h </w:instrText>
      </w:r>
      <w:r>
        <w:rPr>
          <w:noProof/>
        </w:rPr>
      </w:r>
      <w:r>
        <w:rPr>
          <w:noProof/>
        </w:rPr>
        <w:fldChar w:fldCharType="separate"/>
      </w:r>
      <w:r>
        <w:rPr>
          <w:noProof/>
        </w:rPr>
        <w:t>7</w:t>
      </w:r>
      <w:r>
        <w:rPr>
          <w:noProof/>
        </w:rPr>
        <w:fldChar w:fldCharType="end"/>
      </w:r>
    </w:p>
    <w:p w14:paraId="704B1AF4" w14:textId="1830D05D" w:rsidR="00396336" w:rsidRDefault="00396336">
      <w:pPr>
        <w:pStyle w:val="22"/>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2</w:t>
      </w:r>
      <w:r>
        <w:rPr>
          <w:rFonts w:asciiTheme="minorHAnsi" w:hAnsiTheme="minorHAnsi" w:cstheme="minorBidi"/>
          <w:noProof/>
          <w:kern w:val="2"/>
          <w:sz w:val="21"/>
          <w:szCs w:val="24"/>
          <w:lang w:val="en-US" w:eastAsia="ja-JP"/>
          <w14:ligatures w14:val="standardContextual"/>
        </w:rPr>
        <w:tab/>
      </w:r>
      <w:r>
        <w:rPr>
          <w:noProof/>
          <w:lang w:eastAsia="ja-JP"/>
        </w:rPr>
        <w:t>Frame structure</w:t>
      </w:r>
      <w:r>
        <w:rPr>
          <w:noProof/>
        </w:rPr>
        <w:tab/>
      </w:r>
      <w:r>
        <w:rPr>
          <w:noProof/>
        </w:rPr>
        <w:fldChar w:fldCharType="begin"/>
      </w:r>
      <w:r>
        <w:rPr>
          <w:noProof/>
        </w:rPr>
        <w:instrText xml:space="preserve"> PAGEREF _Toc210406571 \h </w:instrText>
      </w:r>
      <w:r>
        <w:rPr>
          <w:noProof/>
        </w:rPr>
      </w:r>
      <w:r>
        <w:rPr>
          <w:noProof/>
        </w:rPr>
        <w:fldChar w:fldCharType="separate"/>
      </w:r>
      <w:r>
        <w:rPr>
          <w:noProof/>
        </w:rPr>
        <w:t>7</w:t>
      </w:r>
      <w:r>
        <w:rPr>
          <w:noProof/>
        </w:rPr>
        <w:fldChar w:fldCharType="end"/>
      </w:r>
    </w:p>
    <w:p w14:paraId="0C55FFD9" w14:textId="22744503" w:rsidR="00396336" w:rsidRDefault="00396336">
      <w:pPr>
        <w:pStyle w:val="22"/>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3</w:t>
      </w:r>
      <w:r>
        <w:rPr>
          <w:rFonts w:asciiTheme="minorHAnsi" w:hAnsiTheme="minorHAnsi" w:cstheme="minorBidi"/>
          <w:noProof/>
          <w:kern w:val="2"/>
          <w:sz w:val="21"/>
          <w:szCs w:val="24"/>
          <w:lang w:val="en-US" w:eastAsia="ja-JP"/>
          <w14:ligatures w14:val="standardContextual"/>
        </w:rPr>
        <w:tab/>
      </w:r>
      <w:r>
        <w:rPr>
          <w:noProof/>
          <w:lang w:eastAsia="ja-JP"/>
        </w:rPr>
        <w:t>Channel coding</w:t>
      </w:r>
      <w:r>
        <w:rPr>
          <w:noProof/>
        </w:rPr>
        <w:tab/>
      </w:r>
      <w:r>
        <w:rPr>
          <w:noProof/>
        </w:rPr>
        <w:fldChar w:fldCharType="begin"/>
      </w:r>
      <w:r>
        <w:rPr>
          <w:noProof/>
        </w:rPr>
        <w:instrText xml:space="preserve"> PAGEREF _Toc210406572 \h </w:instrText>
      </w:r>
      <w:r>
        <w:rPr>
          <w:noProof/>
        </w:rPr>
      </w:r>
      <w:r>
        <w:rPr>
          <w:noProof/>
        </w:rPr>
        <w:fldChar w:fldCharType="separate"/>
      </w:r>
      <w:r>
        <w:rPr>
          <w:noProof/>
        </w:rPr>
        <w:t>7</w:t>
      </w:r>
      <w:r>
        <w:rPr>
          <w:noProof/>
        </w:rPr>
        <w:fldChar w:fldCharType="end"/>
      </w:r>
    </w:p>
    <w:p w14:paraId="5A44EF63" w14:textId="422A42F3" w:rsidR="00396336" w:rsidRDefault="00396336">
      <w:pPr>
        <w:pStyle w:val="22"/>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4</w:t>
      </w:r>
      <w:r>
        <w:rPr>
          <w:rFonts w:asciiTheme="minorHAnsi" w:hAnsiTheme="minorHAnsi" w:cstheme="minorBidi"/>
          <w:noProof/>
          <w:kern w:val="2"/>
          <w:sz w:val="21"/>
          <w:szCs w:val="24"/>
          <w:lang w:val="en-US" w:eastAsia="ja-JP"/>
          <w14:ligatures w14:val="standardContextual"/>
        </w:rPr>
        <w:tab/>
      </w:r>
      <w:r>
        <w:rPr>
          <w:noProof/>
          <w:lang w:eastAsia="ja-JP"/>
        </w:rPr>
        <w:t>Modulations</w:t>
      </w:r>
      <w:r>
        <w:rPr>
          <w:noProof/>
        </w:rPr>
        <w:tab/>
      </w:r>
      <w:r>
        <w:rPr>
          <w:noProof/>
        </w:rPr>
        <w:fldChar w:fldCharType="begin"/>
      </w:r>
      <w:r>
        <w:rPr>
          <w:noProof/>
        </w:rPr>
        <w:instrText xml:space="preserve"> PAGEREF _Toc210406573 \h </w:instrText>
      </w:r>
      <w:r>
        <w:rPr>
          <w:noProof/>
        </w:rPr>
      </w:r>
      <w:r>
        <w:rPr>
          <w:noProof/>
        </w:rPr>
        <w:fldChar w:fldCharType="separate"/>
      </w:r>
      <w:r>
        <w:rPr>
          <w:noProof/>
        </w:rPr>
        <w:t>7</w:t>
      </w:r>
      <w:r>
        <w:rPr>
          <w:noProof/>
        </w:rPr>
        <w:fldChar w:fldCharType="end"/>
      </w:r>
    </w:p>
    <w:p w14:paraId="21A094B7" w14:textId="31E54054" w:rsidR="00396336" w:rsidRDefault="00396336">
      <w:pPr>
        <w:pStyle w:val="22"/>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5</w:t>
      </w:r>
      <w:r>
        <w:rPr>
          <w:rFonts w:asciiTheme="minorHAnsi" w:hAnsiTheme="minorHAnsi" w:cstheme="minorBidi"/>
          <w:noProof/>
          <w:kern w:val="2"/>
          <w:sz w:val="21"/>
          <w:szCs w:val="24"/>
          <w:lang w:val="en-US" w:eastAsia="ja-JP"/>
          <w14:ligatures w14:val="standardContextual"/>
        </w:rPr>
        <w:tab/>
      </w:r>
      <w:r w:rsidRPr="00C037EA">
        <w:rPr>
          <w:noProof/>
          <w:color w:val="000000" w:themeColor="text1"/>
          <w:lang w:eastAsia="ja-JP"/>
        </w:rPr>
        <w:t>Initial access</w:t>
      </w:r>
      <w:r>
        <w:rPr>
          <w:noProof/>
        </w:rPr>
        <w:tab/>
      </w:r>
      <w:r>
        <w:rPr>
          <w:noProof/>
        </w:rPr>
        <w:fldChar w:fldCharType="begin"/>
      </w:r>
      <w:r>
        <w:rPr>
          <w:noProof/>
        </w:rPr>
        <w:instrText xml:space="preserve"> PAGEREF _Toc210406574 \h </w:instrText>
      </w:r>
      <w:r>
        <w:rPr>
          <w:noProof/>
        </w:rPr>
      </w:r>
      <w:r>
        <w:rPr>
          <w:noProof/>
        </w:rPr>
        <w:fldChar w:fldCharType="separate"/>
      </w:r>
      <w:r>
        <w:rPr>
          <w:noProof/>
        </w:rPr>
        <w:t>7</w:t>
      </w:r>
      <w:r>
        <w:rPr>
          <w:noProof/>
        </w:rPr>
        <w:fldChar w:fldCharType="end"/>
      </w:r>
    </w:p>
    <w:p w14:paraId="2875EB9A" w14:textId="6468C50F" w:rsidR="00396336" w:rsidRDefault="00396336">
      <w:pPr>
        <w:pStyle w:val="22"/>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6</w:t>
      </w:r>
      <w:r>
        <w:rPr>
          <w:rFonts w:asciiTheme="minorHAnsi" w:hAnsiTheme="minorHAnsi" w:cstheme="minorBidi"/>
          <w:noProof/>
          <w:kern w:val="2"/>
          <w:sz w:val="21"/>
          <w:szCs w:val="24"/>
          <w:lang w:val="en-US" w:eastAsia="ja-JP"/>
          <w14:ligatures w14:val="standardContextual"/>
        </w:rPr>
        <w:tab/>
      </w:r>
      <w:r w:rsidRPr="00C037EA">
        <w:rPr>
          <w:noProof/>
          <w:color w:val="000000" w:themeColor="text1"/>
        </w:rPr>
        <w:t>Physical layer control, data scheduling and HARQ operation</w:t>
      </w:r>
      <w:r>
        <w:rPr>
          <w:noProof/>
        </w:rPr>
        <w:tab/>
      </w:r>
      <w:r>
        <w:rPr>
          <w:noProof/>
        </w:rPr>
        <w:fldChar w:fldCharType="begin"/>
      </w:r>
      <w:r>
        <w:rPr>
          <w:noProof/>
        </w:rPr>
        <w:instrText xml:space="preserve"> PAGEREF _Toc210406575 \h </w:instrText>
      </w:r>
      <w:r>
        <w:rPr>
          <w:noProof/>
        </w:rPr>
      </w:r>
      <w:r>
        <w:rPr>
          <w:noProof/>
        </w:rPr>
        <w:fldChar w:fldCharType="separate"/>
      </w:r>
      <w:r>
        <w:rPr>
          <w:noProof/>
        </w:rPr>
        <w:t>7</w:t>
      </w:r>
      <w:r>
        <w:rPr>
          <w:noProof/>
        </w:rPr>
        <w:fldChar w:fldCharType="end"/>
      </w:r>
    </w:p>
    <w:p w14:paraId="4EDC327C" w14:textId="5CD772AF" w:rsidR="00396336" w:rsidRDefault="00396336">
      <w:pPr>
        <w:pStyle w:val="22"/>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7</w:t>
      </w:r>
      <w:r>
        <w:rPr>
          <w:rFonts w:asciiTheme="minorHAnsi" w:hAnsiTheme="minorHAnsi" w:cstheme="minorBidi"/>
          <w:noProof/>
          <w:kern w:val="2"/>
          <w:sz w:val="21"/>
          <w:szCs w:val="24"/>
          <w:lang w:val="en-US" w:eastAsia="ja-JP"/>
          <w14:ligatures w14:val="standardContextual"/>
        </w:rPr>
        <w:tab/>
      </w:r>
      <w:r w:rsidRPr="00C037EA">
        <w:rPr>
          <w:noProof/>
          <w:color w:val="000000" w:themeColor="text1"/>
          <w:lang w:eastAsia="ja-JP"/>
        </w:rPr>
        <w:t>MIMO operation</w:t>
      </w:r>
      <w:r>
        <w:rPr>
          <w:noProof/>
        </w:rPr>
        <w:tab/>
      </w:r>
      <w:r>
        <w:rPr>
          <w:noProof/>
        </w:rPr>
        <w:fldChar w:fldCharType="begin"/>
      </w:r>
      <w:r>
        <w:rPr>
          <w:noProof/>
        </w:rPr>
        <w:instrText xml:space="preserve"> PAGEREF _Toc210406576 \h </w:instrText>
      </w:r>
      <w:r>
        <w:rPr>
          <w:noProof/>
        </w:rPr>
      </w:r>
      <w:r>
        <w:rPr>
          <w:noProof/>
        </w:rPr>
        <w:fldChar w:fldCharType="separate"/>
      </w:r>
      <w:r>
        <w:rPr>
          <w:noProof/>
        </w:rPr>
        <w:t>7</w:t>
      </w:r>
      <w:r>
        <w:rPr>
          <w:noProof/>
        </w:rPr>
        <w:fldChar w:fldCharType="end"/>
      </w:r>
    </w:p>
    <w:p w14:paraId="70899A15" w14:textId="4ACBB6A4" w:rsidR="00396336" w:rsidRDefault="00396336">
      <w:pPr>
        <w:pStyle w:val="22"/>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8</w:t>
      </w:r>
      <w:r>
        <w:rPr>
          <w:rFonts w:asciiTheme="minorHAnsi" w:hAnsiTheme="minorHAnsi" w:cstheme="minorBidi"/>
          <w:noProof/>
          <w:kern w:val="2"/>
          <w:sz w:val="21"/>
          <w:szCs w:val="24"/>
          <w:lang w:val="en-US" w:eastAsia="ja-JP"/>
          <w14:ligatures w14:val="standardContextual"/>
        </w:rPr>
        <w:tab/>
      </w:r>
      <w:r w:rsidRPr="00C037EA">
        <w:rPr>
          <w:noProof/>
          <w:color w:val="000000" w:themeColor="text1"/>
          <w:lang w:eastAsia="ja-JP"/>
        </w:rPr>
        <w:t>Duplexing</w:t>
      </w:r>
      <w:r>
        <w:rPr>
          <w:noProof/>
        </w:rPr>
        <w:tab/>
      </w:r>
      <w:r>
        <w:rPr>
          <w:noProof/>
        </w:rPr>
        <w:fldChar w:fldCharType="begin"/>
      </w:r>
      <w:r>
        <w:rPr>
          <w:noProof/>
        </w:rPr>
        <w:instrText xml:space="preserve"> PAGEREF _Toc210406577 \h </w:instrText>
      </w:r>
      <w:r>
        <w:rPr>
          <w:noProof/>
        </w:rPr>
      </w:r>
      <w:r>
        <w:rPr>
          <w:noProof/>
        </w:rPr>
        <w:fldChar w:fldCharType="separate"/>
      </w:r>
      <w:r>
        <w:rPr>
          <w:noProof/>
        </w:rPr>
        <w:t>7</w:t>
      </w:r>
      <w:r>
        <w:rPr>
          <w:noProof/>
        </w:rPr>
        <w:fldChar w:fldCharType="end"/>
      </w:r>
    </w:p>
    <w:p w14:paraId="69E90C11" w14:textId="6F10DB18" w:rsidR="00396336" w:rsidRDefault="00396336">
      <w:pPr>
        <w:pStyle w:val="22"/>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9</w:t>
      </w:r>
      <w:r>
        <w:rPr>
          <w:rFonts w:asciiTheme="minorHAnsi" w:hAnsiTheme="minorHAnsi" w:cstheme="minorBidi"/>
          <w:noProof/>
          <w:kern w:val="2"/>
          <w:sz w:val="21"/>
          <w:szCs w:val="24"/>
          <w:lang w:val="en-US" w:eastAsia="ja-JP"/>
          <w14:ligatures w14:val="standardContextual"/>
        </w:rPr>
        <w:tab/>
      </w:r>
      <w:r w:rsidRPr="00C037EA">
        <w:rPr>
          <w:noProof/>
          <w:color w:val="000000" w:themeColor="text1"/>
          <w:lang w:eastAsia="ja-JP"/>
        </w:rPr>
        <w:t>6GR spectrum utilization and aggregation</w:t>
      </w:r>
      <w:r>
        <w:rPr>
          <w:noProof/>
        </w:rPr>
        <w:tab/>
      </w:r>
      <w:r>
        <w:rPr>
          <w:noProof/>
        </w:rPr>
        <w:fldChar w:fldCharType="begin"/>
      </w:r>
      <w:r>
        <w:rPr>
          <w:noProof/>
        </w:rPr>
        <w:instrText xml:space="preserve"> PAGEREF _Toc210406578 \h </w:instrText>
      </w:r>
      <w:r>
        <w:rPr>
          <w:noProof/>
        </w:rPr>
      </w:r>
      <w:r>
        <w:rPr>
          <w:noProof/>
        </w:rPr>
        <w:fldChar w:fldCharType="separate"/>
      </w:r>
      <w:r>
        <w:rPr>
          <w:noProof/>
        </w:rPr>
        <w:t>7</w:t>
      </w:r>
      <w:r>
        <w:rPr>
          <w:noProof/>
        </w:rPr>
        <w:fldChar w:fldCharType="end"/>
      </w:r>
    </w:p>
    <w:p w14:paraId="2C80CC82" w14:textId="6D8ACA54" w:rsidR="00396336" w:rsidRDefault="00396336">
      <w:pPr>
        <w:pStyle w:val="22"/>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10</w:t>
      </w:r>
      <w:r>
        <w:rPr>
          <w:rFonts w:asciiTheme="minorHAnsi" w:hAnsiTheme="minorHAnsi" w:cstheme="minorBidi"/>
          <w:noProof/>
          <w:kern w:val="2"/>
          <w:sz w:val="21"/>
          <w:szCs w:val="24"/>
          <w:lang w:val="en-US" w:eastAsia="ja-JP"/>
          <w14:ligatures w14:val="standardContextual"/>
        </w:rPr>
        <w:tab/>
      </w:r>
      <w:r w:rsidRPr="00C037EA">
        <w:rPr>
          <w:noProof/>
          <w:color w:val="000000" w:themeColor="text1"/>
          <w:lang w:eastAsia="ja-JP"/>
        </w:rPr>
        <w:t>NTN</w:t>
      </w:r>
      <w:r>
        <w:rPr>
          <w:noProof/>
        </w:rPr>
        <w:tab/>
      </w:r>
      <w:r>
        <w:rPr>
          <w:noProof/>
        </w:rPr>
        <w:fldChar w:fldCharType="begin"/>
      </w:r>
      <w:r>
        <w:rPr>
          <w:noProof/>
        </w:rPr>
        <w:instrText xml:space="preserve"> PAGEREF _Toc210406579 \h </w:instrText>
      </w:r>
      <w:r>
        <w:rPr>
          <w:noProof/>
        </w:rPr>
      </w:r>
      <w:r>
        <w:rPr>
          <w:noProof/>
        </w:rPr>
        <w:fldChar w:fldCharType="separate"/>
      </w:r>
      <w:r>
        <w:rPr>
          <w:noProof/>
        </w:rPr>
        <w:t>7</w:t>
      </w:r>
      <w:r>
        <w:rPr>
          <w:noProof/>
        </w:rPr>
        <w:fldChar w:fldCharType="end"/>
      </w:r>
    </w:p>
    <w:p w14:paraId="64325304" w14:textId="6E59C205" w:rsidR="00396336" w:rsidRDefault="00396336">
      <w:pPr>
        <w:pStyle w:val="22"/>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11</w:t>
      </w:r>
      <w:r>
        <w:rPr>
          <w:rFonts w:asciiTheme="minorHAnsi" w:hAnsiTheme="minorHAnsi" w:cstheme="minorBidi"/>
          <w:noProof/>
          <w:kern w:val="2"/>
          <w:sz w:val="21"/>
          <w:szCs w:val="24"/>
          <w:lang w:val="en-US" w:eastAsia="ja-JP"/>
          <w14:ligatures w14:val="standardContextual"/>
        </w:rPr>
        <w:tab/>
      </w:r>
      <w:r w:rsidRPr="00C037EA">
        <w:rPr>
          <w:noProof/>
          <w:color w:val="000000" w:themeColor="text1"/>
          <w:lang w:eastAsia="ja-JP"/>
        </w:rPr>
        <w:t>Other physical layer signals, channels and procedures</w:t>
      </w:r>
      <w:r>
        <w:rPr>
          <w:noProof/>
        </w:rPr>
        <w:tab/>
      </w:r>
      <w:r>
        <w:rPr>
          <w:noProof/>
        </w:rPr>
        <w:fldChar w:fldCharType="begin"/>
      </w:r>
      <w:r>
        <w:rPr>
          <w:noProof/>
        </w:rPr>
        <w:instrText xml:space="preserve"> PAGEREF _Toc210406580 \h </w:instrText>
      </w:r>
      <w:r>
        <w:rPr>
          <w:noProof/>
        </w:rPr>
      </w:r>
      <w:r>
        <w:rPr>
          <w:noProof/>
        </w:rPr>
        <w:fldChar w:fldCharType="separate"/>
      </w:r>
      <w:r>
        <w:rPr>
          <w:noProof/>
        </w:rPr>
        <w:t>8</w:t>
      </w:r>
      <w:r>
        <w:rPr>
          <w:noProof/>
        </w:rPr>
        <w:fldChar w:fldCharType="end"/>
      </w:r>
    </w:p>
    <w:p w14:paraId="79A7BEB4" w14:textId="1E6B241C" w:rsidR="00396336" w:rsidRDefault="00396336">
      <w:pPr>
        <w:pStyle w:val="10"/>
        <w:rPr>
          <w:rFonts w:asciiTheme="minorHAnsi" w:hAnsiTheme="minorHAnsi" w:cstheme="minorBidi"/>
          <w:noProof/>
          <w:kern w:val="2"/>
          <w:sz w:val="21"/>
          <w:szCs w:val="24"/>
          <w:lang w:val="en-US" w:eastAsia="ja-JP"/>
          <w14:ligatures w14:val="standardContextual"/>
        </w:rPr>
      </w:pPr>
      <w:r>
        <w:rPr>
          <w:noProof/>
          <w:lang w:eastAsia="ja-JP"/>
        </w:rPr>
        <w:t>6</w:t>
      </w:r>
      <w:r>
        <w:rPr>
          <w:rFonts w:asciiTheme="minorHAnsi" w:hAnsiTheme="minorHAnsi" w:cstheme="minorBidi"/>
          <w:noProof/>
          <w:kern w:val="2"/>
          <w:sz w:val="21"/>
          <w:szCs w:val="24"/>
          <w:lang w:val="en-US" w:eastAsia="ja-JP"/>
          <w14:ligatures w14:val="standardContextual"/>
        </w:rPr>
        <w:tab/>
      </w:r>
      <w:r w:rsidRPr="00C037EA">
        <w:rPr>
          <w:rFonts w:eastAsia="DengXian"/>
          <w:noProof/>
          <w:lang w:eastAsia="zh-CN"/>
        </w:rPr>
        <w:t>Energy efficiency</w:t>
      </w:r>
      <w:r>
        <w:rPr>
          <w:noProof/>
        </w:rPr>
        <w:tab/>
      </w:r>
      <w:r>
        <w:rPr>
          <w:noProof/>
        </w:rPr>
        <w:fldChar w:fldCharType="begin"/>
      </w:r>
      <w:r>
        <w:rPr>
          <w:noProof/>
        </w:rPr>
        <w:instrText xml:space="preserve"> PAGEREF _Toc210406581 \h </w:instrText>
      </w:r>
      <w:r>
        <w:rPr>
          <w:noProof/>
        </w:rPr>
      </w:r>
      <w:r>
        <w:rPr>
          <w:noProof/>
        </w:rPr>
        <w:fldChar w:fldCharType="separate"/>
      </w:r>
      <w:r>
        <w:rPr>
          <w:noProof/>
        </w:rPr>
        <w:t>8</w:t>
      </w:r>
      <w:r>
        <w:rPr>
          <w:noProof/>
        </w:rPr>
        <w:fldChar w:fldCharType="end"/>
      </w:r>
    </w:p>
    <w:p w14:paraId="334C0211" w14:textId="4CAEE7CF" w:rsidR="00396336" w:rsidRDefault="00396336">
      <w:pPr>
        <w:pStyle w:val="10"/>
        <w:rPr>
          <w:rFonts w:asciiTheme="minorHAnsi" w:hAnsiTheme="minorHAnsi" w:cstheme="minorBidi"/>
          <w:noProof/>
          <w:kern w:val="2"/>
          <w:sz w:val="21"/>
          <w:szCs w:val="24"/>
          <w:lang w:val="en-US" w:eastAsia="ja-JP"/>
          <w14:ligatures w14:val="standardContextual"/>
        </w:rPr>
      </w:pPr>
      <w:r>
        <w:rPr>
          <w:noProof/>
          <w:lang w:eastAsia="ja-JP"/>
        </w:rPr>
        <w:t>7</w:t>
      </w:r>
      <w:r>
        <w:rPr>
          <w:rFonts w:asciiTheme="minorHAnsi" w:hAnsiTheme="minorHAnsi" w:cstheme="minorBidi"/>
          <w:noProof/>
          <w:kern w:val="2"/>
          <w:sz w:val="21"/>
          <w:szCs w:val="24"/>
          <w:lang w:val="en-US" w:eastAsia="ja-JP"/>
          <w14:ligatures w14:val="standardContextual"/>
        </w:rPr>
        <w:tab/>
      </w:r>
      <w:r w:rsidRPr="00C037EA">
        <w:rPr>
          <w:noProof/>
          <w:color w:val="000000" w:themeColor="text1"/>
        </w:rPr>
        <w:t>AI/ML for 6GR</w:t>
      </w:r>
      <w:r>
        <w:rPr>
          <w:noProof/>
        </w:rPr>
        <w:tab/>
      </w:r>
      <w:r>
        <w:rPr>
          <w:noProof/>
        </w:rPr>
        <w:fldChar w:fldCharType="begin"/>
      </w:r>
      <w:r>
        <w:rPr>
          <w:noProof/>
        </w:rPr>
        <w:instrText xml:space="preserve"> PAGEREF _Toc210406582 \h </w:instrText>
      </w:r>
      <w:r>
        <w:rPr>
          <w:noProof/>
        </w:rPr>
      </w:r>
      <w:r>
        <w:rPr>
          <w:noProof/>
        </w:rPr>
        <w:fldChar w:fldCharType="separate"/>
      </w:r>
      <w:r>
        <w:rPr>
          <w:noProof/>
        </w:rPr>
        <w:t>8</w:t>
      </w:r>
      <w:r>
        <w:rPr>
          <w:noProof/>
        </w:rPr>
        <w:fldChar w:fldCharType="end"/>
      </w:r>
    </w:p>
    <w:p w14:paraId="05F817A0" w14:textId="2C894CB6" w:rsidR="00396336" w:rsidRDefault="00396336">
      <w:pPr>
        <w:pStyle w:val="10"/>
        <w:rPr>
          <w:rFonts w:asciiTheme="minorHAnsi" w:hAnsiTheme="minorHAnsi" w:cstheme="minorBidi"/>
          <w:noProof/>
          <w:kern w:val="2"/>
          <w:sz w:val="21"/>
          <w:szCs w:val="24"/>
          <w:lang w:val="en-US" w:eastAsia="ja-JP"/>
          <w14:ligatures w14:val="standardContextual"/>
        </w:rPr>
      </w:pPr>
      <w:r>
        <w:rPr>
          <w:noProof/>
          <w:lang w:eastAsia="ja-JP"/>
        </w:rPr>
        <w:t>8</w:t>
      </w:r>
      <w:r>
        <w:rPr>
          <w:rFonts w:asciiTheme="minorHAnsi" w:hAnsiTheme="minorHAnsi" w:cstheme="minorBidi"/>
          <w:noProof/>
          <w:kern w:val="2"/>
          <w:sz w:val="21"/>
          <w:szCs w:val="24"/>
          <w:lang w:val="en-US" w:eastAsia="ja-JP"/>
          <w14:ligatures w14:val="standardContextual"/>
        </w:rPr>
        <w:tab/>
      </w:r>
      <w:r w:rsidRPr="00C037EA">
        <w:rPr>
          <w:noProof/>
          <w:color w:val="000000" w:themeColor="text1"/>
          <w:lang w:eastAsia="ja-JP"/>
        </w:rPr>
        <w:t>Sensing</w:t>
      </w:r>
      <w:r>
        <w:rPr>
          <w:noProof/>
        </w:rPr>
        <w:tab/>
      </w:r>
      <w:r>
        <w:rPr>
          <w:noProof/>
        </w:rPr>
        <w:fldChar w:fldCharType="begin"/>
      </w:r>
      <w:r>
        <w:rPr>
          <w:noProof/>
        </w:rPr>
        <w:instrText xml:space="preserve"> PAGEREF _Toc210406583 \h </w:instrText>
      </w:r>
      <w:r>
        <w:rPr>
          <w:noProof/>
        </w:rPr>
      </w:r>
      <w:r>
        <w:rPr>
          <w:noProof/>
        </w:rPr>
        <w:fldChar w:fldCharType="separate"/>
      </w:r>
      <w:r>
        <w:rPr>
          <w:noProof/>
        </w:rPr>
        <w:t>8</w:t>
      </w:r>
      <w:r>
        <w:rPr>
          <w:noProof/>
        </w:rPr>
        <w:fldChar w:fldCharType="end"/>
      </w:r>
    </w:p>
    <w:p w14:paraId="19AF199D" w14:textId="7378D801" w:rsidR="00396336" w:rsidRDefault="00396336">
      <w:pPr>
        <w:pStyle w:val="10"/>
        <w:rPr>
          <w:rFonts w:asciiTheme="minorHAnsi" w:hAnsiTheme="minorHAnsi" w:cstheme="minorBidi"/>
          <w:noProof/>
          <w:kern w:val="2"/>
          <w:sz w:val="21"/>
          <w:szCs w:val="24"/>
          <w:lang w:val="en-US" w:eastAsia="ja-JP"/>
          <w14:ligatures w14:val="standardContextual"/>
        </w:rPr>
      </w:pPr>
      <w:r>
        <w:rPr>
          <w:noProof/>
          <w:lang w:eastAsia="ja-JP"/>
        </w:rPr>
        <w:t>9</w:t>
      </w:r>
      <w:r>
        <w:rPr>
          <w:rFonts w:asciiTheme="minorHAnsi" w:hAnsiTheme="minorHAnsi" w:cstheme="minorBidi"/>
          <w:noProof/>
          <w:kern w:val="2"/>
          <w:sz w:val="21"/>
          <w:szCs w:val="24"/>
          <w:lang w:val="en-US" w:eastAsia="ja-JP"/>
          <w14:ligatures w14:val="standardContextual"/>
        </w:rPr>
        <w:tab/>
      </w:r>
      <w:r w:rsidRPr="00C037EA">
        <w:rPr>
          <w:noProof/>
          <w:color w:val="000000" w:themeColor="text1"/>
          <w:lang w:eastAsia="ja-JP"/>
        </w:rPr>
        <w:t>Performance evaluation</w:t>
      </w:r>
      <w:r>
        <w:rPr>
          <w:noProof/>
        </w:rPr>
        <w:tab/>
      </w:r>
      <w:r>
        <w:rPr>
          <w:noProof/>
        </w:rPr>
        <w:fldChar w:fldCharType="begin"/>
      </w:r>
      <w:r>
        <w:rPr>
          <w:noProof/>
        </w:rPr>
        <w:instrText xml:space="preserve"> PAGEREF _Toc210406584 \h </w:instrText>
      </w:r>
      <w:r>
        <w:rPr>
          <w:noProof/>
        </w:rPr>
      </w:r>
      <w:r>
        <w:rPr>
          <w:noProof/>
        </w:rPr>
        <w:fldChar w:fldCharType="separate"/>
      </w:r>
      <w:r>
        <w:rPr>
          <w:noProof/>
        </w:rPr>
        <w:t>8</w:t>
      </w:r>
      <w:r>
        <w:rPr>
          <w:noProof/>
        </w:rPr>
        <w:fldChar w:fldCharType="end"/>
      </w:r>
    </w:p>
    <w:p w14:paraId="6D765042" w14:textId="6B00FCC4" w:rsidR="00396336" w:rsidRDefault="00396336">
      <w:pPr>
        <w:pStyle w:val="90"/>
        <w:rPr>
          <w:rFonts w:asciiTheme="minorHAnsi" w:hAnsiTheme="minorHAnsi" w:cstheme="minorBidi"/>
          <w:b w:val="0"/>
          <w:noProof/>
          <w:kern w:val="2"/>
          <w:sz w:val="21"/>
          <w:szCs w:val="24"/>
          <w:lang w:val="en-US" w:eastAsia="ja-JP"/>
          <w14:ligatures w14:val="standardContextual"/>
        </w:rPr>
      </w:pPr>
      <w:r>
        <w:rPr>
          <w:noProof/>
        </w:rPr>
        <w:t>Annex &lt;</w:t>
      </w:r>
      <w:r>
        <w:rPr>
          <w:noProof/>
          <w:lang w:eastAsia="ja-JP"/>
        </w:rPr>
        <w:t>A</w:t>
      </w:r>
      <w:r>
        <w:rPr>
          <w:noProof/>
        </w:rPr>
        <w:t>&gt;:</w:t>
      </w:r>
      <w:r>
        <w:rPr>
          <w:noProof/>
          <w:lang w:eastAsia="ja-JP"/>
        </w:rPr>
        <w:t xml:space="preserve"> Si</w:t>
      </w:r>
      <w:r w:rsidRPr="00C037EA">
        <w:rPr>
          <w:noProof/>
          <w:lang w:val="en-US" w:eastAsia="ja-JP"/>
        </w:rPr>
        <w:t>mulation scenarios and assumptions</w:t>
      </w:r>
      <w:r>
        <w:rPr>
          <w:noProof/>
        </w:rPr>
        <w:tab/>
      </w:r>
      <w:r>
        <w:rPr>
          <w:noProof/>
        </w:rPr>
        <w:fldChar w:fldCharType="begin"/>
      </w:r>
      <w:r>
        <w:rPr>
          <w:noProof/>
        </w:rPr>
        <w:instrText xml:space="preserve"> PAGEREF _Toc210406585 \h </w:instrText>
      </w:r>
      <w:r>
        <w:rPr>
          <w:noProof/>
        </w:rPr>
      </w:r>
      <w:r>
        <w:rPr>
          <w:noProof/>
        </w:rPr>
        <w:fldChar w:fldCharType="separate"/>
      </w:r>
      <w:r>
        <w:rPr>
          <w:noProof/>
        </w:rPr>
        <w:t>9</w:t>
      </w:r>
      <w:r>
        <w:rPr>
          <w:noProof/>
        </w:rPr>
        <w:fldChar w:fldCharType="end"/>
      </w:r>
    </w:p>
    <w:p w14:paraId="6EF1E4F7" w14:textId="0413D60D" w:rsidR="00396336" w:rsidRDefault="00396336">
      <w:pPr>
        <w:pStyle w:val="90"/>
        <w:rPr>
          <w:rFonts w:asciiTheme="minorHAnsi" w:hAnsiTheme="minorHAnsi" w:cstheme="minorBidi"/>
          <w:b w:val="0"/>
          <w:noProof/>
          <w:kern w:val="2"/>
          <w:sz w:val="21"/>
          <w:szCs w:val="24"/>
          <w:lang w:val="en-US" w:eastAsia="ja-JP"/>
          <w14:ligatures w14:val="standardContextual"/>
        </w:rPr>
      </w:pPr>
      <w:r>
        <w:rPr>
          <w:noProof/>
        </w:rPr>
        <w:t>Annex &lt;</w:t>
      </w:r>
      <w:r>
        <w:rPr>
          <w:noProof/>
          <w:lang w:eastAsia="ja-JP"/>
        </w:rPr>
        <w:t>B</w:t>
      </w:r>
      <w:r>
        <w:rPr>
          <w:noProof/>
        </w:rPr>
        <w:t>&gt;: Change history</w:t>
      </w:r>
      <w:r>
        <w:rPr>
          <w:noProof/>
        </w:rPr>
        <w:tab/>
      </w:r>
      <w:r>
        <w:rPr>
          <w:noProof/>
        </w:rPr>
        <w:fldChar w:fldCharType="begin"/>
      </w:r>
      <w:r>
        <w:rPr>
          <w:noProof/>
        </w:rPr>
        <w:instrText xml:space="preserve"> PAGEREF _Toc210406586 \h </w:instrText>
      </w:r>
      <w:r>
        <w:rPr>
          <w:noProof/>
        </w:rPr>
      </w:r>
      <w:r>
        <w:rPr>
          <w:noProof/>
        </w:rPr>
        <w:fldChar w:fldCharType="separate"/>
      </w:r>
      <w:r>
        <w:rPr>
          <w:noProof/>
        </w:rPr>
        <w:t>10</w:t>
      </w:r>
      <w:r>
        <w:rPr>
          <w:noProof/>
        </w:rPr>
        <w:fldChar w:fldCharType="end"/>
      </w:r>
    </w:p>
    <w:p w14:paraId="0B9E3498" w14:textId="50E9D4A3" w:rsidR="00080512" w:rsidRPr="004D3578" w:rsidRDefault="004D3578">
      <w:r w:rsidRPr="004D3578">
        <w:rPr>
          <w:noProof/>
          <w:sz w:val="22"/>
        </w:rPr>
        <w:fldChar w:fldCharType="end"/>
      </w:r>
    </w:p>
    <w:p w14:paraId="747690AD" w14:textId="46743917" w:rsidR="0074026F" w:rsidRPr="007B600E" w:rsidRDefault="00080512" w:rsidP="00C5306E">
      <w:pPr>
        <w:pStyle w:val="Guidance"/>
      </w:pPr>
      <w:r w:rsidRPr="004D3578">
        <w:br w:type="page"/>
      </w:r>
    </w:p>
    <w:p w14:paraId="03993004" w14:textId="77777777" w:rsidR="00080512" w:rsidRDefault="00080512">
      <w:pPr>
        <w:pStyle w:val="1"/>
      </w:pPr>
      <w:bookmarkStart w:id="18" w:name="foreword"/>
      <w:bookmarkStart w:id="19" w:name="_Toc210406560"/>
      <w:bookmarkEnd w:id="18"/>
      <w:r w:rsidRPr="004D3578">
        <w:lastRenderedPageBreak/>
        <w:t>Foreword</w:t>
      </w:r>
      <w:bookmarkEnd w:id="19"/>
    </w:p>
    <w:p w14:paraId="2511FBFA" w14:textId="2E3D8D20" w:rsidR="00080512" w:rsidRPr="004D3578" w:rsidRDefault="00080512">
      <w:r w:rsidRPr="004D3578">
        <w:t>This Tech</w:t>
      </w:r>
      <w:r w:rsidRPr="002455B2">
        <w:t xml:space="preserve">nical </w:t>
      </w:r>
      <w:bookmarkStart w:id="20" w:name="spectype3"/>
      <w:r w:rsidR="00602AEA" w:rsidRPr="002455B2">
        <w:t>Report</w:t>
      </w:r>
      <w:bookmarkEnd w:id="20"/>
      <w:r w:rsidRPr="002455B2">
        <w:t xml:space="preserve"> has been produced by t</w:t>
      </w:r>
      <w:r w:rsidRPr="004D3578">
        <w: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1"/>
      </w:pPr>
      <w:bookmarkStart w:id="21" w:name="introduction"/>
      <w:bookmarkStart w:id="22" w:name="_Toc210406561"/>
      <w:bookmarkEnd w:id="21"/>
      <w:r w:rsidRPr="004D3578">
        <w:t>Introduction</w:t>
      </w:r>
      <w:bookmarkEnd w:id="22"/>
    </w:p>
    <w:p w14:paraId="40ABA60A" w14:textId="77777777" w:rsidR="006C4453" w:rsidRDefault="006C4453" w:rsidP="00EA0737">
      <w:pPr>
        <w:jc w:val="both"/>
      </w:pPr>
      <w:r>
        <w:t>The motivation behind developing a 6G Radio Access Technology is deeply rooted in the growing demands and technological evolution expected in the coming decade. As 5G systems mature and become widely deployed, it is becoming increasingly clear that merely evolving existing technologies will not suffice to meet the full range of future use cases, particularly those requiring extreme performance, flexibility, and scalability. 6G study represents an opportunity to revisit the foundations of radio system design, free from the constraints of backward compatibility, and thus focusing on a transformative leap in capability, efficiency, and simplicity.</w:t>
      </w:r>
    </w:p>
    <w:p w14:paraId="140DAA2C" w14:textId="77777777" w:rsidR="006C4453" w:rsidRPr="00934C60" w:rsidRDefault="006C4453" w:rsidP="00EA0737">
      <w:pPr>
        <w:jc w:val="both"/>
      </w:pPr>
      <w:r>
        <w:t xml:space="preserve">The study emphasizes practical user experience, system extensibility, and performance excellence, which are essential </w:t>
      </w:r>
      <w:r w:rsidRPr="00934C60">
        <w:t>to support the anticipated diverse service classes ranging from immersive multimedia and massive IoT to integrated communications and sensing. These ambitions require a holistic and optimized design across all layers of the radio interface and architecture, driving the need for this comprehensive study. With spectrum becoming more fragmented and devices more heterogeneous, a unified yet flexible technology framework will be essential. Minimizing optionality and configuration complexity directly supports the need to reduce cost and energy use, especially for consumer-grade UEs and power-constrained devices.</w:t>
      </w:r>
    </w:p>
    <w:p w14:paraId="6B4619F9" w14:textId="77777777" w:rsidR="006C4453" w:rsidRPr="00934C60" w:rsidRDefault="006C4453" w:rsidP="00EA0737">
      <w:pPr>
        <w:jc w:val="both"/>
      </w:pPr>
      <w:r w:rsidRPr="00934C60">
        <w:t>6G architecture should ensures alignment with evolving service demands without the compromises imposed by legacy systems. Avoiding excessive configurations and minimizing multiple options for the same functionality directly addresses real-world concerns about implementation complexity, energy consumption, and UE burden. This is especially relevant given the expected wide adoption of 6G across both consumer and industrial verticals, where cost-efficiency and performance trade-offs are critical. Therefore, the radio access network innovations are vital for addressing growing demand for improved user experiences.</w:t>
      </w:r>
    </w:p>
    <w:p w14:paraId="7B5F43F0" w14:textId="77777777" w:rsidR="006C4453" w:rsidRPr="00934C60" w:rsidRDefault="006C4453" w:rsidP="00EA0737">
      <w:pPr>
        <w:jc w:val="both"/>
        <w:rPr>
          <w:color w:val="FF0000"/>
          <w:u w:val="single"/>
        </w:rPr>
      </w:pPr>
      <w:r w:rsidRPr="00934C60">
        <w:t>The comprehensive scope and forward-looking nature of the 6G Radio Access Technology study are well justified by the need for a next-generation radio access system capable of addressing the full spectrum of future use cases, operational constraints, and deployment realities while enabling of key existing and new services. The outcome of the study will serve as the foundation of wireless communication for the next decade and beyond.</w:t>
      </w:r>
    </w:p>
    <w:p w14:paraId="548A512E" w14:textId="77777777" w:rsidR="00080512" w:rsidRPr="004D3578" w:rsidRDefault="00080512">
      <w:pPr>
        <w:pStyle w:val="1"/>
      </w:pPr>
      <w:r w:rsidRPr="004D3578">
        <w:br w:type="page"/>
      </w:r>
      <w:bookmarkStart w:id="23" w:name="scope"/>
      <w:bookmarkStart w:id="24" w:name="_Toc210406562"/>
      <w:bookmarkEnd w:id="23"/>
      <w:r w:rsidRPr="004D3578">
        <w:lastRenderedPageBreak/>
        <w:t>1</w:t>
      </w:r>
      <w:r w:rsidRPr="004D3578">
        <w:tab/>
        <w:t>Scope</w:t>
      </w:r>
      <w:bookmarkEnd w:id="24"/>
    </w:p>
    <w:p w14:paraId="1E79BDC2" w14:textId="1FC8A501" w:rsidR="001C345F" w:rsidRDefault="001C345F">
      <w:r w:rsidRPr="001C345F">
        <w:t>Th</w:t>
      </w:r>
      <w:r>
        <w:rPr>
          <w:rFonts w:hint="eastAsia"/>
          <w:lang w:eastAsia="ja-JP"/>
        </w:rPr>
        <w:t xml:space="preserve">e </w:t>
      </w:r>
      <w:r>
        <w:rPr>
          <w:lang w:eastAsia="ja-JP"/>
        </w:rPr>
        <w:t>present</w:t>
      </w:r>
      <w:r>
        <w:rPr>
          <w:rFonts w:hint="eastAsia"/>
          <w:lang w:eastAsia="ja-JP"/>
        </w:rPr>
        <w:t xml:space="preserve"> </w:t>
      </w:r>
      <w:r w:rsidRPr="001C345F">
        <w:t xml:space="preserve">document </w:t>
      </w:r>
      <w:r w:rsidR="00244C78">
        <w:rPr>
          <w:rFonts w:hint="eastAsia"/>
          <w:lang w:eastAsia="ja-JP"/>
        </w:rPr>
        <w:t xml:space="preserve">reports </w:t>
      </w:r>
      <w:r w:rsidR="00244C78">
        <w:rPr>
          <w:lang w:eastAsia="ja-JP"/>
        </w:rPr>
        <w:t>the</w:t>
      </w:r>
      <w:r w:rsidR="00244C78">
        <w:rPr>
          <w:rFonts w:hint="eastAsia"/>
          <w:lang w:eastAsia="ja-JP"/>
        </w:rPr>
        <w:t xml:space="preserve"> </w:t>
      </w:r>
      <w:r w:rsidR="004A33E1">
        <w:rPr>
          <w:rFonts w:hint="eastAsia"/>
          <w:lang w:eastAsia="ja-JP"/>
        </w:rPr>
        <w:t>RAN1 aspects of the</w:t>
      </w:r>
      <w:r w:rsidR="00BF521C">
        <w:rPr>
          <w:rFonts w:hint="eastAsia"/>
          <w:lang w:eastAsia="ja-JP"/>
        </w:rPr>
        <w:t xml:space="preserve"> study item</w:t>
      </w:r>
      <w:r w:rsidR="004A33E1">
        <w:rPr>
          <w:rFonts w:hint="eastAsia"/>
          <w:lang w:eastAsia="ja-JP"/>
        </w:rPr>
        <w:t xml:space="preserve"> </w:t>
      </w:r>
      <w:r w:rsidR="00BF521C">
        <w:rPr>
          <w:lang w:eastAsia="ja-JP"/>
        </w:rPr>
        <w:t>“</w:t>
      </w:r>
      <w:r w:rsidR="00BF521C">
        <w:rPr>
          <w:rFonts w:hint="eastAsia"/>
          <w:lang w:eastAsia="ja-JP"/>
        </w:rPr>
        <w:t>S</w:t>
      </w:r>
      <w:r w:rsidR="004A33E1" w:rsidRPr="004A33E1">
        <w:rPr>
          <w:lang w:eastAsia="ja-JP"/>
        </w:rPr>
        <w:t>tudy on 6G Radio</w:t>
      </w:r>
      <w:r w:rsidR="00BF521C">
        <w:rPr>
          <w:lang w:eastAsia="ja-JP"/>
        </w:rPr>
        <w:t>”</w:t>
      </w:r>
      <w:r w:rsidR="004A33E1" w:rsidRPr="004A33E1">
        <w:rPr>
          <w:lang w:eastAsia="ja-JP"/>
        </w:rPr>
        <w:t xml:space="preserve"> </w:t>
      </w:r>
      <w:r w:rsidR="00BF521C">
        <w:rPr>
          <w:rFonts w:hint="eastAsia"/>
          <w:lang w:eastAsia="ja-JP"/>
        </w:rPr>
        <w:t>[2]</w:t>
      </w:r>
      <w:r w:rsidRPr="001C345F">
        <w:t>.</w:t>
      </w:r>
    </w:p>
    <w:p w14:paraId="794720D9" w14:textId="77777777" w:rsidR="00080512" w:rsidRPr="004D3578" w:rsidRDefault="00080512">
      <w:pPr>
        <w:pStyle w:val="1"/>
      </w:pPr>
      <w:bookmarkStart w:id="25" w:name="references"/>
      <w:bookmarkStart w:id="26" w:name="_Toc210406563"/>
      <w:bookmarkEnd w:id="25"/>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2CF50A7" w:rsidR="00EC4A25" w:rsidRPr="004D3578" w:rsidRDefault="00EC4A25" w:rsidP="00EC4A25">
      <w:pPr>
        <w:pStyle w:val="EX"/>
      </w:pPr>
      <w:r w:rsidRPr="004D3578">
        <w:t>[1]</w:t>
      </w:r>
      <w:r w:rsidRPr="004D3578">
        <w:tab/>
        <w:t xml:space="preserve">3GPP TR 21.905: </w:t>
      </w:r>
      <w:r w:rsidR="00291462">
        <w:rPr>
          <w:lang w:eastAsia="ja-JP"/>
        </w:rPr>
        <w:t>“</w:t>
      </w:r>
      <w:r w:rsidRPr="004D3578">
        <w:t>Vocabulary for 3GPP Specifications</w:t>
      </w:r>
      <w:r w:rsidR="00291462">
        <w:rPr>
          <w:lang w:eastAsia="ja-JP"/>
        </w:rPr>
        <w:t>”</w:t>
      </w:r>
      <w:r w:rsidRPr="004D3578">
        <w:t>.</w:t>
      </w:r>
    </w:p>
    <w:p w14:paraId="4BC1866E" w14:textId="3CF5BB94" w:rsidR="00E117BC" w:rsidRDefault="00162530" w:rsidP="00E117BC">
      <w:pPr>
        <w:pStyle w:val="EX"/>
        <w:rPr>
          <w:lang w:eastAsia="ja-JP"/>
        </w:rPr>
      </w:pPr>
      <w:r w:rsidRPr="004D3578">
        <w:t>[</w:t>
      </w:r>
      <w:r>
        <w:rPr>
          <w:rFonts w:hint="eastAsia"/>
          <w:lang w:eastAsia="ja-JP"/>
        </w:rPr>
        <w:t>2</w:t>
      </w:r>
      <w:r w:rsidRPr="004D3578">
        <w:t>]</w:t>
      </w:r>
      <w:r w:rsidRPr="004D3578">
        <w:tab/>
      </w:r>
      <w:r w:rsidR="00E117BC">
        <w:t>3GPP RP-251881: “New SID: Study on 6G Radio”</w:t>
      </w:r>
      <w:r w:rsidR="00291462">
        <w:rPr>
          <w:rFonts w:hint="eastAsia"/>
          <w:lang w:eastAsia="ja-JP"/>
        </w:rPr>
        <w:t>.</w:t>
      </w:r>
    </w:p>
    <w:p w14:paraId="4AF6BAF7" w14:textId="6DD03F7B" w:rsidR="00162530" w:rsidRPr="00291462" w:rsidRDefault="00E117BC" w:rsidP="00E117BC">
      <w:pPr>
        <w:pStyle w:val="EX"/>
        <w:rPr>
          <w:lang w:eastAsia="ja-JP"/>
        </w:rPr>
      </w:pPr>
      <w:r>
        <w:t>[3]</w:t>
      </w:r>
      <w:r>
        <w:tab/>
        <w:t xml:space="preserve">3GPP TR 38.914: </w:t>
      </w:r>
      <w:r w:rsidR="00291462">
        <w:rPr>
          <w:lang w:eastAsia="ja-JP"/>
        </w:rPr>
        <w:t>“</w:t>
      </w:r>
      <w:r>
        <w:t>Study on 6G Scenarios and Requirements</w:t>
      </w:r>
      <w:r w:rsidR="00291462">
        <w:rPr>
          <w:lang w:eastAsia="ja-JP"/>
        </w:rPr>
        <w:t>”</w:t>
      </w:r>
      <w:r w:rsidR="00291462">
        <w:rPr>
          <w:rFonts w:hint="eastAsia"/>
          <w:lang w:eastAsia="ja-JP"/>
        </w:rPr>
        <w:t>.</w:t>
      </w:r>
    </w:p>
    <w:p w14:paraId="24ACB616" w14:textId="77777777" w:rsidR="00080512" w:rsidRPr="004D3578" w:rsidRDefault="00080512">
      <w:pPr>
        <w:pStyle w:val="1"/>
      </w:pPr>
      <w:bookmarkStart w:id="27" w:name="definitions"/>
      <w:bookmarkStart w:id="28" w:name="_Toc210406564"/>
      <w:bookmarkEnd w:id="27"/>
      <w:r w:rsidRPr="004D3578">
        <w:t>3</w:t>
      </w:r>
      <w:r w:rsidRPr="004D3578">
        <w:tab/>
        <w:t>Definitions</w:t>
      </w:r>
      <w:r w:rsidR="00602AEA">
        <w:t xml:space="preserve"> of terms, symbols and abbreviations</w:t>
      </w:r>
      <w:bookmarkEnd w:id="28"/>
    </w:p>
    <w:p w14:paraId="6CBABCF9" w14:textId="77777777" w:rsidR="00080512" w:rsidRPr="004D3578" w:rsidRDefault="00080512">
      <w:pPr>
        <w:pStyle w:val="21"/>
      </w:pPr>
      <w:bookmarkStart w:id="29" w:name="_Toc210406565"/>
      <w:r w:rsidRPr="004D3578">
        <w:t>3.1</w:t>
      </w:r>
      <w:r w:rsidRPr="004D3578">
        <w:tab/>
      </w:r>
      <w:r w:rsidR="002B6339">
        <w:t>Terms</w:t>
      </w:r>
      <w:bookmarkEnd w:id="2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30" w:name="_Toc210406566"/>
      <w:r w:rsidRPr="004D3578">
        <w:t>3.2</w:t>
      </w:r>
      <w:r w:rsidRPr="004D3578">
        <w:tab/>
        <w:t>Symbols</w:t>
      </w:r>
      <w:bookmarkEnd w:id="30"/>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1" w:name="_Toc210406567"/>
      <w:r w:rsidRPr="004D3578">
        <w:t>3.3</w:t>
      </w:r>
      <w:r w:rsidRPr="004D3578">
        <w:tab/>
        <w:t>Abbreviations</w:t>
      </w:r>
      <w:bookmarkEnd w:id="31"/>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0958BCEC" w:rsidR="00080512" w:rsidRPr="004D3578" w:rsidRDefault="00080512">
      <w:pPr>
        <w:pStyle w:val="1"/>
      </w:pPr>
      <w:bookmarkStart w:id="32" w:name="clause4"/>
      <w:bookmarkStart w:id="33" w:name="_Toc210406568"/>
      <w:bookmarkEnd w:id="32"/>
      <w:r w:rsidRPr="004D3578">
        <w:t>4</w:t>
      </w:r>
      <w:r w:rsidRPr="004D3578">
        <w:tab/>
      </w:r>
      <w:r w:rsidR="00D304D3" w:rsidRPr="00D304D3">
        <w:t>Overview of 6GR air interface</w:t>
      </w:r>
      <w:bookmarkEnd w:id="33"/>
    </w:p>
    <w:p w14:paraId="50C0E96C" w14:textId="51E8C510" w:rsidR="00D10726" w:rsidRPr="008873F0" w:rsidRDefault="00D10726">
      <w:pPr>
        <w:pStyle w:val="Guidance"/>
        <w:rPr>
          <w:color w:val="auto"/>
          <w:lang w:eastAsia="ja-JP"/>
        </w:rPr>
      </w:pPr>
      <w:r w:rsidRPr="008873F0">
        <w:rPr>
          <w:rFonts w:hint="eastAsia"/>
          <w:color w:val="auto"/>
          <w:lang w:eastAsia="ja-JP"/>
        </w:rPr>
        <w:t>Editor</w:t>
      </w:r>
      <w:r w:rsidRPr="008873F0">
        <w:rPr>
          <w:color w:val="auto"/>
          <w:lang w:eastAsia="ja-JP"/>
        </w:rPr>
        <w:t>’</w:t>
      </w:r>
      <w:r w:rsidRPr="008873F0">
        <w:rPr>
          <w:rFonts w:hint="eastAsia"/>
          <w:color w:val="auto"/>
          <w:lang w:eastAsia="ja-JP"/>
        </w:rPr>
        <w:t xml:space="preserve">s Note: </w:t>
      </w:r>
      <w:r w:rsidRPr="008873F0">
        <w:rPr>
          <w:color w:val="auto"/>
          <w:lang w:eastAsia="ja-JP"/>
        </w:rPr>
        <w:t>High level design proposals/principles/target and overall design of 6G air interface</w:t>
      </w:r>
    </w:p>
    <w:p w14:paraId="5A0DF66B" w14:textId="77777777" w:rsidR="00D304D3" w:rsidRDefault="00D304D3">
      <w:pPr>
        <w:pStyle w:val="Guidance"/>
        <w:rPr>
          <w:lang w:eastAsia="ja-JP"/>
        </w:rPr>
      </w:pPr>
    </w:p>
    <w:p w14:paraId="286CFE32" w14:textId="7F0678FA" w:rsidR="00D304D3" w:rsidRPr="004D3578" w:rsidRDefault="00D304D3" w:rsidP="00D304D3">
      <w:pPr>
        <w:pStyle w:val="1"/>
      </w:pPr>
      <w:bookmarkStart w:id="34" w:name="_Toc210406569"/>
      <w:r>
        <w:rPr>
          <w:rFonts w:hint="eastAsia"/>
          <w:lang w:eastAsia="ja-JP"/>
        </w:rPr>
        <w:lastRenderedPageBreak/>
        <w:t>5</w:t>
      </w:r>
      <w:r w:rsidRPr="004D3578">
        <w:tab/>
      </w:r>
      <w:r w:rsidR="00C76736" w:rsidRPr="00934C60">
        <w:rPr>
          <w:color w:val="000000" w:themeColor="text1"/>
        </w:rPr>
        <w:t>Physical Layer structure for 6GR</w:t>
      </w:r>
      <w:bookmarkEnd w:id="34"/>
    </w:p>
    <w:p w14:paraId="480FB05A" w14:textId="2962F9BB" w:rsidR="00080512" w:rsidRPr="004D3578" w:rsidRDefault="00C76736">
      <w:pPr>
        <w:pStyle w:val="21"/>
        <w:rPr>
          <w:lang w:eastAsia="ja-JP"/>
        </w:rPr>
      </w:pPr>
      <w:bookmarkStart w:id="35" w:name="_Toc210406570"/>
      <w:r>
        <w:rPr>
          <w:rFonts w:hint="eastAsia"/>
          <w:lang w:eastAsia="ja-JP"/>
        </w:rPr>
        <w:t>5</w:t>
      </w:r>
      <w:r w:rsidR="00080512" w:rsidRPr="004D3578">
        <w:t>.1</w:t>
      </w:r>
      <w:r w:rsidR="00080512" w:rsidRPr="004D3578">
        <w:tab/>
      </w:r>
      <w:r w:rsidR="00B85A17">
        <w:rPr>
          <w:rFonts w:hint="eastAsia"/>
          <w:lang w:eastAsia="ja-JP"/>
        </w:rPr>
        <w:t>Waveforms</w:t>
      </w:r>
      <w:bookmarkEnd w:id="35"/>
    </w:p>
    <w:p w14:paraId="58698311" w14:textId="77777777" w:rsidR="00B85A17" w:rsidRDefault="00B85A17">
      <w:pPr>
        <w:rPr>
          <w:lang w:eastAsia="ja-JP"/>
        </w:rPr>
      </w:pPr>
    </w:p>
    <w:p w14:paraId="32520423" w14:textId="601197CA" w:rsidR="00E11276" w:rsidRPr="004D3578" w:rsidRDefault="00E11276" w:rsidP="00E11276">
      <w:pPr>
        <w:pStyle w:val="21"/>
      </w:pPr>
      <w:bookmarkStart w:id="36" w:name="_Toc210406571"/>
      <w:r>
        <w:rPr>
          <w:rFonts w:hint="eastAsia"/>
          <w:lang w:eastAsia="ja-JP"/>
        </w:rPr>
        <w:t>5</w:t>
      </w:r>
      <w:r w:rsidRPr="004D3578">
        <w:t>.</w:t>
      </w:r>
      <w:r w:rsidR="003E2D4B">
        <w:rPr>
          <w:rFonts w:hint="eastAsia"/>
          <w:lang w:eastAsia="ja-JP"/>
        </w:rPr>
        <w:t>2</w:t>
      </w:r>
      <w:r w:rsidRPr="004D3578">
        <w:tab/>
      </w:r>
      <w:r>
        <w:rPr>
          <w:rFonts w:hint="eastAsia"/>
          <w:lang w:eastAsia="ja-JP"/>
        </w:rPr>
        <w:t>Frame structure</w:t>
      </w:r>
      <w:bookmarkEnd w:id="36"/>
    </w:p>
    <w:p w14:paraId="2FD648C5" w14:textId="501AEF15" w:rsidR="003E2D4B" w:rsidRPr="008873F0" w:rsidRDefault="003E2D4B" w:rsidP="003E2D4B">
      <w:pPr>
        <w:pStyle w:val="Guidance"/>
        <w:rPr>
          <w:color w:val="auto"/>
          <w:lang w:eastAsia="ja-JP"/>
        </w:rPr>
      </w:pPr>
      <w:r w:rsidRPr="008873F0">
        <w:rPr>
          <w:rFonts w:hint="eastAsia"/>
          <w:color w:val="auto"/>
          <w:lang w:eastAsia="ja-JP"/>
        </w:rPr>
        <w:t>Editor</w:t>
      </w:r>
      <w:r w:rsidRPr="008873F0">
        <w:rPr>
          <w:color w:val="auto"/>
          <w:lang w:eastAsia="ja-JP"/>
        </w:rPr>
        <w:t>’</w:t>
      </w:r>
      <w:r w:rsidRPr="008873F0">
        <w:rPr>
          <w:rFonts w:hint="eastAsia"/>
          <w:color w:val="auto"/>
          <w:lang w:eastAsia="ja-JP"/>
        </w:rPr>
        <w:t xml:space="preserve">s Note: </w:t>
      </w:r>
      <w:r w:rsidR="005831EF" w:rsidRPr="005831EF">
        <w:rPr>
          <w:color w:val="auto"/>
          <w:lang w:eastAsia="ja-JP"/>
        </w:rPr>
        <w:t>Including numerology and frame structure (for all duplex types)</w:t>
      </w:r>
    </w:p>
    <w:p w14:paraId="360629C6" w14:textId="77777777" w:rsidR="00080512" w:rsidRPr="003E2D4B" w:rsidRDefault="00080512">
      <w:pPr>
        <w:rPr>
          <w:lang w:eastAsia="ja-JP"/>
        </w:rPr>
      </w:pPr>
    </w:p>
    <w:p w14:paraId="12D5C015" w14:textId="1F3B0D8F" w:rsidR="00E11276" w:rsidRPr="004D3578" w:rsidRDefault="00E11276" w:rsidP="00E11276">
      <w:pPr>
        <w:pStyle w:val="21"/>
      </w:pPr>
      <w:bookmarkStart w:id="37" w:name="_Toc210406572"/>
      <w:r>
        <w:rPr>
          <w:rFonts w:hint="eastAsia"/>
          <w:lang w:eastAsia="ja-JP"/>
        </w:rPr>
        <w:t>5</w:t>
      </w:r>
      <w:r w:rsidRPr="004D3578">
        <w:t>.</w:t>
      </w:r>
      <w:r w:rsidR="009B446A">
        <w:rPr>
          <w:rFonts w:hint="eastAsia"/>
          <w:lang w:eastAsia="ja-JP"/>
        </w:rPr>
        <w:t>3</w:t>
      </w:r>
      <w:r w:rsidRPr="004D3578">
        <w:tab/>
      </w:r>
      <w:r>
        <w:rPr>
          <w:rFonts w:hint="eastAsia"/>
          <w:lang w:eastAsia="ja-JP"/>
        </w:rPr>
        <w:t>Channel coding</w:t>
      </w:r>
      <w:bookmarkEnd w:id="37"/>
    </w:p>
    <w:p w14:paraId="7B83E957" w14:textId="77777777" w:rsidR="00474E33" w:rsidRDefault="00474E33">
      <w:pPr>
        <w:rPr>
          <w:lang w:eastAsia="ja-JP"/>
        </w:rPr>
      </w:pPr>
    </w:p>
    <w:p w14:paraId="2F73A050" w14:textId="2B6268BA" w:rsidR="00AD5245" w:rsidRPr="004D3578" w:rsidRDefault="00AD5245" w:rsidP="00AD5245">
      <w:pPr>
        <w:pStyle w:val="21"/>
      </w:pPr>
      <w:bookmarkStart w:id="38" w:name="_Toc210406573"/>
      <w:r>
        <w:rPr>
          <w:rFonts w:hint="eastAsia"/>
          <w:lang w:eastAsia="ja-JP"/>
        </w:rPr>
        <w:t>5</w:t>
      </w:r>
      <w:r w:rsidRPr="004D3578">
        <w:t>.</w:t>
      </w:r>
      <w:r w:rsidR="009B446A">
        <w:rPr>
          <w:rFonts w:hint="eastAsia"/>
          <w:lang w:eastAsia="ja-JP"/>
        </w:rPr>
        <w:t>4</w:t>
      </w:r>
      <w:r w:rsidRPr="004D3578">
        <w:tab/>
      </w:r>
      <w:r>
        <w:rPr>
          <w:rFonts w:hint="eastAsia"/>
          <w:lang w:eastAsia="ja-JP"/>
        </w:rPr>
        <w:t>Modulations</w:t>
      </w:r>
      <w:bookmarkEnd w:id="38"/>
    </w:p>
    <w:p w14:paraId="59D335B3" w14:textId="79629D79" w:rsidR="00CD1074" w:rsidRPr="008873F0" w:rsidRDefault="00CD1074" w:rsidP="00CD1074">
      <w:pPr>
        <w:pStyle w:val="Guidance"/>
        <w:rPr>
          <w:color w:val="auto"/>
          <w:lang w:eastAsia="ja-JP"/>
        </w:rPr>
      </w:pPr>
      <w:r w:rsidRPr="008873F0">
        <w:rPr>
          <w:rFonts w:hint="eastAsia"/>
          <w:color w:val="auto"/>
          <w:lang w:eastAsia="ja-JP"/>
        </w:rPr>
        <w:t>Editor</w:t>
      </w:r>
      <w:r w:rsidRPr="008873F0">
        <w:rPr>
          <w:color w:val="auto"/>
          <w:lang w:eastAsia="ja-JP"/>
        </w:rPr>
        <w:t>’</w:t>
      </w:r>
      <w:r w:rsidRPr="008873F0">
        <w:rPr>
          <w:rFonts w:hint="eastAsia"/>
          <w:color w:val="auto"/>
          <w:lang w:eastAsia="ja-JP"/>
        </w:rPr>
        <w:t xml:space="preserve">s Note: </w:t>
      </w:r>
      <w:r>
        <w:rPr>
          <w:rFonts w:hint="eastAsia"/>
          <w:color w:val="auto"/>
          <w:lang w:eastAsia="ja-JP"/>
        </w:rPr>
        <w:t>joint channel coding and modulation will</w:t>
      </w:r>
      <w:r w:rsidR="00703898">
        <w:rPr>
          <w:rFonts w:hint="eastAsia"/>
          <w:color w:val="auto"/>
          <w:lang w:eastAsia="ja-JP"/>
        </w:rPr>
        <w:t xml:space="preserve"> be</w:t>
      </w:r>
      <w:r>
        <w:rPr>
          <w:rFonts w:hint="eastAsia"/>
          <w:color w:val="auto"/>
          <w:lang w:eastAsia="ja-JP"/>
        </w:rPr>
        <w:t xml:space="preserve"> captured in this </w:t>
      </w:r>
      <w:r w:rsidR="009B446A">
        <w:rPr>
          <w:rFonts w:hint="eastAsia"/>
          <w:color w:val="auto"/>
          <w:lang w:eastAsia="ja-JP"/>
        </w:rPr>
        <w:t>Clause, if any</w:t>
      </w:r>
    </w:p>
    <w:p w14:paraId="0A8887D8" w14:textId="77777777" w:rsidR="00F26A3F" w:rsidRDefault="00F26A3F">
      <w:pPr>
        <w:rPr>
          <w:lang w:eastAsia="ja-JP"/>
        </w:rPr>
      </w:pPr>
    </w:p>
    <w:p w14:paraId="1BF6954A" w14:textId="6E1B622D" w:rsidR="00F26A3F" w:rsidRPr="004D3578" w:rsidRDefault="00F26A3F" w:rsidP="00F26A3F">
      <w:pPr>
        <w:pStyle w:val="21"/>
        <w:rPr>
          <w:lang w:eastAsia="ja-JP"/>
        </w:rPr>
      </w:pPr>
      <w:bookmarkStart w:id="39" w:name="_Toc210406574"/>
      <w:r>
        <w:rPr>
          <w:rFonts w:hint="eastAsia"/>
          <w:lang w:eastAsia="ja-JP"/>
        </w:rPr>
        <w:t>5</w:t>
      </w:r>
      <w:r w:rsidRPr="004D3578">
        <w:t>.</w:t>
      </w:r>
      <w:r w:rsidR="00B32259">
        <w:rPr>
          <w:rFonts w:hint="eastAsia"/>
          <w:lang w:eastAsia="ja-JP"/>
        </w:rPr>
        <w:t>5</w:t>
      </w:r>
      <w:r w:rsidRPr="004D3578">
        <w:tab/>
      </w:r>
      <w:r>
        <w:rPr>
          <w:rFonts w:hint="eastAsia"/>
          <w:color w:val="000000" w:themeColor="text1"/>
          <w:lang w:eastAsia="ja-JP"/>
        </w:rPr>
        <w:t>Initial access</w:t>
      </w:r>
      <w:bookmarkEnd w:id="39"/>
    </w:p>
    <w:p w14:paraId="33D17C1B" w14:textId="7531D3A0" w:rsidR="00F26A3F" w:rsidRDefault="00553479" w:rsidP="00553479">
      <w:pPr>
        <w:jc w:val="both"/>
        <w:rPr>
          <w:i/>
          <w:iCs/>
          <w:lang w:eastAsia="ja-JP"/>
        </w:rPr>
      </w:pPr>
      <w:r w:rsidRPr="00553479">
        <w:rPr>
          <w:rFonts w:hint="eastAsia"/>
          <w:i/>
          <w:iCs/>
          <w:lang w:eastAsia="ja-JP"/>
        </w:rPr>
        <w:t>Editor</w:t>
      </w:r>
      <w:r w:rsidRPr="00553479">
        <w:rPr>
          <w:i/>
          <w:iCs/>
          <w:lang w:eastAsia="ja-JP"/>
        </w:rPr>
        <w:t>’</w:t>
      </w:r>
      <w:r w:rsidRPr="00553479">
        <w:rPr>
          <w:rFonts w:hint="eastAsia"/>
          <w:i/>
          <w:iCs/>
          <w:lang w:eastAsia="ja-JP"/>
        </w:rPr>
        <w:t>s Note: i</w:t>
      </w:r>
      <w:r w:rsidRPr="00553479">
        <w:rPr>
          <w:i/>
          <w:iCs/>
          <w:lang w:eastAsia="ja-JP"/>
        </w:rPr>
        <w:t xml:space="preserve">ncluding synchronization signal and raster, broadcast signals/channel and physical </w:t>
      </w:r>
      <w:proofErr w:type="gramStart"/>
      <w:r w:rsidRPr="00553479">
        <w:rPr>
          <w:i/>
          <w:iCs/>
          <w:lang w:eastAsia="ja-JP"/>
        </w:rPr>
        <w:t>random access</w:t>
      </w:r>
      <w:proofErr w:type="gramEnd"/>
      <w:r w:rsidRPr="00553479">
        <w:rPr>
          <w:i/>
          <w:iCs/>
          <w:lang w:eastAsia="ja-JP"/>
        </w:rPr>
        <w:t xml:space="preserve"> channel, </w:t>
      </w:r>
      <w:r w:rsidR="0099385B">
        <w:rPr>
          <w:rFonts w:hint="eastAsia"/>
          <w:i/>
          <w:iCs/>
          <w:lang w:eastAsia="ja-JP"/>
        </w:rPr>
        <w:t>as well as i</w:t>
      </w:r>
      <w:r w:rsidR="0099385B" w:rsidRPr="0099385B">
        <w:rPr>
          <w:i/>
          <w:iCs/>
          <w:lang w:eastAsia="ja-JP"/>
        </w:rPr>
        <w:t>nitial access procedure, random access procedures, system information and paging</w:t>
      </w:r>
    </w:p>
    <w:p w14:paraId="2075923E" w14:textId="77777777" w:rsidR="00B32259" w:rsidRPr="00553479" w:rsidRDefault="00B32259" w:rsidP="00553479">
      <w:pPr>
        <w:jc w:val="both"/>
        <w:rPr>
          <w:i/>
          <w:iCs/>
          <w:lang w:eastAsia="ja-JP"/>
        </w:rPr>
      </w:pPr>
    </w:p>
    <w:p w14:paraId="0EF65CE8" w14:textId="0F740E33" w:rsidR="00BE2429" w:rsidRPr="004D3578" w:rsidRDefault="00BE2429" w:rsidP="00BE2429">
      <w:pPr>
        <w:pStyle w:val="21"/>
      </w:pPr>
      <w:bookmarkStart w:id="40" w:name="_Toc210406575"/>
      <w:r>
        <w:rPr>
          <w:rFonts w:hint="eastAsia"/>
          <w:lang w:eastAsia="ja-JP"/>
        </w:rPr>
        <w:t>5</w:t>
      </w:r>
      <w:r w:rsidRPr="004D3578">
        <w:t>.</w:t>
      </w:r>
      <w:r w:rsidR="00B32259">
        <w:rPr>
          <w:rFonts w:hint="eastAsia"/>
          <w:lang w:eastAsia="ja-JP"/>
        </w:rPr>
        <w:t>6</w:t>
      </w:r>
      <w:r w:rsidRPr="004D3578">
        <w:tab/>
      </w:r>
      <w:r w:rsidR="00A86651" w:rsidRPr="00934C60">
        <w:rPr>
          <w:color w:val="000000" w:themeColor="text1"/>
        </w:rPr>
        <w:t>Physical layer control, data scheduling and HARQ operation</w:t>
      </w:r>
      <w:bookmarkEnd w:id="40"/>
    </w:p>
    <w:p w14:paraId="0BB9639E" w14:textId="77777777" w:rsidR="00BE2429" w:rsidRPr="00B32259" w:rsidRDefault="00BE2429">
      <w:pPr>
        <w:rPr>
          <w:lang w:eastAsia="ja-JP"/>
        </w:rPr>
      </w:pPr>
    </w:p>
    <w:p w14:paraId="6C9511E1" w14:textId="6EE0C6F8" w:rsidR="00652BFE" w:rsidRPr="004D3578" w:rsidRDefault="00652BFE" w:rsidP="00652BFE">
      <w:pPr>
        <w:pStyle w:val="21"/>
        <w:rPr>
          <w:lang w:eastAsia="ja-JP"/>
        </w:rPr>
      </w:pPr>
      <w:bookmarkStart w:id="41" w:name="_Toc210406576"/>
      <w:r>
        <w:rPr>
          <w:rFonts w:hint="eastAsia"/>
          <w:lang w:eastAsia="ja-JP"/>
        </w:rPr>
        <w:t>5</w:t>
      </w:r>
      <w:r w:rsidRPr="004D3578">
        <w:t>.</w:t>
      </w:r>
      <w:r w:rsidR="00B32259">
        <w:rPr>
          <w:rFonts w:hint="eastAsia"/>
          <w:lang w:eastAsia="ja-JP"/>
        </w:rPr>
        <w:t>7</w:t>
      </w:r>
      <w:r w:rsidRPr="004D3578">
        <w:tab/>
      </w:r>
      <w:r>
        <w:rPr>
          <w:rFonts w:hint="eastAsia"/>
          <w:color w:val="000000" w:themeColor="text1"/>
          <w:lang w:eastAsia="ja-JP"/>
        </w:rPr>
        <w:t>MIMO operation</w:t>
      </w:r>
      <w:bookmarkEnd w:id="41"/>
    </w:p>
    <w:p w14:paraId="43D9A6B5" w14:textId="77777777" w:rsidR="00BE2429" w:rsidRDefault="00BE2429">
      <w:pPr>
        <w:rPr>
          <w:lang w:eastAsia="ja-JP"/>
        </w:rPr>
      </w:pPr>
    </w:p>
    <w:p w14:paraId="21CEA555" w14:textId="0A58C9CF" w:rsidR="00D7747E" w:rsidRPr="004D3578" w:rsidRDefault="00D7747E" w:rsidP="00D7747E">
      <w:pPr>
        <w:pStyle w:val="21"/>
        <w:rPr>
          <w:lang w:eastAsia="ja-JP"/>
        </w:rPr>
      </w:pPr>
      <w:bookmarkStart w:id="42" w:name="_Toc210406577"/>
      <w:r>
        <w:rPr>
          <w:rFonts w:hint="eastAsia"/>
          <w:lang w:eastAsia="ja-JP"/>
        </w:rPr>
        <w:t>5</w:t>
      </w:r>
      <w:r w:rsidRPr="004D3578">
        <w:t>.</w:t>
      </w:r>
      <w:r>
        <w:rPr>
          <w:rFonts w:hint="eastAsia"/>
          <w:lang w:eastAsia="ja-JP"/>
        </w:rPr>
        <w:t>8</w:t>
      </w:r>
      <w:r w:rsidRPr="004D3578">
        <w:tab/>
      </w:r>
      <w:r w:rsidR="00D4726C">
        <w:rPr>
          <w:rFonts w:hint="eastAsia"/>
          <w:color w:val="000000" w:themeColor="text1"/>
          <w:lang w:eastAsia="ja-JP"/>
        </w:rPr>
        <w:t>Duplexing</w:t>
      </w:r>
      <w:bookmarkEnd w:id="42"/>
    </w:p>
    <w:p w14:paraId="692B61A7" w14:textId="77777777" w:rsidR="00D7747E" w:rsidRPr="00652BFE" w:rsidRDefault="00D7747E">
      <w:pPr>
        <w:rPr>
          <w:lang w:eastAsia="ja-JP"/>
        </w:rPr>
      </w:pPr>
    </w:p>
    <w:p w14:paraId="686B5832" w14:textId="0780F715" w:rsidR="00D4726C" w:rsidRPr="004D3578" w:rsidRDefault="00D4726C" w:rsidP="00D4726C">
      <w:pPr>
        <w:pStyle w:val="21"/>
        <w:rPr>
          <w:lang w:eastAsia="ja-JP"/>
        </w:rPr>
      </w:pPr>
      <w:bookmarkStart w:id="43" w:name="_Toc210406578"/>
      <w:r>
        <w:rPr>
          <w:rFonts w:hint="eastAsia"/>
          <w:lang w:eastAsia="ja-JP"/>
        </w:rPr>
        <w:t>5</w:t>
      </w:r>
      <w:r w:rsidRPr="004D3578">
        <w:t>.</w:t>
      </w:r>
      <w:r>
        <w:rPr>
          <w:rFonts w:hint="eastAsia"/>
          <w:lang w:eastAsia="ja-JP"/>
        </w:rPr>
        <w:t>9</w:t>
      </w:r>
      <w:r w:rsidRPr="004D3578">
        <w:tab/>
      </w:r>
      <w:del w:id="44" w:author="Shinya Kumagai (熊谷 慎也)" w:date="2025-11-19T22:35:00Z" w16du:dateUtc="2025-11-19T13:35:00Z">
        <w:r w:rsidR="00DC5FDA" w:rsidRPr="00DC5FDA" w:rsidDel="00CB4B7B">
          <w:rPr>
            <w:color w:val="000000" w:themeColor="text1"/>
            <w:lang w:eastAsia="ja-JP"/>
          </w:rPr>
          <w:delText>6GR s</w:delText>
        </w:r>
      </w:del>
      <w:ins w:id="45" w:author="Shinya Kumagai (熊谷 慎也)" w:date="2025-11-19T22:35:00Z" w16du:dateUtc="2025-11-19T13:35:00Z">
        <w:r w:rsidR="00CB4B7B">
          <w:rPr>
            <w:rFonts w:hint="eastAsia"/>
            <w:color w:val="000000" w:themeColor="text1"/>
            <w:lang w:eastAsia="ja-JP"/>
          </w:rPr>
          <w:t>S</w:t>
        </w:r>
      </w:ins>
      <w:r w:rsidR="00DC5FDA" w:rsidRPr="00DC5FDA">
        <w:rPr>
          <w:color w:val="000000" w:themeColor="text1"/>
          <w:lang w:eastAsia="ja-JP"/>
        </w:rPr>
        <w:t>pectrum utilization and aggregation</w:t>
      </w:r>
      <w:bookmarkEnd w:id="43"/>
    </w:p>
    <w:p w14:paraId="58DC0E56" w14:textId="6F415467" w:rsidR="00BE2429" w:rsidRDefault="00BE2429">
      <w:pPr>
        <w:rPr>
          <w:lang w:eastAsia="ja-JP"/>
        </w:rPr>
      </w:pPr>
    </w:p>
    <w:p w14:paraId="6F3864DD" w14:textId="3BDA157B" w:rsidR="002D5C4A" w:rsidRPr="004D3578" w:rsidRDefault="002D5C4A" w:rsidP="002D5C4A">
      <w:pPr>
        <w:pStyle w:val="21"/>
        <w:rPr>
          <w:lang w:eastAsia="ja-JP"/>
        </w:rPr>
      </w:pPr>
      <w:bookmarkStart w:id="46" w:name="_Toc210406579"/>
      <w:r>
        <w:rPr>
          <w:rFonts w:hint="eastAsia"/>
          <w:lang w:eastAsia="ja-JP"/>
        </w:rPr>
        <w:t>5</w:t>
      </w:r>
      <w:r w:rsidRPr="004D3578">
        <w:t>.</w:t>
      </w:r>
      <w:r w:rsidR="002F644F">
        <w:rPr>
          <w:rFonts w:hint="eastAsia"/>
          <w:lang w:eastAsia="ja-JP"/>
        </w:rPr>
        <w:t>10</w:t>
      </w:r>
      <w:r w:rsidRPr="004D3578">
        <w:tab/>
      </w:r>
      <w:r>
        <w:rPr>
          <w:rFonts w:hint="eastAsia"/>
          <w:color w:val="000000" w:themeColor="text1"/>
          <w:lang w:eastAsia="ja-JP"/>
        </w:rPr>
        <w:t>NTN</w:t>
      </w:r>
      <w:bookmarkEnd w:id="46"/>
    </w:p>
    <w:p w14:paraId="5A089670" w14:textId="3BB9F525" w:rsidR="00F63789" w:rsidRPr="007F0256" w:rsidRDefault="00F63789" w:rsidP="00F63789">
      <w:pPr>
        <w:rPr>
          <w:lang w:eastAsia="ja-JP"/>
        </w:rPr>
      </w:pPr>
      <w:r w:rsidRPr="00553479">
        <w:rPr>
          <w:rFonts w:hint="eastAsia"/>
          <w:i/>
          <w:iCs/>
          <w:lang w:eastAsia="ja-JP"/>
        </w:rPr>
        <w:t>Editor</w:t>
      </w:r>
      <w:r w:rsidRPr="00553479">
        <w:rPr>
          <w:i/>
          <w:iCs/>
          <w:lang w:eastAsia="ja-JP"/>
        </w:rPr>
        <w:t>’</w:t>
      </w:r>
      <w:r w:rsidRPr="00553479">
        <w:rPr>
          <w:rFonts w:hint="eastAsia"/>
          <w:i/>
          <w:iCs/>
          <w:lang w:eastAsia="ja-JP"/>
        </w:rPr>
        <w:t xml:space="preserve">s Note: </w:t>
      </w:r>
      <w:r w:rsidR="00D90DFD" w:rsidRPr="00D90DFD">
        <w:rPr>
          <w:i/>
          <w:iCs/>
          <w:lang w:eastAsia="ja-JP"/>
        </w:rPr>
        <w:t>harmonized 6G Radio design for TN and NTN, including their integration</w:t>
      </w:r>
      <w:ins w:id="47" w:author="Shinya Kumagai (熊谷 慎也)" w:date="2025-11-20T06:09:00Z" w16du:dateUtc="2025-11-19T21:09:00Z">
        <w:r w:rsidR="007F0256">
          <w:rPr>
            <w:rFonts w:hint="eastAsia"/>
            <w:i/>
            <w:iCs/>
            <w:lang w:eastAsia="ja-JP"/>
          </w:rPr>
          <w:t xml:space="preserve"> can be captured in </w:t>
        </w:r>
        <w:r w:rsidR="007F0256">
          <w:rPr>
            <w:i/>
            <w:iCs/>
            <w:lang w:eastAsia="ja-JP"/>
          </w:rPr>
          <w:t>another</w:t>
        </w:r>
        <w:r w:rsidR="007F0256">
          <w:rPr>
            <w:rFonts w:hint="eastAsia"/>
            <w:i/>
            <w:iCs/>
            <w:lang w:eastAsia="ja-JP"/>
          </w:rPr>
          <w:t xml:space="preserve"> section</w:t>
        </w:r>
        <w:r w:rsidR="00DC1E0B">
          <w:rPr>
            <w:rFonts w:hint="eastAsia"/>
            <w:i/>
            <w:iCs/>
            <w:lang w:eastAsia="ja-JP"/>
          </w:rPr>
          <w:t xml:space="preserve">. </w:t>
        </w:r>
      </w:ins>
      <w:ins w:id="48" w:author="Shinya Kumagai (熊谷 慎也)" w:date="2025-11-20T06:12:00Z" w16du:dateUtc="2025-11-19T21:12:00Z">
        <w:r w:rsidR="00B045B0">
          <w:rPr>
            <w:rFonts w:hint="eastAsia"/>
            <w:i/>
            <w:iCs/>
            <w:lang w:eastAsia="ja-JP"/>
          </w:rPr>
          <w:t>Aspects unique to</w:t>
        </w:r>
      </w:ins>
      <w:ins w:id="49" w:author="Shinya Kumagai (熊谷 慎也)" w:date="2025-11-20T06:13:00Z" w16du:dateUtc="2025-11-19T21:13:00Z">
        <w:r w:rsidR="00B045B0">
          <w:rPr>
            <w:rFonts w:hint="eastAsia"/>
            <w:i/>
            <w:iCs/>
            <w:lang w:eastAsia="ja-JP"/>
          </w:rPr>
          <w:t xml:space="preserve"> </w:t>
        </w:r>
      </w:ins>
      <w:ins w:id="50" w:author="Shinya Kumagai (熊谷 慎也)" w:date="2025-11-20T06:09:00Z" w16du:dateUtc="2025-11-19T21:09:00Z">
        <w:r w:rsidR="00DC1E0B">
          <w:rPr>
            <w:rFonts w:hint="eastAsia"/>
            <w:i/>
            <w:iCs/>
            <w:lang w:eastAsia="ja-JP"/>
          </w:rPr>
          <w:t>NTN, if any, can be captured in</w:t>
        </w:r>
      </w:ins>
      <w:ins w:id="51" w:author="Shinya Kumagai (熊谷 慎也)" w:date="2025-11-20T06:10:00Z" w16du:dateUtc="2025-11-19T21:10:00Z">
        <w:r w:rsidR="00DC1E0B">
          <w:rPr>
            <w:rFonts w:hint="eastAsia"/>
            <w:i/>
            <w:iCs/>
            <w:lang w:eastAsia="ja-JP"/>
          </w:rPr>
          <w:t xml:space="preserve"> this section</w:t>
        </w:r>
      </w:ins>
      <w:ins w:id="52" w:author="Shinya Kumagai (熊谷 慎也)" w:date="2025-11-20T06:13:00Z" w16du:dateUtc="2025-11-19T21:13:00Z">
        <w:r w:rsidR="00F310E1">
          <w:rPr>
            <w:rFonts w:hint="eastAsia"/>
            <w:i/>
            <w:iCs/>
            <w:lang w:eastAsia="ja-JP"/>
          </w:rPr>
          <w:t>.</w:t>
        </w:r>
      </w:ins>
    </w:p>
    <w:p w14:paraId="1D0F1F74" w14:textId="77777777" w:rsidR="002D5C4A" w:rsidRDefault="002D5C4A">
      <w:pPr>
        <w:rPr>
          <w:lang w:eastAsia="ja-JP"/>
        </w:rPr>
      </w:pPr>
    </w:p>
    <w:p w14:paraId="793C3C25" w14:textId="283170B4" w:rsidR="007C7702" w:rsidRPr="004D3578" w:rsidRDefault="007C7702" w:rsidP="007C7702">
      <w:pPr>
        <w:pStyle w:val="21"/>
        <w:rPr>
          <w:lang w:eastAsia="ja-JP"/>
        </w:rPr>
      </w:pPr>
      <w:bookmarkStart w:id="53" w:name="_Toc210406580"/>
      <w:r>
        <w:rPr>
          <w:rFonts w:hint="eastAsia"/>
          <w:lang w:eastAsia="ja-JP"/>
        </w:rPr>
        <w:lastRenderedPageBreak/>
        <w:t>5</w:t>
      </w:r>
      <w:r w:rsidRPr="004D3578">
        <w:t>.</w:t>
      </w:r>
      <w:r w:rsidR="00D17C2A">
        <w:rPr>
          <w:rFonts w:hint="eastAsia"/>
          <w:lang w:eastAsia="ja-JP"/>
        </w:rPr>
        <w:t>1</w:t>
      </w:r>
      <w:r w:rsidR="002F644F">
        <w:rPr>
          <w:rFonts w:hint="eastAsia"/>
          <w:lang w:eastAsia="ja-JP"/>
        </w:rPr>
        <w:t>1</w:t>
      </w:r>
      <w:r w:rsidR="00D17C2A" w:rsidRPr="00D17C2A">
        <w:rPr>
          <w:color w:val="000000" w:themeColor="text1"/>
          <w:lang w:eastAsia="ja-JP"/>
        </w:rPr>
        <w:tab/>
        <w:t>Other physical layer signals, channels and procedures</w:t>
      </w:r>
      <w:bookmarkEnd w:id="53"/>
    </w:p>
    <w:p w14:paraId="27E90F58" w14:textId="3F7FDE5E" w:rsidR="007C7702" w:rsidDel="00764898" w:rsidRDefault="003055FE">
      <w:pPr>
        <w:rPr>
          <w:del w:id="54" w:author="Shinya Kumagai (熊谷 慎也)" w:date="2025-11-20T06:05:00Z" w16du:dateUtc="2025-11-19T21:05:00Z"/>
          <w:lang w:eastAsia="ja-JP"/>
        </w:rPr>
      </w:pPr>
      <w:del w:id="55" w:author="Shinya Kumagai (熊谷 慎也)" w:date="2025-11-20T06:05:00Z" w16du:dateUtc="2025-11-19T21:05:00Z">
        <w:r w:rsidRPr="00553479" w:rsidDel="00764898">
          <w:rPr>
            <w:rFonts w:hint="eastAsia"/>
            <w:i/>
            <w:iCs/>
            <w:lang w:eastAsia="ja-JP"/>
          </w:rPr>
          <w:delText>Editor</w:delText>
        </w:r>
        <w:r w:rsidRPr="00553479" w:rsidDel="00764898">
          <w:rPr>
            <w:i/>
            <w:iCs/>
            <w:lang w:eastAsia="ja-JP"/>
          </w:rPr>
          <w:delText>’</w:delText>
        </w:r>
        <w:r w:rsidRPr="00553479" w:rsidDel="00764898">
          <w:rPr>
            <w:rFonts w:hint="eastAsia"/>
            <w:i/>
            <w:iCs/>
            <w:lang w:eastAsia="ja-JP"/>
          </w:rPr>
          <w:delText>s Note: i</w:delText>
        </w:r>
        <w:r w:rsidRPr="00553479" w:rsidDel="00764898">
          <w:rPr>
            <w:i/>
            <w:iCs/>
            <w:lang w:eastAsia="ja-JP"/>
          </w:rPr>
          <w:delText xml:space="preserve">ncluding </w:delText>
        </w:r>
        <w:r w:rsidDel="00764898">
          <w:rPr>
            <w:rFonts w:hint="eastAsia"/>
            <w:i/>
            <w:iCs/>
            <w:lang w:eastAsia="ja-JP"/>
          </w:rPr>
          <w:delText>mobility</w:delText>
        </w:r>
      </w:del>
    </w:p>
    <w:p w14:paraId="73085052" w14:textId="77777777" w:rsidR="003055FE" w:rsidRDefault="003055FE">
      <w:pPr>
        <w:rPr>
          <w:lang w:eastAsia="ja-JP"/>
        </w:rPr>
      </w:pPr>
    </w:p>
    <w:p w14:paraId="1CA8533B" w14:textId="089D6347" w:rsidR="00FE04C1" w:rsidRPr="004D3578" w:rsidRDefault="007F5FC8" w:rsidP="00FE04C1">
      <w:pPr>
        <w:pStyle w:val="1"/>
      </w:pPr>
      <w:bookmarkStart w:id="56" w:name="_Toc210406581"/>
      <w:r>
        <w:rPr>
          <w:rFonts w:hint="eastAsia"/>
          <w:lang w:eastAsia="ja-JP"/>
        </w:rPr>
        <w:t>6</w:t>
      </w:r>
      <w:r w:rsidR="00FE04C1" w:rsidRPr="004D3578">
        <w:tab/>
      </w:r>
      <w:r>
        <w:rPr>
          <w:rFonts w:eastAsia="DengXian" w:hint="eastAsia"/>
          <w:lang w:eastAsia="zh-CN"/>
        </w:rPr>
        <w:t>Energy efficiency</w:t>
      </w:r>
      <w:bookmarkEnd w:id="56"/>
    </w:p>
    <w:p w14:paraId="7F9E82C0" w14:textId="77777777" w:rsidR="0010268D" w:rsidRDefault="0010268D">
      <w:pPr>
        <w:rPr>
          <w:lang w:eastAsia="ja-JP"/>
        </w:rPr>
      </w:pPr>
    </w:p>
    <w:p w14:paraId="2635E39F" w14:textId="41538D57" w:rsidR="00A909D7" w:rsidRPr="004D3578" w:rsidRDefault="00457E37" w:rsidP="00A909D7">
      <w:pPr>
        <w:pStyle w:val="1"/>
        <w:rPr>
          <w:lang w:eastAsia="ja-JP"/>
        </w:rPr>
      </w:pPr>
      <w:bookmarkStart w:id="57" w:name="_Toc210406582"/>
      <w:r>
        <w:rPr>
          <w:rFonts w:hint="eastAsia"/>
          <w:lang w:eastAsia="ja-JP"/>
        </w:rPr>
        <w:t>7</w:t>
      </w:r>
      <w:r w:rsidR="00A909D7" w:rsidRPr="004D3578">
        <w:tab/>
      </w:r>
      <w:r w:rsidR="0092647F" w:rsidRPr="00934C60">
        <w:rPr>
          <w:color w:val="000000" w:themeColor="text1"/>
        </w:rPr>
        <w:t xml:space="preserve">AI/ML </w:t>
      </w:r>
      <w:ins w:id="58" w:author="Shinya Kumagai (熊谷 慎也)" w:date="2025-11-20T05:57:00Z" w16du:dateUtc="2025-11-19T20:57:00Z">
        <w:r w:rsidR="00A10F7C" w:rsidRPr="00A10F7C">
          <w:rPr>
            <w:rFonts w:hint="eastAsia"/>
            <w:color w:val="000000" w:themeColor="text1"/>
            <w:lang w:eastAsia="ja-JP"/>
          </w:rPr>
          <w:t>[</w:t>
        </w:r>
      </w:ins>
      <w:r w:rsidR="0092647F" w:rsidRPr="00A10F7C">
        <w:rPr>
          <w:color w:val="000000" w:themeColor="text1"/>
        </w:rPr>
        <w:t>for 6GR</w:t>
      </w:r>
      <w:bookmarkEnd w:id="57"/>
      <w:ins w:id="59" w:author="Shinya Kumagai (熊谷 慎也)" w:date="2025-11-20T05:57:00Z" w16du:dateUtc="2025-11-19T20:57:00Z">
        <w:r w:rsidR="00A10F7C" w:rsidRPr="00A10F7C">
          <w:rPr>
            <w:rFonts w:hint="eastAsia"/>
            <w:color w:val="000000" w:themeColor="text1"/>
            <w:lang w:eastAsia="ja-JP"/>
          </w:rPr>
          <w:t>]</w:t>
        </w:r>
      </w:ins>
    </w:p>
    <w:p w14:paraId="49D18453" w14:textId="28EC435E" w:rsidR="003F7776" w:rsidRPr="003F7776" w:rsidRDefault="004C2587" w:rsidP="004C2587">
      <w:pPr>
        <w:jc w:val="both"/>
        <w:rPr>
          <w:i/>
          <w:iCs/>
          <w:lang w:eastAsia="ja-JP"/>
        </w:rPr>
      </w:pPr>
      <w:r w:rsidRPr="00553479">
        <w:rPr>
          <w:rFonts w:hint="eastAsia"/>
          <w:i/>
          <w:iCs/>
          <w:lang w:eastAsia="ja-JP"/>
        </w:rPr>
        <w:t>Editor</w:t>
      </w:r>
      <w:r w:rsidRPr="00553479">
        <w:rPr>
          <w:i/>
          <w:iCs/>
          <w:lang w:eastAsia="ja-JP"/>
        </w:rPr>
        <w:t>’</w:t>
      </w:r>
      <w:r w:rsidRPr="00553479">
        <w:rPr>
          <w:rFonts w:hint="eastAsia"/>
          <w:i/>
          <w:iCs/>
          <w:lang w:eastAsia="ja-JP"/>
        </w:rPr>
        <w:t>s Note: i</w:t>
      </w:r>
      <w:r w:rsidRPr="00553479">
        <w:rPr>
          <w:i/>
          <w:iCs/>
          <w:lang w:eastAsia="ja-JP"/>
        </w:rPr>
        <w:t xml:space="preserve">ncluding </w:t>
      </w:r>
      <w:r w:rsidR="007A39C0">
        <w:rPr>
          <w:rFonts w:hint="eastAsia"/>
          <w:i/>
          <w:iCs/>
          <w:lang w:eastAsia="ja-JP"/>
        </w:rPr>
        <w:t>use case identification</w:t>
      </w:r>
      <w:r w:rsidR="004D55DA" w:rsidRPr="004D55DA">
        <w:t xml:space="preserve"> </w:t>
      </w:r>
      <w:r w:rsidR="004D55DA" w:rsidRPr="004D55DA">
        <w:rPr>
          <w:i/>
          <w:iCs/>
          <w:lang w:eastAsia="ja-JP"/>
        </w:rPr>
        <w:t>with compelling trade-off between e.g., performance, complexity, etc…</w:t>
      </w:r>
      <w:r w:rsidR="004D55DA">
        <w:rPr>
          <w:rFonts w:hint="eastAsia"/>
          <w:i/>
          <w:iCs/>
          <w:lang w:eastAsia="ja-JP"/>
        </w:rPr>
        <w:t>, as well as</w:t>
      </w:r>
      <w:r w:rsidR="007A39C0">
        <w:rPr>
          <w:rFonts w:hint="eastAsia"/>
          <w:i/>
          <w:iCs/>
          <w:lang w:eastAsia="ja-JP"/>
        </w:rPr>
        <w:t xml:space="preserve"> </w:t>
      </w:r>
      <w:r w:rsidR="00032B95">
        <w:rPr>
          <w:rFonts w:hint="eastAsia"/>
          <w:i/>
          <w:iCs/>
          <w:lang w:eastAsia="ja-JP"/>
        </w:rPr>
        <w:t xml:space="preserve">AI/ML </w:t>
      </w:r>
      <w:r w:rsidR="00032B95">
        <w:rPr>
          <w:i/>
          <w:iCs/>
          <w:lang w:eastAsia="ja-JP"/>
        </w:rPr>
        <w:t>framework</w:t>
      </w:r>
      <w:r w:rsidR="00355BF0" w:rsidRPr="00355BF0">
        <w:rPr>
          <w:i/>
          <w:iCs/>
          <w:lang w:eastAsia="ja-JP"/>
        </w:rPr>
        <w:t>: Extensible AI/ML enablers based on the identified Use Case(s), including</w:t>
      </w:r>
      <w:r w:rsidR="006919F3">
        <w:rPr>
          <w:rFonts w:hint="eastAsia"/>
          <w:i/>
          <w:iCs/>
          <w:lang w:eastAsia="ja-JP"/>
        </w:rPr>
        <w:t xml:space="preserve"> </w:t>
      </w:r>
      <w:r w:rsidR="006919F3" w:rsidRPr="006919F3">
        <w:rPr>
          <w:i/>
          <w:iCs/>
          <w:lang w:eastAsia="ja-JP"/>
        </w:rPr>
        <w:t>LCM procedures</w:t>
      </w:r>
      <w:r w:rsidR="00CA6521">
        <w:rPr>
          <w:rFonts w:hint="eastAsia"/>
          <w:i/>
          <w:iCs/>
          <w:lang w:eastAsia="ja-JP"/>
        </w:rPr>
        <w:t>,</w:t>
      </w:r>
      <w:r w:rsidR="006919F3">
        <w:rPr>
          <w:rFonts w:hint="eastAsia"/>
          <w:i/>
          <w:iCs/>
          <w:lang w:eastAsia="ja-JP"/>
        </w:rPr>
        <w:t xml:space="preserve"> </w:t>
      </w:r>
      <w:r w:rsidR="00CA6521" w:rsidRPr="00CA6521">
        <w:rPr>
          <w:i/>
          <w:iCs/>
          <w:lang w:eastAsia="ja-JP"/>
        </w:rPr>
        <w:t>Data collection</w:t>
      </w:r>
      <w:r w:rsidR="000B4962">
        <w:rPr>
          <w:rFonts w:hint="eastAsia"/>
          <w:i/>
          <w:iCs/>
          <w:lang w:eastAsia="ja-JP"/>
        </w:rPr>
        <w:t>,</w:t>
      </w:r>
      <w:r w:rsidR="00CA6521" w:rsidRPr="00CA6521">
        <w:rPr>
          <w:i/>
          <w:iCs/>
          <w:lang w:eastAsia="ja-JP"/>
        </w:rPr>
        <w:t xml:space="preserve"> and data managemen</w:t>
      </w:r>
      <w:r w:rsidR="00CA6521">
        <w:rPr>
          <w:rFonts w:hint="eastAsia"/>
          <w:i/>
          <w:iCs/>
          <w:lang w:eastAsia="ja-JP"/>
        </w:rPr>
        <w:t>t</w:t>
      </w:r>
    </w:p>
    <w:p w14:paraId="09B1DBCA" w14:textId="77777777" w:rsidR="00A909D7" w:rsidRDefault="00A909D7">
      <w:pPr>
        <w:rPr>
          <w:lang w:eastAsia="ja-JP"/>
        </w:rPr>
      </w:pPr>
    </w:p>
    <w:p w14:paraId="72BA734E" w14:textId="034DB3E3" w:rsidR="001713A4" w:rsidRPr="004D3578" w:rsidRDefault="00E97CAD" w:rsidP="001713A4">
      <w:pPr>
        <w:pStyle w:val="1"/>
        <w:rPr>
          <w:lang w:eastAsia="ja-JP"/>
        </w:rPr>
      </w:pPr>
      <w:bookmarkStart w:id="60" w:name="_Toc210406583"/>
      <w:r>
        <w:rPr>
          <w:rFonts w:hint="eastAsia"/>
          <w:lang w:eastAsia="ja-JP"/>
        </w:rPr>
        <w:t>8</w:t>
      </w:r>
      <w:r w:rsidR="001713A4" w:rsidRPr="004D3578">
        <w:tab/>
      </w:r>
      <w:r w:rsidR="001713A4">
        <w:rPr>
          <w:rFonts w:hint="eastAsia"/>
          <w:color w:val="000000" w:themeColor="text1"/>
          <w:lang w:eastAsia="ja-JP"/>
        </w:rPr>
        <w:t>Sensing</w:t>
      </w:r>
      <w:bookmarkEnd w:id="60"/>
    </w:p>
    <w:p w14:paraId="07811769" w14:textId="0AA4326E" w:rsidR="001713A4" w:rsidRPr="001713A4" w:rsidRDefault="001713A4" w:rsidP="00FB6D79">
      <w:pPr>
        <w:jc w:val="both"/>
        <w:rPr>
          <w:lang w:eastAsia="ja-JP"/>
        </w:rPr>
      </w:pPr>
      <w:r w:rsidRPr="00553479">
        <w:rPr>
          <w:rFonts w:hint="eastAsia"/>
          <w:i/>
          <w:iCs/>
          <w:lang w:eastAsia="ja-JP"/>
        </w:rPr>
        <w:t>Editor</w:t>
      </w:r>
      <w:r w:rsidRPr="00553479">
        <w:rPr>
          <w:i/>
          <w:iCs/>
          <w:lang w:eastAsia="ja-JP"/>
        </w:rPr>
        <w:t>’</w:t>
      </w:r>
      <w:r w:rsidRPr="00553479">
        <w:rPr>
          <w:rFonts w:hint="eastAsia"/>
          <w:i/>
          <w:iCs/>
          <w:lang w:eastAsia="ja-JP"/>
        </w:rPr>
        <w:t>s Note: i</w:t>
      </w:r>
      <w:r w:rsidRPr="00553479">
        <w:rPr>
          <w:i/>
          <w:iCs/>
          <w:lang w:eastAsia="ja-JP"/>
        </w:rPr>
        <w:t xml:space="preserve">ncluding </w:t>
      </w:r>
      <w:r w:rsidR="00EC0DEE" w:rsidRPr="00EC0DEE">
        <w:rPr>
          <w:i/>
          <w:iCs/>
          <w:lang w:eastAsia="ja-JP"/>
        </w:rPr>
        <w:t>PHY functions and procedures for sensing technology (e.g., waveform. reference signals, measurement feedback, etc</w:t>
      </w:r>
      <w:r w:rsidR="008F7F90">
        <w:rPr>
          <w:rFonts w:hint="eastAsia"/>
          <w:i/>
          <w:iCs/>
          <w:lang w:eastAsia="ja-JP"/>
        </w:rPr>
        <w:t xml:space="preserve">), as well as </w:t>
      </w:r>
      <w:r w:rsidR="0001721B">
        <w:rPr>
          <w:rFonts w:hint="eastAsia"/>
          <w:i/>
          <w:iCs/>
          <w:lang w:eastAsia="ja-JP"/>
        </w:rPr>
        <w:t>a</w:t>
      </w:r>
      <w:r w:rsidR="0001721B" w:rsidRPr="0001721B">
        <w:rPr>
          <w:i/>
          <w:iCs/>
          <w:lang w:eastAsia="ja-JP"/>
        </w:rPr>
        <w:t>spects of integration with communication services</w:t>
      </w:r>
    </w:p>
    <w:p w14:paraId="45CCF0F9" w14:textId="77777777" w:rsidR="00FE04C1" w:rsidRDefault="00FE04C1">
      <w:pPr>
        <w:rPr>
          <w:lang w:eastAsia="ja-JP"/>
        </w:rPr>
      </w:pPr>
    </w:p>
    <w:p w14:paraId="5BE720E0" w14:textId="3A547BF9" w:rsidR="00FB6D79" w:rsidRPr="004D3578" w:rsidRDefault="00D1571D" w:rsidP="00FB6D79">
      <w:pPr>
        <w:pStyle w:val="1"/>
        <w:rPr>
          <w:lang w:eastAsia="ja-JP"/>
        </w:rPr>
      </w:pPr>
      <w:bookmarkStart w:id="61" w:name="_Toc210406584"/>
      <w:r>
        <w:rPr>
          <w:rFonts w:hint="eastAsia"/>
          <w:lang w:eastAsia="ja-JP"/>
        </w:rPr>
        <w:t>9</w:t>
      </w:r>
      <w:r w:rsidR="00FB6D79" w:rsidRPr="004D3578">
        <w:tab/>
      </w:r>
      <w:r w:rsidR="00FB6D79">
        <w:rPr>
          <w:rFonts w:hint="eastAsia"/>
          <w:color w:val="000000" w:themeColor="text1"/>
          <w:lang w:eastAsia="ja-JP"/>
        </w:rPr>
        <w:t>Performance evaluation</w:t>
      </w:r>
      <w:bookmarkEnd w:id="61"/>
    </w:p>
    <w:p w14:paraId="4CE50811" w14:textId="4E86C179" w:rsidR="00FB6D79" w:rsidRPr="001713A4" w:rsidRDefault="00FB6D79" w:rsidP="00FB6D79">
      <w:pPr>
        <w:jc w:val="both"/>
        <w:rPr>
          <w:lang w:eastAsia="ja-JP"/>
        </w:rPr>
      </w:pPr>
      <w:r w:rsidRPr="00553479">
        <w:rPr>
          <w:rFonts w:hint="eastAsia"/>
          <w:i/>
          <w:iCs/>
          <w:lang w:eastAsia="ja-JP"/>
        </w:rPr>
        <w:t>Editor</w:t>
      </w:r>
      <w:r w:rsidRPr="00553479">
        <w:rPr>
          <w:i/>
          <w:iCs/>
          <w:lang w:eastAsia="ja-JP"/>
        </w:rPr>
        <w:t>’</w:t>
      </w:r>
      <w:r w:rsidRPr="00553479">
        <w:rPr>
          <w:rFonts w:hint="eastAsia"/>
          <w:i/>
          <w:iCs/>
          <w:lang w:eastAsia="ja-JP"/>
        </w:rPr>
        <w:t xml:space="preserve">s Note: </w:t>
      </w:r>
      <w:r w:rsidR="008C2BB0" w:rsidRPr="008C2BB0">
        <w:rPr>
          <w:i/>
          <w:iCs/>
          <w:lang w:eastAsia="ja-JP"/>
        </w:rPr>
        <w:t>at least energy efficiency, spectrum efficiency, and coverage compared to 5G NR</w:t>
      </w:r>
      <w:r w:rsidR="00EA739B">
        <w:rPr>
          <w:rFonts w:hint="eastAsia"/>
          <w:i/>
          <w:iCs/>
          <w:lang w:eastAsia="ja-JP"/>
        </w:rPr>
        <w:t>, as well as sensing performance</w:t>
      </w:r>
    </w:p>
    <w:p w14:paraId="21D2E1D2" w14:textId="77777777" w:rsidR="00FB6D79" w:rsidRPr="00FB6D79" w:rsidRDefault="00FB6D79">
      <w:pPr>
        <w:rPr>
          <w:lang w:eastAsia="ja-JP"/>
        </w:rPr>
      </w:pPr>
    </w:p>
    <w:p w14:paraId="4681FA0A" w14:textId="190ECDCB" w:rsidR="006C3374" w:rsidRDefault="006C3374" w:rsidP="007132C1">
      <w:pPr>
        <w:pStyle w:val="9"/>
      </w:pPr>
      <w:bookmarkStart w:id="62" w:name="tsgNames"/>
      <w:bookmarkEnd w:id="62"/>
      <w:r w:rsidRPr="004D3578">
        <w:br w:type="page"/>
      </w:r>
      <w:bookmarkStart w:id="63" w:name="_Toc210406585"/>
      <w:r w:rsidRPr="004D3578">
        <w:lastRenderedPageBreak/>
        <w:t>Annex &lt;</w:t>
      </w:r>
      <w:r w:rsidR="00201EEC">
        <w:rPr>
          <w:rFonts w:hint="eastAsia"/>
          <w:lang w:eastAsia="ja-JP"/>
        </w:rPr>
        <w:t>A</w:t>
      </w:r>
      <w:r w:rsidRPr="004D3578">
        <w:t>&gt;:</w:t>
      </w:r>
      <w:r w:rsidR="00201EEC">
        <w:rPr>
          <w:rFonts w:hint="eastAsia"/>
          <w:lang w:eastAsia="ja-JP"/>
        </w:rPr>
        <w:t xml:space="preserve"> </w:t>
      </w:r>
      <w:r w:rsidR="007132C1">
        <w:rPr>
          <w:rFonts w:hint="eastAsia"/>
          <w:lang w:eastAsia="ja-JP"/>
        </w:rPr>
        <w:t>Si</w:t>
      </w:r>
      <w:proofErr w:type="spellStart"/>
      <w:r w:rsidR="007132C1" w:rsidRPr="001B16AA">
        <w:rPr>
          <w:lang w:val="en-US" w:eastAsia="ja-JP"/>
        </w:rPr>
        <w:t>mulatio</w:t>
      </w:r>
      <w:r w:rsidR="00787896">
        <w:rPr>
          <w:rFonts w:hint="eastAsia"/>
          <w:lang w:val="en-US" w:eastAsia="ja-JP"/>
        </w:rPr>
        <w:t>n</w:t>
      </w:r>
      <w:proofErr w:type="spellEnd"/>
      <w:r w:rsidR="007132C1" w:rsidRPr="001B16AA">
        <w:rPr>
          <w:lang w:val="en-US" w:eastAsia="ja-JP"/>
        </w:rPr>
        <w:t xml:space="preserve"> scenarios</w:t>
      </w:r>
      <w:r w:rsidR="007132C1">
        <w:rPr>
          <w:rFonts w:hint="eastAsia"/>
          <w:lang w:val="en-US" w:eastAsia="ja-JP"/>
        </w:rPr>
        <w:t xml:space="preserve"> and assumptions</w:t>
      </w:r>
      <w:bookmarkEnd w:id="63"/>
    </w:p>
    <w:p w14:paraId="5B340211" w14:textId="2FE71373" w:rsidR="00E93E63" w:rsidRPr="000C3719" w:rsidRDefault="00477C0E" w:rsidP="007132C1">
      <w:pPr>
        <w:rPr>
          <w:i/>
          <w:iCs/>
          <w:lang w:eastAsia="ja-JP"/>
        </w:rPr>
      </w:pPr>
      <w:r w:rsidRPr="000C3719">
        <w:rPr>
          <w:rFonts w:hint="eastAsia"/>
          <w:i/>
          <w:iCs/>
          <w:lang w:eastAsia="ja-JP"/>
        </w:rPr>
        <w:t>Editor</w:t>
      </w:r>
      <w:r w:rsidRPr="000C3719">
        <w:rPr>
          <w:i/>
          <w:iCs/>
          <w:lang w:eastAsia="ja-JP"/>
        </w:rPr>
        <w:t>’</w:t>
      </w:r>
      <w:r w:rsidRPr="000C3719">
        <w:rPr>
          <w:rFonts w:hint="eastAsia"/>
          <w:i/>
          <w:iCs/>
          <w:lang w:eastAsia="ja-JP"/>
        </w:rPr>
        <w:t xml:space="preserve">s </w:t>
      </w:r>
      <w:r w:rsidR="00F1388A">
        <w:rPr>
          <w:rFonts w:hint="eastAsia"/>
          <w:i/>
          <w:iCs/>
          <w:lang w:eastAsia="ja-JP"/>
        </w:rPr>
        <w:t>N</w:t>
      </w:r>
      <w:r w:rsidRPr="000C3719">
        <w:rPr>
          <w:rFonts w:hint="eastAsia"/>
          <w:i/>
          <w:iCs/>
          <w:lang w:eastAsia="ja-JP"/>
        </w:rPr>
        <w:t xml:space="preserve">ote: </w:t>
      </w:r>
      <w:r w:rsidR="00E93E63" w:rsidRPr="000C3719">
        <w:rPr>
          <w:rFonts w:hint="eastAsia"/>
          <w:i/>
          <w:iCs/>
          <w:lang w:eastAsia="ja-JP"/>
        </w:rPr>
        <w:t xml:space="preserve">LLS and SLS assumptions </w:t>
      </w:r>
      <w:r w:rsidR="00840934">
        <w:rPr>
          <w:rFonts w:hint="eastAsia"/>
          <w:i/>
          <w:iCs/>
          <w:lang w:eastAsia="ja-JP"/>
        </w:rPr>
        <w:t>used</w:t>
      </w:r>
      <w:r w:rsidR="000C3719" w:rsidRPr="000C3719">
        <w:rPr>
          <w:rFonts w:hint="eastAsia"/>
          <w:i/>
          <w:iCs/>
          <w:lang w:eastAsia="ja-JP"/>
        </w:rPr>
        <w:t xml:space="preserve"> for evaluation</w:t>
      </w:r>
      <w:r w:rsidR="00CF0534">
        <w:rPr>
          <w:rFonts w:hint="eastAsia"/>
          <w:i/>
          <w:iCs/>
          <w:lang w:eastAsia="ja-JP"/>
        </w:rPr>
        <w:t>s</w:t>
      </w:r>
    </w:p>
    <w:p w14:paraId="671AE3EA" w14:textId="6D451073" w:rsidR="00851239" w:rsidRPr="007132C1" w:rsidRDefault="00851239" w:rsidP="007132C1">
      <w:pPr>
        <w:rPr>
          <w:lang w:eastAsia="ja-JP"/>
        </w:rPr>
      </w:pPr>
    </w:p>
    <w:p w14:paraId="5CA5E6C2" w14:textId="7DB295B0" w:rsidR="00080512" w:rsidRPr="004D3578" w:rsidRDefault="00080512" w:rsidP="00F80DCD">
      <w:pPr>
        <w:pStyle w:val="9"/>
      </w:pPr>
      <w:r w:rsidRPr="004D3578">
        <w:br w:type="page"/>
      </w:r>
      <w:bookmarkStart w:id="64" w:name="_Toc210406586"/>
      <w:r w:rsidRPr="004D3578">
        <w:lastRenderedPageBreak/>
        <w:t>Annex &lt;</w:t>
      </w:r>
      <w:r w:rsidR="006C3374">
        <w:rPr>
          <w:rFonts w:hint="eastAsia"/>
          <w:lang w:eastAsia="ja-JP"/>
        </w:rPr>
        <w:t>B</w:t>
      </w:r>
      <w:r w:rsidRPr="004D3578">
        <w:t>&gt;:</w:t>
      </w:r>
      <w:r w:rsidRPr="004D3578">
        <w:br/>
        <w:t>Change history</w:t>
      </w:r>
      <w:bookmarkEnd w:id="6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85350D">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5" w:name="historyclause"/>
            <w:bookmarkEnd w:id="65"/>
            <w:r w:rsidRPr="00235394">
              <w:t>Change history</w:t>
            </w:r>
          </w:p>
        </w:tc>
      </w:tr>
      <w:tr w:rsidR="003C3971" w:rsidRPr="00315B85" w14:paraId="188BB8D6" w14:textId="77777777" w:rsidTr="0085350D">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85350D" w:rsidRPr="00315B85" w14:paraId="7AE2D8EC" w14:textId="77777777" w:rsidTr="0085350D">
        <w:tc>
          <w:tcPr>
            <w:tcW w:w="800" w:type="dxa"/>
            <w:shd w:val="solid" w:color="FFFFFF" w:fill="auto"/>
          </w:tcPr>
          <w:p w14:paraId="433EA83C" w14:textId="4B6F1CE2" w:rsidR="0085350D" w:rsidRPr="00315B85" w:rsidRDefault="0085350D" w:rsidP="0085350D">
            <w:pPr>
              <w:pStyle w:val="TAC"/>
              <w:rPr>
                <w:sz w:val="16"/>
                <w:szCs w:val="16"/>
                <w:lang w:eastAsia="ja-JP"/>
              </w:rPr>
            </w:pPr>
            <w:r>
              <w:rPr>
                <w:rFonts w:hint="eastAsia"/>
                <w:sz w:val="16"/>
                <w:szCs w:val="16"/>
                <w:lang w:eastAsia="ja-JP"/>
              </w:rPr>
              <w:t>2025-10</w:t>
            </w:r>
          </w:p>
        </w:tc>
        <w:tc>
          <w:tcPr>
            <w:tcW w:w="901" w:type="dxa"/>
            <w:shd w:val="solid" w:color="FFFFFF" w:fill="auto"/>
          </w:tcPr>
          <w:p w14:paraId="55C8CC01" w14:textId="38CDE514" w:rsidR="0085350D" w:rsidRPr="00315B85" w:rsidRDefault="0085350D" w:rsidP="0085350D">
            <w:pPr>
              <w:pStyle w:val="TAC"/>
              <w:rPr>
                <w:sz w:val="16"/>
                <w:szCs w:val="16"/>
                <w:lang w:eastAsia="ja-JP"/>
              </w:rPr>
            </w:pPr>
            <w:r>
              <w:rPr>
                <w:rFonts w:hint="eastAsia"/>
                <w:sz w:val="16"/>
                <w:szCs w:val="16"/>
                <w:lang w:eastAsia="ja-JP"/>
              </w:rPr>
              <w:t>RAN1#122bis</w:t>
            </w:r>
          </w:p>
        </w:tc>
        <w:tc>
          <w:tcPr>
            <w:tcW w:w="1134" w:type="dxa"/>
            <w:shd w:val="solid" w:color="FFFFFF" w:fill="auto"/>
          </w:tcPr>
          <w:p w14:paraId="134723C6" w14:textId="7F839D28" w:rsidR="0085350D" w:rsidRPr="00315B85" w:rsidRDefault="00917C9C" w:rsidP="0085350D">
            <w:pPr>
              <w:pStyle w:val="TAC"/>
              <w:rPr>
                <w:sz w:val="16"/>
                <w:szCs w:val="16"/>
                <w:lang w:eastAsia="ja-JP"/>
              </w:rPr>
            </w:pPr>
            <w:r w:rsidRPr="00917C9C">
              <w:rPr>
                <w:sz w:val="16"/>
                <w:szCs w:val="16"/>
                <w:lang w:eastAsia="ja-JP"/>
              </w:rPr>
              <w:t>R1-2507813</w:t>
            </w:r>
          </w:p>
        </w:tc>
        <w:tc>
          <w:tcPr>
            <w:tcW w:w="567" w:type="dxa"/>
            <w:shd w:val="solid" w:color="FFFFFF" w:fill="auto"/>
          </w:tcPr>
          <w:p w14:paraId="2B341B81" w14:textId="0D5E5915" w:rsidR="0085350D" w:rsidRPr="00315B85" w:rsidRDefault="0085350D" w:rsidP="0085350D">
            <w:pPr>
              <w:pStyle w:val="TAC"/>
              <w:rPr>
                <w:sz w:val="16"/>
                <w:szCs w:val="16"/>
              </w:rPr>
            </w:pPr>
          </w:p>
        </w:tc>
        <w:tc>
          <w:tcPr>
            <w:tcW w:w="426" w:type="dxa"/>
            <w:shd w:val="solid" w:color="FFFFFF" w:fill="auto"/>
          </w:tcPr>
          <w:p w14:paraId="090FDCAA" w14:textId="77777777" w:rsidR="0085350D" w:rsidRPr="00315B85" w:rsidRDefault="0085350D" w:rsidP="0085350D">
            <w:pPr>
              <w:pStyle w:val="TAC"/>
              <w:rPr>
                <w:sz w:val="16"/>
                <w:szCs w:val="16"/>
              </w:rPr>
            </w:pPr>
          </w:p>
        </w:tc>
        <w:tc>
          <w:tcPr>
            <w:tcW w:w="425" w:type="dxa"/>
            <w:shd w:val="solid" w:color="FFFFFF" w:fill="auto"/>
          </w:tcPr>
          <w:p w14:paraId="40910D18" w14:textId="77777777" w:rsidR="0085350D" w:rsidRPr="00315B85" w:rsidRDefault="0085350D" w:rsidP="0085350D">
            <w:pPr>
              <w:pStyle w:val="TAC"/>
              <w:rPr>
                <w:sz w:val="16"/>
                <w:szCs w:val="16"/>
              </w:rPr>
            </w:pPr>
          </w:p>
        </w:tc>
        <w:tc>
          <w:tcPr>
            <w:tcW w:w="4678" w:type="dxa"/>
            <w:shd w:val="solid" w:color="FFFFFF" w:fill="auto"/>
          </w:tcPr>
          <w:p w14:paraId="17B0396C" w14:textId="58FBB4A6" w:rsidR="0085350D" w:rsidRPr="00315B85" w:rsidRDefault="00C86C70" w:rsidP="0085350D">
            <w:pPr>
              <w:pStyle w:val="TAL"/>
              <w:rPr>
                <w:sz w:val="16"/>
                <w:szCs w:val="16"/>
              </w:rPr>
            </w:pPr>
            <w:r>
              <w:rPr>
                <w:rFonts w:cs="Arial" w:hint="eastAsia"/>
                <w:sz w:val="16"/>
                <w:szCs w:val="16"/>
                <w:lang w:eastAsia="ja-JP"/>
              </w:rPr>
              <w:t xml:space="preserve">TR </w:t>
            </w:r>
            <w:r w:rsidR="0085350D" w:rsidRPr="00E55D62">
              <w:rPr>
                <w:rFonts w:cs="Arial"/>
                <w:sz w:val="16"/>
                <w:szCs w:val="16"/>
              </w:rPr>
              <w:t>Skeleton</w:t>
            </w:r>
          </w:p>
        </w:tc>
        <w:tc>
          <w:tcPr>
            <w:tcW w:w="708" w:type="dxa"/>
            <w:shd w:val="solid" w:color="FFFFFF" w:fill="auto"/>
          </w:tcPr>
          <w:p w14:paraId="5E97A6B2" w14:textId="2E27E214" w:rsidR="0085350D" w:rsidRPr="00315B85" w:rsidRDefault="0085350D" w:rsidP="0085350D">
            <w:pPr>
              <w:pStyle w:val="TAC"/>
              <w:rPr>
                <w:sz w:val="16"/>
                <w:szCs w:val="16"/>
              </w:rPr>
            </w:pPr>
            <w:r w:rsidRPr="00E55D62">
              <w:rPr>
                <w:rFonts w:cs="Arial"/>
                <w:sz w:val="16"/>
                <w:szCs w:val="16"/>
              </w:rPr>
              <w:t>0.0.1</w:t>
            </w:r>
          </w:p>
        </w:tc>
      </w:tr>
      <w:tr w:rsidR="00C03515" w:rsidRPr="00315B85" w14:paraId="5DA11C9A" w14:textId="77777777" w:rsidTr="0085350D">
        <w:tc>
          <w:tcPr>
            <w:tcW w:w="800" w:type="dxa"/>
            <w:shd w:val="solid" w:color="FFFFFF" w:fill="auto"/>
          </w:tcPr>
          <w:p w14:paraId="16E6CA47" w14:textId="54A56B84" w:rsidR="00C03515" w:rsidRDefault="00C03515" w:rsidP="00C03515">
            <w:pPr>
              <w:pStyle w:val="TAC"/>
              <w:rPr>
                <w:sz w:val="16"/>
                <w:szCs w:val="16"/>
                <w:lang w:eastAsia="ja-JP"/>
              </w:rPr>
            </w:pPr>
            <w:r>
              <w:rPr>
                <w:rFonts w:hint="eastAsia"/>
                <w:sz w:val="16"/>
                <w:szCs w:val="16"/>
                <w:lang w:eastAsia="ja-JP"/>
              </w:rPr>
              <w:t>2025-11</w:t>
            </w:r>
          </w:p>
        </w:tc>
        <w:tc>
          <w:tcPr>
            <w:tcW w:w="901" w:type="dxa"/>
            <w:shd w:val="solid" w:color="FFFFFF" w:fill="auto"/>
          </w:tcPr>
          <w:p w14:paraId="2EEAD67E" w14:textId="7B040635" w:rsidR="00C03515" w:rsidRDefault="00C03515" w:rsidP="00C03515">
            <w:pPr>
              <w:pStyle w:val="TAC"/>
              <w:rPr>
                <w:sz w:val="16"/>
                <w:szCs w:val="16"/>
                <w:lang w:eastAsia="ja-JP"/>
              </w:rPr>
            </w:pPr>
            <w:r>
              <w:rPr>
                <w:rFonts w:hint="eastAsia"/>
                <w:sz w:val="16"/>
                <w:szCs w:val="16"/>
                <w:lang w:eastAsia="ja-JP"/>
              </w:rPr>
              <w:t>RAN1#123</w:t>
            </w:r>
          </w:p>
        </w:tc>
        <w:tc>
          <w:tcPr>
            <w:tcW w:w="1134" w:type="dxa"/>
            <w:shd w:val="solid" w:color="FFFFFF" w:fill="auto"/>
          </w:tcPr>
          <w:p w14:paraId="02336B4E" w14:textId="20DBAFEC" w:rsidR="00C03515" w:rsidRPr="00917C9C" w:rsidRDefault="00995D65" w:rsidP="00C03515">
            <w:pPr>
              <w:pStyle w:val="TAC"/>
              <w:rPr>
                <w:sz w:val="16"/>
                <w:szCs w:val="16"/>
                <w:lang w:eastAsia="ja-JP"/>
              </w:rPr>
            </w:pPr>
            <w:r w:rsidRPr="00995D65">
              <w:rPr>
                <w:sz w:val="16"/>
                <w:szCs w:val="16"/>
                <w:lang w:eastAsia="ja-JP"/>
              </w:rPr>
              <w:t>R1-2509279</w:t>
            </w:r>
          </w:p>
        </w:tc>
        <w:tc>
          <w:tcPr>
            <w:tcW w:w="567" w:type="dxa"/>
            <w:shd w:val="solid" w:color="FFFFFF" w:fill="auto"/>
          </w:tcPr>
          <w:p w14:paraId="09A84669" w14:textId="77777777" w:rsidR="00C03515" w:rsidRPr="00315B85" w:rsidRDefault="00C03515" w:rsidP="00C03515">
            <w:pPr>
              <w:pStyle w:val="TAC"/>
              <w:rPr>
                <w:sz w:val="16"/>
                <w:szCs w:val="16"/>
              </w:rPr>
            </w:pPr>
          </w:p>
        </w:tc>
        <w:tc>
          <w:tcPr>
            <w:tcW w:w="426" w:type="dxa"/>
            <w:shd w:val="solid" w:color="FFFFFF" w:fill="auto"/>
          </w:tcPr>
          <w:p w14:paraId="17A1F108" w14:textId="77777777" w:rsidR="00C03515" w:rsidRPr="00315B85" w:rsidRDefault="00C03515" w:rsidP="00C03515">
            <w:pPr>
              <w:pStyle w:val="TAC"/>
              <w:rPr>
                <w:sz w:val="16"/>
                <w:szCs w:val="16"/>
              </w:rPr>
            </w:pPr>
          </w:p>
        </w:tc>
        <w:tc>
          <w:tcPr>
            <w:tcW w:w="425" w:type="dxa"/>
            <w:shd w:val="solid" w:color="FFFFFF" w:fill="auto"/>
          </w:tcPr>
          <w:p w14:paraId="3AA883EF" w14:textId="77777777" w:rsidR="00C03515" w:rsidRPr="00315B85" w:rsidRDefault="00C03515" w:rsidP="00C03515">
            <w:pPr>
              <w:pStyle w:val="TAC"/>
              <w:rPr>
                <w:sz w:val="16"/>
                <w:szCs w:val="16"/>
              </w:rPr>
            </w:pPr>
          </w:p>
        </w:tc>
        <w:tc>
          <w:tcPr>
            <w:tcW w:w="4678" w:type="dxa"/>
            <w:shd w:val="solid" w:color="FFFFFF" w:fill="auto"/>
          </w:tcPr>
          <w:p w14:paraId="6DDA2FB7" w14:textId="2BCC99D8" w:rsidR="00C03515" w:rsidRDefault="00C03515" w:rsidP="00C03515">
            <w:pPr>
              <w:pStyle w:val="TAL"/>
              <w:rPr>
                <w:rFonts w:cs="Arial"/>
                <w:sz w:val="16"/>
                <w:szCs w:val="16"/>
                <w:lang w:eastAsia="ja-JP"/>
              </w:rPr>
            </w:pPr>
            <w:r>
              <w:rPr>
                <w:rFonts w:cs="Arial" w:hint="eastAsia"/>
                <w:sz w:val="16"/>
                <w:szCs w:val="16"/>
                <w:lang w:eastAsia="ja-JP"/>
              </w:rPr>
              <w:t xml:space="preserve">TR </w:t>
            </w:r>
            <w:r w:rsidRPr="00E55D62">
              <w:rPr>
                <w:rFonts w:cs="Arial"/>
                <w:sz w:val="16"/>
                <w:szCs w:val="16"/>
              </w:rPr>
              <w:t>Skeleton</w:t>
            </w:r>
            <w:r w:rsidR="00995D65">
              <w:rPr>
                <w:rFonts w:cs="Arial" w:hint="eastAsia"/>
                <w:sz w:val="16"/>
                <w:szCs w:val="16"/>
                <w:lang w:eastAsia="ja-JP"/>
              </w:rPr>
              <w:t xml:space="preserve"> for </w:t>
            </w:r>
            <w:r w:rsidR="009815D5">
              <w:rPr>
                <w:rFonts w:cs="Arial" w:hint="eastAsia"/>
                <w:sz w:val="16"/>
                <w:szCs w:val="16"/>
                <w:lang w:eastAsia="ja-JP"/>
              </w:rPr>
              <w:t xml:space="preserve">RAN1 </w:t>
            </w:r>
            <w:r w:rsidR="00E52B42">
              <w:rPr>
                <w:rFonts w:cs="Arial" w:hint="eastAsia"/>
                <w:sz w:val="16"/>
                <w:szCs w:val="16"/>
                <w:lang w:eastAsia="ja-JP"/>
              </w:rPr>
              <w:t>endorsement</w:t>
            </w:r>
          </w:p>
        </w:tc>
        <w:tc>
          <w:tcPr>
            <w:tcW w:w="708" w:type="dxa"/>
            <w:shd w:val="solid" w:color="FFFFFF" w:fill="auto"/>
          </w:tcPr>
          <w:p w14:paraId="6665775D" w14:textId="12E731FD" w:rsidR="00C03515" w:rsidRPr="00E55D62" w:rsidRDefault="00C03515" w:rsidP="00C03515">
            <w:pPr>
              <w:pStyle w:val="TAC"/>
              <w:rPr>
                <w:rFonts w:cs="Arial"/>
                <w:sz w:val="16"/>
                <w:szCs w:val="16"/>
                <w:lang w:eastAsia="ja-JP"/>
              </w:rPr>
            </w:pPr>
            <w:r w:rsidRPr="00E55D62">
              <w:rPr>
                <w:rFonts w:cs="Arial"/>
                <w:sz w:val="16"/>
                <w:szCs w:val="16"/>
              </w:rPr>
              <w:t>0.0.</w:t>
            </w:r>
            <w:r w:rsidR="00995D65">
              <w:rPr>
                <w:rFonts w:cs="Arial" w:hint="eastAsia"/>
                <w:sz w:val="16"/>
                <w:szCs w:val="16"/>
                <w:lang w:eastAsia="ja-JP"/>
              </w:rPr>
              <w:t>2</w:t>
            </w:r>
          </w:p>
        </w:tc>
      </w:tr>
      <w:tr w:rsidR="00374FE9" w:rsidRPr="00315B85" w14:paraId="283D13C3" w14:textId="77777777" w:rsidTr="0085350D">
        <w:trPr>
          <w:ins w:id="66" w:author="Shinya Kumagai (熊谷 慎也)" w:date="2025-11-19T22:36:00Z"/>
        </w:trPr>
        <w:tc>
          <w:tcPr>
            <w:tcW w:w="800" w:type="dxa"/>
            <w:shd w:val="solid" w:color="FFFFFF" w:fill="auto"/>
          </w:tcPr>
          <w:p w14:paraId="0C10110E" w14:textId="4F0F8752" w:rsidR="00374FE9" w:rsidRDefault="00374FE9" w:rsidP="00374FE9">
            <w:pPr>
              <w:pStyle w:val="TAC"/>
              <w:rPr>
                <w:ins w:id="67" w:author="Shinya Kumagai (熊谷 慎也)" w:date="2025-11-19T22:36:00Z" w16du:dateUtc="2025-11-19T13:36:00Z"/>
                <w:sz w:val="16"/>
                <w:szCs w:val="16"/>
                <w:lang w:eastAsia="ja-JP"/>
              </w:rPr>
            </w:pPr>
            <w:ins w:id="68" w:author="Shinya Kumagai (熊谷 慎也)" w:date="2025-11-19T22:36:00Z" w16du:dateUtc="2025-11-19T13:36:00Z">
              <w:r>
                <w:rPr>
                  <w:rFonts w:hint="eastAsia"/>
                  <w:sz w:val="16"/>
                  <w:szCs w:val="16"/>
                  <w:lang w:eastAsia="ja-JP"/>
                </w:rPr>
                <w:t>2025-11</w:t>
              </w:r>
            </w:ins>
          </w:p>
        </w:tc>
        <w:tc>
          <w:tcPr>
            <w:tcW w:w="901" w:type="dxa"/>
            <w:shd w:val="solid" w:color="FFFFFF" w:fill="auto"/>
          </w:tcPr>
          <w:p w14:paraId="5F6B07A6" w14:textId="21C7256A" w:rsidR="00374FE9" w:rsidRDefault="00374FE9" w:rsidP="00374FE9">
            <w:pPr>
              <w:pStyle w:val="TAC"/>
              <w:rPr>
                <w:ins w:id="69" w:author="Shinya Kumagai (熊谷 慎也)" w:date="2025-11-19T22:36:00Z" w16du:dateUtc="2025-11-19T13:36:00Z"/>
                <w:sz w:val="16"/>
                <w:szCs w:val="16"/>
                <w:lang w:eastAsia="ja-JP"/>
              </w:rPr>
            </w:pPr>
            <w:ins w:id="70" w:author="Shinya Kumagai (熊谷 慎也)" w:date="2025-11-19T22:36:00Z" w16du:dateUtc="2025-11-19T13:36:00Z">
              <w:r>
                <w:rPr>
                  <w:rFonts w:hint="eastAsia"/>
                  <w:sz w:val="16"/>
                  <w:szCs w:val="16"/>
                  <w:lang w:eastAsia="ja-JP"/>
                </w:rPr>
                <w:t>RAN1#123</w:t>
              </w:r>
            </w:ins>
          </w:p>
        </w:tc>
        <w:tc>
          <w:tcPr>
            <w:tcW w:w="1134" w:type="dxa"/>
            <w:shd w:val="solid" w:color="FFFFFF" w:fill="auto"/>
          </w:tcPr>
          <w:p w14:paraId="281142AC" w14:textId="6B13E5E6" w:rsidR="00374FE9" w:rsidRPr="006C2C48" w:rsidRDefault="00374FE9" w:rsidP="00374FE9">
            <w:pPr>
              <w:pStyle w:val="TAC"/>
              <w:rPr>
                <w:ins w:id="71" w:author="Shinya Kumagai (熊谷 慎也)" w:date="2025-11-19T22:36:00Z" w16du:dateUtc="2025-11-19T13:36:00Z"/>
                <w:sz w:val="16"/>
                <w:szCs w:val="16"/>
                <w:lang w:eastAsia="ja-JP"/>
              </w:rPr>
            </w:pPr>
            <w:ins w:id="72" w:author="Shinya Kumagai (熊谷 慎也)" w:date="2025-11-19T22:36:00Z" w16du:dateUtc="2025-11-19T13:36:00Z">
              <w:r w:rsidRPr="006C2C48">
                <w:rPr>
                  <w:sz w:val="16"/>
                  <w:szCs w:val="16"/>
                  <w:lang w:eastAsia="ja-JP"/>
                </w:rPr>
                <w:t>R1-250</w:t>
              </w:r>
            </w:ins>
            <w:ins w:id="73" w:author="Shinya Kumagai (熊谷 慎也)" w:date="2025-11-20T06:34:00Z" w16du:dateUtc="2025-11-19T21:34:00Z">
              <w:r w:rsidR="006C2C48" w:rsidRPr="006C2C48">
                <w:rPr>
                  <w:rFonts w:hint="eastAsia"/>
                  <w:sz w:val="16"/>
                  <w:szCs w:val="16"/>
                  <w:lang w:eastAsia="ja-JP"/>
                </w:rPr>
                <w:t>9569</w:t>
              </w:r>
            </w:ins>
          </w:p>
        </w:tc>
        <w:tc>
          <w:tcPr>
            <w:tcW w:w="567" w:type="dxa"/>
            <w:shd w:val="solid" w:color="FFFFFF" w:fill="auto"/>
          </w:tcPr>
          <w:p w14:paraId="39379262" w14:textId="77777777" w:rsidR="00374FE9" w:rsidRPr="006C2C48" w:rsidRDefault="00374FE9" w:rsidP="00374FE9">
            <w:pPr>
              <w:pStyle w:val="TAC"/>
              <w:rPr>
                <w:ins w:id="74" w:author="Shinya Kumagai (熊谷 慎也)" w:date="2025-11-19T22:36:00Z" w16du:dateUtc="2025-11-19T13:36:00Z"/>
                <w:sz w:val="16"/>
                <w:szCs w:val="16"/>
              </w:rPr>
            </w:pPr>
          </w:p>
        </w:tc>
        <w:tc>
          <w:tcPr>
            <w:tcW w:w="426" w:type="dxa"/>
            <w:shd w:val="solid" w:color="FFFFFF" w:fill="auto"/>
          </w:tcPr>
          <w:p w14:paraId="23F78189" w14:textId="77777777" w:rsidR="00374FE9" w:rsidRPr="00315B85" w:rsidRDefault="00374FE9" w:rsidP="00374FE9">
            <w:pPr>
              <w:pStyle w:val="TAC"/>
              <w:rPr>
                <w:ins w:id="75" w:author="Shinya Kumagai (熊谷 慎也)" w:date="2025-11-19T22:36:00Z" w16du:dateUtc="2025-11-19T13:36:00Z"/>
                <w:sz w:val="16"/>
                <w:szCs w:val="16"/>
              </w:rPr>
            </w:pPr>
          </w:p>
        </w:tc>
        <w:tc>
          <w:tcPr>
            <w:tcW w:w="425" w:type="dxa"/>
            <w:shd w:val="solid" w:color="FFFFFF" w:fill="auto"/>
          </w:tcPr>
          <w:p w14:paraId="693126A1" w14:textId="77777777" w:rsidR="00374FE9" w:rsidRPr="00315B85" w:rsidRDefault="00374FE9" w:rsidP="00374FE9">
            <w:pPr>
              <w:pStyle w:val="TAC"/>
              <w:rPr>
                <w:ins w:id="76" w:author="Shinya Kumagai (熊谷 慎也)" w:date="2025-11-19T22:36:00Z" w16du:dateUtc="2025-11-19T13:36:00Z"/>
                <w:sz w:val="16"/>
                <w:szCs w:val="16"/>
              </w:rPr>
            </w:pPr>
          </w:p>
        </w:tc>
        <w:tc>
          <w:tcPr>
            <w:tcW w:w="4678" w:type="dxa"/>
            <w:shd w:val="solid" w:color="FFFFFF" w:fill="auto"/>
          </w:tcPr>
          <w:p w14:paraId="1DA3E1BB" w14:textId="03935F26" w:rsidR="00374FE9" w:rsidRDefault="00374FE9" w:rsidP="00374FE9">
            <w:pPr>
              <w:pStyle w:val="TAL"/>
              <w:rPr>
                <w:ins w:id="77" w:author="Shinya Kumagai (熊谷 慎也)" w:date="2025-11-19T22:36:00Z" w16du:dateUtc="2025-11-19T13:36:00Z"/>
                <w:rFonts w:cs="Arial"/>
                <w:sz w:val="16"/>
                <w:szCs w:val="16"/>
                <w:lang w:eastAsia="ja-JP"/>
              </w:rPr>
            </w:pPr>
            <w:ins w:id="78" w:author="Shinya Kumagai (熊谷 慎也)" w:date="2025-11-19T22:36:00Z" w16du:dateUtc="2025-11-19T13:36:00Z">
              <w:r>
                <w:rPr>
                  <w:rFonts w:cs="Arial" w:hint="eastAsia"/>
                  <w:sz w:val="16"/>
                  <w:szCs w:val="16"/>
                  <w:lang w:eastAsia="ja-JP"/>
                </w:rPr>
                <w:t xml:space="preserve">Updated TR </w:t>
              </w:r>
              <w:r w:rsidRPr="00E55D62">
                <w:rPr>
                  <w:rFonts w:cs="Arial"/>
                  <w:sz w:val="16"/>
                  <w:szCs w:val="16"/>
                </w:rPr>
                <w:t>Skeleton</w:t>
              </w:r>
              <w:r>
                <w:rPr>
                  <w:rFonts w:cs="Arial" w:hint="eastAsia"/>
                  <w:sz w:val="16"/>
                  <w:szCs w:val="16"/>
                  <w:lang w:eastAsia="ja-JP"/>
                </w:rPr>
                <w:t xml:space="preserve"> for RAN1 endorsement</w:t>
              </w:r>
            </w:ins>
          </w:p>
        </w:tc>
        <w:tc>
          <w:tcPr>
            <w:tcW w:w="708" w:type="dxa"/>
            <w:shd w:val="solid" w:color="FFFFFF" w:fill="auto"/>
          </w:tcPr>
          <w:p w14:paraId="33178459" w14:textId="414DEF8F" w:rsidR="00374FE9" w:rsidRPr="00E55D62" w:rsidRDefault="00374FE9" w:rsidP="00374FE9">
            <w:pPr>
              <w:pStyle w:val="TAC"/>
              <w:rPr>
                <w:ins w:id="79" w:author="Shinya Kumagai (熊谷 慎也)" w:date="2025-11-19T22:36:00Z" w16du:dateUtc="2025-11-19T13:36:00Z"/>
                <w:rFonts w:cs="Arial"/>
                <w:sz w:val="16"/>
                <w:szCs w:val="16"/>
              </w:rPr>
            </w:pPr>
            <w:ins w:id="80" w:author="Shinya Kumagai (熊谷 慎也)" w:date="2025-11-19T22:36:00Z" w16du:dateUtc="2025-11-19T13:36:00Z">
              <w:r w:rsidRPr="00E55D62">
                <w:rPr>
                  <w:rFonts w:cs="Arial"/>
                  <w:sz w:val="16"/>
                  <w:szCs w:val="16"/>
                </w:rPr>
                <w:t>0.0.</w:t>
              </w:r>
              <w:r>
                <w:rPr>
                  <w:rFonts w:cs="Arial" w:hint="eastAsia"/>
                  <w:sz w:val="16"/>
                  <w:szCs w:val="16"/>
                  <w:lang w:eastAsia="ja-JP"/>
                </w:rPr>
                <w:t>3</w:t>
              </w:r>
            </w:ins>
          </w:p>
        </w:tc>
      </w:tr>
    </w:tbl>
    <w:p w14:paraId="6AE5F0B0" w14:textId="3508894E" w:rsidR="00080512" w:rsidRDefault="003C3971" w:rsidP="00BA2FD5">
      <w:pPr>
        <w:pStyle w:val="Guidance"/>
      </w:pPr>
      <w:r>
        <w:br w:type="page"/>
      </w:r>
    </w:p>
    <w:sectPr w:rsidR="00080512" w:rsidSect="00FF070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FA58" w14:textId="77777777" w:rsidR="00937F98" w:rsidRDefault="00937F98">
      <w:r>
        <w:separator/>
      </w:r>
    </w:p>
  </w:endnote>
  <w:endnote w:type="continuationSeparator" w:id="0">
    <w:p w14:paraId="420EFE5F" w14:textId="77777777" w:rsidR="00937F98" w:rsidRDefault="0093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A305" w14:textId="77777777" w:rsidR="00937F98" w:rsidRDefault="00937F98">
      <w:r>
        <w:separator/>
      </w:r>
    </w:p>
  </w:footnote>
  <w:footnote w:type="continuationSeparator" w:id="0">
    <w:p w14:paraId="05121BA4" w14:textId="77777777" w:rsidR="00937F98" w:rsidRDefault="00937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20E5FE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B18C1">
      <w:rPr>
        <w:rFonts w:ascii="Arial" w:hAnsi="Arial" w:cs="Arial"/>
        <w:b/>
        <w:noProof/>
        <w:sz w:val="18"/>
        <w:szCs w:val="18"/>
      </w:rPr>
      <w:t>3GPP TR 38.760-1 V0.0.3 (2025-11)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491A22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B18C1">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F743B"/>
    <w:multiLevelType w:val="hybridMultilevel"/>
    <w:tmpl w:val="BB6CAEFC"/>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7626EE2"/>
    <w:multiLevelType w:val="hybridMultilevel"/>
    <w:tmpl w:val="826CCE1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A1687D"/>
    <w:multiLevelType w:val="hybridMultilevel"/>
    <w:tmpl w:val="D4C29A2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E0FEC"/>
    <w:multiLevelType w:val="hybridMultilevel"/>
    <w:tmpl w:val="2C342F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E44C0A"/>
    <w:multiLevelType w:val="hybridMultilevel"/>
    <w:tmpl w:val="D4C29A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FB33F7"/>
    <w:multiLevelType w:val="hybridMultilevel"/>
    <w:tmpl w:val="B23C4D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6357C1"/>
    <w:multiLevelType w:val="hybridMultilevel"/>
    <w:tmpl w:val="8968D794"/>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2"/>
  </w:num>
  <w:num w:numId="4" w16cid:durableId="2016836166">
    <w:abstractNumId w:val="2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381178554">
    <w:abstractNumId w:val="17"/>
  </w:num>
  <w:num w:numId="16" w16cid:durableId="2124416032">
    <w:abstractNumId w:val="23"/>
  </w:num>
  <w:num w:numId="17" w16cid:durableId="1835757643">
    <w:abstractNumId w:val="18"/>
  </w:num>
  <w:num w:numId="18" w16cid:durableId="1310280601">
    <w:abstractNumId w:val="16"/>
  </w:num>
  <w:num w:numId="19" w16cid:durableId="118233645">
    <w:abstractNumId w:val="21"/>
  </w:num>
  <w:num w:numId="20" w16cid:durableId="671296767">
    <w:abstractNumId w:val="19"/>
  </w:num>
  <w:num w:numId="21" w16cid:durableId="1174684462">
    <w:abstractNumId w:val="15"/>
  </w:num>
  <w:num w:numId="22" w16cid:durableId="1515420346">
    <w:abstractNumId w:val="11"/>
  </w:num>
  <w:num w:numId="23" w16cid:durableId="2087459430">
    <w:abstractNumId w:val="20"/>
  </w:num>
  <w:num w:numId="24" w16cid:durableId="1368143600">
    <w:abstractNumId w:val="13"/>
  </w:num>
  <w:num w:numId="25" w16cid:durableId="494366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721B"/>
    <w:rsid w:val="0002138F"/>
    <w:rsid w:val="000270B9"/>
    <w:rsid w:val="00032B95"/>
    <w:rsid w:val="00033397"/>
    <w:rsid w:val="00040095"/>
    <w:rsid w:val="00050291"/>
    <w:rsid w:val="00051834"/>
    <w:rsid w:val="00054A22"/>
    <w:rsid w:val="00062023"/>
    <w:rsid w:val="000655A6"/>
    <w:rsid w:val="00067C78"/>
    <w:rsid w:val="00080512"/>
    <w:rsid w:val="00080D31"/>
    <w:rsid w:val="000830E0"/>
    <w:rsid w:val="00084E16"/>
    <w:rsid w:val="00087092"/>
    <w:rsid w:val="000B4962"/>
    <w:rsid w:val="000B55BD"/>
    <w:rsid w:val="000C3719"/>
    <w:rsid w:val="000C47C3"/>
    <w:rsid w:val="000D0E45"/>
    <w:rsid w:val="000D52A5"/>
    <w:rsid w:val="000D58AB"/>
    <w:rsid w:val="000E3080"/>
    <w:rsid w:val="000E7B42"/>
    <w:rsid w:val="000F5297"/>
    <w:rsid w:val="0010268D"/>
    <w:rsid w:val="00117F4D"/>
    <w:rsid w:val="0012264A"/>
    <w:rsid w:val="00131C91"/>
    <w:rsid w:val="00133525"/>
    <w:rsid w:val="00136890"/>
    <w:rsid w:val="001430DC"/>
    <w:rsid w:val="0014696A"/>
    <w:rsid w:val="00162530"/>
    <w:rsid w:val="00164CD8"/>
    <w:rsid w:val="001713A4"/>
    <w:rsid w:val="00173E3B"/>
    <w:rsid w:val="00174E78"/>
    <w:rsid w:val="00196BFC"/>
    <w:rsid w:val="001A4C42"/>
    <w:rsid w:val="001A7420"/>
    <w:rsid w:val="001B18C1"/>
    <w:rsid w:val="001B395D"/>
    <w:rsid w:val="001B6580"/>
    <w:rsid w:val="001B6637"/>
    <w:rsid w:val="001C21C3"/>
    <w:rsid w:val="001C345F"/>
    <w:rsid w:val="001D02C2"/>
    <w:rsid w:val="001F0C1D"/>
    <w:rsid w:val="001F1132"/>
    <w:rsid w:val="001F168B"/>
    <w:rsid w:val="00201EEC"/>
    <w:rsid w:val="00224D57"/>
    <w:rsid w:val="002347A2"/>
    <w:rsid w:val="00244C78"/>
    <w:rsid w:val="002455B2"/>
    <w:rsid w:val="00255C5C"/>
    <w:rsid w:val="002675F0"/>
    <w:rsid w:val="002760EE"/>
    <w:rsid w:val="00276AF2"/>
    <w:rsid w:val="00277EC5"/>
    <w:rsid w:val="00286486"/>
    <w:rsid w:val="00291462"/>
    <w:rsid w:val="002B03AB"/>
    <w:rsid w:val="002B6339"/>
    <w:rsid w:val="002D5C4A"/>
    <w:rsid w:val="002D6D27"/>
    <w:rsid w:val="002E00EE"/>
    <w:rsid w:val="002F644F"/>
    <w:rsid w:val="002F7D91"/>
    <w:rsid w:val="002F7FD7"/>
    <w:rsid w:val="00301914"/>
    <w:rsid w:val="00302D88"/>
    <w:rsid w:val="003055FE"/>
    <w:rsid w:val="0031526D"/>
    <w:rsid w:val="00315B85"/>
    <w:rsid w:val="003172DC"/>
    <w:rsid w:val="00321148"/>
    <w:rsid w:val="00330AAE"/>
    <w:rsid w:val="00351E6D"/>
    <w:rsid w:val="0035462D"/>
    <w:rsid w:val="00355BF0"/>
    <w:rsid w:val="00356555"/>
    <w:rsid w:val="00374FE9"/>
    <w:rsid w:val="003765B8"/>
    <w:rsid w:val="003777E3"/>
    <w:rsid w:val="00396336"/>
    <w:rsid w:val="00397729"/>
    <w:rsid w:val="003C2EFF"/>
    <w:rsid w:val="003C3971"/>
    <w:rsid w:val="003E01D1"/>
    <w:rsid w:val="003E26D5"/>
    <w:rsid w:val="003E2D4B"/>
    <w:rsid w:val="003F1E7A"/>
    <w:rsid w:val="003F4D03"/>
    <w:rsid w:val="003F7776"/>
    <w:rsid w:val="003F7B18"/>
    <w:rsid w:val="00401D83"/>
    <w:rsid w:val="00413987"/>
    <w:rsid w:val="00423334"/>
    <w:rsid w:val="004345EC"/>
    <w:rsid w:val="00457D8B"/>
    <w:rsid w:val="00457E37"/>
    <w:rsid w:val="00464BC0"/>
    <w:rsid w:val="00465515"/>
    <w:rsid w:val="00474E33"/>
    <w:rsid w:val="00477C0E"/>
    <w:rsid w:val="00481341"/>
    <w:rsid w:val="004922D6"/>
    <w:rsid w:val="0049751D"/>
    <w:rsid w:val="004A1728"/>
    <w:rsid w:val="004A33E1"/>
    <w:rsid w:val="004B37F5"/>
    <w:rsid w:val="004C2587"/>
    <w:rsid w:val="004C30AC"/>
    <w:rsid w:val="004D3578"/>
    <w:rsid w:val="004D55DA"/>
    <w:rsid w:val="004E0910"/>
    <w:rsid w:val="004E207D"/>
    <w:rsid w:val="004E213A"/>
    <w:rsid w:val="004F0988"/>
    <w:rsid w:val="004F3340"/>
    <w:rsid w:val="004F5938"/>
    <w:rsid w:val="00526059"/>
    <w:rsid w:val="0053388B"/>
    <w:rsid w:val="00535773"/>
    <w:rsid w:val="005418BB"/>
    <w:rsid w:val="00543E6C"/>
    <w:rsid w:val="00553479"/>
    <w:rsid w:val="005574B3"/>
    <w:rsid w:val="005613C7"/>
    <w:rsid w:val="00565087"/>
    <w:rsid w:val="00580B85"/>
    <w:rsid w:val="005831EF"/>
    <w:rsid w:val="00597B11"/>
    <w:rsid w:val="005B0371"/>
    <w:rsid w:val="005B6572"/>
    <w:rsid w:val="005D24EB"/>
    <w:rsid w:val="005D2E01"/>
    <w:rsid w:val="005D7526"/>
    <w:rsid w:val="005E4BB2"/>
    <w:rsid w:val="005F0299"/>
    <w:rsid w:val="005F788A"/>
    <w:rsid w:val="00602AEA"/>
    <w:rsid w:val="00612F50"/>
    <w:rsid w:val="00613599"/>
    <w:rsid w:val="00614FDF"/>
    <w:rsid w:val="0063543D"/>
    <w:rsid w:val="00637538"/>
    <w:rsid w:val="00640023"/>
    <w:rsid w:val="0064154B"/>
    <w:rsid w:val="0064262B"/>
    <w:rsid w:val="00647114"/>
    <w:rsid w:val="00652BFE"/>
    <w:rsid w:val="00670CF4"/>
    <w:rsid w:val="006912E9"/>
    <w:rsid w:val="006919F3"/>
    <w:rsid w:val="006A0AB5"/>
    <w:rsid w:val="006A323F"/>
    <w:rsid w:val="006B30D0"/>
    <w:rsid w:val="006B3966"/>
    <w:rsid w:val="006C1BA8"/>
    <w:rsid w:val="006C2C48"/>
    <w:rsid w:val="006C3374"/>
    <w:rsid w:val="006C3D95"/>
    <w:rsid w:val="006C4453"/>
    <w:rsid w:val="006E5C86"/>
    <w:rsid w:val="006E770F"/>
    <w:rsid w:val="007000D6"/>
    <w:rsid w:val="00701116"/>
    <w:rsid w:val="00701133"/>
    <w:rsid w:val="00703847"/>
    <w:rsid w:val="00703898"/>
    <w:rsid w:val="0071174C"/>
    <w:rsid w:val="00712FD6"/>
    <w:rsid w:val="007132C1"/>
    <w:rsid w:val="00713C44"/>
    <w:rsid w:val="00714E9C"/>
    <w:rsid w:val="00734A5B"/>
    <w:rsid w:val="0074026F"/>
    <w:rsid w:val="007429F6"/>
    <w:rsid w:val="00744E76"/>
    <w:rsid w:val="00762CF3"/>
    <w:rsid w:val="00764898"/>
    <w:rsid w:val="00765EA3"/>
    <w:rsid w:val="00774DA4"/>
    <w:rsid w:val="00781F0F"/>
    <w:rsid w:val="00787896"/>
    <w:rsid w:val="007A39C0"/>
    <w:rsid w:val="007B600E"/>
    <w:rsid w:val="007C7702"/>
    <w:rsid w:val="007D6E17"/>
    <w:rsid w:val="007F0256"/>
    <w:rsid w:val="007F0F4A"/>
    <w:rsid w:val="007F5688"/>
    <w:rsid w:val="007F5FC8"/>
    <w:rsid w:val="008028A4"/>
    <w:rsid w:val="00803F24"/>
    <w:rsid w:val="008214DB"/>
    <w:rsid w:val="00830747"/>
    <w:rsid w:val="00830904"/>
    <w:rsid w:val="0084074D"/>
    <w:rsid w:val="00840934"/>
    <w:rsid w:val="00851239"/>
    <w:rsid w:val="0085350D"/>
    <w:rsid w:val="008768CA"/>
    <w:rsid w:val="008851CA"/>
    <w:rsid w:val="008873F0"/>
    <w:rsid w:val="008A3287"/>
    <w:rsid w:val="008B7535"/>
    <w:rsid w:val="008C2BB0"/>
    <w:rsid w:val="008C384C"/>
    <w:rsid w:val="008C7B64"/>
    <w:rsid w:val="008E2D68"/>
    <w:rsid w:val="008E6756"/>
    <w:rsid w:val="008F7F90"/>
    <w:rsid w:val="0090271F"/>
    <w:rsid w:val="00902E23"/>
    <w:rsid w:val="00910F47"/>
    <w:rsid w:val="009114D7"/>
    <w:rsid w:val="00912147"/>
    <w:rsid w:val="0091348E"/>
    <w:rsid w:val="00917C9C"/>
    <w:rsid w:val="00917CCB"/>
    <w:rsid w:val="0092647F"/>
    <w:rsid w:val="00930A22"/>
    <w:rsid w:val="00933FB0"/>
    <w:rsid w:val="00937F98"/>
    <w:rsid w:val="00942EC2"/>
    <w:rsid w:val="009648B2"/>
    <w:rsid w:val="00975DAE"/>
    <w:rsid w:val="009815D5"/>
    <w:rsid w:val="009820AF"/>
    <w:rsid w:val="0099385B"/>
    <w:rsid w:val="00995D65"/>
    <w:rsid w:val="009B446A"/>
    <w:rsid w:val="009B586B"/>
    <w:rsid w:val="009E19E7"/>
    <w:rsid w:val="009E2532"/>
    <w:rsid w:val="009F37B7"/>
    <w:rsid w:val="00A10F02"/>
    <w:rsid w:val="00A10F7C"/>
    <w:rsid w:val="00A164B4"/>
    <w:rsid w:val="00A26956"/>
    <w:rsid w:val="00A27486"/>
    <w:rsid w:val="00A337F1"/>
    <w:rsid w:val="00A41B9B"/>
    <w:rsid w:val="00A53724"/>
    <w:rsid w:val="00A56066"/>
    <w:rsid w:val="00A73129"/>
    <w:rsid w:val="00A739F5"/>
    <w:rsid w:val="00A82346"/>
    <w:rsid w:val="00A86651"/>
    <w:rsid w:val="00A909D7"/>
    <w:rsid w:val="00A92BA1"/>
    <w:rsid w:val="00A95A32"/>
    <w:rsid w:val="00AA1BA0"/>
    <w:rsid w:val="00AA7B02"/>
    <w:rsid w:val="00AB4A5D"/>
    <w:rsid w:val="00AC6BC6"/>
    <w:rsid w:val="00AD31F8"/>
    <w:rsid w:val="00AD45A1"/>
    <w:rsid w:val="00AD5245"/>
    <w:rsid w:val="00AE0533"/>
    <w:rsid w:val="00AE6164"/>
    <w:rsid w:val="00AE65E2"/>
    <w:rsid w:val="00AF1460"/>
    <w:rsid w:val="00AF5802"/>
    <w:rsid w:val="00B02E87"/>
    <w:rsid w:val="00B045B0"/>
    <w:rsid w:val="00B11544"/>
    <w:rsid w:val="00B1525F"/>
    <w:rsid w:val="00B15449"/>
    <w:rsid w:val="00B26692"/>
    <w:rsid w:val="00B32259"/>
    <w:rsid w:val="00B36160"/>
    <w:rsid w:val="00B756C6"/>
    <w:rsid w:val="00B75D59"/>
    <w:rsid w:val="00B85A17"/>
    <w:rsid w:val="00B93086"/>
    <w:rsid w:val="00BA19ED"/>
    <w:rsid w:val="00BA2FD5"/>
    <w:rsid w:val="00BA4B8D"/>
    <w:rsid w:val="00BA712B"/>
    <w:rsid w:val="00BB6827"/>
    <w:rsid w:val="00BC0858"/>
    <w:rsid w:val="00BC0F7D"/>
    <w:rsid w:val="00BC1C4B"/>
    <w:rsid w:val="00BC7A0C"/>
    <w:rsid w:val="00BD7D31"/>
    <w:rsid w:val="00BE2429"/>
    <w:rsid w:val="00BE3255"/>
    <w:rsid w:val="00BF128E"/>
    <w:rsid w:val="00BF2F95"/>
    <w:rsid w:val="00BF43F4"/>
    <w:rsid w:val="00BF521C"/>
    <w:rsid w:val="00C03515"/>
    <w:rsid w:val="00C074DD"/>
    <w:rsid w:val="00C14738"/>
    <w:rsid w:val="00C1496A"/>
    <w:rsid w:val="00C33079"/>
    <w:rsid w:val="00C45231"/>
    <w:rsid w:val="00C5306E"/>
    <w:rsid w:val="00C551FF"/>
    <w:rsid w:val="00C6688B"/>
    <w:rsid w:val="00C72833"/>
    <w:rsid w:val="00C76736"/>
    <w:rsid w:val="00C80F1D"/>
    <w:rsid w:val="00C86C70"/>
    <w:rsid w:val="00C91962"/>
    <w:rsid w:val="00C93F40"/>
    <w:rsid w:val="00C969E3"/>
    <w:rsid w:val="00CA3D0C"/>
    <w:rsid w:val="00CA6521"/>
    <w:rsid w:val="00CB4B7B"/>
    <w:rsid w:val="00CD1074"/>
    <w:rsid w:val="00CF0534"/>
    <w:rsid w:val="00D057A7"/>
    <w:rsid w:val="00D10726"/>
    <w:rsid w:val="00D10E78"/>
    <w:rsid w:val="00D1571D"/>
    <w:rsid w:val="00D17C2A"/>
    <w:rsid w:val="00D304D3"/>
    <w:rsid w:val="00D33A74"/>
    <w:rsid w:val="00D4726C"/>
    <w:rsid w:val="00D57972"/>
    <w:rsid w:val="00D62923"/>
    <w:rsid w:val="00D675A9"/>
    <w:rsid w:val="00D738D6"/>
    <w:rsid w:val="00D755EB"/>
    <w:rsid w:val="00D76048"/>
    <w:rsid w:val="00D7747E"/>
    <w:rsid w:val="00D82E6F"/>
    <w:rsid w:val="00D87E00"/>
    <w:rsid w:val="00D90DFD"/>
    <w:rsid w:val="00D9134D"/>
    <w:rsid w:val="00DA7A03"/>
    <w:rsid w:val="00DB1818"/>
    <w:rsid w:val="00DC0C47"/>
    <w:rsid w:val="00DC1E0B"/>
    <w:rsid w:val="00DC309B"/>
    <w:rsid w:val="00DC4DA2"/>
    <w:rsid w:val="00DC5599"/>
    <w:rsid w:val="00DC598C"/>
    <w:rsid w:val="00DC5FDA"/>
    <w:rsid w:val="00DD3CFE"/>
    <w:rsid w:val="00DD4C17"/>
    <w:rsid w:val="00DD74A5"/>
    <w:rsid w:val="00DF2B1F"/>
    <w:rsid w:val="00DF62CD"/>
    <w:rsid w:val="00E11276"/>
    <w:rsid w:val="00E117BC"/>
    <w:rsid w:val="00E16509"/>
    <w:rsid w:val="00E24999"/>
    <w:rsid w:val="00E31385"/>
    <w:rsid w:val="00E44582"/>
    <w:rsid w:val="00E44FFC"/>
    <w:rsid w:val="00E466D5"/>
    <w:rsid w:val="00E52B42"/>
    <w:rsid w:val="00E70F48"/>
    <w:rsid w:val="00E77645"/>
    <w:rsid w:val="00E93E63"/>
    <w:rsid w:val="00E97CAD"/>
    <w:rsid w:val="00EA0737"/>
    <w:rsid w:val="00EA15B0"/>
    <w:rsid w:val="00EA5EA7"/>
    <w:rsid w:val="00EA66BD"/>
    <w:rsid w:val="00EA739B"/>
    <w:rsid w:val="00EC0DEE"/>
    <w:rsid w:val="00EC325A"/>
    <w:rsid w:val="00EC4A25"/>
    <w:rsid w:val="00ED62D1"/>
    <w:rsid w:val="00EF608C"/>
    <w:rsid w:val="00F025A2"/>
    <w:rsid w:val="00F04712"/>
    <w:rsid w:val="00F13360"/>
    <w:rsid w:val="00F1388A"/>
    <w:rsid w:val="00F15B1D"/>
    <w:rsid w:val="00F22EC7"/>
    <w:rsid w:val="00F25500"/>
    <w:rsid w:val="00F26A3F"/>
    <w:rsid w:val="00F310E1"/>
    <w:rsid w:val="00F325C8"/>
    <w:rsid w:val="00F34834"/>
    <w:rsid w:val="00F63789"/>
    <w:rsid w:val="00F653B8"/>
    <w:rsid w:val="00F77322"/>
    <w:rsid w:val="00F80DCD"/>
    <w:rsid w:val="00F8187E"/>
    <w:rsid w:val="00F9008D"/>
    <w:rsid w:val="00FA1266"/>
    <w:rsid w:val="00FA27E1"/>
    <w:rsid w:val="00FB6D79"/>
    <w:rsid w:val="00FC1192"/>
    <w:rsid w:val="00FC2AD2"/>
    <w:rsid w:val="00FE04C1"/>
    <w:rsid w:val="00FF07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semiHidden/>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吹き出し (文字)"/>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本文 (文字)"/>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本文 2 (文字)"/>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本文 3 (文字)"/>
    <w:basedOn w:val="a2"/>
    <w:link w:val="33"/>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本文字下げ (文字)"/>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本文インデント (文字)"/>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本文字下げ 2 (文字)"/>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本文インデント 2 (文字)"/>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本文インデント 3 (文字)"/>
    <w:basedOn w:val="a2"/>
    <w:link w:val="35"/>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結語 (文字)"/>
    <w:basedOn w:val="a2"/>
    <w:link w:val="af6"/>
    <w:rsid w:val="00F34834"/>
    <w:rPr>
      <w:lang w:eastAsia="en-US"/>
    </w:rPr>
  </w:style>
  <w:style w:type="paragraph" w:styleId="af8">
    <w:name w:val="annotation text"/>
    <w:basedOn w:val="a1"/>
    <w:link w:val="af9"/>
    <w:rsid w:val="00F34834"/>
  </w:style>
  <w:style w:type="character" w:customStyle="1" w:styleId="af9">
    <w:name w:val="コメント文字列 (文字)"/>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コメント内容 (文字)"/>
    <w:basedOn w:val="af9"/>
    <w:link w:val="afa"/>
    <w:rsid w:val="00F34834"/>
    <w:rPr>
      <w:b/>
      <w:bCs/>
      <w:lang w:eastAsia="en-US"/>
    </w:rPr>
  </w:style>
  <w:style w:type="paragraph" w:styleId="afc">
    <w:name w:val="Date"/>
    <w:basedOn w:val="a1"/>
    <w:next w:val="a1"/>
    <w:link w:val="afd"/>
    <w:rsid w:val="00F34834"/>
  </w:style>
  <w:style w:type="character" w:customStyle="1" w:styleId="afd">
    <w:name w:val="日付 (文字)"/>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見出しマップ (文字)"/>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電子メール署名 (文字)"/>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文末脚注文字列 (文字)"/>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字列 (文字)"/>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アドレス (文字)"/>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書式付き (文字)"/>
    <w:basedOn w:val="a2"/>
    <w:link w:val="HTML1"/>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f8">
    <w:name w:val="index heading"/>
    <w:basedOn w:val="a1"/>
    <w:next w:val="11"/>
    <w:rsid w:val="00F34834"/>
    <w:rPr>
      <w:rFonts w:asciiTheme="majorHAnsi" w:eastAsiaTheme="majorEastAsia" w:hAnsiTheme="majorHAnsi" w:cstheme="majorBidi"/>
      <w:b/>
      <w:bCs/>
    </w:rPr>
  </w:style>
  <w:style w:type="paragraph" w:styleId="2a">
    <w:name w:val="Intense Quote"/>
    <w:basedOn w:val="a1"/>
    <w:next w:val="a1"/>
    <w:link w:val="2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b">
    <w:name w:val="引用文 2 (文字)"/>
    <w:basedOn w:val="a2"/>
    <w:link w:val="2a"/>
    <w:uiPriority w:val="30"/>
    <w:rsid w:val="00F34834"/>
    <w:rPr>
      <w:i/>
      <w:iCs/>
      <w:color w:val="4472C4" w:themeColor="accent1"/>
      <w:lang w:eastAsia="en-US"/>
    </w:rPr>
  </w:style>
  <w:style w:type="paragraph" w:styleId="aff9">
    <w:name w:val="List"/>
    <w:basedOn w:val="a1"/>
    <w:rsid w:val="00F34834"/>
    <w:pPr>
      <w:ind w:left="283" w:hanging="283"/>
      <w:contextualSpacing/>
    </w:pPr>
  </w:style>
  <w:style w:type="paragraph" w:styleId="2c">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a">
    <w:name w:val="List Continue"/>
    <w:basedOn w:val="a1"/>
    <w:rsid w:val="00F34834"/>
    <w:pPr>
      <w:spacing w:after="120"/>
      <w:ind w:left="283"/>
      <w:contextualSpacing/>
    </w:pPr>
  </w:style>
  <w:style w:type="paragraph" w:styleId="2d">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b">
    <w:name w:val="List Paragraph"/>
    <w:basedOn w:val="a1"/>
    <w:uiPriority w:val="34"/>
    <w:qFormat/>
    <w:rsid w:val="00F34834"/>
    <w:pPr>
      <w:ind w:left="720"/>
      <w:contextualSpacing/>
    </w:pPr>
  </w:style>
  <w:style w:type="paragraph" w:styleId="affc">
    <w:name w:val="macro"/>
    <w:link w:val="aff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d">
    <w:name w:val="マクロ文字列 (文字)"/>
    <w:basedOn w:val="a2"/>
    <w:link w:val="affc"/>
    <w:rsid w:val="00F34834"/>
    <w:rPr>
      <w:rFonts w:ascii="Consolas" w:hAnsi="Consolas"/>
      <w:lang w:eastAsia="en-US"/>
    </w:rPr>
  </w:style>
  <w:style w:type="paragraph" w:styleId="affe">
    <w:name w:val="Message Header"/>
    <w:basedOn w:val="a1"/>
    <w:link w:val="afff"/>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
    <w:name w:val="メッセージ見出し (文字)"/>
    <w:basedOn w:val="a2"/>
    <w:link w:val="affe"/>
    <w:rsid w:val="00F34834"/>
    <w:rPr>
      <w:rFonts w:asciiTheme="majorHAnsi" w:eastAsiaTheme="majorEastAsia" w:hAnsiTheme="majorHAnsi" w:cstheme="majorBidi"/>
      <w:sz w:val="24"/>
      <w:szCs w:val="24"/>
      <w:shd w:val="pct20" w:color="auto" w:fill="auto"/>
      <w:lang w:eastAsia="en-US"/>
    </w:rPr>
  </w:style>
  <w:style w:type="paragraph" w:styleId="afff0">
    <w:name w:val="No Spacing"/>
    <w:uiPriority w:val="1"/>
    <w:qFormat/>
    <w:rsid w:val="00F34834"/>
    <w:rPr>
      <w:lang w:eastAsia="en-US"/>
    </w:rPr>
  </w:style>
  <w:style w:type="paragraph" w:styleId="Web">
    <w:name w:val="Normal (Web)"/>
    <w:basedOn w:val="a1"/>
    <w:rsid w:val="00F34834"/>
    <w:rPr>
      <w:sz w:val="24"/>
      <w:szCs w:val="24"/>
    </w:rPr>
  </w:style>
  <w:style w:type="paragraph" w:styleId="afff1">
    <w:name w:val="Normal Indent"/>
    <w:basedOn w:val="a1"/>
    <w:rsid w:val="00F34834"/>
    <w:pPr>
      <w:ind w:left="720"/>
    </w:pPr>
  </w:style>
  <w:style w:type="paragraph" w:styleId="afff2">
    <w:name w:val="Note Heading"/>
    <w:basedOn w:val="a1"/>
    <w:next w:val="a1"/>
    <w:link w:val="afff3"/>
    <w:rsid w:val="00F34834"/>
    <w:pPr>
      <w:spacing w:after="0"/>
    </w:pPr>
  </w:style>
  <w:style w:type="character" w:customStyle="1" w:styleId="afff3">
    <w:name w:val="記 (文字)"/>
    <w:basedOn w:val="a2"/>
    <w:link w:val="afff2"/>
    <w:rsid w:val="00F34834"/>
    <w:rPr>
      <w:lang w:eastAsia="en-US"/>
    </w:rPr>
  </w:style>
  <w:style w:type="paragraph" w:styleId="afff4">
    <w:name w:val="Plain Text"/>
    <w:basedOn w:val="a1"/>
    <w:link w:val="afff5"/>
    <w:rsid w:val="00F34834"/>
    <w:pPr>
      <w:spacing w:after="0"/>
    </w:pPr>
    <w:rPr>
      <w:rFonts w:ascii="Consolas" w:hAnsi="Consolas"/>
      <w:sz w:val="21"/>
      <w:szCs w:val="21"/>
    </w:rPr>
  </w:style>
  <w:style w:type="character" w:customStyle="1" w:styleId="afff5">
    <w:name w:val="書式なし (文字)"/>
    <w:basedOn w:val="a2"/>
    <w:link w:val="afff4"/>
    <w:rsid w:val="00F34834"/>
    <w:rPr>
      <w:rFonts w:ascii="Consolas" w:hAnsi="Consolas"/>
      <w:sz w:val="21"/>
      <w:szCs w:val="21"/>
      <w:lang w:eastAsia="en-US"/>
    </w:rPr>
  </w:style>
  <w:style w:type="paragraph" w:styleId="afff6">
    <w:name w:val="Quote"/>
    <w:basedOn w:val="a1"/>
    <w:next w:val="a1"/>
    <w:link w:val="afff7"/>
    <w:uiPriority w:val="29"/>
    <w:qFormat/>
    <w:rsid w:val="00F34834"/>
    <w:pPr>
      <w:spacing w:before="200" w:after="160"/>
      <w:ind w:left="864" w:right="864"/>
      <w:jc w:val="center"/>
    </w:pPr>
    <w:rPr>
      <w:i/>
      <w:iCs/>
      <w:color w:val="404040" w:themeColor="text1" w:themeTint="BF"/>
    </w:rPr>
  </w:style>
  <w:style w:type="character" w:customStyle="1" w:styleId="afff7">
    <w:name w:val="引用文 (文字)"/>
    <w:basedOn w:val="a2"/>
    <w:link w:val="afff6"/>
    <w:uiPriority w:val="29"/>
    <w:rsid w:val="00F34834"/>
    <w:rPr>
      <w:i/>
      <w:iCs/>
      <w:color w:val="404040" w:themeColor="text1" w:themeTint="BF"/>
      <w:lang w:eastAsia="en-US"/>
    </w:rPr>
  </w:style>
  <w:style w:type="paragraph" w:styleId="afff8">
    <w:name w:val="Salutation"/>
    <w:basedOn w:val="a1"/>
    <w:next w:val="a1"/>
    <w:link w:val="afff9"/>
    <w:rsid w:val="00F34834"/>
  </w:style>
  <w:style w:type="character" w:customStyle="1" w:styleId="afff9">
    <w:name w:val="挨拶文 (文字)"/>
    <w:basedOn w:val="a2"/>
    <w:link w:val="afff8"/>
    <w:rsid w:val="00F34834"/>
    <w:rPr>
      <w:lang w:eastAsia="en-US"/>
    </w:rPr>
  </w:style>
  <w:style w:type="paragraph" w:styleId="afffa">
    <w:name w:val="Signature"/>
    <w:basedOn w:val="a1"/>
    <w:link w:val="afffb"/>
    <w:rsid w:val="00F34834"/>
    <w:pPr>
      <w:spacing w:after="0"/>
      <w:ind w:left="4252"/>
    </w:pPr>
  </w:style>
  <w:style w:type="character" w:customStyle="1" w:styleId="afffb">
    <w:name w:val="署名 (文字)"/>
    <w:basedOn w:val="a2"/>
    <w:link w:val="afffa"/>
    <w:rsid w:val="00F34834"/>
    <w:rPr>
      <w:lang w:eastAsia="en-US"/>
    </w:rPr>
  </w:style>
  <w:style w:type="paragraph" w:styleId="afffc">
    <w:name w:val="Subtitle"/>
    <w:basedOn w:val="a1"/>
    <w:next w:val="a1"/>
    <w:link w:val="afffd"/>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d">
    <w:name w:val="副題 (文字)"/>
    <w:basedOn w:val="a2"/>
    <w:link w:val="afffc"/>
    <w:rsid w:val="00F34834"/>
    <w:rPr>
      <w:rFonts w:asciiTheme="minorHAnsi" w:eastAsiaTheme="minorEastAsia" w:hAnsiTheme="minorHAnsi" w:cstheme="minorBidi"/>
      <w:color w:val="5A5A5A" w:themeColor="text1" w:themeTint="A5"/>
      <w:spacing w:val="15"/>
      <w:sz w:val="22"/>
      <w:szCs w:val="22"/>
      <w:lang w:eastAsia="en-US"/>
    </w:rPr>
  </w:style>
  <w:style w:type="paragraph" w:styleId="afffe">
    <w:name w:val="table of authorities"/>
    <w:basedOn w:val="a1"/>
    <w:next w:val="a1"/>
    <w:rsid w:val="00F34834"/>
    <w:pPr>
      <w:spacing w:after="0"/>
      <w:ind w:left="200" w:hanging="200"/>
    </w:pPr>
  </w:style>
  <w:style w:type="paragraph" w:styleId="affff">
    <w:name w:val="table of figures"/>
    <w:basedOn w:val="a1"/>
    <w:next w:val="a1"/>
    <w:rsid w:val="00F34834"/>
    <w:pPr>
      <w:spacing w:after="0"/>
    </w:pPr>
  </w:style>
  <w:style w:type="paragraph" w:styleId="affff0">
    <w:name w:val="Title"/>
    <w:basedOn w:val="a1"/>
    <w:next w:val="a1"/>
    <w:link w:val="affff1"/>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1">
    <w:name w:val="表題 (文字)"/>
    <w:basedOn w:val="a2"/>
    <w:link w:val="affff0"/>
    <w:rsid w:val="00F34834"/>
    <w:rPr>
      <w:rFonts w:asciiTheme="majorHAnsi" w:eastAsiaTheme="majorEastAsia" w:hAnsiTheme="majorHAnsi" w:cstheme="majorBidi"/>
      <w:spacing w:val="-10"/>
      <w:kern w:val="28"/>
      <w:sz w:val="56"/>
      <w:szCs w:val="56"/>
      <w:lang w:eastAsia="en-US"/>
    </w:rPr>
  </w:style>
  <w:style w:type="paragraph" w:styleId="affff2">
    <w:name w:val="toa heading"/>
    <w:basedOn w:val="a1"/>
    <w:next w:val="a1"/>
    <w:rsid w:val="00F34834"/>
    <w:pPr>
      <w:spacing w:before="120"/>
    </w:pPr>
    <w:rPr>
      <w:rFonts w:asciiTheme="majorHAnsi" w:eastAsiaTheme="majorEastAsia" w:hAnsiTheme="majorHAnsi" w:cstheme="majorBidi"/>
      <w:b/>
      <w:bCs/>
      <w:sz w:val="24"/>
      <w:szCs w:val="24"/>
    </w:rPr>
  </w:style>
  <w:style w:type="paragraph" w:styleId="affff3">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4">
    <w:name w:val="annotation reference"/>
    <w:basedOn w:val="a2"/>
    <w:rsid w:val="00F77322"/>
    <w:rPr>
      <w:sz w:val="16"/>
      <w:szCs w:val="16"/>
    </w:rPr>
  </w:style>
  <w:style w:type="paragraph" w:styleId="affff5">
    <w:name w:val="Revision"/>
    <w:hidden/>
    <w:uiPriority w:val="99"/>
    <w:semiHidden/>
    <w:rsid w:val="00CB4B7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2714">
      <w:bodyDiv w:val="1"/>
      <w:marLeft w:val="0"/>
      <w:marRight w:val="0"/>
      <w:marTop w:val="0"/>
      <w:marBottom w:val="0"/>
      <w:divBdr>
        <w:top w:val="none" w:sz="0" w:space="0" w:color="auto"/>
        <w:left w:val="none" w:sz="0" w:space="0" w:color="auto"/>
        <w:bottom w:val="none" w:sz="0" w:space="0" w:color="auto"/>
        <w:right w:val="none" w:sz="0" w:space="0" w:color="auto"/>
      </w:divBdr>
    </w:div>
    <w:div w:id="640039977">
      <w:bodyDiv w:val="1"/>
      <w:marLeft w:val="0"/>
      <w:marRight w:val="0"/>
      <w:marTop w:val="0"/>
      <w:marBottom w:val="0"/>
      <w:divBdr>
        <w:top w:val="none" w:sz="0" w:space="0" w:color="auto"/>
        <w:left w:val="none" w:sz="0" w:space="0" w:color="auto"/>
        <w:bottom w:val="none" w:sz="0" w:space="0" w:color="auto"/>
        <w:right w:val="none" w:sz="0" w:space="0" w:color="auto"/>
      </w:divBdr>
    </w:div>
    <w:div w:id="875049795">
      <w:bodyDiv w:val="1"/>
      <w:marLeft w:val="0"/>
      <w:marRight w:val="0"/>
      <w:marTop w:val="0"/>
      <w:marBottom w:val="0"/>
      <w:divBdr>
        <w:top w:val="none" w:sz="0" w:space="0" w:color="auto"/>
        <w:left w:val="none" w:sz="0" w:space="0" w:color="auto"/>
        <w:bottom w:val="none" w:sz="0" w:space="0" w:color="auto"/>
        <w:right w:val="none" w:sz="0" w:space="0" w:color="auto"/>
      </w:divBdr>
    </w:div>
    <w:div w:id="153125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6" ma:contentTypeDescription="新しいドキュメントを作成します。" ma:contentTypeScope="" ma:versionID="518f1d776a8a63a72f6a78f9d9fce027">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5584d67dd051e44b08c63ec51c97e1cf"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6D1CD-DD05-4914-9CDA-BF491767C9FD}">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2.xml><?xml version="1.0" encoding="utf-8"?>
<ds:datastoreItem xmlns:ds="http://schemas.openxmlformats.org/officeDocument/2006/customXml" ds:itemID="{16BF66C8-20A6-40E0-8512-9A2D08733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24A9848E-2F73-4715-AEDF-F0FEB1E7DB28}">
  <ds:schemaRefs>
    <ds:schemaRef ds:uri="http://schemas.microsoft.com/sharepoint/v3/contenttype/forms"/>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3gpp_70.dot</Template>
  <TotalTime>353</TotalTime>
  <Pages>11</Pages>
  <Words>1756</Words>
  <Characters>9721</Characters>
  <Application>Microsoft Office Word</Application>
  <DocSecurity>0</DocSecurity>
  <Lines>259</Lines>
  <Paragraphs>160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11317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Shinya Kumagai (熊谷 慎也)</cp:lastModifiedBy>
  <cp:revision>185</cp:revision>
  <cp:lastPrinted>2019-02-25T14:05:00Z</cp:lastPrinted>
  <dcterms:created xsi:type="dcterms:W3CDTF">2024-10-16T08:41:00Z</dcterms:created>
  <dcterms:modified xsi:type="dcterms:W3CDTF">2025-11-19T21:42:00Z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MediaServiceImageTags">
    <vt:lpwstr/>
  </property>
</Properties>
</file>