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7742B404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07285D">
        <w:rPr>
          <w:rFonts w:ascii="Arial" w:hAnsi="Arial" w:cs="Arial"/>
          <w:b/>
          <w:bCs/>
          <w:sz w:val="28"/>
          <w:lang w:val="de-DE"/>
        </w:rPr>
        <w:t>R1-250</w:t>
      </w:r>
      <w:r w:rsidR="003B0AF6" w:rsidRPr="0007285D">
        <w:rPr>
          <w:rFonts w:ascii="Arial" w:hAnsi="Arial" w:cs="Arial"/>
          <w:b/>
          <w:bCs/>
          <w:sz w:val="28"/>
          <w:lang w:val="de-DE"/>
        </w:rPr>
        <w:t>94</w:t>
      </w:r>
      <w:r w:rsidR="002263C3" w:rsidRPr="0007285D">
        <w:rPr>
          <w:rFonts w:ascii="Arial" w:hAnsi="Arial" w:cs="Arial"/>
          <w:b/>
          <w:bCs/>
          <w:sz w:val="28"/>
          <w:lang w:val="de-DE"/>
        </w:rPr>
        <w:t>4</w:t>
      </w:r>
      <w:r w:rsidR="001B7B2A" w:rsidRPr="0007285D">
        <w:rPr>
          <w:rFonts w:ascii="Arial" w:hAnsi="Arial" w:cs="Arial"/>
          <w:b/>
          <w:bCs/>
          <w:sz w:val="28"/>
          <w:lang w:val="de-DE"/>
        </w:rPr>
        <w:t>2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2118B2E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978E85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9FEF610" w14:textId="77777777" w:rsidR="009E0A18" w:rsidRDefault="009E0A18" w:rsidP="00492561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 w:rsidRPr="00906478">
        <w:rPr>
          <w:rFonts w:eastAsia="DengXian" w:hint="eastAsia"/>
          <w:color w:val="000000"/>
          <w:lang w:val="en-US" w:eastAsia="zh-CN"/>
        </w:rPr>
        <w:t>Maintenance on</w:t>
      </w:r>
      <w:r w:rsidRPr="00906478">
        <w:rPr>
          <w:rFonts w:eastAsia="DengXian"/>
          <w:color w:val="000000"/>
          <w:lang w:val="en-US" w:eastAsia="zh-CN"/>
        </w:rPr>
        <w:t xml:space="preserve"> NR MIMO Phase 5</w:t>
      </w:r>
      <w:bookmarkEnd w:id="2"/>
    </w:p>
    <w:p w14:paraId="6532812D" w14:textId="77777777" w:rsidR="009E0A18" w:rsidRPr="00C006B0" w:rsidRDefault="009E0A18" w:rsidP="009E0A18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5D92927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5B0A718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3AB2BAD0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75B584D1" w14:textId="77777777" w:rsidR="009E0A18" w:rsidRPr="0082265C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4FB53C29" w14:textId="77777777" w:rsidR="009E0A18" w:rsidRDefault="009E0A18" w:rsidP="009E0A18">
      <w:pPr>
        <w:rPr>
          <w:rFonts w:eastAsia="DengXian"/>
          <w:highlight w:val="cyan"/>
          <w:lang w:eastAsia="zh-CN"/>
        </w:rPr>
      </w:pPr>
    </w:p>
    <w:p w14:paraId="76D1E302" w14:textId="77777777" w:rsidR="009E0A18" w:rsidRPr="0032725B" w:rsidRDefault="009E0A18" w:rsidP="009E0A18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23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6CFEB611" w14:textId="77777777" w:rsidR="009E0A18" w:rsidRPr="00473A1E" w:rsidRDefault="009E0A18" w:rsidP="009E0A1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9B8B36" w14:textId="77777777" w:rsidR="009E0A18" w:rsidRPr="0082265C" w:rsidRDefault="009E0A18" w:rsidP="009E0A18">
      <w:pPr>
        <w:ind w:left="720"/>
        <w:rPr>
          <w:rFonts w:eastAsia="DengXian"/>
          <w:i/>
          <w:iCs/>
          <w:lang w:val="en-US" w:eastAsia="zh-CN"/>
        </w:rPr>
      </w:pPr>
    </w:p>
    <w:p w14:paraId="243852C9" w14:textId="77777777" w:rsidR="009E0A18" w:rsidRPr="004A17DB" w:rsidRDefault="009E0A18" w:rsidP="009E0A18">
      <w:pPr>
        <w:rPr>
          <w:highlight w:val="cyan"/>
        </w:rPr>
      </w:pPr>
      <w:r w:rsidRPr="004A17DB">
        <w:rPr>
          <w:rFonts w:ascii="Times New Roman" w:eastAsia="Times New Roman" w:hAnsi="Times New Roman"/>
          <w:highlight w:val="cyan"/>
        </w:rPr>
        <w:t>R1-2509442</w:t>
      </w:r>
      <w:r w:rsidRPr="004A17DB">
        <w:rPr>
          <w:rFonts w:ascii="Times New Roman" w:eastAsia="Times New Roman" w:hAnsi="Times New Roman"/>
          <w:highlight w:val="cyan"/>
        </w:rPr>
        <w:tab/>
        <w:t>Session Notes of AI 8.2</w:t>
      </w:r>
      <w:r w:rsidRPr="004A17DB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FCCBD65" w14:textId="77777777" w:rsidR="009E0A18" w:rsidRPr="0046402C" w:rsidRDefault="009E0A18" w:rsidP="009E0A18">
      <w:pPr>
        <w:rPr>
          <w:rFonts w:eastAsia="DengXian"/>
          <w:lang w:eastAsia="zh-CN"/>
        </w:rPr>
      </w:pPr>
    </w:p>
    <w:p w14:paraId="0C8A840A" w14:textId="77777777" w:rsidR="009E0A18" w:rsidRDefault="009E0A18" w:rsidP="009E0A18">
      <w:pPr>
        <w:rPr>
          <w:rFonts w:ascii="Times New Roman" w:eastAsia="DengXian" w:hAnsi="Times New Roman"/>
          <w:lang w:eastAsia="zh-CN"/>
        </w:rPr>
      </w:pPr>
    </w:p>
    <w:p w14:paraId="6B2840BB" w14:textId="77777777" w:rsidR="009E0A18" w:rsidRDefault="009E0A18" w:rsidP="009E0A18">
      <w:r>
        <w:rPr>
          <w:rFonts w:ascii="Times New Roman" w:eastAsia="Times New Roman" w:hAnsi="Times New Roman"/>
        </w:rPr>
        <w:t>R1-2508405</w:t>
      </w:r>
      <w:r>
        <w:rPr>
          <w:rFonts w:ascii="Times New Roman" w:eastAsia="Times New Roman" w:hAnsi="Times New Roman"/>
        </w:rPr>
        <w:tab/>
        <w:t>Maintenance on MIMO phase 5</w:t>
      </w:r>
      <w:r>
        <w:rPr>
          <w:rFonts w:ascii="Times New Roman" w:eastAsia="Times New Roman" w:hAnsi="Times New Roman"/>
        </w:rPr>
        <w:tab/>
        <w:t>vivo</w:t>
      </w:r>
    </w:p>
    <w:p w14:paraId="02482D7D" w14:textId="77777777" w:rsidR="009E0A18" w:rsidRDefault="009E0A18" w:rsidP="009E0A18">
      <w:r>
        <w:rPr>
          <w:rFonts w:ascii="Times New Roman" w:eastAsia="Times New Roman" w:hAnsi="Times New Roman"/>
        </w:rPr>
        <w:t>R1-2508461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2605C916" w14:textId="77777777" w:rsidR="009E0A18" w:rsidRDefault="009E0A18" w:rsidP="009E0A18">
      <w:r>
        <w:rPr>
          <w:rFonts w:ascii="Times New Roman" w:eastAsia="Times New Roman" w:hAnsi="Times New Roman"/>
        </w:rPr>
        <w:t>R1-2508490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47001F12" w14:textId="77777777" w:rsidR="009E0A18" w:rsidRDefault="009E0A18" w:rsidP="009E0A18">
      <w:r>
        <w:rPr>
          <w:rFonts w:ascii="Times New Roman" w:eastAsia="Times New Roman" w:hAnsi="Times New Roman"/>
        </w:rPr>
        <w:t>R1-2508527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6AB4CA5B" w14:textId="77777777" w:rsidR="009E0A18" w:rsidRDefault="009E0A18" w:rsidP="009E0A18">
      <w:r>
        <w:rPr>
          <w:rFonts w:ascii="Times New Roman" w:eastAsia="Times New Roman" w:hAnsi="Times New Roman"/>
        </w:rPr>
        <w:t>R1-2508551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NEC</w:t>
      </w:r>
    </w:p>
    <w:p w14:paraId="34C3F693" w14:textId="77777777" w:rsidR="009E0A18" w:rsidRDefault="009E0A18" w:rsidP="009E0A18">
      <w:r>
        <w:rPr>
          <w:rFonts w:ascii="Times New Roman" w:eastAsia="Times New Roman" w:hAnsi="Times New Roman"/>
        </w:rPr>
        <w:t>R1-2508570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CATT</w:t>
      </w:r>
    </w:p>
    <w:p w14:paraId="75E9462A" w14:textId="77777777" w:rsidR="009E0A18" w:rsidRDefault="009E0A18" w:rsidP="009E0A18">
      <w:r>
        <w:rPr>
          <w:rFonts w:ascii="Times New Roman" w:eastAsia="Times New Roman" w:hAnsi="Times New Roman"/>
        </w:rPr>
        <w:t>R1-2508658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Xiaomi</w:t>
      </w:r>
    </w:p>
    <w:p w14:paraId="1135AB14" w14:textId="77777777" w:rsidR="009E0A18" w:rsidRDefault="009E0A18" w:rsidP="009E0A18">
      <w:r>
        <w:rPr>
          <w:rFonts w:ascii="Times New Roman" w:eastAsia="Times New Roman" w:hAnsi="Times New Roman"/>
        </w:rPr>
        <w:t>R1-2508711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52F0CE72" w14:textId="77777777" w:rsidR="009E0A18" w:rsidRDefault="009E0A18" w:rsidP="009E0A18">
      <w:r>
        <w:rPr>
          <w:rFonts w:ascii="Times New Roman" w:eastAsia="Times New Roman" w:hAnsi="Times New Roman"/>
        </w:rPr>
        <w:t>R1-2508773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7E70D885" w14:textId="77777777" w:rsidR="009E0A18" w:rsidRDefault="009E0A18" w:rsidP="009E0A18">
      <w:r>
        <w:rPr>
          <w:rFonts w:ascii="Times New Roman" w:eastAsia="Times New Roman" w:hAnsi="Times New Roman"/>
        </w:rPr>
        <w:t>R1-2508922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4A2F73C8" w14:textId="77777777" w:rsidR="009E0A18" w:rsidRDefault="009E0A18" w:rsidP="009E0A18">
      <w:r>
        <w:rPr>
          <w:rFonts w:ascii="Times New Roman" w:eastAsia="Times New Roman" w:hAnsi="Times New Roman"/>
        </w:rPr>
        <w:t>R1-2509029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979971A" w14:textId="77777777" w:rsidR="009E0A18" w:rsidRDefault="009E0A18" w:rsidP="009E0A18">
      <w:r>
        <w:rPr>
          <w:rFonts w:ascii="Times New Roman" w:eastAsia="Times New Roman" w:hAnsi="Times New Roman"/>
        </w:rPr>
        <w:t>R1-2509200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Qualcomm Incorporated</w:t>
      </w:r>
    </w:p>
    <w:p w14:paraId="68A672F2" w14:textId="77777777" w:rsidR="009E0A18" w:rsidRDefault="009E0A18" w:rsidP="009E0A18">
      <w:r>
        <w:rPr>
          <w:rFonts w:ascii="Times New Roman" w:eastAsia="Times New Roman" w:hAnsi="Times New Roman"/>
        </w:rPr>
        <w:t>R1-2509313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54949816" w14:textId="77777777" w:rsidR="009E0A18" w:rsidRDefault="009E0A18" w:rsidP="009E0A18">
      <w:r>
        <w:rPr>
          <w:rFonts w:ascii="Times New Roman" w:eastAsia="Times New Roman" w:hAnsi="Times New Roman"/>
        </w:rPr>
        <w:t>R1-2509356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Google</w:t>
      </w:r>
    </w:p>
    <w:p w14:paraId="639B6C97" w14:textId="77777777" w:rsidR="009E0A18" w:rsidRDefault="009E0A18" w:rsidP="009E0A18">
      <w:r>
        <w:rPr>
          <w:rFonts w:ascii="Times New Roman" w:eastAsia="Times New Roman" w:hAnsi="Times New Roman"/>
        </w:rPr>
        <w:t>R1-2509364</w:t>
      </w:r>
      <w:r>
        <w:rPr>
          <w:rFonts w:ascii="Times New Roman" w:eastAsia="Times New Roman" w:hAnsi="Times New Roman"/>
        </w:rPr>
        <w:tab/>
        <w:t>Remaining issues on UE initiated beam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CA1CC92" w14:textId="77777777" w:rsidR="009E0A18" w:rsidRPr="004A17DB" w:rsidRDefault="009E0A18" w:rsidP="009E0A18">
      <w:pPr>
        <w:rPr>
          <w:rFonts w:ascii="Times New Roman" w:eastAsia="DengXian" w:hAnsi="Times New Roman"/>
          <w:lang w:eastAsia="zh-CN"/>
        </w:rPr>
      </w:pPr>
    </w:p>
    <w:p w14:paraId="606DD43F" w14:textId="77777777" w:rsidR="009E0A18" w:rsidRPr="001705A0" w:rsidRDefault="009E0A18" w:rsidP="00B20379">
      <w:pPr>
        <w:rPr>
          <w:b/>
          <w:iCs/>
          <w:color w:val="FF0000"/>
          <w:lang w:eastAsia="x-none"/>
        </w:rPr>
      </w:pPr>
    </w:p>
    <w:p w14:paraId="26753CA9" w14:textId="77A4599B" w:rsidR="00643CAC" w:rsidRPr="00A66E64" w:rsidRDefault="009E0A18" w:rsidP="00492561">
      <w:pPr>
        <w:pStyle w:val="Heading3"/>
      </w:pPr>
      <w:r w:rsidRPr="00A66E64">
        <w:t>Enhancements for UE-initiated/event-driven beam management</w:t>
      </w:r>
    </w:p>
    <w:p w14:paraId="59B78F60" w14:textId="5093F663" w:rsidR="00A66E64" w:rsidRPr="0007285D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</w:t>
      </w:r>
      <w:r w:rsidRPr="00D01E36">
        <w:rPr>
          <w:rFonts w:ascii="Times New Roman" w:eastAsia="Times New Roman" w:hAnsi="Times New Roman"/>
          <w:b/>
          <w:bCs/>
        </w:rPr>
        <w:t>2508528</w:t>
      </w:r>
      <w:r w:rsidRPr="00D01E36">
        <w:rPr>
          <w:rFonts w:ascii="Times New Roman" w:eastAsia="Times New Roman" w:hAnsi="Times New Roman"/>
        </w:rPr>
        <w:tab/>
      </w:r>
      <w:r w:rsidRPr="0007285D">
        <w:rPr>
          <w:rFonts w:ascii="Times New Roman" w:eastAsia="Times New Roman" w:hAnsi="Times New Roman"/>
        </w:rPr>
        <w:t>Moderator Summary #1 on UE-initiated/event-driven beam management</w:t>
      </w:r>
      <w:r w:rsidRPr="0007285D">
        <w:rPr>
          <w:rFonts w:ascii="Times New Roman" w:eastAsia="Times New Roman" w:hAnsi="Times New Roman"/>
        </w:rPr>
        <w:tab/>
        <w:t>Moderator (ZTE)</w:t>
      </w:r>
    </w:p>
    <w:p w14:paraId="28AC8E5E" w14:textId="1F9402F5" w:rsidR="00A66E64" w:rsidRPr="0007285D" w:rsidRDefault="00A66E64" w:rsidP="00A66E64">
      <w:pPr>
        <w:rPr>
          <w:rFonts w:ascii="Times New Roman" w:eastAsia="Times New Roman" w:hAnsi="Times New Roman"/>
        </w:rPr>
      </w:pPr>
      <w:r w:rsidRPr="0007285D">
        <w:rPr>
          <w:rFonts w:ascii="Times New Roman" w:eastAsia="Times New Roman" w:hAnsi="Times New Roman"/>
          <w:b/>
          <w:bCs/>
        </w:rPr>
        <w:t>R1-2508529</w:t>
      </w:r>
      <w:r w:rsidRPr="0007285D">
        <w:rPr>
          <w:rFonts w:ascii="Times New Roman" w:eastAsia="Times New Roman" w:hAnsi="Times New Roman"/>
        </w:rPr>
        <w:tab/>
        <w:t>Moderator Summary #2 on UE-initiated/event-driven beam management</w:t>
      </w:r>
      <w:r w:rsidRPr="0007285D">
        <w:rPr>
          <w:rFonts w:ascii="Times New Roman" w:eastAsia="Times New Roman" w:hAnsi="Times New Roman"/>
        </w:rPr>
        <w:tab/>
        <w:t>Moderator (ZTE)</w:t>
      </w:r>
    </w:p>
    <w:p w14:paraId="662B6EE1" w14:textId="77777777" w:rsidR="00A66E64" w:rsidRDefault="00A66E64" w:rsidP="00A66E64">
      <w:r w:rsidRPr="0007285D">
        <w:rPr>
          <w:rFonts w:ascii="Times New Roman" w:eastAsia="Times New Roman" w:hAnsi="Times New Roman"/>
        </w:rPr>
        <w:t>R1-2508530</w:t>
      </w:r>
      <w:r w:rsidRPr="0007285D">
        <w:rPr>
          <w:rFonts w:ascii="Times New Roman" w:eastAsia="Times New Roman" w:hAnsi="Times New Roman"/>
        </w:rPr>
        <w:tab/>
        <w:t>Moderator Summary #3 on UE-initiated/event-driven beam management</w:t>
      </w:r>
      <w:r w:rsidRPr="0007285D">
        <w:rPr>
          <w:rFonts w:ascii="Times New Roman" w:eastAsia="Times New Roman" w:hAnsi="Times New Roman"/>
        </w:rPr>
        <w:tab/>
        <w:t>Moderator (ZTE)</w:t>
      </w:r>
    </w:p>
    <w:p w14:paraId="05B2F830" w14:textId="77777777" w:rsidR="009003D7" w:rsidRDefault="009003D7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val="en-GB" w:eastAsia="en-SE"/>
        </w:rPr>
      </w:pPr>
    </w:p>
    <w:p w14:paraId="57261540" w14:textId="77777777" w:rsidR="002249B4" w:rsidRDefault="002249B4" w:rsidP="002249B4">
      <w:pPr>
        <w:pStyle w:val="3GPPNormalText"/>
      </w:pPr>
      <w:r w:rsidRPr="00C45616">
        <w:rPr>
          <w:highlight w:val="green"/>
        </w:rPr>
        <w:t>Agreement:</w:t>
      </w:r>
    </w:p>
    <w:p w14:paraId="6B0A1370" w14:textId="608EA2E6" w:rsidR="002249B4" w:rsidRDefault="002249B4" w:rsidP="002249B4">
      <w:pPr>
        <w:pStyle w:val="3GPPNormalText"/>
      </w:pPr>
      <w:r>
        <w:t xml:space="preserve">The Proposal </w:t>
      </w:r>
      <w:r w:rsidR="00204824">
        <w:t xml:space="preserve">3.7 </w:t>
      </w:r>
      <w:r>
        <w:t xml:space="preserve">in Section </w:t>
      </w:r>
      <w:r w:rsidR="00204824">
        <w:t>5</w:t>
      </w:r>
      <w:r>
        <w:t xml:space="preserve"> of R1-2508</w:t>
      </w:r>
      <w:r w:rsidR="00204824">
        <w:t>528</w:t>
      </w:r>
      <w:r>
        <w:t xml:space="preserve"> for TS38.214 is endorsed.</w:t>
      </w:r>
    </w:p>
    <w:p w14:paraId="0087070C" w14:textId="77777777" w:rsidR="002249B4" w:rsidRPr="002249B4" w:rsidRDefault="002249B4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eastAsia="en-SE"/>
        </w:rPr>
      </w:pPr>
    </w:p>
    <w:p w14:paraId="3F9356A8" w14:textId="77777777" w:rsidR="00392252" w:rsidRDefault="00392252" w:rsidP="00392252">
      <w:pPr>
        <w:pStyle w:val="3GPPNormalText"/>
      </w:pPr>
      <w:r w:rsidRPr="00C45616">
        <w:rPr>
          <w:highlight w:val="green"/>
        </w:rPr>
        <w:t>Agreement:</w:t>
      </w:r>
    </w:p>
    <w:p w14:paraId="12704A31" w14:textId="7A3F9A3C" w:rsidR="00392252" w:rsidRDefault="00392252" w:rsidP="00392252">
      <w:pPr>
        <w:pStyle w:val="3GPPNormalText"/>
      </w:pPr>
      <w:r>
        <w:lastRenderedPageBreak/>
        <w:t>The Proposal 3.9 in Section 5 of R1-2508528 for TS38.213 is endorsed.</w:t>
      </w:r>
    </w:p>
    <w:p w14:paraId="3073BC80" w14:textId="77777777" w:rsidR="009003D7" w:rsidRDefault="009003D7" w:rsidP="00643CAC">
      <w:pPr>
        <w:pStyle w:val="3GPPNormalText"/>
      </w:pPr>
    </w:p>
    <w:p w14:paraId="0913C671" w14:textId="77777777" w:rsidR="008C5066" w:rsidRDefault="008C5066" w:rsidP="008C5066">
      <w:pPr>
        <w:pStyle w:val="3GPPNormalText"/>
      </w:pPr>
      <w:r w:rsidRPr="00C45616">
        <w:rPr>
          <w:highlight w:val="green"/>
        </w:rPr>
        <w:t>Agreement:</w:t>
      </w:r>
    </w:p>
    <w:p w14:paraId="56B09F36" w14:textId="31EDBE06" w:rsidR="008C5066" w:rsidRDefault="008C5066" w:rsidP="008C5066">
      <w:pPr>
        <w:pStyle w:val="3GPPNormalText"/>
      </w:pPr>
      <w:r>
        <w:t>The Proposal 3.8 in Section 5 of R1-2508529 for TS38.214 is endorsed.</w:t>
      </w:r>
    </w:p>
    <w:p w14:paraId="757F4C05" w14:textId="77777777" w:rsidR="004B6C25" w:rsidRDefault="004B6C25" w:rsidP="004B6C25">
      <w:pPr>
        <w:snapToGrid w:val="0"/>
        <w:rPr>
          <w:sz w:val="18"/>
          <w:szCs w:val="18"/>
        </w:rPr>
      </w:pPr>
    </w:p>
    <w:p w14:paraId="67B2538C" w14:textId="165CFF22" w:rsidR="004B6C25" w:rsidRDefault="004B6C25" w:rsidP="004B6C25">
      <w:pPr>
        <w:snapToGrid w:val="0"/>
        <w:rPr>
          <w:sz w:val="18"/>
          <w:szCs w:val="18"/>
        </w:rPr>
      </w:pPr>
      <w:r w:rsidRPr="00694BA5">
        <w:rPr>
          <w:sz w:val="18"/>
          <w:szCs w:val="18"/>
          <w:highlight w:val="green"/>
        </w:rPr>
        <w:t>Agreement</w:t>
      </w:r>
    </w:p>
    <w:p w14:paraId="26A51F33" w14:textId="448881F3" w:rsidR="004B6C25" w:rsidRDefault="004B6C25" w:rsidP="004B6C25">
      <w:pPr>
        <w:snapToGrid w:val="0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 xml:space="preserve">dopt the following changes </w:t>
      </w:r>
      <w:r>
        <w:rPr>
          <w:sz w:val="18"/>
          <w:szCs w:val="18"/>
        </w:rPr>
        <w:t>in Clause 6 of TS38.214:</w:t>
      </w:r>
    </w:p>
    <w:p w14:paraId="6486EF57" w14:textId="60B66824" w:rsidR="00694BA5" w:rsidRDefault="00694BA5" w:rsidP="00694BA5">
      <w:pPr>
        <w:rPr>
          <w:bCs/>
          <w:color w:val="FF0000"/>
          <w:sz w:val="18"/>
          <w:szCs w:val="18"/>
        </w:rPr>
      </w:pPr>
      <w:proofErr w:type="gramStart"/>
      <w:r>
        <w:rPr>
          <w:color w:val="FF0000"/>
          <w:sz w:val="18"/>
          <w:szCs w:val="18"/>
        </w:rPr>
        <w:t xml:space="preserve">For </w:t>
      </w:r>
      <w:r>
        <w:rPr>
          <w:color w:val="0000FF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the</w:t>
      </w:r>
      <w:proofErr w:type="gramEnd"/>
      <w:r>
        <w:rPr>
          <w:color w:val="FF0000"/>
          <w:sz w:val="18"/>
          <w:szCs w:val="18"/>
        </w:rPr>
        <w:t xml:space="preserve"> remaining of this clause, </w:t>
      </w:r>
      <w:r w:rsidRPr="005E5943">
        <w:rPr>
          <w:color w:val="FF0000"/>
          <w:sz w:val="18"/>
          <w:szCs w:val="18"/>
        </w:rPr>
        <w:t>unless otherwise stated,</w:t>
      </w:r>
      <w:r>
        <w:rPr>
          <w:color w:val="FF0000"/>
          <w:sz w:val="18"/>
          <w:szCs w:val="18"/>
        </w:rPr>
        <w:t xml:space="preserve"> reference to PUSCH with aperiodic CSI reports includes a PUSCH with UE initiated report </w:t>
      </w:r>
      <w:r>
        <w:rPr>
          <w:bCs/>
          <w:color w:val="FF0000"/>
          <w:sz w:val="18"/>
          <w:szCs w:val="18"/>
        </w:rPr>
        <w:t xml:space="preserve">when </w:t>
      </w:r>
      <w:proofErr w:type="spellStart"/>
      <w:r>
        <w:rPr>
          <w:bCs/>
          <w:i/>
          <w:iCs/>
          <w:color w:val="FF0000"/>
          <w:sz w:val="18"/>
          <w:szCs w:val="18"/>
        </w:rPr>
        <w:t>reportTransmissionMode</w:t>
      </w:r>
      <w:proofErr w:type="spellEnd"/>
      <w:r>
        <w:rPr>
          <w:bCs/>
          <w:color w:val="FF0000"/>
          <w:sz w:val="18"/>
          <w:szCs w:val="18"/>
        </w:rPr>
        <w:t xml:space="preserve"> is configured as ‘</w:t>
      </w:r>
      <w:proofErr w:type="spellStart"/>
      <w:r>
        <w:rPr>
          <w:bCs/>
          <w:color w:val="FF0000"/>
          <w:sz w:val="18"/>
          <w:szCs w:val="18"/>
        </w:rPr>
        <w:t>ModeA</w:t>
      </w:r>
      <w:proofErr w:type="spellEnd"/>
      <w:r>
        <w:rPr>
          <w:bCs/>
          <w:color w:val="FF0000"/>
          <w:sz w:val="18"/>
          <w:szCs w:val="18"/>
        </w:rPr>
        <w:t xml:space="preserve">’ </w:t>
      </w:r>
      <w:r>
        <w:rPr>
          <w:rFonts w:eastAsia="PMingLiU"/>
          <w:color w:val="FF0000"/>
          <w:kern w:val="2"/>
          <w:sz w:val="18"/>
          <w:szCs w:val="18"/>
        </w:rPr>
        <w:t xml:space="preserve">in the CSI report configuration </w:t>
      </w:r>
      <w:r w:rsidRPr="005E5943">
        <w:rPr>
          <w:rFonts w:eastAsia="PMingLiU"/>
          <w:color w:val="FF0000"/>
          <w:kern w:val="2"/>
          <w:sz w:val="18"/>
          <w:szCs w:val="18"/>
        </w:rPr>
        <w:t>(as defined in Section 5.2.1.5.4.1)</w:t>
      </w:r>
      <w:r>
        <w:rPr>
          <w:bCs/>
          <w:color w:val="FF0000"/>
          <w:sz w:val="18"/>
          <w:szCs w:val="18"/>
        </w:rPr>
        <w:t>.</w:t>
      </w:r>
    </w:p>
    <w:p w14:paraId="1EC48CBD" w14:textId="77777777" w:rsidR="00EA0F56" w:rsidRDefault="00EA0F56" w:rsidP="004B6C25">
      <w:pPr>
        <w:snapToGrid w:val="0"/>
        <w:rPr>
          <w:rFonts w:eastAsia="SimSun"/>
          <w:b/>
          <w:sz w:val="18"/>
          <w:szCs w:val="18"/>
          <w:highlight w:val="yellow"/>
          <w:u w:val="single"/>
        </w:rPr>
      </w:pPr>
    </w:p>
    <w:p w14:paraId="27AAAE30" w14:textId="77777777" w:rsidR="004B6C25" w:rsidRPr="00F200E2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  <w:lang w:eastAsia="zh-CN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Reason for change: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</w:t>
      </w:r>
      <w:r w:rsidRPr="00F200E2">
        <w:rPr>
          <w:sz w:val="18"/>
          <w:szCs w:val="18"/>
          <w:lang w:eastAsia="zh-CN"/>
        </w:rPr>
        <w:t xml:space="preserve"> From the excerpt from 38.214, there is no description on how the UE would transmit the CSI report associated with event driven reporting</w:t>
      </w:r>
      <w:r>
        <w:rPr>
          <w:sz w:val="18"/>
          <w:szCs w:val="18"/>
          <w:lang w:eastAsia="zh-CN"/>
        </w:rPr>
        <w:t>, regarding mode-B</w:t>
      </w:r>
      <w:r w:rsidRPr="00F200E2">
        <w:rPr>
          <w:sz w:val="18"/>
          <w:szCs w:val="18"/>
          <w:lang w:eastAsia="zh-CN"/>
        </w:rPr>
        <w:t xml:space="preserve">. The understanding in RAN1 is that the same procedure as for aperiodic CSI reports would be used. </w:t>
      </w:r>
    </w:p>
    <w:p w14:paraId="59E925ED" w14:textId="77777777" w:rsidR="004B6C25" w:rsidRPr="00F200E2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Summary of change: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T</w:t>
      </w:r>
      <w:r w:rsidRPr="00F200E2">
        <w:rPr>
          <w:sz w:val="18"/>
          <w:szCs w:val="18"/>
        </w:rPr>
        <w:t xml:space="preserve">he </w:t>
      </w:r>
      <w:r>
        <w:rPr>
          <w:sz w:val="18"/>
          <w:szCs w:val="18"/>
        </w:rPr>
        <w:t xml:space="preserve">UE </w:t>
      </w:r>
      <w:proofErr w:type="spellStart"/>
      <w:r>
        <w:rPr>
          <w:sz w:val="18"/>
          <w:szCs w:val="18"/>
        </w:rPr>
        <w:t>behavior</w:t>
      </w:r>
      <w:proofErr w:type="spellEnd"/>
      <w:r>
        <w:rPr>
          <w:sz w:val="18"/>
          <w:szCs w:val="18"/>
        </w:rPr>
        <w:t xml:space="preserve"> of </w:t>
      </w:r>
      <w:r>
        <w:rPr>
          <w:rFonts w:hint="eastAsia"/>
          <w:sz w:val="18"/>
          <w:szCs w:val="18"/>
          <w:lang w:eastAsia="zh-CN"/>
        </w:rPr>
        <w:t>UEI</w:t>
      </w:r>
      <w:r>
        <w:rPr>
          <w:sz w:val="18"/>
          <w:szCs w:val="18"/>
        </w:rPr>
        <w:t xml:space="preserve"> </w:t>
      </w:r>
      <w:r w:rsidRPr="00F200E2">
        <w:rPr>
          <w:sz w:val="18"/>
          <w:szCs w:val="18"/>
        </w:rPr>
        <w:t xml:space="preserve">CSI reporting </w:t>
      </w:r>
      <w:r w:rsidRPr="00F200E2">
        <w:rPr>
          <w:bCs/>
          <w:sz w:val="18"/>
          <w:szCs w:val="18"/>
        </w:rPr>
        <w:t xml:space="preserve">when </w:t>
      </w:r>
      <w:proofErr w:type="spellStart"/>
      <w:r w:rsidRPr="00F200E2">
        <w:rPr>
          <w:bCs/>
          <w:i/>
          <w:iCs/>
          <w:sz w:val="18"/>
          <w:szCs w:val="18"/>
        </w:rPr>
        <w:t>reportTransmissionMode</w:t>
      </w:r>
      <w:proofErr w:type="spellEnd"/>
      <w:r w:rsidRPr="00F200E2">
        <w:rPr>
          <w:bCs/>
          <w:sz w:val="18"/>
          <w:szCs w:val="18"/>
        </w:rPr>
        <w:t xml:space="preserve"> is configured as ‘</w:t>
      </w:r>
      <w:proofErr w:type="spellStart"/>
      <w:r w:rsidRPr="00F200E2">
        <w:rPr>
          <w:bCs/>
          <w:sz w:val="18"/>
          <w:szCs w:val="18"/>
        </w:rPr>
        <w:t>ModeA</w:t>
      </w:r>
      <w:proofErr w:type="spellEnd"/>
      <w:r w:rsidRPr="00F200E2">
        <w:rPr>
          <w:bCs/>
          <w:sz w:val="18"/>
          <w:szCs w:val="18"/>
        </w:rPr>
        <w:t xml:space="preserve">’ </w:t>
      </w:r>
      <w:r w:rsidRPr="00F200E2">
        <w:rPr>
          <w:rFonts w:eastAsia="PMingLiU"/>
          <w:kern w:val="2"/>
          <w:sz w:val="18"/>
          <w:szCs w:val="18"/>
        </w:rPr>
        <w:t>in the CSI report configuration</w:t>
      </w:r>
      <w:r>
        <w:rPr>
          <w:rFonts w:eastAsia="PMingLiU"/>
          <w:kern w:val="2"/>
          <w:sz w:val="18"/>
          <w:szCs w:val="18"/>
        </w:rPr>
        <w:t xml:space="preserve"> is to reuse that for </w:t>
      </w:r>
      <w:r w:rsidRPr="00F200E2">
        <w:rPr>
          <w:rFonts w:eastAsia="PMingLiU"/>
          <w:kern w:val="2"/>
          <w:sz w:val="18"/>
          <w:szCs w:val="18"/>
        </w:rPr>
        <w:t>PUSCH with aperiodic CSI reports</w:t>
      </w:r>
      <w:r>
        <w:rPr>
          <w:rFonts w:eastAsia="PMingLiU"/>
          <w:kern w:val="2"/>
          <w:sz w:val="18"/>
          <w:szCs w:val="18"/>
        </w:rPr>
        <w:t xml:space="preserve">, </w:t>
      </w:r>
      <w:r w:rsidRPr="00F200E2">
        <w:rPr>
          <w:rFonts w:eastAsia="PMingLiU"/>
          <w:kern w:val="2"/>
          <w:sz w:val="18"/>
          <w:szCs w:val="18"/>
        </w:rPr>
        <w:t>unless otherwise stated</w:t>
      </w:r>
      <w:r>
        <w:rPr>
          <w:rFonts w:eastAsia="PMingLiU"/>
          <w:kern w:val="2"/>
          <w:sz w:val="18"/>
          <w:szCs w:val="18"/>
        </w:rPr>
        <w:t xml:space="preserve">. </w:t>
      </w:r>
    </w:p>
    <w:p w14:paraId="6060E1AB" w14:textId="77777777" w:rsidR="004B6C25" w:rsidRPr="00CD4990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Consequences if not approved: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</w:t>
      </w:r>
      <w:r w:rsidRPr="00CD4990">
        <w:rPr>
          <w:sz w:val="18"/>
          <w:szCs w:val="18"/>
        </w:rPr>
        <w:t xml:space="preserve">UE initiated </w:t>
      </w:r>
      <w:r>
        <w:rPr>
          <w:sz w:val="18"/>
          <w:szCs w:val="18"/>
        </w:rPr>
        <w:t xml:space="preserve">CSI </w:t>
      </w:r>
      <w:r w:rsidRPr="00CD4990">
        <w:rPr>
          <w:sz w:val="18"/>
          <w:szCs w:val="18"/>
        </w:rPr>
        <w:t xml:space="preserve">report </w:t>
      </w:r>
      <w:r>
        <w:rPr>
          <w:sz w:val="18"/>
          <w:szCs w:val="18"/>
        </w:rPr>
        <w:t xml:space="preserve">procedure </w:t>
      </w:r>
      <w:r w:rsidRPr="00CD4990">
        <w:rPr>
          <w:bCs/>
          <w:sz w:val="18"/>
          <w:szCs w:val="18"/>
        </w:rPr>
        <w:t xml:space="preserve">when </w:t>
      </w:r>
      <w:proofErr w:type="spellStart"/>
      <w:r w:rsidRPr="00CD4990">
        <w:rPr>
          <w:bCs/>
          <w:i/>
          <w:iCs/>
          <w:sz w:val="18"/>
          <w:szCs w:val="18"/>
        </w:rPr>
        <w:t>reportTransmissionMode</w:t>
      </w:r>
      <w:proofErr w:type="spellEnd"/>
      <w:r w:rsidRPr="00CD4990">
        <w:rPr>
          <w:bCs/>
          <w:sz w:val="18"/>
          <w:szCs w:val="18"/>
        </w:rPr>
        <w:t xml:space="preserve"> is configured as ‘</w:t>
      </w:r>
      <w:proofErr w:type="spellStart"/>
      <w:r w:rsidRPr="00CD4990">
        <w:rPr>
          <w:bCs/>
          <w:sz w:val="18"/>
          <w:szCs w:val="18"/>
        </w:rPr>
        <w:t>ModeA</w:t>
      </w:r>
      <w:proofErr w:type="spellEnd"/>
      <w:r w:rsidRPr="00CD4990">
        <w:rPr>
          <w:bCs/>
          <w:sz w:val="18"/>
          <w:szCs w:val="18"/>
        </w:rPr>
        <w:t xml:space="preserve">’ </w:t>
      </w:r>
      <w:r w:rsidRPr="00CD4990">
        <w:rPr>
          <w:rFonts w:eastAsia="PMingLiU"/>
          <w:kern w:val="2"/>
          <w:sz w:val="18"/>
          <w:szCs w:val="18"/>
        </w:rPr>
        <w:t xml:space="preserve">in the CSI report configuration </w:t>
      </w:r>
      <w:r w:rsidRPr="00CD4990">
        <w:rPr>
          <w:sz w:val="18"/>
          <w:szCs w:val="18"/>
        </w:rPr>
        <w:t>is unclear</w:t>
      </w:r>
      <w:r w:rsidRPr="00CD4990">
        <w:rPr>
          <w:rFonts w:hint="eastAsia"/>
          <w:sz w:val="18"/>
          <w:szCs w:val="18"/>
        </w:rPr>
        <w:t>.</w:t>
      </w:r>
    </w:p>
    <w:p w14:paraId="72B456BE" w14:textId="77777777" w:rsidR="00E37DB1" w:rsidRPr="00E37DB1" w:rsidRDefault="00E37DB1" w:rsidP="00E37DB1">
      <w:pPr>
        <w:numPr>
          <w:ilvl w:val="0"/>
          <w:numId w:val="30"/>
        </w:numPr>
        <w:spacing w:after="120"/>
        <w:jc w:val="both"/>
        <w:rPr>
          <w:rFonts w:ascii="Times New Roman" w:eastAsia="Times New Roman" w:hAnsi="Times New Roman"/>
          <w:b/>
          <w:kern w:val="2"/>
          <w:szCs w:val="20"/>
          <w:lang w:val="en-US" w:eastAsia="zh-CN"/>
        </w:rPr>
      </w:pPr>
    </w:p>
    <w:p w14:paraId="39519026" w14:textId="77777777" w:rsidR="008C5066" w:rsidRDefault="008C5066" w:rsidP="00643CAC">
      <w:pPr>
        <w:pStyle w:val="3GPPNormalText"/>
        <w:rPr>
          <w:lang w:val="en-GB"/>
        </w:rPr>
      </w:pPr>
    </w:p>
    <w:p w14:paraId="7B58F0E1" w14:textId="4BB90ABA" w:rsidR="00BB3CFC" w:rsidRPr="00022065" w:rsidRDefault="00C66738" w:rsidP="00BB3CFC">
      <w:pPr>
        <w:snapToGrid w:val="0"/>
        <w:jc w:val="both"/>
        <w:rPr>
          <w:rFonts w:eastAsia="SimSun"/>
          <w:sz w:val="18"/>
          <w:szCs w:val="18"/>
        </w:rPr>
      </w:pPr>
      <w:r w:rsidRPr="003C5BF8">
        <w:rPr>
          <w:rFonts w:eastAsia="SimSun"/>
          <w:b/>
          <w:sz w:val="18"/>
          <w:szCs w:val="18"/>
          <w:highlight w:val="green"/>
        </w:rPr>
        <w:t>Agreement</w:t>
      </w:r>
      <w:r w:rsidR="00BB3CFC" w:rsidRPr="003C5BF8">
        <w:rPr>
          <w:rFonts w:eastAsia="SimSun"/>
          <w:b/>
          <w:sz w:val="18"/>
          <w:szCs w:val="18"/>
          <w:highlight w:val="green"/>
        </w:rPr>
        <w:t>:</w:t>
      </w:r>
      <w:r w:rsidR="00BB3CFC" w:rsidRPr="00022065">
        <w:rPr>
          <w:rFonts w:eastAsia="SimSun"/>
          <w:sz w:val="18"/>
          <w:szCs w:val="18"/>
        </w:rPr>
        <w:t xml:space="preserve"> </w:t>
      </w:r>
    </w:p>
    <w:p w14:paraId="11F5544F" w14:textId="44F4B88E" w:rsidR="00BB3CFC" w:rsidRDefault="00BB3CFC" w:rsidP="00BB3CFC">
      <w:pPr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Regarding triggering event determination, besides for Candidate#2</w:t>
      </w:r>
      <w:r w:rsidRPr="003C5BF8">
        <w:rPr>
          <w:rFonts w:eastAsia="SimSun"/>
          <w:strike/>
          <w:color w:val="FF0000"/>
          <w:sz w:val="18"/>
          <w:szCs w:val="18"/>
        </w:rPr>
        <w:t>, at least Candidate #1</w:t>
      </w:r>
      <w:r>
        <w:rPr>
          <w:rFonts w:eastAsia="SimSun" w:hint="eastAsia"/>
          <w:sz w:val="18"/>
          <w:szCs w:val="18"/>
          <w:lang w:eastAsia="zh-CN"/>
        </w:rPr>
        <w:t>,</w:t>
      </w:r>
      <w:r>
        <w:rPr>
          <w:rFonts w:eastAsia="SimSun"/>
          <w:sz w:val="18"/>
          <w:szCs w:val="18"/>
          <w:lang w:eastAsia="zh-CN"/>
        </w:rPr>
        <w:t xml:space="preserve"> </w:t>
      </w:r>
      <w:r>
        <w:rPr>
          <w:rFonts w:eastAsia="SimSun"/>
          <w:sz w:val="18"/>
          <w:szCs w:val="18"/>
        </w:rPr>
        <w:t>and Candidate#7 are additionally supported for resetting the counting.</w:t>
      </w:r>
    </w:p>
    <w:p w14:paraId="0BB00ACF" w14:textId="77777777" w:rsidR="00BB3CFC" w:rsidRPr="00D17609" w:rsidRDefault="00BB3CFC" w:rsidP="00BB3CFC">
      <w:pPr>
        <w:numPr>
          <w:ilvl w:val="0"/>
          <w:numId w:val="31"/>
        </w:numPr>
        <w:tabs>
          <w:tab w:val="left" w:pos="1440"/>
        </w:tabs>
        <w:snapToGrid w:val="0"/>
        <w:jc w:val="both"/>
        <w:rPr>
          <w:rFonts w:eastAsia="SimSun"/>
          <w:strike/>
          <w:color w:val="FF0000"/>
          <w:sz w:val="18"/>
          <w:szCs w:val="18"/>
        </w:rPr>
      </w:pPr>
      <w:r w:rsidRPr="00D17609">
        <w:rPr>
          <w:rFonts w:eastAsia="SimSun"/>
          <w:strike/>
          <w:color w:val="FF0000"/>
          <w:sz w:val="18"/>
          <w:szCs w:val="18"/>
        </w:rPr>
        <w:t>Candidate#1: Regarding Event-2 and 7, RS reconfiguratio</w:t>
      </w:r>
      <w:r w:rsidRPr="00D17609">
        <w:rPr>
          <w:rFonts w:eastAsia="SimSun" w:hint="eastAsia"/>
          <w:strike/>
          <w:color w:val="FF0000"/>
          <w:sz w:val="18"/>
          <w:szCs w:val="18"/>
          <w:lang w:eastAsia="zh-CN"/>
        </w:rPr>
        <w:t>n</w:t>
      </w:r>
      <w:r w:rsidRPr="00D17609">
        <w:rPr>
          <w:rFonts w:eastAsia="SimSun"/>
          <w:strike/>
          <w:color w:val="FF0000"/>
          <w:sz w:val="18"/>
          <w:szCs w:val="18"/>
        </w:rPr>
        <w:t xml:space="preserve"> for new beam is </w:t>
      </w:r>
      <w:proofErr w:type="gramStart"/>
      <w:r w:rsidRPr="00D17609">
        <w:rPr>
          <w:rFonts w:eastAsia="SimSun"/>
          <w:strike/>
          <w:color w:val="FF0000"/>
          <w:sz w:val="18"/>
          <w:szCs w:val="18"/>
        </w:rPr>
        <w:t>received;</w:t>
      </w:r>
      <w:proofErr w:type="gramEnd"/>
    </w:p>
    <w:p w14:paraId="7B9B5A34" w14:textId="77777777" w:rsidR="00BB3CFC" w:rsidRPr="00D17609" w:rsidRDefault="00BB3CFC" w:rsidP="00BB3CFC">
      <w:pPr>
        <w:pStyle w:val="ListParagraph"/>
        <w:numPr>
          <w:ilvl w:val="1"/>
          <w:numId w:val="31"/>
        </w:numPr>
        <w:snapToGrid w:val="0"/>
        <w:ind w:leftChars="0"/>
        <w:rPr>
          <w:strike/>
          <w:color w:val="FF0000"/>
          <w:sz w:val="18"/>
          <w:szCs w:val="18"/>
          <w:lang w:eastAsia="ko-KR"/>
        </w:rPr>
      </w:pPr>
      <w:r w:rsidRPr="00D17609">
        <w:rPr>
          <w:strike/>
          <w:color w:val="FF0000"/>
          <w:sz w:val="18"/>
          <w:szCs w:val="18"/>
          <w:lang w:eastAsia="ko-KR"/>
        </w:rPr>
        <w:t xml:space="preserve">In such case, the UE only needs to reset the counting of the removed new beams by RS </w:t>
      </w:r>
      <w:proofErr w:type="gramStart"/>
      <w:r w:rsidRPr="00D17609">
        <w:rPr>
          <w:strike/>
          <w:color w:val="FF0000"/>
          <w:sz w:val="18"/>
          <w:szCs w:val="18"/>
          <w:lang w:eastAsia="ko-KR"/>
        </w:rPr>
        <w:t>reconfiguration, and</w:t>
      </w:r>
      <w:proofErr w:type="gramEnd"/>
      <w:r w:rsidRPr="00D17609">
        <w:rPr>
          <w:strike/>
          <w:color w:val="FF0000"/>
          <w:sz w:val="18"/>
          <w:szCs w:val="18"/>
          <w:lang w:eastAsia="ko-KR"/>
        </w:rPr>
        <w:t xml:space="preserve"> stops the timers for those new beams. </w:t>
      </w:r>
    </w:p>
    <w:p w14:paraId="11E07955" w14:textId="77777777" w:rsidR="00BB3CFC" w:rsidRPr="00D17609" w:rsidRDefault="00BB3CFC" w:rsidP="00BB3CFC">
      <w:pPr>
        <w:pStyle w:val="ListParagraph"/>
        <w:numPr>
          <w:ilvl w:val="2"/>
          <w:numId w:val="31"/>
        </w:numPr>
        <w:snapToGrid w:val="0"/>
        <w:ind w:leftChars="0"/>
        <w:rPr>
          <w:strike/>
          <w:color w:val="FF0000"/>
          <w:sz w:val="18"/>
          <w:szCs w:val="18"/>
          <w:lang w:eastAsia="ko-KR"/>
        </w:rPr>
      </w:pPr>
      <w:r w:rsidRPr="00D17609">
        <w:rPr>
          <w:strike/>
          <w:color w:val="FF0000"/>
          <w:sz w:val="18"/>
          <w:szCs w:val="18"/>
          <w:lang w:eastAsia="ko-KR"/>
        </w:rPr>
        <w:t>FFS: Whether/how to have any spec impact on the resetting the counting of the removed new beams by RS reconfiguration and stopping the timers for those new beams.</w:t>
      </w:r>
    </w:p>
    <w:p w14:paraId="6B9B61E8" w14:textId="0B151614" w:rsidR="00BB3CFC" w:rsidRDefault="00BB3CFC" w:rsidP="00BB3CFC">
      <w:pPr>
        <w:numPr>
          <w:ilvl w:val="0"/>
          <w:numId w:val="31"/>
        </w:numPr>
        <w:tabs>
          <w:tab w:val="left" w:pos="1440"/>
        </w:tabs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Candidate#7: The RRC parameter(s) of</w:t>
      </w:r>
      <w:r w:rsidR="00B1204E">
        <w:rPr>
          <w:rFonts w:eastAsia="SimSun"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 xml:space="preserve">the threshold for event evaluation in </w:t>
      </w:r>
      <w:r w:rsidRPr="0074479A">
        <w:rPr>
          <w:rFonts w:eastAsia="SimSun"/>
          <w:sz w:val="18"/>
          <w:szCs w:val="18"/>
        </w:rPr>
        <w:t xml:space="preserve">Event-1/2/7, the value of Q in Event-7, </w:t>
      </w:r>
      <w:proofErr w:type="spellStart"/>
      <w:r w:rsidRPr="0074479A">
        <w:rPr>
          <w:rFonts w:eastAsia="SimSun"/>
          <w:i/>
          <w:sz w:val="18"/>
          <w:szCs w:val="18"/>
        </w:rPr>
        <w:t>eventInstanceCount</w:t>
      </w:r>
      <w:proofErr w:type="spellEnd"/>
      <w:r w:rsidRPr="0074479A">
        <w:rPr>
          <w:rFonts w:eastAsia="SimSun"/>
          <w:sz w:val="18"/>
          <w:szCs w:val="18"/>
        </w:rPr>
        <w:t xml:space="preserve"> and/or </w:t>
      </w:r>
      <w:proofErr w:type="spellStart"/>
      <w:r w:rsidRPr="0074479A">
        <w:rPr>
          <w:rFonts w:eastAsia="SimSun"/>
          <w:i/>
          <w:sz w:val="18"/>
          <w:szCs w:val="18"/>
        </w:rPr>
        <w:t>eventDetectionTimeWindowLength</w:t>
      </w:r>
      <w:proofErr w:type="spellEnd"/>
      <w:r w:rsidRPr="0074479A">
        <w:rPr>
          <w:rFonts w:eastAsia="SimSun"/>
          <w:sz w:val="18"/>
          <w:szCs w:val="18"/>
        </w:rPr>
        <w:t xml:space="preserve"> are reconfigured for the CSI </w:t>
      </w:r>
      <w:r>
        <w:rPr>
          <w:rFonts w:eastAsia="SimSun"/>
          <w:sz w:val="18"/>
          <w:szCs w:val="18"/>
        </w:rPr>
        <w:t>report configuration for UEI beam report.</w:t>
      </w:r>
    </w:p>
    <w:p w14:paraId="4307EBAE" w14:textId="3B6F5174" w:rsidR="00BB3CFC" w:rsidRDefault="00BB3CFC" w:rsidP="00BB3CFC">
      <w:pPr>
        <w:pStyle w:val="ListParagraph"/>
        <w:numPr>
          <w:ilvl w:val="1"/>
          <w:numId w:val="31"/>
        </w:numPr>
        <w:snapToGrid w:val="0"/>
        <w:ind w:leftChars="0"/>
        <w:rPr>
          <w:sz w:val="18"/>
          <w:szCs w:val="18"/>
          <w:lang w:eastAsia="ko-KR"/>
        </w:rPr>
      </w:pPr>
      <w:r>
        <w:rPr>
          <w:sz w:val="18"/>
          <w:szCs w:val="18"/>
          <w:lang w:eastAsia="ko-KR"/>
        </w:rPr>
        <w:t>In such case, the UE need</w:t>
      </w:r>
      <w:r w:rsidR="00726CC2">
        <w:rPr>
          <w:sz w:val="18"/>
          <w:szCs w:val="18"/>
          <w:lang w:eastAsia="ko-KR"/>
        </w:rPr>
        <w:t>s</w:t>
      </w:r>
      <w:r>
        <w:rPr>
          <w:sz w:val="18"/>
          <w:szCs w:val="18"/>
          <w:lang w:eastAsia="ko-KR"/>
        </w:rPr>
        <w:t xml:space="preserve"> to reset the counting </w:t>
      </w:r>
      <w:r w:rsidRPr="00726CC2">
        <w:rPr>
          <w:strike/>
          <w:color w:val="FF0000"/>
          <w:sz w:val="18"/>
          <w:szCs w:val="18"/>
          <w:lang w:eastAsia="ko-KR"/>
        </w:rPr>
        <w:t xml:space="preserve">and stop the timers </w:t>
      </w:r>
      <w:r w:rsidRPr="00726CC2">
        <w:rPr>
          <w:sz w:val="18"/>
          <w:szCs w:val="18"/>
          <w:lang w:eastAsia="ko-KR"/>
        </w:rPr>
        <w:t>for all new beams</w:t>
      </w:r>
      <w:r>
        <w:rPr>
          <w:sz w:val="18"/>
          <w:szCs w:val="18"/>
          <w:lang w:eastAsia="ko-KR"/>
        </w:rPr>
        <w:t>.</w:t>
      </w:r>
    </w:p>
    <w:p w14:paraId="21E9495B" w14:textId="77777777" w:rsidR="00BB3CFC" w:rsidRPr="003C5BF8" w:rsidRDefault="00BB3CFC" w:rsidP="00BB3CFC">
      <w:pPr>
        <w:snapToGrid w:val="0"/>
        <w:rPr>
          <w:strike/>
          <w:color w:val="FF0000"/>
          <w:sz w:val="18"/>
          <w:szCs w:val="18"/>
        </w:rPr>
      </w:pPr>
      <w:r w:rsidRPr="003C5BF8">
        <w:rPr>
          <w:strike/>
          <w:color w:val="FF0000"/>
          <w:sz w:val="18"/>
          <w:szCs w:val="18"/>
        </w:rPr>
        <w:t>When Candidate#2 is satisfied, the timers for all new beams should be stopped, besides for resetting counting.</w:t>
      </w:r>
    </w:p>
    <w:p w14:paraId="0DAFE50E" w14:textId="77777777" w:rsidR="00BB3CFC" w:rsidRDefault="00BB3CFC" w:rsidP="00BB3CFC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>
        <w:rPr>
          <w:rFonts w:eastAsia="SimSun"/>
          <w:sz w:val="18"/>
          <w:szCs w:val="18"/>
        </w:rPr>
        <w:t>Candidate#2: The measured current beam RS is updated based on indicated TCI state</w:t>
      </w:r>
    </w:p>
    <w:p w14:paraId="2FF2F805" w14:textId="77777777" w:rsidR="00BB3CFC" w:rsidRDefault="00BB3CFC" w:rsidP="00BB3CFC">
      <w:pPr>
        <w:shd w:val="clear" w:color="auto" w:fill="FFFFFF"/>
        <w:snapToGrid w:val="0"/>
        <w:rPr>
          <w:rFonts w:eastAsia="SimSun"/>
          <w:sz w:val="18"/>
          <w:szCs w:val="18"/>
        </w:rPr>
      </w:pPr>
    </w:p>
    <w:p w14:paraId="5FDDF69B" w14:textId="77777777" w:rsidR="00BB3CFC" w:rsidRDefault="00BB3CFC" w:rsidP="00643CAC">
      <w:pPr>
        <w:pStyle w:val="3GPPNormalText"/>
        <w:rPr>
          <w:lang w:val="en-GB"/>
        </w:rPr>
      </w:pPr>
    </w:p>
    <w:p w14:paraId="2ABAB78E" w14:textId="77777777" w:rsidR="00A57E12" w:rsidRDefault="00A57E12" w:rsidP="00643CAC">
      <w:pPr>
        <w:pStyle w:val="3GPPNormalText"/>
        <w:rPr>
          <w:lang w:val="en-GB"/>
        </w:rPr>
      </w:pPr>
    </w:p>
    <w:p w14:paraId="2B74ED71" w14:textId="0E95E07E" w:rsidR="00A57E12" w:rsidRDefault="00A57E12" w:rsidP="00A57E12">
      <w:pPr>
        <w:snapToGrid w:val="0"/>
        <w:rPr>
          <w:rFonts w:eastAsia="SimSun"/>
          <w:b/>
          <w:sz w:val="18"/>
          <w:szCs w:val="18"/>
          <w:u w:val="single"/>
        </w:rPr>
      </w:pPr>
      <w:r w:rsidRPr="00FA2C76">
        <w:rPr>
          <w:rFonts w:eastAsia="SimSun"/>
          <w:b/>
          <w:sz w:val="18"/>
          <w:szCs w:val="18"/>
          <w:highlight w:val="green"/>
          <w:u w:val="single"/>
        </w:rPr>
        <w:t xml:space="preserve">Agreement: </w:t>
      </w:r>
    </w:p>
    <w:p w14:paraId="663715FA" w14:textId="6BA81D32" w:rsidR="00A57E12" w:rsidRDefault="00A57E12" w:rsidP="00A57E12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Adopt the following changes in Clause 5.2.1.5.4 in TS38.214. </w:t>
      </w:r>
    </w:p>
    <w:p w14:paraId="6A53000B" w14:textId="70DA6253" w:rsidR="00A57E12" w:rsidRPr="00A57E12" w:rsidRDefault="00A57E12" w:rsidP="00A57E12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rFonts w:eastAsia="Times New Roman"/>
          <w:bCs/>
          <w:sz w:val="18"/>
          <w:szCs w:val="18"/>
          <w:lang w:eastAsia="zh-CN"/>
        </w:rPr>
      </w:pPr>
      <w:r>
        <w:rPr>
          <w:rFonts w:eastAsia="DengXian"/>
          <w:b/>
          <w:sz w:val="18"/>
          <w:szCs w:val="18"/>
          <w:lang w:eastAsia="ko-KR"/>
        </w:rPr>
        <w:t>Reason for change:</w:t>
      </w:r>
      <w:r>
        <w:rPr>
          <w:b/>
          <w:sz w:val="18"/>
          <w:szCs w:val="18"/>
        </w:rPr>
        <w:t xml:space="preserve"> </w:t>
      </w:r>
      <w:r w:rsidRPr="00A57E12">
        <w:rPr>
          <w:rFonts w:eastAsia="Times New Roman"/>
          <w:bCs/>
          <w:sz w:val="18"/>
          <w:szCs w:val="18"/>
          <w:lang w:eastAsia="zh-CN"/>
        </w:rPr>
        <w:t xml:space="preserve">The agreed corresponding reference of differential value are not specified. </w:t>
      </w:r>
    </w:p>
    <w:p w14:paraId="4A1F22D5" w14:textId="15AF433E" w:rsidR="00A57E12" w:rsidRPr="00FA2C76" w:rsidRDefault="00A57E12" w:rsidP="00FA2C76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Summary of change: </w:t>
      </w:r>
      <w:r w:rsidRPr="00FA2C76">
        <w:rPr>
          <w:rFonts w:eastAsia="Times New Roman"/>
          <w:bCs/>
          <w:sz w:val="18"/>
          <w:szCs w:val="18"/>
        </w:rPr>
        <w:t>Clarify the reference of deriving the differential RSRP in a report instance.</w:t>
      </w:r>
    </w:p>
    <w:p w14:paraId="27881F85" w14:textId="77777777" w:rsidR="00A57E12" w:rsidRDefault="00A57E12" w:rsidP="00A57E12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rFonts w:eastAsia="Malgun Gothic"/>
          <w:b/>
          <w:bCs/>
          <w:sz w:val="16"/>
        </w:rPr>
      </w:pPr>
      <w:r>
        <w:rPr>
          <w:b/>
          <w:sz w:val="18"/>
          <w:szCs w:val="18"/>
        </w:rPr>
        <w:t>Consequences if not approved</w:t>
      </w:r>
      <w:r>
        <w:rPr>
          <w:rFonts w:hint="eastAsia"/>
          <w:b/>
          <w:sz w:val="18"/>
          <w:szCs w:val="18"/>
          <w:lang w:eastAsia="ko-KR"/>
        </w:rPr>
        <w:t>:</w:t>
      </w:r>
      <w:r>
        <w:rPr>
          <w:b/>
          <w:sz w:val="18"/>
          <w:szCs w:val="18"/>
        </w:rPr>
        <w:t xml:space="preserve"> </w:t>
      </w:r>
      <w:r w:rsidRPr="00A57E12">
        <w:rPr>
          <w:rFonts w:eastAsia="Times New Roman"/>
          <w:bCs/>
          <w:sz w:val="18"/>
          <w:szCs w:val="18"/>
          <w:lang w:eastAsia="zh-CN"/>
        </w:rPr>
        <w:t>The report format and corresponding definition of corresponding differential L1-RSRP field is incomplete, regarding event-1/2/7.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791BE6" w14:paraId="2850855C" w14:textId="77777777">
        <w:tc>
          <w:tcPr>
            <w:tcW w:w="9985" w:type="dxa"/>
          </w:tcPr>
          <w:p w14:paraId="2C2DF880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5.2.1.5.4.1a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2</w:t>
            </w:r>
          </w:p>
          <w:p w14:paraId="7AA30F67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5C92D881" w14:textId="5456B8C9" w:rsidR="00A57E12" w:rsidRDefault="00A57E12" w:rsidP="00F617F1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38.212], in a single reporting instance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newBeamResourceSet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that comprise at least one reference signal that triggers the UEIRI transmission. For each </w:t>
            </w:r>
            <w:del w:id="3" w:author="FL" w:date="2025-10-07T16:37:00Z">
              <w:r>
                <w:rPr>
                  <w:rFonts w:eastAsia="Times New Roman"/>
                  <w:bCs/>
                  <w:sz w:val="18"/>
                  <w:szCs w:val="18"/>
                  <w:highlight w:val="green"/>
                </w:rPr>
                <w:delText xml:space="preserve">CSI </w:delText>
              </w:r>
            </w:del>
            <w:ins w:id="4" w:author="FL" w:date="2025-10-07T16:37:00Z">
              <w:r>
                <w:rPr>
                  <w:rFonts w:eastAsia="Times New Roman"/>
                  <w:bCs/>
                  <w:sz w:val="18"/>
                  <w:szCs w:val="18"/>
                  <w:highlight w:val="green"/>
                </w:rPr>
                <w:t>CRI</w:t>
              </w:r>
              <w:r>
                <w:rPr>
                  <w:rFonts w:eastAsia="Times New Roman"/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rFonts w:eastAsia="Times New Roman"/>
                <w:bCs/>
                <w:sz w:val="18"/>
                <w:szCs w:val="18"/>
              </w:rPr>
              <w:t xml:space="preserve">or SSBRI, the CSI report includes the absolute L1-RSRP or differential L1-RSRP and, when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PresenceOfConditionMetIndicator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is configured, condition met indicator indicating whether the reference signal indicated by reported CRI or SSBRI triggers the UEIRI transmission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and, when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is configured, the differential L1-RSRP corresponding to the reference signal in the indicated </w:t>
            </w:r>
            <w:r>
              <w:rPr>
                <w:rFonts w:eastAsia="Times New Roman"/>
                <w:sz w:val="18"/>
                <w:szCs w:val="18"/>
              </w:rPr>
              <w:t>TCI state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</w:rPr>
              <w:t>QCLed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with the reference signal in the indicated TCI state.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proofErr w:type="spellStart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t>The UE sends the CSI report</w:t>
            </w:r>
          </w:p>
          <w:p w14:paraId="0888B0E5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7EF70778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</w:rPr>
            </w:pPr>
          </w:p>
          <w:p w14:paraId="65E69555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5.2.1.5.4.1b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1</w:t>
            </w:r>
          </w:p>
          <w:p w14:paraId="59FBB8C4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28EC1DB5" w14:textId="77777777" w:rsidR="00A57E12" w:rsidRDefault="00A57E12" w:rsidP="00F617F1">
            <w:pPr>
              <w:rPr>
                <w:sz w:val="18"/>
                <w:szCs w:val="18"/>
              </w:rPr>
            </w:pPr>
          </w:p>
          <w:p w14:paraId="053C6ED1" w14:textId="66BF9C57" w:rsidR="00A57E12" w:rsidRDefault="00A57E12" w:rsidP="00F617F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38.212], in a single reporting instance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proofErr w:type="spellStart"/>
            <w:r>
              <w:rPr>
                <w:rFonts w:eastAsia="Times New Roman"/>
                <w:i/>
                <w:sz w:val="18"/>
                <w:szCs w:val="18"/>
              </w:rPr>
              <w:t>newBeamResourceSet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 xml:space="preserve">. For each CRI or SSBRI, the CSI report includes </w:t>
            </w:r>
            <w:r>
              <w:rPr>
                <w:rFonts w:eastAsia="Times New Roman"/>
                <w:bCs/>
                <w:sz w:val="18"/>
                <w:szCs w:val="18"/>
              </w:rPr>
              <w:t>the absolute L1-RSRP</w:t>
            </w:r>
            <w:r w:rsidR="00FA2C76">
              <w:rPr>
                <w:rFonts w:eastAsia="Times New Roman"/>
                <w:bCs/>
                <w:sz w:val="18"/>
                <w:szCs w:val="18"/>
              </w:rPr>
              <w:t xml:space="preserve"> or differential L1-RSRP and,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when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is configured, the absolute L1-RSRPs, corresponding to the reference signal in the indicated </w:t>
            </w:r>
            <w:r>
              <w:rPr>
                <w:rFonts w:eastAsia="Times New Roman"/>
                <w:sz w:val="18"/>
                <w:szCs w:val="18"/>
              </w:rPr>
              <w:t>TCI state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</w:rPr>
              <w:t>QCLed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with the reference signal in the indicated </w:t>
            </w:r>
            <w:r>
              <w:rPr>
                <w:rFonts w:eastAsia="Times New Roman"/>
                <w:sz w:val="18"/>
                <w:szCs w:val="18"/>
              </w:rPr>
              <w:t xml:space="preserve">TCI state.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proofErr w:type="spellStart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The UE sends the CSI report</w:t>
            </w:r>
          </w:p>
          <w:p w14:paraId="7A73F508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4D8C1B15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12F7D31E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486ADB3F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5.2.1.5.4.1c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7</w:t>
            </w:r>
          </w:p>
          <w:p w14:paraId="4669E650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67B57083" w14:textId="77777777" w:rsidR="00A57E12" w:rsidRDefault="00A57E12" w:rsidP="00F617F1">
            <w:pPr>
              <w:rPr>
                <w:sz w:val="18"/>
                <w:szCs w:val="18"/>
              </w:rPr>
            </w:pPr>
          </w:p>
          <w:p w14:paraId="36AA4F8C" w14:textId="5530536B" w:rsidR="00A57E12" w:rsidRDefault="00A57E12" w:rsidP="00F617F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 in a single reporting instance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proofErr w:type="spellStart"/>
            <w:r>
              <w:rPr>
                <w:rFonts w:eastAsia="Times New Roman"/>
                <w:i/>
                <w:sz w:val="18"/>
                <w:szCs w:val="18"/>
              </w:rPr>
              <w:t>newBeamResourceSet</w:t>
            </w:r>
            <w:proofErr w:type="spellEnd"/>
            <w:r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that comprise at least one reference signal that triggers the UEIRI transmission. For each CRI or SSBRI, the CSI report includes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the absolute L1-RSRP </w:t>
            </w:r>
            <w:r w:rsidR="00FA2C76">
              <w:rPr>
                <w:rFonts w:eastAsia="Times New Roman"/>
                <w:bCs/>
                <w:sz w:val="18"/>
                <w:szCs w:val="18"/>
              </w:rPr>
              <w:t xml:space="preserve">or differential L1-RSRP and,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when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PresenceOfConditionMetIndicator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is configured a condition met indicator indicating whether the reference signal indicated by reported CRI or SSBRI triggers the UEIRI transmission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and, when </w:t>
            </w:r>
            <w:proofErr w:type="spellStart"/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is configured, the differential L1-RSRP corresponding to the reference signal </w:t>
            </w:r>
            <w:r>
              <w:rPr>
                <w:rFonts w:eastAsia="Times New Roman"/>
                <w:sz w:val="18"/>
                <w:szCs w:val="18"/>
              </w:rPr>
              <w:t xml:space="preserve">with the </w:t>
            </w:r>
            <w:proofErr w:type="spellStart"/>
            <w:r>
              <w:rPr>
                <w:rFonts w:eastAsia="Times New Roman"/>
                <w:i/>
                <w:sz w:val="18"/>
                <w:szCs w:val="18"/>
              </w:rPr>
              <w:t>valueOfQ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highest L1-RSRP out of the activated TCI state reference signals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</w:rPr>
              <w:t>QCLed</w:t>
            </w:r>
            <w:proofErr w:type="spellEnd"/>
            <w:r>
              <w:rPr>
                <w:rFonts w:eastAsia="Times New Roman"/>
                <w:bCs/>
                <w:sz w:val="18"/>
                <w:szCs w:val="18"/>
              </w:rPr>
              <w:t xml:space="preserve"> with the reference signal </w:t>
            </w:r>
            <w:r>
              <w:rPr>
                <w:rFonts w:eastAsia="Times New Roman"/>
                <w:sz w:val="18"/>
                <w:szCs w:val="18"/>
              </w:rPr>
              <w:t xml:space="preserve">with the </w:t>
            </w:r>
            <w:proofErr w:type="spellStart"/>
            <w:r>
              <w:rPr>
                <w:rFonts w:eastAsia="Times New Roman"/>
                <w:i/>
                <w:sz w:val="18"/>
                <w:szCs w:val="18"/>
              </w:rPr>
              <w:t>valueOfQ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highest L1-RSRP out of the activated TCI state reference signals.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proofErr w:type="spellStart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>nrofReportedRS</w:t>
            </w:r>
            <w:proofErr w:type="spellEnd"/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The UE sends the CSI report</w:t>
            </w:r>
          </w:p>
          <w:p w14:paraId="3EBA6E4C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11263B8B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02C7067C" w14:textId="77777777" w:rsidR="00A57E12" w:rsidRDefault="00A57E12" w:rsidP="00F617F1">
            <w:pPr>
              <w:rPr>
                <w:rFonts w:eastAsia="Malgun Gothic"/>
                <w:b/>
                <w:bCs/>
                <w:sz w:val="16"/>
                <w:highlight w:val="green"/>
              </w:rPr>
            </w:pPr>
          </w:p>
        </w:tc>
      </w:tr>
    </w:tbl>
    <w:p w14:paraId="3418EAC0" w14:textId="77777777" w:rsidR="00A57E12" w:rsidRDefault="00A57E12" w:rsidP="00A57E12">
      <w:pPr>
        <w:rPr>
          <w:rFonts w:eastAsia="Malgun Gothic"/>
          <w:b/>
          <w:bCs/>
          <w:sz w:val="16"/>
          <w:highlight w:val="green"/>
        </w:rPr>
      </w:pPr>
    </w:p>
    <w:p w14:paraId="71690D7B" w14:textId="77777777" w:rsidR="00A57E12" w:rsidRDefault="00A57E12" w:rsidP="00643CAC">
      <w:pPr>
        <w:pStyle w:val="3GPPNormalText"/>
        <w:rPr>
          <w:lang w:val="en-GB"/>
        </w:rPr>
      </w:pPr>
    </w:p>
    <w:p w14:paraId="05CD2296" w14:textId="1C937C3A" w:rsidR="00321BA0" w:rsidRDefault="00BF1628" w:rsidP="00321BA0">
      <w:pPr>
        <w:shd w:val="clear" w:color="auto" w:fill="FFFFFF"/>
        <w:adjustRightInd w:val="0"/>
        <w:snapToGrid w:val="0"/>
        <w:jc w:val="both"/>
        <w:rPr>
          <w:rFonts w:eastAsia="SimSun"/>
          <w:b/>
          <w:bCs/>
          <w:iCs/>
          <w:color w:val="000000"/>
          <w:sz w:val="18"/>
          <w:szCs w:val="18"/>
          <w:u w:val="single"/>
        </w:rPr>
      </w:pPr>
      <w:r w:rsidRPr="0067720F">
        <w:rPr>
          <w:rFonts w:eastAsia="SimSun"/>
          <w:b/>
          <w:bCs/>
          <w:iCs/>
          <w:color w:val="000000"/>
          <w:sz w:val="18"/>
          <w:szCs w:val="18"/>
          <w:highlight w:val="green"/>
          <w:u w:val="single"/>
        </w:rPr>
        <w:t>Agreement</w:t>
      </w:r>
      <w:r w:rsidR="00321BA0" w:rsidRPr="0067720F">
        <w:rPr>
          <w:rFonts w:eastAsia="SimSun"/>
          <w:b/>
          <w:bCs/>
          <w:iCs/>
          <w:color w:val="000000"/>
          <w:sz w:val="18"/>
          <w:szCs w:val="18"/>
          <w:highlight w:val="green"/>
          <w:u w:val="single"/>
        </w:rPr>
        <w:t>:</w:t>
      </w:r>
      <w:r w:rsidR="00321BA0">
        <w:rPr>
          <w:rFonts w:eastAsia="SimSun"/>
          <w:b/>
          <w:bCs/>
          <w:iCs/>
          <w:color w:val="000000"/>
          <w:sz w:val="18"/>
          <w:szCs w:val="18"/>
          <w:u w:val="single"/>
        </w:rPr>
        <w:t xml:space="preserve"> </w:t>
      </w:r>
    </w:p>
    <w:p w14:paraId="0D29FC16" w14:textId="174F8F6D" w:rsidR="00321BA0" w:rsidRDefault="00321BA0" w:rsidP="00321BA0">
      <w:pPr>
        <w:shd w:val="clear" w:color="auto" w:fill="FFFFFF"/>
        <w:adjustRightInd w:val="0"/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On beam </w:t>
      </w:r>
      <w:r>
        <w:rPr>
          <w:rFonts w:eastAsia="SimSun"/>
          <w:sz w:val="18"/>
          <w:szCs w:val="18"/>
        </w:rPr>
        <w:t>report transmission procedure for UE-initiated/event-driven beam reporting, regarding the multiplexing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</w:t>
      </w:r>
      <w:proofErr w:type="gramStart"/>
      <w:r>
        <w:rPr>
          <w:rFonts w:eastAsia="PMingLiU"/>
          <w:sz w:val="18"/>
          <w:szCs w:val="18"/>
          <w:shd w:val="clear" w:color="auto" w:fill="FFFFFF"/>
          <w:lang w:eastAsia="zh-TW"/>
        </w:rPr>
        <w:t>a number of</w:t>
      </w:r>
      <w:proofErr w:type="gramEnd"/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L (L&gt;=1) </w:t>
      </w:r>
      <w:r>
        <w:rPr>
          <w:rFonts w:eastAsia="SimSun"/>
          <w:sz w:val="18"/>
          <w:szCs w:val="18"/>
        </w:rPr>
        <w:t>first PUCCH(s)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rFonts w:eastAsia="SimSun"/>
          <w:sz w:val="18"/>
          <w:szCs w:val="18"/>
        </w:rPr>
        <w:t xml:space="preserve"> collided/overlapped with a PUSCH: </w:t>
      </w:r>
    </w:p>
    <w:p w14:paraId="1EB89DE7" w14:textId="3F9B52CE" w:rsidR="00321BA0" w:rsidRDefault="00321BA0" w:rsidP="00321BA0">
      <w:pPr>
        <w:pStyle w:val="ListParagraph"/>
        <w:numPr>
          <w:ilvl w:val="0"/>
          <w:numId w:val="33"/>
        </w:numPr>
        <w:shd w:val="clear" w:color="auto" w:fill="FFFFFF"/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t>A field of bit sequence with a length of L bit is piggyback into the PUSCH.</w:t>
      </w:r>
    </w:p>
    <w:p w14:paraId="2B8E6C74" w14:textId="77777777" w:rsidR="00321BA0" w:rsidRDefault="00321BA0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  <w:lang w:eastAsia="zh-CN"/>
        </w:rPr>
        <w:t xml:space="preserve">Each of </w:t>
      </w:r>
      <w:r>
        <w:rPr>
          <w:sz w:val="18"/>
          <w:szCs w:val="18"/>
        </w:rPr>
        <w:t>bits in the bit sequence corresponds to respective first PUCCH(s) by an ascending order of the values of PUCCH resource ID associated with the first PUCCHs.</w:t>
      </w:r>
    </w:p>
    <w:p w14:paraId="3918CC62" w14:textId="623E19E5" w:rsidR="0067720F" w:rsidRDefault="0067720F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The value of </w:t>
      </w:r>
      <w:r w:rsidR="00B32178">
        <w:rPr>
          <w:sz w:val="18"/>
          <w:szCs w:val="18"/>
        </w:rPr>
        <w:t>1 indicates positive UEIRI</w:t>
      </w:r>
      <w:r w:rsidR="001055A4">
        <w:rPr>
          <w:sz w:val="18"/>
          <w:szCs w:val="18"/>
        </w:rPr>
        <w:t>.</w:t>
      </w:r>
    </w:p>
    <w:p w14:paraId="0988E627" w14:textId="1EC1D895" w:rsidR="001055A4" w:rsidRDefault="001055A4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t>The value of 0 indicates negative UEIRI.</w:t>
      </w:r>
    </w:p>
    <w:p w14:paraId="00492AA3" w14:textId="77777777" w:rsidR="00BB3CFC" w:rsidRPr="004B6C25" w:rsidRDefault="00BB3CFC" w:rsidP="00643CAC">
      <w:pPr>
        <w:pStyle w:val="3GPPNormalText"/>
        <w:rPr>
          <w:lang w:val="en-GB"/>
        </w:rPr>
      </w:pPr>
    </w:p>
    <w:p w14:paraId="7AA4DC28" w14:textId="66A5BAFB" w:rsidR="00643CAC" w:rsidRPr="00A66E64" w:rsidRDefault="009E0A18" w:rsidP="00492561">
      <w:pPr>
        <w:pStyle w:val="Heading3"/>
        <w:rPr>
          <w:lang w:val="en-US"/>
        </w:rPr>
      </w:pPr>
      <w:r w:rsidRPr="00A66E64">
        <w:rPr>
          <w:lang w:val="en-US"/>
        </w:rPr>
        <w:t>CSI enhancements</w:t>
      </w:r>
    </w:p>
    <w:p w14:paraId="4C8F42EB" w14:textId="7AB42220" w:rsidR="00A66E64" w:rsidRPr="00643011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R1-2508774</w:t>
      </w:r>
      <w:r w:rsidRPr="00643011">
        <w:rPr>
          <w:rFonts w:ascii="Times New Roman" w:eastAsia="Times New Roman" w:hAnsi="Times New Roman"/>
        </w:rPr>
        <w:tab/>
        <w:t>Moderator Summary#1 on Rel-19 CSI enhancements: Round 1</w:t>
      </w:r>
      <w:r w:rsidRPr="00643011">
        <w:rPr>
          <w:rFonts w:ascii="Times New Roman" w:eastAsia="Times New Roman" w:hAnsi="Times New Roman"/>
        </w:rPr>
        <w:tab/>
        <w:t>Moderator (Samsung)</w:t>
      </w:r>
    </w:p>
    <w:p w14:paraId="3BE70C8F" w14:textId="0F749F98" w:rsidR="00A66E64" w:rsidRPr="0004301C" w:rsidRDefault="00A66E64" w:rsidP="00A66E64">
      <w:pPr>
        <w:rPr>
          <w:rFonts w:ascii="Times New Roman" w:eastAsia="Times New Roman" w:hAnsi="Times New Roman"/>
        </w:rPr>
      </w:pPr>
      <w:r w:rsidRPr="009E1485">
        <w:rPr>
          <w:rFonts w:ascii="Times New Roman" w:eastAsia="Times New Roman" w:hAnsi="Times New Roman"/>
          <w:b/>
          <w:bCs/>
        </w:rPr>
        <w:t>R1-2508775</w:t>
      </w:r>
      <w:r w:rsidRPr="009E1485">
        <w:rPr>
          <w:rFonts w:ascii="Times New Roman" w:eastAsia="Times New Roman" w:hAnsi="Times New Roman"/>
        </w:rPr>
        <w:tab/>
        <w:t>Moderator Summary#2 on Rel-19 CSI enhancements: Round 2</w:t>
      </w:r>
      <w:r w:rsidRPr="009E1485">
        <w:rPr>
          <w:rFonts w:ascii="Times New Roman" w:eastAsia="Times New Roman" w:hAnsi="Times New Roman"/>
        </w:rPr>
        <w:tab/>
      </w:r>
      <w:r w:rsidRPr="0004301C">
        <w:rPr>
          <w:rFonts w:ascii="Times New Roman" w:eastAsia="Times New Roman" w:hAnsi="Times New Roman"/>
        </w:rPr>
        <w:t>Moderator (Samsung)</w:t>
      </w:r>
    </w:p>
    <w:p w14:paraId="6ACEC2BD" w14:textId="77777777" w:rsidR="00A66E64" w:rsidRPr="0004301C" w:rsidRDefault="00A66E64" w:rsidP="00A66E64">
      <w:r w:rsidRPr="0004301C">
        <w:rPr>
          <w:rFonts w:ascii="Times New Roman" w:eastAsia="Times New Roman" w:hAnsi="Times New Roman"/>
        </w:rPr>
        <w:t>R1-2508776</w:t>
      </w:r>
      <w:r w:rsidRPr="0004301C">
        <w:rPr>
          <w:rFonts w:ascii="Times New Roman" w:eastAsia="Times New Roman" w:hAnsi="Times New Roman"/>
        </w:rPr>
        <w:tab/>
        <w:t>Offline Session Moderator Summary on Rel-19 CSI enhancements</w:t>
      </w:r>
      <w:r w:rsidRPr="0004301C">
        <w:rPr>
          <w:rFonts w:ascii="Times New Roman" w:eastAsia="Times New Roman" w:hAnsi="Times New Roman"/>
        </w:rPr>
        <w:tab/>
        <w:t>Moderator (Samsung)</w:t>
      </w:r>
    </w:p>
    <w:p w14:paraId="5C2EED2C" w14:textId="77777777" w:rsidR="00643011" w:rsidRPr="00195C5B" w:rsidRDefault="00643011" w:rsidP="00643CAC">
      <w:pPr>
        <w:pStyle w:val="3GPPNormalText"/>
        <w:rPr>
          <w:lang w:val="en-GB"/>
        </w:rPr>
      </w:pPr>
    </w:p>
    <w:p w14:paraId="313A5FA1" w14:textId="6A4CE137" w:rsidR="00643011" w:rsidRPr="0007285D" w:rsidRDefault="00643011" w:rsidP="00643CAC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  <w:highlight w:val="green"/>
        </w:rPr>
        <w:t>Agreement:</w:t>
      </w:r>
    </w:p>
    <w:p w14:paraId="34CEDFC5" w14:textId="21DEC610" w:rsidR="008A6D49" w:rsidRPr="0007285D" w:rsidRDefault="00643011" w:rsidP="00643CAC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</w:rPr>
        <w:t>The TP 2</w:t>
      </w:r>
      <w:r w:rsidR="00845AB4" w:rsidRPr="0007285D">
        <w:rPr>
          <w:sz w:val="20"/>
          <w:szCs w:val="22"/>
        </w:rPr>
        <w:t>.</w:t>
      </w:r>
      <w:r w:rsidRPr="0007285D">
        <w:rPr>
          <w:sz w:val="20"/>
          <w:szCs w:val="22"/>
        </w:rPr>
        <w:t xml:space="preserve">A </w:t>
      </w:r>
      <w:r w:rsidR="00845AB4" w:rsidRPr="0007285D">
        <w:rPr>
          <w:sz w:val="20"/>
          <w:szCs w:val="22"/>
        </w:rPr>
        <w:t xml:space="preserve">in Section 2.2 of </w:t>
      </w:r>
      <w:r w:rsidRPr="0007285D">
        <w:rPr>
          <w:sz w:val="20"/>
          <w:szCs w:val="22"/>
        </w:rPr>
        <w:t xml:space="preserve">R1-2508774 </w:t>
      </w:r>
      <w:r w:rsidR="00845AB4" w:rsidRPr="0007285D">
        <w:rPr>
          <w:sz w:val="20"/>
          <w:szCs w:val="22"/>
        </w:rPr>
        <w:t>for TS38.214 is endorsed.</w:t>
      </w:r>
    </w:p>
    <w:p w14:paraId="3C08FC9F" w14:textId="77777777" w:rsidR="008A6D49" w:rsidRPr="0007285D" w:rsidRDefault="008A6D49" w:rsidP="008A6D49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  <w:highlight w:val="green"/>
        </w:rPr>
        <w:t>Agreement:</w:t>
      </w:r>
    </w:p>
    <w:p w14:paraId="3FD038A1" w14:textId="1DF562A4" w:rsidR="008A6D49" w:rsidRPr="0007285D" w:rsidRDefault="008A6D49" w:rsidP="008A6D49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</w:rPr>
        <w:t>The TP 3.B in Section 2.3 of R1-2508774 for TS38.214 is endorsed.</w:t>
      </w:r>
    </w:p>
    <w:p w14:paraId="1609D2D9" w14:textId="77777777" w:rsidR="00A5112C" w:rsidRPr="0007285D" w:rsidRDefault="00A5112C" w:rsidP="00A5112C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  <w:highlight w:val="green"/>
        </w:rPr>
        <w:t>Agreement:</w:t>
      </w:r>
    </w:p>
    <w:p w14:paraId="11EA7D97" w14:textId="573CF8D1" w:rsidR="00A5112C" w:rsidRPr="0007285D" w:rsidRDefault="00A5112C" w:rsidP="00A5112C">
      <w:pPr>
        <w:pStyle w:val="3GPPNormalText"/>
        <w:rPr>
          <w:sz w:val="20"/>
          <w:szCs w:val="22"/>
        </w:rPr>
      </w:pPr>
      <w:r w:rsidRPr="0007285D">
        <w:rPr>
          <w:sz w:val="20"/>
          <w:szCs w:val="22"/>
        </w:rPr>
        <w:t>The TP 3.C in Section 2.3 of R1-2508774 for TS38.214 is endorsed.</w:t>
      </w:r>
    </w:p>
    <w:p w14:paraId="11DE34A7" w14:textId="77777777" w:rsidR="005E4C1A" w:rsidRDefault="005E4C1A" w:rsidP="00643CAC">
      <w:pPr>
        <w:pStyle w:val="3GPPNormalText"/>
      </w:pPr>
    </w:p>
    <w:p w14:paraId="77E55E6D" w14:textId="77777777" w:rsidR="005E4C1A" w:rsidRDefault="005E4C1A" w:rsidP="005E4C1A">
      <w:pPr>
        <w:rPr>
          <w:rFonts w:eastAsia="Times New Roman"/>
          <w:b/>
          <w:szCs w:val="32"/>
          <w:lang w:eastAsia="zh-CN"/>
        </w:rPr>
      </w:pPr>
      <w:r w:rsidRPr="005E4C1A">
        <w:rPr>
          <w:rFonts w:eastAsia="Times New Roman"/>
          <w:b/>
          <w:szCs w:val="32"/>
          <w:lang w:eastAsia="zh-CN"/>
        </w:rPr>
        <w:t xml:space="preserve">Conclusion: </w:t>
      </w:r>
    </w:p>
    <w:p w14:paraId="34464699" w14:textId="4BE3A95E" w:rsidR="005E4C1A" w:rsidRPr="005E4C1A" w:rsidRDefault="005E4C1A" w:rsidP="005E4C1A">
      <w:pPr>
        <w:rPr>
          <w:rFonts w:eastAsia="Times New Roman"/>
          <w:b/>
          <w:szCs w:val="32"/>
          <w:lang w:eastAsia="zh-CN"/>
        </w:rPr>
      </w:pPr>
      <w:r w:rsidRPr="005E4C1A">
        <w:rPr>
          <w:rFonts w:eastAsia="Times New Roman"/>
          <w:bCs/>
          <w:szCs w:val="32"/>
          <w:lang w:eastAsia="zh-CN"/>
        </w:rPr>
        <w:t xml:space="preserve">The UE capability </w:t>
      </w:r>
      <w:proofErr w:type="spellStart"/>
      <w:r w:rsidRPr="00433E1E">
        <w:rPr>
          <w:rFonts w:eastAsia="DengXian"/>
          <w:bCs/>
          <w:i/>
          <w:iCs/>
          <w:lang w:val="x-none" w:bidi="en-US"/>
        </w:rPr>
        <w:t>mixCodeBookSpatialAdaptation</w:t>
      </w:r>
      <w:proofErr w:type="spellEnd"/>
      <w:r w:rsidRPr="005E4C1A">
        <w:rPr>
          <w:rFonts w:eastAsia="Times New Roman"/>
          <w:bCs/>
          <w:szCs w:val="32"/>
          <w:lang w:eastAsia="zh-CN"/>
        </w:rPr>
        <w:t xml:space="preserve"> from Rel-18 NES is not supported with Rel-19 Type-I codebook.</w:t>
      </w:r>
      <w:r w:rsidRPr="005E4C1A">
        <w:rPr>
          <w:rFonts w:eastAsia="Times New Roman"/>
          <w:b/>
          <w:szCs w:val="32"/>
          <w:lang w:eastAsia="zh-CN"/>
        </w:rPr>
        <w:t xml:space="preserve"> </w:t>
      </w:r>
    </w:p>
    <w:p w14:paraId="0B25616A" w14:textId="77777777" w:rsidR="00F45E53" w:rsidRDefault="00F45E53" w:rsidP="00643CAC">
      <w:pPr>
        <w:pStyle w:val="3GPPNormalText"/>
        <w:rPr>
          <w:lang w:val="en-GB"/>
        </w:rPr>
      </w:pPr>
    </w:p>
    <w:p w14:paraId="714662B9" w14:textId="2E36E614" w:rsidR="005E4C1A" w:rsidRDefault="0002799A" w:rsidP="00643CAC">
      <w:pPr>
        <w:pStyle w:val="3GPPNormalText"/>
        <w:rPr>
          <w:b/>
          <w:bCs/>
          <w:lang w:val="en-GB"/>
        </w:rPr>
      </w:pPr>
      <w:r w:rsidRPr="0004301C">
        <w:rPr>
          <w:b/>
          <w:bCs/>
          <w:lang w:val="en-GB"/>
        </w:rPr>
        <w:t>R1-250</w:t>
      </w:r>
      <w:r w:rsidR="00F45E53" w:rsidRPr="0004301C">
        <w:rPr>
          <w:b/>
          <w:bCs/>
          <w:lang w:val="en-GB"/>
        </w:rPr>
        <w:t>9579</w:t>
      </w:r>
    </w:p>
    <w:p w14:paraId="3975732F" w14:textId="4F630A96" w:rsidR="00CA190F" w:rsidRPr="0004301C" w:rsidRDefault="0004301C" w:rsidP="00643CAC">
      <w:pPr>
        <w:pStyle w:val="3GPPNormalText"/>
      </w:pPr>
      <w:r w:rsidRPr="00C45616">
        <w:rPr>
          <w:highlight w:val="green"/>
        </w:rPr>
        <w:t>Agreement:</w:t>
      </w:r>
    </w:p>
    <w:p w14:paraId="168F863A" w14:textId="27E30442" w:rsidR="005C214D" w:rsidRPr="001A4EF0" w:rsidRDefault="00CA190F" w:rsidP="005C214D">
      <w:pPr>
        <w:pStyle w:val="proposal"/>
        <w:numPr>
          <w:ilvl w:val="0"/>
          <w:numId w:val="0"/>
        </w:numPr>
        <w:ind w:left="1134" w:hanging="1134"/>
      </w:pPr>
      <w:r>
        <w:t>The following TP for TS38.215 is endorsed.</w:t>
      </w: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651"/>
      </w:tblGrid>
      <w:tr w:rsidR="00791BE6" w:rsidRPr="001A4EF0" w14:paraId="4FEF5009" w14:textId="77777777" w:rsidTr="0007285D">
        <w:tc>
          <w:tcPr>
            <w:tcW w:w="3088" w:type="dxa"/>
          </w:tcPr>
          <w:p w14:paraId="1B1D1CAA" w14:textId="77777777" w:rsidR="005C214D" w:rsidRDefault="005C214D" w:rsidP="00F617F1">
            <w:pPr>
              <w:pStyle w:val="tabletext"/>
              <w:rPr>
                <w:b/>
              </w:rPr>
            </w:pPr>
            <w:r>
              <w:rPr>
                <w:b/>
              </w:rPr>
              <w:t>Spec</w:t>
            </w:r>
          </w:p>
        </w:tc>
        <w:tc>
          <w:tcPr>
            <w:tcW w:w="6768" w:type="dxa"/>
          </w:tcPr>
          <w:p w14:paraId="46E16512" w14:textId="77777777" w:rsidR="005C214D" w:rsidRDefault="005C214D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TS38.215</w:t>
            </w:r>
          </w:p>
        </w:tc>
      </w:tr>
      <w:tr w:rsidR="00791BE6" w:rsidRPr="001A4EF0" w14:paraId="0B68ECC6" w14:textId="77777777" w:rsidTr="0007285D">
        <w:tc>
          <w:tcPr>
            <w:tcW w:w="3088" w:type="dxa"/>
          </w:tcPr>
          <w:p w14:paraId="2ADE43B6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Reason for change</w:t>
            </w:r>
          </w:p>
        </w:tc>
        <w:tc>
          <w:tcPr>
            <w:tcW w:w="6768" w:type="dxa"/>
          </w:tcPr>
          <w:p w14:paraId="2BD859D0" w14:textId="7B87D797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  <w:r>
              <w:rPr>
                <w:rFonts w:eastAsia="Times New Roman"/>
                <w:szCs w:val="20"/>
                <w:lang w:val="en-US" w:eastAsia="zh-CN"/>
              </w:rPr>
              <w:fldChar w:fldCharType="begin"/>
            </w:r>
            <w:r>
              <w:rPr>
                <w:rFonts w:eastAsia="Times New Roman"/>
                <w:szCs w:val="20"/>
                <w:lang w:val="en-US" w:eastAsia="zh-CN"/>
              </w:rPr>
              <w:instrText xml:space="preserve"> QUOTE </w:instrText>
            </w:r>
            <w:r w:rsidR="0007285D">
              <w:rPr>
                <w:position w:val="-5"/>
              </w:rPr>
              <w:pict w14:anchorId="07AB8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13.95pt;height:1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8A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218A5&quot; wsp:rsidRDefault=&quot;00E218A5&quot; wsp:rsidP=&quot;00E218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i-cs/&gt;&lt;w:color w:val=&quot;000000&quot;/&gt;&lt;w:sz-cs w:val=&quot;20&quot;/&gt;&lt;w:lang w:val=&quot;EN-US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A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FO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âˆˆ{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,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}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>
              <w:rPr>
                <w:rFonts w:eastAsia="Times New Roman"/>
                <w:szCs w:val="20"/>
                <w:lang w:val="en-US" w:eastAsia="zh-CN"/>
              </w:rPr>
              <w:instrText xml:space="preserve"> </w:instrText>
            </w:r>
            <w:r>
              <w:rPr>
                <w:rFonts w:eastAsia="Times New Roman"/>
                <w:szCs w:val="20"/>
                <w:lang w:val="en-US" w:eastAsia="zh-CN"/>
              </w:rPr>
              <w:fldChar w:fldCharType="separate"/>
            </w:r>
            <w:r w:rsidR="0007285D">
              <w:rPr>
                <w:position w:val="-5"/>
              </w:rPr>
              <w:pict w14:anchorId="7D35298C">
                <v:shape id="_x0000_i1064" type="#_x0000_t75" style="width:113.95pt;height:1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8A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218A5&quot; wsp:rsidRDefault=&quot;00E218A5&quot; wsp:rsidP=&quot;00E218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i-cs/&gt;&lt;w:color w:val=&quot;000000&quot;/&gt;&lt;w:sz-cs w:val=&quot;20&quot;/&gt;&lt;w:lang w:val=&quot;EN-US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A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FO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âˆˆ{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,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}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>
              <w:rPr>
                <w:rFonts w:eastAsia="Times New Roman"/>
                <w:szCs w:val="20"/>
                <w:lang w:val="en-US" w:eastAsia="zh-CN"/>
              </w:rPr>
              <w:fldChar w:fldCharType="end"/>
            </w:r>
            <w:r>
              <w:rPr>
                <w:rFonts w:eastAsia="Times New Roman"/>
                <w:szCs w:val="20"/>
                <w:lang w:val="en-US" w:eastAsia="zh-CN"/>
              </w:rPr>
              <w:t xml:space="preserve"> is specified in 38.214 (section 5.2.1.4.10), however it is not clear what </w:t>
            </w:r>
            <w:proofErr w:type="gramStart"/>
            <w:r>
              <w:rPr>
                <w:rFonts w:eastAsia="Times New Roman"/>
                <w:szCs w:val="20"/>
                <w:lang w:val="en-US" w:eastAsia="zh-CN"/>
              </w:rPr>
              <w:t>is the reference frequency</w:t>
            </w:r>
            <w:proofErr w:type="gramEnd"/>
            <w:r>
              <w:rPr>
                <w:rFonts w:eastAsia="Times New Roman"/>
                <w:szCs w:val="20"/>
                <w:lang w:val="en-US" w:eastAsia="zh-CN"/>
              </w:rPr>
              <w:t xml:space="preserve"> in relation to ppm.</w:t>
            </w:r>
            <w:r>
              <w:rPr>
                <w:szCs w:val="20"/>
              </w:rPr>
              <w:t xml:space="preserve"> If not </w:t>
            </w:r>
            <w:r>
              <w:rPr>
                <w:szCs w:val="20"/>
                <w:lang w:eastAsia="x-none"/>
              </w:rPr>
              <w:t>clarified</w:t>
            </w:r>
            <w:r>
              <w:rPr>
                <w:szCs w:val="20"/>
              </w:rPr>
              <w:t>, absolute frequency offset values may be unaligned, which may lead to performance loss. Since ‘</w:t>
            </w:r>
            <w:r>
              <w:rPr>
                <w:rFonts w:eastAsia="Malgun Gothic"/>
              </w:rPr>
              <w:t>Coherent joint transmission calibration frequency offset’ is specified in 38.215, it should be clarified that</w:t>
            </w:r>
            <w:r>
              <w:rPr>
                <w:szCs w:val="20"/>
                <w:lang w:eastAsia="x-none"/>
              </w:rPr>
              <w:t xml:space="preserve"> the reference frequency in relation to ppm is the frequency of Point A in 38.215</w:t>
            </w:r>
          </w:p>
          <w:p w14:paraId="25FA38FC" w14:textId="0F293BB4" w:rsidR="005C214D" w:rsidRDefault="005C214D">
            <w:pPr>
              <w:pStyle w:val="tabletext"/>
              <w:jc w:val="left"/>
              <w:rPr>
                <w:szCs w:val="20"/>
              </w:rPr>
            </w:pPr>
          </w:p>
        </w:tc>
      </w:tr>
      <w:tr w:rsidR="00791BE6" w:rsidRPr="001A4EF0" w14:paraId="575EBA16" w14:textId="77777777" w:rsidTr="0007285D">
        <w:tc>
          <w:tcPr>
            <w:tcW w:w="3088" w:type="dxa"/>
          </w:tcPr>
          <w:p w14:paraId="53501782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Summary of change</w:t>
            </w:r>
          </w:p>
        </w:tc>
        <w:tc>
          <w:tcPr>
            <w:tcW w:w="6768" w:type="dxa"/>
          </w:tcPr>
          <w:p w14:paraId="42A2BD2E" w14:textId="77777777" w:rsidR="005C214D" w:rsidRDefault="005C214D" w:rsidP="00F617F1">
            <w:pPr>
              <w:rPr>
                <w:szCs w:val="20"/>
                <w:lang w:eastAsia="x-none"/>
              </w:rPr>
            </w:pPr>
            <w:r>
              <w:rPr>
                <w:szCs w:val="20"/>
                <w:lang w:eastAsia="x-none"/>
              </w:rPr>
              <w:t>A description is added to define the reference frequency in relation to ppm as the frequency of Point A.</w:t>
            </w:r>
          </w:p>
          <w:p w14:paraId="78405736" w14:textId="121D7549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</w:p>
        </w:tc>
      </w:tr>
      <w:tr w:rsidR="00791BE6" w:rsidRPr="001A4EF0" w14:paraId="01BB2D60" w14:textId="77777777" w:rsidTr="0007285D">
        <w:tc>
          <w:tcPr>
            <w:tcW w:w="3088" w:type="dxa"/>
          </w:tcPr>
          <w:p w14:paraId="6815C76A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Consequences if not approved</w:t>
            </w:r>
          </w:p>
        </w:tc>
        <w:tc>
          <w:tcPr>
            <w:tcW w:w="6768" w:type="dxa"/>
          </w:tcPr>
          <w:p w14:paraId="26901D27" w14:textId="77777777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  <w:r>
              <w:rPr>
                <w:rFonts w:eastAsia="Times New Roman"/>
                <w:szCs w:val="20"/>
                <w:lang w:val="en-US" w:eastAsia="zh-CN"/>
              </w:rPr>
              <w:t>If not clarified, absolute frequency offset values may be unaligned, which can lead to performance loss.</w:t>
            </w:r>
          </w:p>
        </w:tc>
      </w:tr>
      <w:tr w:rsidR="00791BE6" w:rsidRPr="001A4EF0" w14:paraId="271C6C7C" w14:textId="77777777" w:rsidTr="0007285D">
        <w:tc>
          <w:tcPr>
            <w:tcW w:w="9856" w:type="dxa"/>
            <w:gridSpan w:val="2"/>
          </w:tcPr>
          <w:p w14:paraId="04C864F1" w14:textId="77777777" w:rsidR="005C214D" w:rsidRDefault="005C214D">
            <w:pPr>
              <w:pStyle w:val="Heading3"/>
              <w:ind w:left="720" w:hanging="720"/>
              <w:rPr>
                <w:rFonts w:eastAsia="Malgun Gothic"/>
              </w:rPr>
            </w:pPr>
            <w:bookmarkStart w:id="5" w:name="_Toc201247559"/>
            <w:r>
              <w:rPr>
                <w:rFonts w:eastAsia="Malgun Gothic"/>
              </w:rPr>
              <w:t>5.1.51</w:t>
            </w:r>
            <w:r>
              <w:rPr>
                <w:rFonts w:eastAsia="Malgun Gothic"/>
              </w:rPr>
              <w:tab/>
              <w:t>Coherent joint transmission calibration frequency offset</w:t>
            </w:r>
            <w:bookmarkEnd w:id="5"/>
          </w:p>
          <w:p w14:paraId="16D51359" w14:textId="77777777" w:rsidR="005C214D" w:rsidRDefault="005C214D" w:rsidP="00F617F1">
            <w:pPr>
              <w:pStyle w:val="TH"/>
              <w:rPr>
                <w:rFonts w:eastAsia="Malgun Gothic"/>
              </w:rPr>
            </w:pPr>
          </w:p>
          <w:tbl>
            <w:tblPr>
              <w:tblW w:w="9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7787"/>
            </w:tblGrid>
            <w:tr w:rsidR="005C214D" w:rsidRPr="005B59B7" w14:paraId="21CC6DCA" w14:textId="77777777" w:rsidTr="00F617F1">
              <w:trPr>
                <w:cantSplit/>
                <w:jc w:val="center"/>
              </w:trPr>
              <w:tc>
                <w:tcPr>
                  <w:tcW w:w="1951" w:type="dxa"/>
                </w:tcPr>
                <w:p w14:paraId="075404BC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5B59B7">
                    <w:rPr>
                      <w:rFonts w:ascii="Arial" w:eastAsia="Malgun Gothic" w:hAnsi="Arial"/>
                      <w:b/>
                      <w:sz w:val="18"/>
                    </w:rPr>
                    <w:t>Definition</w:t>
                  </w:r>
                </w:p>
              </w:tc>
              <w:tc>
                <w:tcPr>
                  <w:tcW w:w="7787" w:type="dxa"/>
                </w:tcPr>
                <w:p w14:paraId="3D46487F" w14:textId="563A3680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Coherent joint transmission calibration frequency offset is defined as the relative frequency offset, </w: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begin"/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instrText xml:space="preserve"> QUOTE </w:instrText>
                  </w:r>
                  <w:r w:rsidR="0007285D">
                    <w:rPr>
                      <w:position w:val="-5"/>
                    </w:rPr>
                    <w:pict w14:anchorId="09ED4B74">
                      <v:shape id="_x0000_i1059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7B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A117B&quot; wsp:rsidRDefault=&quot;00EA117B&quot; wsp:rsidP=&quot;00EA117B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instrText xml:space="preserve"> </w:instrTex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separate"/>
                  </w:r>
                  <w:r w:rsidR="0007285D">
                    <w:rPr>
                      <w:position w:val="-5"/>
                    </w:rPr>
                    <w:pict w14:anchorId="2134E41B">
                      <v:shape id="_x0000_i1060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7B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A117B&quot; wsp:rsidRDefault=&quot;00EA117B&quot; wsp:rsidP=&quot;00EA117B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end"/>
                  </w: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, between reference CSI-RS resource set </w:t>
                  </w:r>
                  <w:proofErr w:type="spellStart"/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n</w:t>
                  </w:r>
                  <w:r w:rsidRPr="005B59B7">
                    <w:rPr>
                      <w:rFonts w:ascii="Arial" w:eastAsia="Malgun Gothic" w:hAnsi="Arial" w:cs="Arial"/>
                      <w:sz w:val="18"/>
                      <w:vertAlign w:val="subscript"/>
                      <w:lang w:eastAsia="x-none"/>
                    </w:rPr>
                    <w:t>ref</w:t>
                  </w:r>
                  <w:proofErr w:type="spellEnd"/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, and selected CSI-RS resource set. </w:t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t xml:space="preserve">The reference frequency used for the calculation of </w: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begin"/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instrText xml:space="preserve"> QUOTE </w:instrText>
                  </w:r>
                  <w:r w:rsidR="0007285D">
                    <w:rPr>
                      <w:position w:val="-5"/>
                    </w:rPr>
                    <w:pict w14:anchorId="2936A510">
                      <v:shape id="_x0000_i1061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5ED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7715ED&quot; wsp:rsidRDefault=&quot;007715ED&quot; wsp:rsidP=&quot;007715ED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color w:val=&quot;FF0000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instrText xml:space="preserve"> </w:instrTex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separate"/>
                  </w:r>
                  <w:r w:rsidR="0007285D">
                    <w:rPr>
                      <w:position w:val="-5"/>
                    </w:rPr>
                    <w:pict w14:anchorId="14AD44EF">
                      <v:shape id="_x0000_i1062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5ED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7715ED&quot; wsp:rsidRDefault=&quot;007715ED&quot; wsp:rsidP=&quot;007715ED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color w:val=&quot;FF0000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end"/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t xml:space="preserve">, in relation to ppm, is the frequency of Point A corresponding to </w:t>
                  </w:r>
                  <w:proofErr w:type="spellStart"/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t>n</w:t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vertAlign w:val="subscript"/>
                      <w:lang w:eastAsia="x-none"/>
                    </w:rPr>
                    <w:t>ref</w:t>
                  </w:r>
                  <w:proofErr w:type="spellEnd"/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vertAlign w:val="subscript"/>
                      <w:lang w:eastAsia="x-none"/>
                    </w:rPr>
                    <w:t>.</w:t>
                  </w:r>
                  <w:r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 </w:t>
                  </w:r>
                </w:p>
                <w:p w14:paraId="4C580811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</w:p>
                <w:p w14:paraId="683A40C0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Determination of reference CSI-RS resource set, </w:t>
                  </w:r>
                  <w:proofErr w:type="spellStart"/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n</w:t>
                  </w:r>
                  <w:r w:rsidRPr="005B59B7">
                    <w:rPr>
                      <w:rFonts w:ascii="Arial" w:eastAsia="Malgun Gothic" w:hAnsi="Arial" w:cs="Arial"/>
                      <w:sz w:val="18"/>
                      <w:vertAlign w:val="subscript"/>
                      <w:lang w:eastAsia="x-none"/>
                    </w:rPr>
                    <w:t>ref</w:t>
                  </w:r>
                  <w:proofErr w:type="spellEnd"/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, and determination of frequency offset, labelled as ‘CJTC-F’, are describe in Clause 5.2.1.4.2 and 5.2.1.4.7 of [6, TS38.214], respectively.</w:t>
                  </w:r>
                </w:p>
                <w:p w14:paraId="1DD2F805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</w:p>
                <w:p w14:paraId="41818B5E" w14:textId="77777777" w:rsidR="005C214D" w:rsidRPr="00F51C28" w:rsidRDefault="005C214D" w:rsidP="00F617F1">
                  <w:pPr>
                    <w:keepNext/>
                    <w:keepLines/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F51C28">
                    <w:rPr>
                      <w:rFonts w:ascii="Arial" w:eastAsia="Malgun Gothic" w:hAnsi="Arial" w:cs="Arial" w:hint="eastAsia"/>
                      <w:sz w:val="18"/>
                      <w:lang w:eastAsia="ko-KR"/>
                    </w:rPr>
                    <w:t>[</w:t>
                  </w:r>
                  <w:r w:rsidRPr="00F51C28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For frequency range 1, the reference point for the coherent joint transmission calibration frequency offset shall be the antenna connector of the UE.</w:t>
                  </w:r>
                  <w:r w:rsidRPr="00F51C28">
                    <w:rPr>
                      <w:rFonts w:ascii="Arial" w:eastAsia="Malgun Gothic" w:hAnsi="Arial" w:cs="Arial" w:hint="eastAsia"/>
                      <w:sz w:val="18"/>
                      <w:lang w:eastAsia="ko-KR"/>
                    </w:rPr>
                    <w:t>]</w:t>
                  </w:r>
                </w:p>
              </w:tc>
            </w:tr>
            <w:tr w:rsidR="005C214D" w:rsidRPr="005B59B7" w14:paraId="57A30B4C" w14:textId="77777777" w:rsidTr="00F617F1">
              <w:trPr>
                <w:cantSplit/>
                <w:jc w:val="center"/>
              </w:trPr>
              <w:tc>
                <w:tcPr>
                  <w:tcW w:w="1951" w:type="dxa"/>
                </w:tcPr>
                <w:p w14:paraId="3A9CB3A7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5B59B7">
                    <w:rPr>
                      <w:rFonts w:ascii="Arial" w:eastAsia="Malgun Gothic" w:hAnsi="Arial"/>
                      <w:b/>
                      <w:sz w:val="18"/>
                      <w:lang w:eastAsia="en-GB"/>
                    </w:rPr>
                    <w:t>Applicable for</w:t>
                  </w:r>
                </w:p>
              </w:tc>
              <w:tc>
                <w:tcPr>
                  <w:tcW w:w="7787" w:type="dxa"/>
                </w:tcPr>
                <w:p w14:paraId="28A4DC45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sz w:val="18"/>
                      <w:szCs w:val="18"/>
                      <w:lang w:eastAsia="en-GB"/>
                    </w:rPr>
                  </w:pPr>
                  <w:r w:rsidRPr="005B59B7">
                    <w:rPr>
                      <w:rFonts w:ascii="Arial" w:eastAsia="Malgun Gothic" w:hAnsi="Arial"/>
                      <w:sz w:val="18"/>
                      <w:szCs w:val="18"/>
                      <w:lang w:eastAsia="en-GB"/>
                    </w:rPr>
                    <w:t>RRC_CONNECTED</w:t>
                  </w:r>
                </w:p>
              </w:tc>
            </w:tr>
          </w:tbl>
          <w:p w14:paraId="24F54059" w14:textId="77777777" w:rsidR="005C214D" w:rsidRDefault="005C214D" w:rsidP="00F617F1"/>
          <w:p w14:paraId="6FB252B9" w14:textId="77777777" w:rsidR="005C214D" w:rsidRDefault="005C214D">
            <w:pPr>
              <w:pStyle w:val="tabletext"/>
              <w:jc w:val="left"/>
              <w:rPr>
                <w:b/>
                <w:szCs w:val="20"/>
              </w:rPr>
            </w:pPr>
          </w:p>
        </w:tc>
      </w:tr>
    </w:tbl>
    <w:p w14:paraId="087A8C78" w14:textId="77777777" w:rsidR="005C214D" w:rsidRPr="001A4EF0" w:rsidRDefault="005C214D" w:rsidP="005C214D">
      <w:pPr>
        <w:rPr>
          <w:lang w:val="en-US" w:eastAsia="zh-CN"/>
        </w:rPr>
      </w:pPr>
    </w:p>
    <w:p w14:paraId="606B8CA4" w14:textId="77777777" w:rsidR="005C214D" w:rsidRPr="001A4EF0" w:rsidRDefault="005C214D" w:rsidP="0004301C">
      <w:pPr>
        <w:pStyle w:val="3GPPNormalText"/>
      </w:pPr>
    </w:p>
    <w:p w14:paraId="4D864C26" w14:textId="77777777" w:rsidR="001C0EEF" w:rsidRDefault="001C0EEF" w:rsidP="00643CAC">
      <w:pPr>
        <w:pStyle w:val="3GPPNormalText"/>
        <w:rPr>
          <w:lang w:val="en-GB"/>
        </w:rPr>
      </w:pPr>
    </w:p>
    <w:p w14:paraId="6C399DC8" w14:textId="77777777" w:rsidR="001C0EEF" w:rsidRPr="005E4C1A" w:rsidRDefault="001C0EEF" w:rsidP="00643CAC">
      <w:pPr>
        <w:pStyle w:val="3GPPNormalText"/>
        <w:rPr>
          <w:lang w:val="en-GB"/>
        </w:rPr>
      </w:pPr>
    </w:p>
    <w:p w14:paraId="4240A29F" w14:textId="5BF679B7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>Support for 3-antenna-port codebook-based transmissions</w:t>
      </w:r>
    </w:p>
    <w:p w14:paraId="7A6EE332" w14:textId="77777777" w:rsidR="00A66E64" w:rsidRDefault="00A66E64" w:rsidP="00A66E64">
      <w:r w:rsidRPr="00195C5B">
        <w:rPr>
          <w:rFonts w:ascii="Times New Roman" w:eastAsia="Times New Roman" w:hAnsi="Times New Roman"/>
        </w:rPr>
        <w:t>R1-2508343</w:t>
      </w:r>
      <w:r w:rsidRPr="00195C5B">
        <w:rPr>
          <w:rFonts w:ascii="Times New Roman" w:eastAsia="Times New Roman" w:hAnsi="Times New Roman"/>
        </w:rPr>
        <w:tab/>
        <w:t>FL Summary Support for 3TX CB-based Uplink; First Round</w:t>
      </w:r>
      <w:r w:rsidRPr="00195C5B">
        <w:rPr>
          <w:rFonts w:ascii="Times New Roman" w:eastAsia="Times New Roman" w:hAnsi="Times New Roman"/>
        </w:rPr>
        <w:tab/>
        <w:t>Moderator (InterDigital, Inc.)</w:t>
      </w:r>
    </w:p>
    <w:p w14:paraId="66E33C46" w14:textId="77777777" w:rsidR="009003D7" w:rsidRDefault="009003D7" w:rsidP="00643CAC">
      <w:pPr>
        <w:pStyle w:val="3GPPNormalText"/>
        <w:rPr>
          <w:rFonts w:eastAsia="Times New Roman"/>
          <w:color w:val="000000"/>
          <w:sz w:val="20"/>
          <w:szCs w:val="20"/>
          <w:lang w:val="en-SE" w:eastAsia="en-SE"/>
        </w:rPr>
      </w:pPr>
    </w:p>
    <w:p w14:paraId="09560071" w14:textId="0137638B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 xml:space="preserve">Enhancement </w:t>
      </w:r>
      <w:proofErr w:type="gramStart"/>
      <w:r w:rsidRPr="00A66E64">
        <w:rPr>
          <w:lang w:val="en-US"/>
        </w:rPr>
        <w:t>for</w:t>
      </w:r>
      <w:proofErr w:type="gramEnd"/>
      <w:r w:rsidRPr="00A66E64">
        <w:rPr>
          <w:lang w:val="en-US"/>
        </w:rPr>
        <w:t xml:space="preserve"> asymmetric DL </w:t>
      </w:r>
      <w:proofErr w:type="spellStart"/>
      <w:r w:rsidRPr="00A66E64">
        <w:rPr>
          <w:lang w:val="en-US"/>
        </w:rPr>
        <w:t>sTRP</w:t>
      </w:r>
      <w:proofErr w:type="spellEnd"/>
      <w:r w:rsidRPr="00A66E64">
        <w:rPr>
          <w:lang w:val="en-US"/>
        </w:rPr>
        <w:t>/UL mTRP scenarios</w:t>
      </w:r>
    </w:p>
    <w:p w14:paraId="22EA3B47" w14:textId="361822FD" w:rsidR="006B1698" w:rsidRPr="00525D3F" w:rsidRDefault="006B1698" w:rsidP="006B1698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R1-2508653</w:t>
      </w:r>
      <w:r w:rsidRPr="00525D3F"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 w:rsidRPr="00525D3F">
        <w:rPr>
          <w:rFonts w:ascii="Times New Roman" w:eastAsia="Times New Roman" w:hAnsi="Times New Roman"/>
        </w:rPr>
        <w:t>sTRP</w:t>
      </w:r>
      <w:proofErr w:type="spellEnd"/>
      <w:r w:rsidRPr="00525D3F">
        <w:rPr>
          <w:rFonts w:ascii="Times New Roman" w:eastAsia="Times New Roman" w:hAnsi="Times New Roman"/>
        </w:rPr>
        <w:t>/UL mTRP</w:t>
      </w:r>
      <w:r w:rsidRPr="00525D3F">
        <w:rPr>
          <w:rFonts w:ascii="Times New Roman" w:eastAsia="Times New Roman" w:hAnsi="Times New Roman"/>
        </w:rPr>
        <w:tab/>
        <w:t>Moderator (OPPO)</w:t>
      </w:r>
    </w:p>
    <w:p w14:paraId="77A60E23" w14:textId="77777777" w:rsidR="006B1698" w:rsidRDefault="006B1698" w:rsidP="006B1698">
      <w:r w:rsidRPr="00195C5B">
        <w:rPr>
          <w:rFonts w:ascii="Times New Roman" w:eastAsia="Times New Roman" w:hAnsi="Times New Roman"/>
          <w:b/>
          <w:bCs/>
        </w:rPr>
        <w:t>R1-2508654</w:t>
      </w:r>
      <w:r w:rsidRPr="003F0BC1">
        <w:rPr>
          <w:rFonts w:ascii="Times New Roman" w:eastAsia="Times New Roman" w:hAnsi="Times New Roman"/>
        </w:rPr>
        <w:tab/>
        <w:t xml:space="preserve">Summary #2 on Rel-19 asymmetric DL </w:t>
      </w:r>
      <w:proofErr w:type="spellStart"/>
      <w:r w:rsidRPr="003F0BC1">
        <w:rPr>
          <w:rFonts w:ascii="Times New Roman" w:eastAsia="Times New Roman" w:hAnsi="Times New Roman"/>
        </w:rPr>
        <w:t>sTRP</w:t>
      </w:r>
      <w:proofErr w:type="spellEnd"/>
      <w:r w:rsidRPr="003F0BC1">
        <w:rPr>
          <w:rFonts w:ascii="Times New Roman" w:eastAsia="Times New Roman" w:hAnsi="Times New Roman"/>
        </w:rPr>
        <w:t>/UL mTRP</w:t>
      </w:r>
      <w:r w:rsidRPr="003F0BC1">
        <w:rPr>
          <w:rFonts w:ascii="Times New Roman" w:eastAsia="Times New Roman" w:hAnsi="Times New Roman"/>
        </w:rPr>
        <w:tab/>
        <w:t>Moderator (OPPO)</w:t>
      </w:r>
    </w:p>
    <w:p w14:paraId="35E97577" w14:textId="77777777" w:rsidR="00A63B43" w:rsidRDefault="00A63B43" w:rsidP="00643CAC">
      <w:pPr>
        <w:pStyle w:val="3GPPNormalText"/>
        <w:rPr>
          <w:rFonts w:eastAsia="Times New Roman"/>
          <w:color w:val="000000"/>
          <w:sz w:val="28"/>
          <w:szCs w:val="32"/>
          <w:lang w:val="en-GB"/>
        </w:rPr>
      </w:pPr>
    </w:p>
    <w:p w14:paraId="73A8D327" w14:textId="77777777" w:rsidR="00496599" w:rsidRDefault="00496599" w:rsidP="002D5FBD">
      <w:pPr>
        <w:rPr>
          <w:rFonts w:eastAsia="DengXian"/>
          <w:lang w:eastAsia="zh-CN"/>
        </w:rPr>
      </w:pPr>
    </w:p>
    <w:p w14:paraId="62C41F1F" w14:textId="6DCC7865" w:rsidR="00817901" w:rsidRPr="0007285D" w:rsidRDefault="00FE524D" w:rsidP="00817901">
      <w:pPr>
        <w:rPr>
          <w:rFonts w:eastAsia="DengXian"/>
          <w:b/>
          <w:bCs/>
          <w:lang w:eastAsia="zh-CN"/>
        </w:rPr>
      </w:pPr>
      <w:r w:rsidRPr="0007285D">
        <w:rPr>
          <w:rFonts w:eastAsia="DengXian"/>
          <w:b/>
          <w:bCs/>
          <w:lang w:eastAsia="zh-CN"/>
        </w:rPr>
        <w:t>C</w:t>
      </w:r>
      <w:r w:rsidR="00817901" w:rsidRPr="0007285D">
        <w:rPr>
          <w:rFonts w:eastAsia="DengXian"/>
          <w:b/>
          <w:bCs/>
          <w:lang w:eastAsia="zh-CN"/>
        </w:rPr>
        <w:t>onclusion</w:t>
      </w:r>
    </w:p>
    <w:p w14:paraId="18EAD3C9" w14:textId="1B2E6D13" w:rsidR="00817901" w:rsidRPr="00FE524D" w:rsidRDefault="00817901" w:rsidP="00817901">
      <w:pPr>
        <w:rPr>
          <w:lang w:eastAsia="x-none"/>
        </w:rPr>
      </w:pPr>
      <w:r w:rsidRPr="00FE524D">
        <w:rPr>
          <w:lang w:eastAsia="x-none"/>
        </w:rPr>
        <w:t>The issue described in Section 2.1 of R1-2508654 is handled by gNB implementation.</w:t>
      </w:r>
    </w:p>
    <w:p w14:paraId="3D148D51" w14:textId="77777777" w:rsidR="004006E8" w:rsidRPr="00FE524D" w:rsidRDefault="004006E8" w:rsidP="002D5FBD">
      <w:pPr>
        <w:rPr>
          <w:rFonts w:eastAsia="DengXian"/>
          <w:lang w:eastAsia="zh-CN"/>
        </w:rPr>
      </w:pPr>
    </w:p>
    <w:p w14:paraId="1BD70297" w14:textId="2960C116" w:rsidR="00496599" w:rsidRPr="0007285D" w:rsidRDefault="00FE524D" w:rsidP="002D5FBD">
      <w:pPr>
        <w:rPr>
          <w:rFonts w:eastAsia="DengXian"/>
          <w:b/>
          <w:bCs/>
          <w:lang w:eastAsia="zh-CN"/>
        </w:rPr>
      </w:pPr>
      <w:r w:rsidRPr="0007285D">
        <w:rPr>
          <w:rFonts w:eastAsia="DengXian"/>
          <w:b/>
          <w:bCs/>
          <w:lang w:eastAsia="zh-CN"/>
        </w:rPr>
        <w:t>C</w:t>
      </w:r>
      <w:r w:rsidR="001E00D8" w:rsidRPr="0007285D">
        <w:rPr>
          <w:rFonts w:eastAsia="DengXian"/>
          <w:b/>
          <w:bCs/>
          <w:lang w:eastAsia="zh-CN"/>
        </w:rPr>
        <w:t>onclusion</w:t>
      </w:r>
    </w:p>
    <w:p w14:paraId="053C17F0" w14:textId="62F5B66F" w:rsidR="00B20379" w:rsidRPr="00B20379" w:rsidRDefault="001E00D8" w:rsidP="00B20379">
      <w:pPr>
        <w:rPr>
          <w:lang w:eastAsia="x-none"/>
        </w:rPr>
      </w:pPr>
      <w:r w:rsidRPr="00FE524D">
        <w:rPr>
          <w:lang w:eastAsia="x-none"/>
        </w:rPr>
        <w:t xml:space="preserve">The issue described in </w:t>
      </w:r>
      <w:r w:rsidR="003D3849" w:rsidRPr="00FE524D">
        <w:rPr>
          <w:lang w:eastAsia="x-none"/>
        </w:rPr>
        <w:t xml:space="preserve">Section 2.2 of R1-2508654 is </w:t>
      </w:r>
      <w:r w:rsidR="00766D41" w:rsidRPr="00FE524D">
        <w:rPr>
          <w:lang w:eastAsia="x-none"/>
        </w:rPr>
        <w:t>handled by gNB implementation.</w:t>
      </w: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6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6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AAC1" w14:textId="77777777" w:rsidR="00BD134E" w:rsidRDefault="00BD134E">
      <w:r>
        <w:separator/>
      </w:r>
    </w:p>
  </w:endnote>
  <w:endnote w:type="continuationSeparator" w:id="0">
    <w:p w14:paraId="0001017E" w14:textId="77777777" w:rsidR="00BD134E" w:rsidRDefault="00B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BCC7" w14:textId="77777777" w:rsidR="00BD134E" w:rsidRDefault="00BD134E">
      <w:r>
        <w:separator/>
      </w:r>
    </w:p>
  </w:footnote>
  <w:footnote w:type="continuationSeparator" w:id="0">
    <w:p w14:paraId="2699FDE3" w14:textId="77777777" w:rsidR="00BD134E" w:rsidRDefault="00BD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6681"/>
    <w:multiLevelType w:val="multilevel"/>
    <w:tmpl w:val="1590668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73BE"/>
    <w:multiLevelType w:val="multilevel"/>
    <w:tmpl w:val="174973B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AEF4D60"/>
    <w:multiLevelType w:val="multilevel"/>
    <w:tmpl w:val="2AEF4D6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330E1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C04DCF"/>
    <w:multiLevelType w:val="multilevel"/>
    <w:tmpl w:val="43C04DCF"/>
    <w:lvl w:ilvl="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951EE9"/>
    <w:multiLevelType w:val="multilevel"/>
    <w:tmpl w:val="50951E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51A74"/>
    <w:multiLevelType w:val="multilevel"/>
    <w:tmpl w:val="51451A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5"/>
  </w:num>
  <w:num w:numId="3" w16cid:durableId="1492334585">
    <w:abstractNumId w:val="33"/>
  </w:num>
  <w:num w:numId="4" w16cid:durableId="426924966">
    <w:abstractNumId w:val="32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8"/>
  </w:num>
  <w:num w:numId="7" w16cid:durableId="588540344">
    <w:abstractNumId w:val="21"/>
  </w:num>
  <w:num w:numId="8" w16cid:durableId="268054013">
    <w:abstractNumId w:val="10"/>
  </w:num>
  <w:num w:numId="9" w16cid:durableId="1897619691">
    <w:abstractNumId w:val="34"/>
  </w:num>
  <w:num w:numId="10" w16cid:durableId="1719545318">
    <w:abstractNumId w:val="17"/>
  </w:num>
  <w:num w:numId="11" w16cid:durableId="312486284">
    <w:abstractNumId w:val="30"/>
  </w:num>
  <w:num w:numId="12" w16cid:durableId="190724356">
    <w:abstractNumId w:val="31"/>
  </w:num>
  <w:num w:numId="13" w16cid:durableId="611326816">
    <w:abstractNumId w:val="16"/>
  </w:num>
  <w:num w:numId="14" w16cid:durableId="1726640307">
    <w:abstractNumId w:val="22"/>
  </w:num>
  <w:num w:numId="15" w16cid:durableId="1383015802">
    <w:abstractNumId w:val="27"/>
  </w:num>
  <w:num w:numId="16" w16cid:durableId="2135099440">
    <w:abstractNumId w:val="7"/>
  </w:num>
  <w:num w:numId="17" w16cid:durableId="1163085905">
    <w:abstractNumId w:val="29"/>
  </w:num>
  <w:num w:numId="18" w16cid:durableId="618028932">
    <w:abstractNumId w:val="18"/>
  </w:num>
  <w:num w:numId="19" w16cid:durableId="328674271">
    <w:abstractNumId w:val="19"/>
  </w:num>
  <w:num w:numId="20" w16cid:durableId="400716592">
    <w:abstractNumId w:val="15"/>
  </w:num>
  <w:num w:numId="21" w16cid:durableId="956714917">
    <w:abstractNumId w:val="12"/>
  </w:num>
  <w:num w:numId="22" w16cid:durableId="608899889">
    <w:abstractNumId w:val="6"/>
  </w:num>
  <w:num w:numId="23" w16cid:durableId="1734305728">
    <w:abstractNumId w:val="9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23"/>
  </w:num>
  <w:num w:numId="27" w16cid:durableId="427233297">
    <w:abstractNumId w:val="13"/>
  </w:num>
  <w:num w:numId="28" w16cid:durableId="1252736529">
    <w:abstractNumId w:val="24"/>
  </w:num>
  <w:num w:numId="29" w16cid:durableId="906259478">
    <w:abstractNumId w:val="8"/>
  </w:num>
  <w:num w:numId="30" w16cid:durableId="709381345">
    <w:abstractNumId w:val="20"/>
  </w:num>
  <w:num w:numId="31" w16cid:durableId="1682971237">
    <w:abstractNumId w:val="26"/>
  </w:num>
  <w:num w:numId="32" w16cid:durableId="1786928122">
    <w:abstractNumId w:val="14"/>
  </w:num>
  <w:num w:numId="33" w16cid:durableId="220751869">
    <w:abstractNumId w:val="1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">
    <w15:presenceInfo w15:providerId="None" w15:userId="F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65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99A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1C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8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5A4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0E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5A0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5B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0EEF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0E90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EBB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0D8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2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9B4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20B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9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2A3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5FBD"/>
    <w:rsid w:val="002D6031"/>
    <w:rsid w:val="002D65C1"/>
    <w:rsid w:val="002D68E3"/>
    <w:rsid w:val="002D6A15"/>
    <w:rsid w:val="002D6A72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A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A0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252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BF8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49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BC1"/>
    <w:rsid w:val="003F0EDA"/>
    <w:rsid w:val="003F0F95"/>
    <w:rsid w:val="003F0F97"/>
    <w:rsid w:val="003F0FB2"/>
    <w:rsid w:val="003F120C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6E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CC3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99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570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5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7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DE3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3F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3C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4D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A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1E5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011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20F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BA5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CC2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4D2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41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E6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901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E41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AB4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D49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66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80C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6DD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485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2C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712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E1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0C7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04E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178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CFC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4E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28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DFE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16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738"/>
    <w:rsid w:val="00C668A2"/>
    <w:rsid w:val="00C66968"/>
    <w:rsid w:val="00C66A89"/>
    <w:rsid w:val="00C66DFD"/>
    <w:rsid w:val="00C66F93"/>
    <w:rsid w:val="00C6736E"/>
    <w:rsid w:val="00C67448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90F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E36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09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0C0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B4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C7FB3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DB1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0F56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062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53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C28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63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C76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6A7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4D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qFormat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网格型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0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  <w:style w:type="paragraph" w:customStyle="1" w:styleId="proposal">
    <w:name w:val="proposal"/>
    <w:basedOn w:val="BodyText"/>
    <w:next w:val="Normal"/>
    <w:link w:val="proposalChar"/>
    <w:qFormat/>
    <w:rsid w:val="00AE00C7"/>
    <w:pPr>
      <w:numPr>
        <w:numId w:val="27"/>
      </w:numPr>
      <w:spacing w:beforeLines="50" w:before="120" w:afterLines="50"/>
      <w:ind w:hanging="1130"/>
    </w:pPr>
    <w:rPr>
      <w:rFonts w:ascii="Times New Roman" w:eastAsia="SimSun" w:hAnsi="Times New Roman"/>
      <w:b/>
      <w:szCs w:val="20"/>
      <w:lang w:val="en-US" w:eastAsia="zh-CN"/>
    </w:rPr>
  </w:style>
  <w:style w:type="paragraph" w:customStyle="1" w:styleId="tabletext">
    <w:name w:val="tabletext"/>
    <w:basedOn w:val="Normal"/>
    <w:link w:val="tabletext0"/>
    <w:qFormat/>
    <w:rsid w:val="00AE00C7"/>
    <w:pPr>
      <w:jc w:val="center"/>
    </w:pPr>
    <w:rPr>
      <w:rFonts w:ascii="Times New Roman" w:eastAsia="SimSun" w:hAnsi="Times New Roman"/>
      <w:lang w:val="en-US" w:eastAsia="zh-CN"/>
    </w:rPr>
  </w:style>
  <w:style w:type="character" w:customStyle="1" w:styleId="tabletext0">
    <w:name w:val="tabletext 字符"/>
    <w:link w:val="tabletext"/>
    <w:qFormat/>
    <w:rsid w:val="00AE00C7"/>
    <w:rPr>
      <w:rFonts w:eastAsia="SimSun"/>
      <w:szCs w:val="24"/>
      <w:lang w:val="en-US" w:eastAsia="zh-CN"/>
    </w:rPr>
  </w:style>
  <w:style w:type="table" w:customStyle="1" w:styleId="TableGrid1">
    <w:name w:val="TableGrid1"/>
    <w:basedOn w:val="TableNormal"/>
    <w:next w:val="TableGrid"/>
    <w:uiPriority w:val="39"/>
    <w:qFormat/>
    <w:rsid w:val="001C0EEF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link w:val="proposal"/>
    <w:rsid w:val="005C214D"/>
    <w:rPr>
      <w:rFonts w:eastAsia="SimSun"/>
      <w:b/>
      <w:lang w:val="en-US" w:eastAsia="zh-CN"/>
    </w:rPr>
  </w:style>
  <w:style w:type="paragraph" w:customStyle="1" w:styleId="H6">
    <w:name w:val="H6"/>
    <w:basedOn w:val="Heading5"/>
    <w:next w:val="Normal"/>
    <w:qFormat/>
    <w:rsid w:val="00A57E12"/>
    <w:pPr>
      <w:keepLines/>
      <w:tabs>
        <w:tab w:val="clear" w:pos="864"/>
        <w:tab w:val="left" w:pos="1008"/>
      </w:tabs>
      <w:spacing w:before="120" w:after="180"/>
      <w:ind w:left="1985" w:hanging="1985"/>
      <w:outlineLvl w:val="9"/>
    </w:pPr>
    <w:rPr>
      <w:rFonts w:eastAsia="MS Mincho"/>
      <w:b w:val="0"/>
      <w:bCs w:val="0"/>
      <w:iCs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21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11318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16</cp:revision>
  <cp:lastPrinted>2013-05-14T04:37:00Z</cp:lastPrinted>
  <dcterms:created xsi:type="dcterms:W3CDTF">2025-11-20T19:28:00Z</dcterms:created>
  <dcterms:modified xsi:type="dcterms:W3CDTF">2025-11-21T01:40:00Z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