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3189A51D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</w:t>
      </w:r>
      <w:r w:rsidRPr="002A46A2">
        <w:rPr>
          <w:rFonts w:ascii="Arial" w:hAnsi="Arial" w:cs="Arial"/>
          <w:b/>
          <w:bCs/>
          <w:sz w:val="28"/>
          <w:highlight w:val="yellow"/>
          <w:lang w:val="de-DE"/>
        </w:rPr>
        <w:t>-250</w:t>
      </w:r>
      <w:r w:rsidR="003B0AF6" w:rsidRPr="002A46A2">
        <w:rPr>
          <w:rFonts w:ascii="Arial" w:hAnsi="Arial" w:cs="Arial"/>
          <w:b/>
          <w:bCs/>
          <w:sz w:val="28"/>
          <w:highlight w:val="yellow"/>
          <w:lang w:val="de-DE"/>
        </w:rPr>
        <w:t>94</w:t>
      </w:r>
      <w:r w:rsidR="002A46A2" w:rsidRPr="002A46A2">
        <w:rPr>
          <w:rFonts w:ascii="Arial" w:hAnsi="Arial" w:cs="Arial"/>
          <w:b/>
          <w:bCs/>
          <w:sz w:val="28"/>
          <w:highlight w:val="yellow"/>
          <w:lang w:val="de-DE"/>
        </w:rPr>
        <w:t>39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4F5683B7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2A46A2">
        <w:rPr>
          <w:sz w:val="22"/>
        </w:rPr>
        <w:t>6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5BC7CD2E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2A46A2">
        <w:rPr>
          <w:sz w:val="22"/>
        </w:rPr>
        <w:t>6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4ADEB9B9" w14:textId="77777777" w:rsidR="00B911AF" w:rsidRDefault="00B911AF" w:rsidP="00B20379">
      <w:pPr>
        <w:rPr>
          <w:b/>
          <w:i/>
          <w:color w:val="FF0000"/>
          <w:u w:val="single"/>
          <w:lang w:eastAsia="x-none"/>
        </w:rPr>
      </w:pPr>
    </w:p>
    <w:p w14:paraId="553AC901" w14:textId="77777777" w:rsidR="00B911AF" w:rsidRPr="00BF3968" w:rsidRDefault="00B911AF" w:rsidP="00B911AF">
      <w:pPr>
        <w:pStyle w:val="Heading1"/>
        <w:numPr>
          <w:ilvl w:val="0"/>
          <w:numId w:val="14"/>
        </w:numPr>
        <w:tabs>
          <w:tab w:val="num" w:pos="432"/>
        </w:tabs>
        <w:spacing w:before="360"/>
      </w:pPr>
      <w:r w:rsidRPr="00BF3968">
        <w:t>Pre-Rel-</w:t>
      </w:r>
      <w:r w:rsidRPr="00BF3968">
        <w:rPr>
          <w:rFonts w:hint="eastAsia"/>
        </w:rPr>
        <w:t>19</w:t>
      </w:r>
      <w:r w:rsidRPr="00BF3968">
        <w:t xml:space="preserve"> E-UTRA Maintenance</w:t>
      </w:r>
    </w:p>
    <w:p w14:paraId="4B3E15D6" w14:textId="77777777" w:rsidR="00B911AF" w:rsidRPr="00377C65" w:rsidRDefault="00B911AF" w:rsidP="00B911AF">
      <w:pPr>
        <w:rPr>
          <w:i/>
          <w:lang w:eastAsia="x-none"/>
        </w:rPr>
      </w:pPr>
      <w:r w:rsidRPr="00954ED7">
        <w:rPr>
          <w:b/>
          <w:i/>
          <w:color w:val="FF0000"/>
          <w:u w:val="single"/>
          <w:lang w:eastAsia="x-none"/>
        </w:rPr>
        <w:t>Only essential corrections</w:t>
      </w:r>
      <w:r w:rsidRPr="00377C65">
        <w:rPr>
          <w:i/>
          <w:lang w:eastAsia="x-none"/>
        </w:rPr>
        <w:t xml:space="preserve"> – a rejected draft CR will be marked in </w:t>
      </w:r>
      <w:r w:rsidRPr="00377C65">
        <w:rPr>
          <w:i/>
          <w:highlight w:val="red"/>
          <w:lang w:eastAsia="x-none"/>
        </w:rPr>
        <w:t>red</w:t>
      </w:r>
    </w:p>
    <w:p w14:paraId="27D890DB" w14:textId="77777777" w:rsidR="00B911AF" w:rsidRDefault="00B911AF" w:rsidP="00B911AF">
      <w:pPr>
        <w:rPr>
          <w:rFonts w:eastAsia="DengXian"/>
          <w:b/>
          <w:i/>
          <w:iCs/>
          <w:lang w:eastAsia="zh-CN"/>
        </w:rPr>
      </w:pPr>
      <w:r w:rsidRPr="00954ED7">
        <w:rPr>
          <w:b/>
          <w:i/>
          <w:iCs/>
          <w:color w:val="FF0000"/>
          <w:u w:val="single"/>
        </w:rPr>
        <w:t>For maintenance on RAN1 specifications, individual draft CRs are to be submitted.</w:t>
      </w:r>
      <w:r w:rsidRPr="00954ED7">
        <w:rPr>
          <w:b/>
          <w:i/>
          <w:iCs/>
        </w:rPr>
        <w:t xml:space="preserve"> </w:t>
      </w:r>
      <w:r w:rsidRPr="00377C65">
        <w:rPr>
          <w:b/>
          <w:i/>
          <w:iCs/>
        </w:rPr>
        <w:t>Final endorsed CR will be sourced by “Moderator (company name)” and other co-sourcing companies (if any).</w:t>
      </w:r>
    </w:p>
    <w:p w14:paraId="3A39DA6E" w14:textId="77777777" w:rsidR="00B911AF" w:rsidRDefault="00B911AF" w:rsidP="00B911AF">
      <w:pPr>
        <w:rPr>
          <w:rFonts w:eastAsia="DengXian"/>
          <w:b/>
          <w:i/>
          <w:iCs/>
          <w:lang w:eastAsia="zh-CN"/>
        </w:rPr>
      </w:pPr>
    </w:p>
    <w:p w14:paraId="587D82A1" w14:textId="77777777" w:rsidR="00B911AF" w:rsidRDefault="00B911AF" w:rsidP="00B911AF">
      <w:pPr>
        <w:rPr>
          <w:b/>
          <w:lang w:eastAsia="ko-KR"/>
        </w:rPr>
      </w:pPr>
      <w:r w:rsidRPr="00F065F8">
        <w:rPr>
          <w:rFonts w:eastAsia="DengXian"/>
          <w:b/>
          <w:highlight w:val="cyan"/>
          <w:lang w:eastAsia="zh-CN"/>
        </w:rPr>
        <w:t xml:space="preserve">Maintenance issues on </w:t>
      </w:r>
      <w:r>
        <w:rPr>
          <w:rFonts w:eastAsia="DengXian" w:hint="eastAsia"/>
          <w:b/>
          <w:highlight w:val="cyan"/>
          <w:lang w:eastAsia="zh-CN"/>
        </w:rPr>
        <w:t xml:space="preserve">Pre-Rel-19 E-UTRA </w:t>
      </w:r>
      <w:r w:rsidRPr="00F065F8">
        <w:rPr>
          <w:rFonts w:eastAsia="DengXian"/>
          <w:b/>
          <w:highlight w:val="cyan"/>
          <w:lang w:eastAsia="zh-CN"/>
        </w:rPr>
        <w:t xml:space="preserve">will be discussed in RAN1 </w:t>
      </w:r>
      <w:r>
        <w:rPr>
          <w:rFonts w:eastAsia="DengXian" w:hint="eastAsia"/>
          <w:b/>
          <w:highlight w:val="cyan"/>
          <w:lang w:eastAsia="zh-CN"/>
        </w:rPr>
        <w:t>adhoc1</w:t>
      </w:r>
      <w:r w:rsidRPr="00F065F8">
        <w:rPr>
          <w:rFonts w:eastAsia="DengXian"/>
          <w:b/>
          <w:highlight w:val="cyan"/>
          <w:lang w:eastAsia="zh-CN"/>
        </w:rPr>
        <w:t xml:space="preserve"> session </w:t>
      </w:r>
      <w:r w:rsidRPr="00E131B1">
        <w:rPr>
          <w:b/>
          <w:highlight w:val="cyan"/>
          <w:lang w:eastAsia="ko-KR"/>
        </w:rPr>
        <w:t xml:space="preserve">(chaired by </w:t>
      </w:r>
      <w:r>
        <w:rPr>
          <w:rFonts w:eastAsia="DengXian" w:hint="eastAsia"/>
          <w:b/>
          <w:highlight w:val="cyan"/>
          <w:lang w:eastAsia="zh-CN"/>
        </w:rPr>
        <w:t>Sorour</w:t>
      </w:r>
      <w:r w:rsidRPr="00E131B1">
        <w:rPr>
          <w:b/>
          <w:highlight w:val="cyan"/>
          <w:lang w:eastAsia="ko-KR"/>
        </w:rPr>
        <w:t>).</w:t>
      </w:r>
    </w:p>
    <w:p w14:paraId="62093E11" w14:textId="77777777" w:rsidR="00B911AF" w:rsidRDefault="00B911AF" w:rsidP="00B911AF">
      <w:pPr>
        <w:rPr>
          <w:rFonts w:eastAsia="DengXian"/>
          <w:b/>
          <w:i/>
          <w:iCs/>
          <w:lang w:eastAsia="zh-CN"/>
        </w:rPr>
      </w:pPr>
    </w:p>
    <w:p w14:paraId="179EFB61" w14:textId="77777777" w:rsidR="00B911AF" w:rsidRDefault="00B911AF" w:rsidP="00B911AF">
      <w:pPr>
        <w:rPr>
          <w:rFonts w:ascii="Times New Roman" w:eastAsia="Times New Roman" w:hAnsi="Times New Roman"/>
        </w:rPr>
      </w:pPr>
      <w:r w:rsidRPr="00106B9A">
        <w:rPr>
          <w:rFonts w:ascii="Times New Roman" w:eastAsia="Times New Roman" w:hAnsi="Times New Roman"/>
          <w:highlight w:val="cyan"/>
        </w:rPr>
        <w:t>R1-2509439</w:t>
      </w:r>
      <w:r w:rsidRPr="00106B9A">
        <w:rPr>
          <w:rFonts w:ascii="Times New Roman" w:eastAsia="Times New Roman" w:hAnsi="Times New Roman"/>
          <w:highlight w:val="cyan"/>
        </w:rPr>
        <w:tab/>
        <w:t>Session Notes of AI 6</w:t>
      </w:r>
      <w:r w:rsidRPr="00106B9A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491E6C9D" w14:textId="77777777" w:rsidR="00B911AF" w:rsidRPr="0046402C" w:rsidRDefault="00B911AF" w:rsidP="00B911AF">
      <w:pPr>
        <w:rPr>
          <w:rFonts w:eastAsia="DengXian"/>
          <w:bCs/>
          <w:lang w:eastAsia="zh-CN"/>
        </w:rPr>
      </w:pPr>
    </w:p>
    <w:p w14:paraId="2F399B9A" w14:textId="07EE4ACC" w:rsidR="00B911AF" w:rsidRDefault="00B911AF" w:rsidP="00B911AF">
      <w:hyperlink r:id="rId12" w:history="1">
        <w:r w:rsidRPr="00CB6DAA">
          <w:rPr>
            <w:rStyle w:val="Hyperlink"/>
            <w:rFonts w:ascii="Times New Roman" w:eastAsia="Times New Roman" w:hAnsi="Times New Roman"/>
            <w:b/>
            <w:bCs/>
          </w:rPr>
          <w:t>R1-2508868</w:t>
        </w:r>
      </w:hyperlink>
      <w:r>
        <w:rPr>
          <w:rFonts w:ascii="Times New Roman" w:eastAsia="Times New Roman" w:hAnsi="Times New Roman"/>
        </w:rPr>
        <w:tab/>
        <w:t>On Interference Randomization for non-anchor carrier in NB-IoT</w:t>
      </w:r>
      <w:r>
        <w:rPr>
          <w:rFonts w:ascii="Times New Roman" w:eastAsia="Times New Roman" w:hAnsi="Times New Roman"/>
        </w:rPr>
        <w:tab/>
        <w:t>Ericsson</w:t>
      </w:r>
    </w:p>
    <w:p w14:paraId="5013313F" w14:textId="26C014B8" w:rsidR="00B911AF" w:rsidRDefault="00B911AF" w:rsidP="00B911AF">
      <w:pPr>
        <w:ind w:left="1440" w:hanging="1440"/>
        <w:rPr>
          <w:rFonts w:ascii="Times New Roman" w:eastAsia="Times New Roman" w:hAnsi="Times New Roman"/>
        </w:rPr>
      </w:pPr>
      <w:hyperlink r:id="rId13" w:history="1">
        <w:r w:rsidRPr="00CB6DAA">
          <w:rPr>
            <w:rStyle w:val="Hyperlink"/>
            <w:rFonts w:ascii="Times New Roman" w:eastAsia="Times New Roman" w:hAnsi="Times New Roman"/>
            <w:b/>
            <w:bCs/>
          </w:rPr>
          <w:t>R1-2509160</w:t>
        </w:r>
      </w:hyperlink>
      <w:r>
        <w:rPr>
          <w:rFonts w:ascii="Times New Roman" w:eastAsia="Times New Roman" w:hAnsi="Times New Roman"/>
        </w:rPr>
        <w:tab/>
        <w:t>Discussion on interference randomization for non-anchor carrier in NB-IoT</w:t>
      </w:r>
      <w:r>
        <w:rPr>
          <w:rFonts w:ascii="Times New Roman" w:eastAsia="Times New Roman" w:hAnsi="Times New Roman"/>
        </w:rPr>
        <w:tab/>
        <w:t>MediaTek Inc., Qualcomm Inc.</w:t>
      </w:r>
    </w:p>
    <w:p w14:paraId="2257213F" w14:textId="4EFFD11C" w:rsidR="007F4DE5" w:rsidRPr="00913B05" w:rsidRDefault="007C2CF6" w:rsidP="00913B05">
      <w:pPr>
        <w:ind w:left="1440" w:hanging="1440"/>
        <w:rPr>
          <w:rFonts w:ascii="Times New Roman" w:eastAsia="Times New Roman" w:hAnsi="Times New Roman"/>
          <w:b/>
          <w:bCs/>
        </w:rPr>
      </w:pPr>
      <w:r w:rsidRPr="00913B05">
        <w:rPr>
          <w:rFonts w:ascii="Times New Roman" w:eastAsia="Times New Roman" w:hAnsi="Times New Roman"/>
          <w:b/>
          <w:bCs/>
        </w:rPr>
        <w:t>R1-2509547</w:t>
      </w:r>
    </w:p>
    <w:p w14:paraId="40031048" w14:textId="2F41725B" w:rsidR="007C2CF6" w:rsidRPr="00913B05" w:rsidRDefault="007C2CF6" w:rsidP="00913B05">
      <w:pPr>
        <w:rPr>
          <w:rFonts w:ascii="Times New Roman" w:eastAsia="Times New Roman" w:hAnsi="Times New Roman"/>
          <w:b/>
          <w:bCs/>
        </w:rPr>
      </w:pPr>
      <w:r w:rsidRPr="00913B05">
        <w:rPr>
          <w:rFonts w:ascii="Times New Roman" w:eastAsia="Times New Roman" w:hAnsi="Times New Roman"/>
          <w:b/>
          <w:bCs/>
        </w:rPr>
        <w:t>R1-25095</w:t>
      </w:r>
      <w:r w:rsidR="000B54A3" w:rsidRPr="00913B05">
        <w:rPr>
          <w:rFonts w:ascii="Times New Roman" w:eastAsia="Times New Roman" w:hAnsi="Times New Roman"/>
          <w:b/>
          <w:bCs/>
        </w:rPr>
        <w:t>59</w:t>
      </w:r>
    </w:p>
    <w:p w14:paraId="0D0199A5" w14:textId="77777777" w:rsidR="00613277" w:rsidRDefault="00613277" w:rsidP="00B911AF">
      <w:pPr>
        <w:ind w:left="1440" w:hanging="1440"/>
        <w:rPr>
          <w:rFonts w:ascii="Times New Roman" w:eastAsia="Times New Roman" w:hAnsi="Times New Roman"/>
        </w:rPr>
      </w:pPr>
    </w:p>
    <w:p w14:paraId="7DFD4801" w14:textId="05798998" w:rsidR="00613277" w:rsidRDefault="0001675A" w:rsidP="00613277">
      <w:r w:rsidRPr="0001675A">
        <w:rPr>
          <w:highlight w:val="green"/>
        </w:rPr>
        <w:t>Agreement:</w:t>
      </w:r>
    </w:p>
    <w:p w14:paraId="77266BAD" w14:textId="45319FAA" w:rsidR="00613277" w:rsidRDefault="00613277" w:rsidP="00613277">
      <w:pPr>
        <w:rPr>
          <w:b/>
          <w:bCs/>
          <w:i/>
          <w:iCs/>
        </w:rPr>
      </w:pPr>
      <w:r w:rsidRPr="00913B05">
        <w:t>The following TP for TS3</w:t>
      </w:r>
      <w:r w:rsidR="00F57727" w:rsidRPr="00913B05">
        <w:t>6.211 for Rel-19 is endorsed</w:t>
      </w:r>
      <w:r w:rsidR="00F57727">
        <w:rPr>
          <w:b/>
          <w:bCs/>
          <w:i/>
          <w:iCs/>
        </w:rPr>
        <w:t>.</w:t>
      </w:r>
    </w:p>
    <w:p w14:paraId="3D302361" w14:textId="77777777" w:rsidR="00613277" w:rsidRPr="00E3630A" w:rsidRDefault="00613277" w:rsidP="00913B0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Chars="0"/>
        <w:contextualSpacing/>
        <w:jc w:val="both"/>
        <w:rPr>
          <w:rFonts w:ascii="Times New Roman" w:hAnsi="Times New Roman"/>
          <w:b/>
          <w:iCs/>
          <w:szCs w:val="20"/>
          <w:lang w:eastAsia="zh-CN"/>
        </w:rPr>
      </w:pPr>
      <w:r w:rsidRPr="00E3630A">
        <w:rPr>
          <w:rFonts w:ascii="Times New Roman" w:hAnsi="Times New Roman"/>
          <w:b/>
          <w:iCs/>
          <w:szCs w:val="20"/>
          <w:lang w:eastAsia="zh-CN"/>
        </w:rPr>
        <w:t>Reason for change:</w:t>
      </w:r>
      <w:r w:rsidRPr="00E3630A">
        <w:rPr>
          <w:rFonts w:ascii="Times New Roman" w:hAnsi="Times New Roman"/>
          <w:bCs/>
          <w:iCs/>
          <w:szCs w:val="20"/>
          <w:lang w:eastAsia="zh-CN"/>
        </w:rPr>
        <w:t xml:space="preserve"> </w:t>
      </w:r>
      <w:r w:rsidRPr="00E3630A">
        <w:rPr>
          <w:rFonts w:ascii="Times New Roman" w:hAnsi="Times New Roman"/>
          <w:color w:val="000000"/>
          <w:szCs w:val="20"/>
        </w:rPr>
        <w:t>Align RAN1 specifications to the field description of interferenceRandomisationConfig in TS 36.331</w:t>
      </w:r>
      <w:r>
        <w:rPr>
          <w:rFonts w:ascii="Times New Roman" w:hAnsi="Times New Roman"/>
          <w:color w:val="000000"/>
          <w:szCs w:val="20"/>
        </w:rPr>
        <w:t xml:space="preserve"> in Rel-19 IoT_NTN_Ph3</w:t>
      </w:r>
      <w:r w:rsidRPr="00E3630A">
        <w:rPr>
          <w:rFonts w:ascii="Times New Roman" w:hAnsi="Times New Roman"/>
          <w:bCs/>
          <w:iCs/>
          <w:szCs w:val="20"/>
          <w:lang w:val="en-US" w:eastAsia="zh-CN"/>
        </w:rPr>
        <w:t>.</w:t>
      </w:r>
    </w:p>
    <w:p w14:paraId="7ACA0BEA" w14:textId="2A47E1CB" w:rsidR="00613277" w:rsidRPr="003D2387" w:rsidRDefault="00613277" w:rsidP="00913B0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Lines="50" w:after="120"/>
        <w:ind w:leftChars="0"/>
        <w:contextualSpacing/>
        <w:jc w:val="both"/>
        <w:rPr>
          <w:rFonts w:ascii="Times New Roman" w:hAnsi="Times New Roman"/>
          <w:bCs/>
          <w:iCs/>
          <w:szCs w:val="20"/>
          <w:lang w:eastAsia="zh-CN"/>
        </w:rPr>
      </w:pPr>
      <w:r w:rsidRPr="00E3630A">
        <w:rPr>
          <w:rFonts w:ascii="Times New Roman" w:hAnsi="Times New Roman"/>
          <w:b/>
          <w:iCs/>
          <w:szCs w:val="20"/>
          <w:lang w:eastAsia="zh-CN"/>
        </w:rPr>
        <w:t>Summary of Change:</w:t>
      </w:r>
      <w:r w:rsidRPr="00E3630A">
        <w:rPr>
          <w:rFonts w:ascii="Times New Roman" w:hAnsi="Times New Roman"/>
          <w:b/>
          <w:iCs/>
          <w:szCs w:val="20"/>
          <w:lang w:val="en-US" w:eastAsia="zh-CN"/>
        </w:rPr>
        <w:t xml:space="preserve"> </w:t>
      </w:r>
      <w:r w:rsidRPr="00E3630A">
        <w:rPr>
          <w:rFonts w:ascii="Times New Roman" w:hAnsi="Times New Roman"/>
          <w:bCs/>
          <w:iCs/>
          <w:szCs w:val="20"/>
          <w:lang w:val="en-US" w:eastAsia="zh-CN"/>
        </w:rPr>
        <w:t>Add bullet “for NPDCCH associated with C-RNTI during random access procedure in a Type-2 CSS in an NB-IoT carrier configured by SystemInformationBlockType22-NB when interferenceRandomisationConfig is used, or”</w:t>
      </w:r>
      <w:r>
        <w:rPr>
          <w:rFonts w:ascii="Times New Roman" w:hAnsi="Times New Roman"/>
          <w:bCs/>
          <w:iCs/>
          <w:szCs w:val="20"/>
          <w:lang w:val="en-US" w:eastAsia="zh-CN"/>
        </w:rPr>
        <w:t xml:space="preserve"> in Rel-19 IoT_NTN_Ph3.</w:t>
      </w:r>
      <w:r w:rsidRPr="003D2387">
        <w:rPr>
          <w:rFonts w:ascii="Times New Roman" w:hAnsi="Times New Roman"/>
          <w:bCs/>
          <w:iCs/>
          <w:sz w:val="18"/>
          <w:szCs w:val="18"/>
          <w:lang w:val="en-US" w:eastAsia="zh-CN"/>
        </w:rPr>
        <w:t xml:space="preserve"> </w:t>
      </w:r>
    </w:p>
    <w:p w14:paraId="3437FB62" w14:textId="77777777" w:rsidR="00613277" w:rsidRPr="00482920" w:rsidRDefault="00613277" w:rsidP="00913B0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Lines="50" w:after="120"/>
        <w:ind w:leftChars="0"/>
        <w:contextualSpacing/>
        <w:jc w:val="both"/>
        <w:rPr>
          <w:rFonts w:ascii="Times New Roman" w:hAnsi="Times New Roman"/>
          <w:bCs/>
          <w:iCs/>
          <w:szCs w:val="20"/>
          <w:lang w:eastAsia="zh-CN"/>
        </w:rPr>
      </w:pPr>
      <w:r w:rsidRPr="00E3630A">
        <w:rPr>
          <w:rFonts w:ascii="Times New Roman" w:hAnsi="Times New Roman"/>
          <w:b/>
          <w:iCs/>
          <w:szCs w:val="20"/>
          <w:lang w:eastAsia="zh-CN"/>
        </w:rPr>
        <w:t xml:space="preserve">Consequences if not approved: </w:t>
      </w:r>
      <w:r w:rsidRPr="00E3630A">
        <w:rPr>
          <w:rFonts w:ascii="Times New Roman" w:hAnsi="Times New Roman"/>
          <w:color w:val="000000"/>
          <w:szCs w:val="20"/>
        </w:rPr>
        <w:t>RAN1 specification is not aligned to the field description of interferenceRandomisationConfig in TS 36.331.</w:t>
      </w:r>
    </w:p>
    <w:p w14:paraId="5EC5D478" w14:textId="77777777" w:rsidR="00482920" w:rsidRPr="003D2387" w:rsidRDefault="00482920" w:rsidP="00913B0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Lines="50" w:after="120"/>
        <w:ind w:leftChars="0"/>
        <w:contextualSpacing/>
        <w:jc w:val="both"/>
        <w:rPr>
          <w:rFonts w:ascii="Times New Roman" w:hAnsi="Times New Roman"/>
          <w:bCs/>
          <w:iCs/>
          <w:szCs w:val="20"/>
          <w:lang w:eastAsia="zh-CN"/>
        </w:rPr>
      </w:pPr>
      <w:r>
        <w:rPr>
          <w:rFonts w:ascii="Times New Roman" w:hAnsi="Times New Roman"/>
          <w:b/>
          <w:iCs/>
          <w:szCs w:val="20"/>
          <w:lang w:eastAsia="zh-CN"/>
        </w:rPr>
        <w:t>Other comments:</w:t>
      </w:r>
      <w:r>
        <w:rPr>
          <w:rFonts w:ascii="Times New Roman" w:hAnsi="Times New Roman"/>
          <w:bCs/>
          <w:iCs/>
          <w:szCs w:val="20"/>
          <w:lang w:eastAsia="zh-CN"/>
        </w:rPr>
        <w:t xml:space="preserve"> </w:t>
      </w:r>
      <w:r w:rsidRPr="003D2387">
        <w:rPr>
          <w:rFonts w:ascii="Times New Roman" w:hAnsi="Times New Roman"/>
          <w:bCs/>
          <w:iCs/>
          <w:szCs w:val="20"/>
          <w:lang w:eastAsia="zh-CN"/>
        </w:rPr>
        <w:t>Implementation of this CR aligns RAN1 procedures (TS 36.211 clause 10.2.5.5) with the field description of interferenceRandomisationConfig in TS 36.331 and therefore will not cause compatibility issues with Rel-14 implementations until the present release.</w:t>
      </w:r>
    </w:p>
    <w:p w14:paraId="05DA465F" w14:textId="6674D9F5" w:rsidR="00482920" w:rsidRPr="00E3630A" w:rsidRDefault="00482920" w:rsidP="00913B05">
      <w:pPr>
        <w:pStyle w:val="ListParagraph"/>
        <w:widowControl w:val="0"/>
        <w:autoSpaceDE w:val="0"/>
        <w:autoSpaceDN w:val="0"/>
        <w:adjustRightInd w:val="0"/>
        <w:spacing w:afterLines="50" w:after="120"/>
        <w:ind w:leftChars="0" w:left="800"/>
        <w:contextualSpacing/>
        <w:jc w:val="both"/>
        <w:rPr>
          <w:rFonts w:ascii="Times New Roman" w:hAnsi="Times New Roman"/>
          <w:bCs/>
          <w:iCs/>
          <w:szCs w:val="20"/>
          <w:lang w:eastAsia="zh-CN"/>
        </w:rPr>
      </w:pPr>
    </w:p>
    <w:p w14:paraId="62B39D51" w14:textId="77777777" w:rsidR="00613277" w:rsidRPr="00FC499C" w:rsidRDefault="00613277" w:rsidP="00613277">
      <w:pPr>
        <w:rPr>
          <w:lang w:val="x-non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5"/>
      </w:tblGrid>
      <w:tr w:rsidR="0006426E" w:rsidRPr="00D50576" w14:paraId="51E051D5" w14:textId="77777777" w:rsidTr="00913B05">
        <w:tc>
          <w:tcPr>
            <w:tcW w:w="9095" w:type="dxa"/>
          </w:tcPr>
          <w:p w14:paraId="1FA7078A" w14:textId="77777777" w:rsidR="00613277" w:rsidRPr="008F3A57" w:rsidRDefault="00613277" w:rsidP="00E76688">
            <w:pPr>
              <w:rPr>
                <w:sz w:val="16"/>
                <w:szCs w:val="16"/>
              </w:rPr>
            </w:pPr>
            <w:bookmarkStart w:id="2" w:name="_Toc454818206"/>
            <w:r>
              <w:rPr>
                <w:sz w:val="16"/>
                <w:szCs w:val="16"/>
              </w:rPr>
              <w:t>10.2.5.</w:t>
            </w:r>
            <w:r w:rsidRPr="008F3A57">
              <w:rPr>
                <w:sz w:val="16"/>
                <w:szCs w:val="16"/>
              </w:rPr>
              <w:t>5</w:t>
            </w:r>
            <w:r w:rsidRPr="008F3A57">
              <w:rPr>
                <w:sz w:val="16"/>
                <w:szCs w:val="16"/>
              </w:rPr>
              <w:tab/>
              <w:t>Mapping to resource elements</w:t>
            </w:r>
            <w:bookmarkEnd w:id="2"/>
          </w:p>
          <w:p w14:paraId="65D90E2D" w14:textId="5E95334E" w:rsidR="00613277" w:rsidRPr="008F3A57" w:rsidRDefault="00613277" w:rsidP="00E76688">
            <w:pPr>
              <w:rPr>
                <w:color w:val="FF0000"/>
                <w:sz w:val="16"/>
                <w:szCs w:val="16"/>
              </w:rPr>
            </w:pPr>
            <w:r w:rsidRPr="008F3A57">
              <w:rPr>
                <w:color w:val="FF0000"/>
                <w:sz w:val="16"/>
                <w:szCs w:val="16"/>
              </w:rPr>
              <w:t>------------------------------------------------------------ Text Omitted ------------------------------------------------------------------------------</w:t>
            </w:r>
          </w:p>
          <w:p w14:paraId="5301B468" w14:textId="77777777" w:rsidR="00613277" w:rsidRPr="008F3A57" w:rsidRDefault="00613277" w:rsidP="00E76688">
            <w:pPr>
              <w:rPr>
                <w:sz w:val="16"/>
                <w:szCs w:val="16"/>
              </w:rPr>
            </w:pPr>
            <w:r w:rsidRPr="008F3A57">
              <w:rPr>
                <w:sz w:val="16"/>
                <w:szCs w:val="16"/>
              </w:rPr>
              <w:t xml:space="preserve">For frame structure type 1, </w:t>
            </w:r>
          </w:p>
          <w:p w14:paraId="0372CE61" w14:textId="77777777" w:rsidR="00613277" w:rsidRPr="008F3A57" w:rsidDel="000B4795" w:rsidRDefault="00613277" w:rsidP="00E76688">
            <w:pPr>
              <w:rPr>
                <w:del w:id="3" w:author="Gilles Charbit" w:date="2025-11-18T17:15:00Z"/>
                <w:iCs/>
                <w:sz w:val="16"/>
                <w:szCs w:val="16"/>
              </w:rPr>
            </w:pPr>
            <w:r w:rsidRPr="008F3A57">
              <w:rPr>
                <w:sz w:val="16"/>
                <w:szCs w:val="16"/>
              </w:rPr>
              <w:t>-</w:t>
            </w:r>
            <w:r w:rsidRPr="008F3A57">
              <w:rPr>
                <w:sz w:val="16"/>
                <w:szCs w:val="16"/>
              </w:rPr>
              <w:tab/>
              <w:t xml:space="preserve">for NPDCCH associated with </w:t>
            </w:r>
            <w:r w:rsidRPr="008F3A57">
              <w:rPr>
                <w:iCs/>
                <w:sz w:val="16"/>
                <w:szCs w:val="16"/>
              </w:rPr>
              <w:t>RA-RNTI, TC-RNTI</w:t>
            </w:r>
            <w:ins w:id="4" w:author="Gerardo Agni Medina Acosta" w:date="2025-10-27T17:53:00Z">
              <w:r w:rsidRPr="008F3A57">
                <w:rPr>
                  <w:iCs/>
                  <w:sz w:val="16"/>
                  <w:szCs w:val="16"/>
                </w:rPr>
                <w:t>,</w:t>
              </w:r>
            </w:ins>
            <w:r w:rsidRPr="008F3A57">
              <w:rPr>
                <w:iCs/>
                <w:sz w:val="16"/>
                <w:szCs w:val="16"/>
              </w:rPr>
              <w:t xml:space="preserve"> or </w:t>
            </w:r>
          </w:p>
          <w:p w14:paraId="6664157C" w14:textId="77777777" w:rsidR="00613277" w:rsidRPr="008F3A57" w:rsidRDefault="00613277" w:rsidP="00E76688">
            <w:pPr>
              <w:rPr>
                <w:ins w:id="5" w:author="Gerardo Agni Medina Acosta" w:date="2025-10-27T17:54:00Z"/>
                <w:iCs/>
                <w:sz w:val="16"/>
                <w:szCs w:val="16"/>
              </w:rPr>
            </w:pPr>
            <w:del w:id="6" w:author="Gilles Charbit" w:date="2025-11-18T17:15:00Z">
              <w:r w:rsidRPr="008F3A57" w:rsidDel="000B4795">
                <w:rPr>
                  <w:iCs/>
                  <w:sz w:val="16"/>
                  <w:szCs w:val="16"/>
                </w:rPr>
                <w:delText>-</w:delText>
              </w:r>
              <w:r w:rsidRPr="008F3A57" w:rsidDel="000B4795">
                <w:rPr>
                  <w:iCs/>
                  <w:sz w:val="16"/>
                  <w:szCs w:val="16"/>
                </w:rPr>
                <w:tab/>
              </w:r>
            </w:del>
            <w:r w:rsidRPr="008F3A57">
              <w:rPr>
                <w:iCs/>
                <w:strike/>
                <w:color w:val="FF0000"/>
                <w:sz w:val="16"/>
                <w:szCs w:val="16"/>
              </w:rPr>
              <w:t xml:space="preserve">for </w:t>
            </w:r>
            <w:r w:rsidRPr="008F3A57">
              <w:rPr>
                <w:iCs/>
                <w:sz w:val="16"/>
                <w:szCs w:val="16"/>
              </w:rPr>
              <w:t>P-RNTI</w:t>
            </w:r>
            <w:r w:rsidRPr="008F3A57">
              <w:rPr>
                <w:sz w:val="16"/>
                <w:szCs w:val="16"/>
              </w:rPr>
              <w:t xml:space="preserve"> and transmitted in an NB-IoT carrier configured by </w:t>
            </w:r>
            <w:r w:rsidRPr="008F3A57">
              <w:rPr>
                <w:i/>
                <w:iCs/>
                <w:sz w:val="16"/>
                <w:szCs w:val="16"/>
              </w:rPr>
              <w:t xml:space="preserve">SystemInformationBlockType22-NB, </w:t>
            </w:r>
            <w:r w:rsidRPr="008F3A57">
              <w:rPr>
                <w:iCs/>
                <w:sz w:val="16"/>
                <w:szCs w:val="16"/>
              </w:rPr>
              <w:t xml:space="preserve">or </w:t>
            </w:r>
          </w:p>
          <w:p w14:paraId="2899235E" w14:textId="77777777" w:rsidR="00613277" w:rsidRPr="008F3A57" w:rsidRDefault="00613277" w:rsidP="00E76688">
            <w:pPr>
              <w:rPr>
                <w:iCs/>
                <w:sz w:val="16"/>
                <w:szCs w:val="16"/>
              </w:rPr>
            </w:pPr>
            <w:ins w:id="7" w:author="Gerardo Agni Medina Acosta" w:date="2025-10-27T17:54:00Z">
              <w:r w:rsidRPr="008F3A57">
                <w:rPr>
                  <w:iCs/>
                  <w:sz w:val="16"/>
                  <w:szCs w:val="16"/>
                </w:rPr>
                <w:t>-</w:t>
              </w:r>
              <w:r w:rsidRPr="008F3A57">
                <w:rPr>
                  <w:iCs/>
                  <w:sz w:val="16"/>
                  <w:szCs w:val="16"/>
                </w:rPr>
                <w:tab/>
                <w:t>for NPDCCH associated with C-RNTI during random access procedure in a Type-2 C</w:t>
              </w:r>
            </w:ins>
            <w:ins w:id="8" w:author="Gerardo Agni Medina Acosta" w:date="2025-11-07T17:15:00Z">
              <w:r w:rsidRPr="008F3A57">
                <w:rPr>
                  <w:iCs/>
                  <w:sz w:val="16"/>
                  <w:szCs w:val="16"/>
                </w:rPr>
                <w:t>S</w:t>
              </w:r>
            </w:ins>
            <w:ins w:id="9" w:author="Gerardo Agni Medina Acosta" w:date="2025-10-27T17:54:00Z">
              <w:r w:rsidRPr="008F3A57">
                <w:rPr>
                  <w:iCs/>
                  <w:sz w:val="16"/>
                  <w:szCs w:val="16"/>
                </w:rPr>
                <w:t xml:space="preserve">S in an NB-IoT carrier configured by SystemInformationBlockType22-NB, or </w:t>
              </w:r>
            </w:ins>
          </w:p>
          <w:p w14:paraId="15EEA784" w14:textId="77777777" w:rsidR="00613277" w:rsidRPr="008F3A57" w:rsidRDefault="00613277" w:rsidP="00E76688">
            <w:pPr>
              <w:rPr>
                <w:iCs/>
                <w:sz w:val="16"/>
                <w:szCs w:val="16"/>
              </w:rPr>
            </w:pPr>
            <w:r w:rsidRPr="008F3A57">
              <w:rPr>
                <w:iCs/>
                <w:sz w:val="16"/>
                <w:szCs w:val="16"/>
              </w:rPr>
              <w:t>-</w:t>
            </w:r>
            <w:r w:rsidRPr="008F3A57">
              <w:rPr>
                <w:iCs/>
                <w:sz w:val="16"/>
                <w:szCs w:val="16"/>
              </w:rPr>
              <w:tab/>
              <w:t xml:space="preserve">for NPDCCH associated with C-RNTI in an NB-IoT carrier configured by </w:t>
            </w:r>
            <w:r w:rsidRPr="008F3A57">
              <w:rPr>
                <w:i/>
                <w:iCs/>
                <w:sz w:val="16"/>
                <w:szCs w:val="16"/>
              </w:rPr>
              <w:t>SystemInformationBlockType22-NB</w:t>
            </w:r>
            <w:r w:rsidRPr="008F3A57">
              <w:rPr>
                <w:iCs/>
                <w:sz w:val="16"/>
                <w:szCs w:val="16"/>
              </w:rPr>
              <w:t xml:space="preserve"> when </w:t>
            </w:r>
            <w:r w:rsidRPr="008F3A57">
              <w:rPr>
                <w:i/>
                <w:iCs/>
                <w:sz w:val="16"/>
                <w:szCs w:val="16"/>
              </w:rPr>
              <w:t>RadioResourceConfigDedicted-NB</w:t>
            </w:r>
            <w:r w:rsidRPr="008F3A57">
              <w:rPr>
                <w:iCs/>
                <w:sz w:val="16"/>
                <w:szCs w:val="16"/>
              </w:rPr>
              <w:t xml:space="preserve"> is not configured by higher layer, or </w:t>
            </w:r>
          </w:p>
          <w:p w14:paraId="7F9D28AC" w14:textId="77777777" w:rsidR="00613277" w:rsidRPr="008F3A57" w:rsidRDefault="00613277" w:rsidP="00E76688">
            <w:pPr>
              <w:rPr>
                <w:sz w:val="16"/>
                <w:szCs w:val="16"/>
              </w:rPr>
            </w:pPr>
            <w:r w:rsidRPr="008F3A57">
              <w:rPr>
                <w:iCs/>
                <w:sz w:val="16"/>
                <w:szCs w:val="16"/>
              </w:rPr>
              <w:t>-</w:t>
            </w:r>
            <w:r w:rsidRPr="008F3A57">
              <w:rPr>
                <w:iCs/>
                <w:sz w:val="16"/>
                <w:szCs w:val="16"/>
              </w:rPr>
              <w:tab/>
              <w:t xml:space="preserve">for NPDCCH associated with PUR-RNTI/G-RNTI/ SC-RNTI, </w:t>
            </w:r>
            <w:r w:rsidRPr="008F3A57">
              <w:rPr>
                <w:sz w:val="16"/>
                <w:szCs w:val="16"/>
              </w:rPr>
              <w:t xml:space="preserve">or </w:t>
            </w:r>
          </w:p>
          <w:p w14:paraId="4B2E57C1" w14:textId="77777777" w:rsidR="00613277" w:rsidRPr="008F3A57" w:rsidRDefault="00613277" w:rsidP="00E76688">
            <w:pPr>
              <w:rPr>
                <w:iCs/>
                <w:sz w:val="16"/>
                <w:szCs w:val="16"/>
              </w:rPr>
            </w:pPr>
            <w:r w:rsidRPr="008F3A57">
              <w:rPr>
                <w:sz w:val="16"/>
                <w:szCs w:val="16"/>
              </w:rPr>
              <w:t>-</w:t>
            </w:r>
            <w:r w:rsidRPr="008F3A57">
              <w:rPr>
                <w:sz w:val="16"/>
                <w:szCs w:val="16"/>
              </w:rPr>
              <w:tab/>
              <w:t xml:space="preserve">for NPDCCH associated with C-RNTI or SPS C-RNTI when </w:t>
            </w:r>
            <w:r w:rsidRPr="008F3A57">
              <w:rPr>
                <w:i/>
                <w:iCs/>
                <w:sz w:val="16"/>
                <w:szCs w:val="16"/>
              </w:rPr>
              <w:t xml:space="preserve">interferenceRandomisationConfig </w:t>
            </w:r>
            <w:r w:rsidRPr="008F3A57">
              <w:rPr>
                <w:iCs/>
                <w:sz w:val="16"/>
                <w:szCs w:val="16"/>
              </w:rPr>
              <w:t xml:space="preserve">is used according to [9], or </w:t>
            </w:r>
          </w:p>
          <w:p w14:paraId="4BE957F6" w14:textId="14CC21A5" w:rsidR="00613277" w:rsidRPr="008F3A57" w:rsidRDefault="00613277" w:rsidP="00E76688">
            <w:pPr>
              <w:rPr>
                <w:color w:val="FF0000"/>
                <w:sz w:val="16"/>
                <w:szCs w:val="16"/>
              </w:rPr>
            </w:pPr>
            <w:r w:rsidRPr="008F3A57">
              <w:rPr>
                <w:color w:val="FF0000"/>
                <w:sz w:val="16"/>
                <w:szCs w:val="16"/>
              </w:rPr>
              <w:t>-------------------------------------------------------------- Text End ---------------------------------------------------------------------------------------</w:t>
            </w:r>
          </w:p>
        </w:tc>
      </w:tr>
    </w:tbl>
    <w:p w14:paraId="25B02D93" w14:textId="77777777" w:rsidR="00613277" w:rsidRDefault="00613277" w:rsidP="00613277"/>
    <w:p w14:paraId="72D12808" w14:textId="7741FA81" w:rsidR="00613277" w:rsidRPr="00136A93" w:rsidRDefault="00B64223" w:rsidP="00613277">
      <w:pPr>
        <w:pStyle w:val="BodyText"/>
      </w:pPr>
      <w:r>
        <w:t xml:space="preserve">The agreement </w:t>
      </w:r>
      <w:r w:rsidR="0001675A">
        <w:t xml:space="preserve">above is captured and endorsed in the Final CR </w:t>
      </w:r>
      <w:r w:rsidR="008F3A57" w:rsidRPr="008F3A57">
        <w:rPr>
          <w:highlight w:val="yellow"/>
        </w:rPr>
        <w:t>R1-25xxxxx</w:t>
      </w:r>
      <w:r w:rsidR="008F3A57">
        <w:t xml:space="preserve"> </w:t>
      </w:r>
      <w:r w:rsidR="0001675A">
        <w:t>for TS36.211 for Rel-19.</w:t>
      </w:r>
    </w:p>
    <w:p w14:paraId="10789BCA" w14:textId="77777777" w:rsidR="00613277" w:rsidRDefault="00613277" w:rsidP="00B911AF">
      <w:pPr>
        <w:ind w:left="1440" w:hanging="1440"/>
        <w:rPr>
          <w:rFonts w:ascii="Times New Roman" w:eastAsia="Times New Roman" w:hAnsi="Times New Roman"/>
        </w:rPr>
      </w:pPr>
    </w:p>
    <w:p w14:paraId="5D6A828E" w14:textId="77777777" w:rsidR="00B911AF" w:rsidRDefault="00B911AF" w:rsidP="00B911AF">
      <w:pPr>
        <w:ind w:left="1440" w:hanging="1440"/>
      </w:pPr>
    </w:p>
    <w:p w14:paraId="0B55109C" w14:textId="27EF9B48" w:rsidR="00B911AF" w:rsidRDefault="00B911AF" w:rsidP="00B911AF">
      <w:hyperlink r:id="rId14" w:history="1">
        <w:r w:rsidRPr="0072538E">
          <w:rPr>
            <w:rStyle w:val="Hyperlink"/>
            <w:rFonts w:ascii="Times New Roman" w:eastAsia="Times New Roman" w:hAnsi="Times New Roman"/>
            <w:b/>
            <w:bCs/>
          </w:rPr>
          <w:t>R1-2509161</w:t>
        </w:r>
      </w:hyperlink>
      <w:r>
        <w:rPr>
          <w:rFonts w:ascii="Times New Roman" w:eastAsia="Times New Roman" w:hAnsi="Times New Roman"/>
        </w:rPr>
        <w:tab/>
        <w:t>Alignment CR for MAC-CE TA command in IoT NTN</w:t>
      </w:r>
      <w:r>
        <w:rPr>
          <w:rFonts w:ascii="Times New Roman" w:eastAsia="Times New Roman" w:hAnsi="Times New Roman"/>
        </w:rPr>
        <w:tab/>
        <w:t>MediaTek Inc.</w:t>
      </w:r>
    </w:p>
    <w:p w14:paraId="5A6A3B74" w14:textId="5F8D0F26" w:rsidR="00C169F9" w:rsidRPr="0072538E" w:rsidRDefault="00C169F9" w:rsidP="00B20379">
      <w:pPr>
        <w:rPr>
          <w:rFonts w:eastAsia="DengXian"/>
          <w:b/>
          <w:iCs/>
          <w:lang w:eastAsia="zh-CN"/>
        </w:rPr>
      </w:pPr>
      <w:r w:rsidRPr="0072538E">
        <w:rPr>
          <w:b/>
          <w:iCs/>
          <w:lang w:eastAsia="x-none"/>
        </w:rPr>
        <w:t>R1-2509558</w:t>
      </w:r>
      <w:r w:rsidR="00927C1A">
        <w:rPr>
          <w:b/>
          <w:iCs/>
          <w:lang w:eastAsia="x-none"/>
        </w:rPr>
        <w:tab/>
      </w:r>
      <w:r w:rsidR="00927C1A" w:rsidRPr="00927C1A">
        <w:rPr>
          <w:b/>
          <w:iCs/>
          <w:lang w:eastAsia="x-none"/>
        </w:rPr>
        <w:t>Summary of discussions on MAC-CE TA command CR</w:t>
      </w:r>
      <w:r w:rsidR="00601A94">
        <w:rPr>
          <w:b/>
          <w:iCs/>
          <w:lang w:eastAsia="x-none"/>
        </w:rPr>
        <w:tab/>
      </w:r>
      <w:r w:rsidR="00601A94" w:rsidRPr="00601A94">
        <w:rPr>
          <w:b/>
          <w:iCs/>
          <w:lang w:eastAsia="x-none"/>
        </w:rPr>
        <w:t>Moderator (Nordic Semiconductor ASA)</w:t>
      </w:r>
    </w:p>
    <w:p w14:paraId="74198B3D" w14:textId="77777777" w:rsidR="00B20379" w:rsidRPr="002E337E" w:rsidRDefault="00B20379" w:rsidP="00B20379">
      <w:pPr>
        <w:rPr>
          <w:rFonts w:eastAsia="DengXian"/>
          <w:bCs/>
          <w:iCs/>
          <w:lang w:eastAsia="zh-CN"/>
        </w:rPr>
      </w:pPr>
    </w:p>
    <w:p w14:paraId="053C17F0" w14:textId="77777777" w:rsidR="00B20379" w:rsidRPr="00B20379" w:rsidRDefault="00B20379" w:rsidP="00B20379">
      <w:pPr>
        <w:rPr>
          <w:lang w:eastAsia="x-none"/>
        </w:rPr>
      </w:pPr>
    </w:p>
    <w:p w14:paraId="43D265D3" w14:textId="77777777" w:rsidR="006E735A" w:rsidRPr="006E735A" w:rsidRDefault="006E735A" w:rsidP="006E735A">
      <w:pPr>
        <w:pStyle w:val="ListParagraph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10" w:name="_Toc197093411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10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EDC6" w14:textId="77777777" w:rsidR="00D477F4" w:rsidRDefault="00D477F4">
      <w:r>
        <w:separator/>
      </w:r>
    </w:p>
  </w:endnote>
  <w:endnote w:type="continuationSeparator" w:id="0">
    <w:p w14:paraId="44897AE9" w14:textId="77777777" w:rsidR="00D477F4" w:rsidRDefault="00D4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4655" w14:textId="77777777" w:rsidR="00D477F4" w:rsidRDefault="00D477F4">
      <w:r>
        <w:separator/>
      </w:r>
    </w:p>
  </w:footnote>
  <w:footnote w:type="continuationSeparator" w:id="0">
    <w:p w14:paraId="42B86D9D" w14:textId="77777777" w:rsidR="00D477F4" w:rsidRDefault="00D47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0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E1C65"/>
    <w:multiLevelType w:val="multilevel"/>
    <w:tmpl w:val="FEFA63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3E1C6F99"/>
    <w:multiLevelType w:val="multilevel"/>
    <w:tmpl w:val="4DAC2A6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8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36FE4"/>
    <w:multiLevelType w:val="multilevel"/>
    <w:tmpl w:val="5EE36FE4"/>
    <w:lvl w:ilvl="0">
      <w:start w:val="1"/>
      <w:numFmt w:val="bullet"/>
      <w:lvlText w:val=""/>
      <w:lvlJc w:val="left"/>
      <w:pPr>
        <w:ind w:left="-3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</w:abstractNum>
  <w:abstractNum w:abstractNumId="20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18"/>
  </w:num>
  <w:num w:numId="3" w16cid:durableId="1492334585">
    <w:abstractNumId w:val="26"/>
  </w:num>
  <w:num w:numId="4" w16cid:durableId="426924966">
    <w:abstractNumId w:val="25"/>
  </w:num>
  <w:num w:numId="5" w16cid:durableId="106556449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1"/>
  </w:num>
  <w:num w:numId="7" w16cid:durableId="588540344">
    <w:abstractNumId w:val="16"/>
  </w:num>
  <w:num w:numId="8" w16cid:durableId="268054013">
    <w:abstractNumId w:val="8"/>
  </w:num>
  <w:num w:numId="9" w16cid:durableId="1897619691">
    <w:abstractNumId w:val="27"/>
  </w:num>
  <w:num w:numId="10" w16cid:durableId="1719545318">
    <w:abstractNumId w:val="12"/>
  </w:num>
  <w:num w:numId="11" w16cid:durableId="312486284">
    <w:abstractNumId w:val="23"/>
  </w:num>
  <w:num w:numId="12" w16cid:durableId="190724356">
    <w:abstractNumId w:val="24"/>
  </w:num>
  <w:num w:numId="13" w16cid:durableId="611326816">
    <w:abstractNumId w:val="11"/>
  </w:num>
  <w:num w:numId="14" w16cid:durableId="1726640307">
    <w:abstractNumId w:val="17"/>
  </w:num>
  <w:num w:numId="15" w16cid:durableId="1383015802">
    <w:abstractNumId w:val="20"/>
  </w:num>
  <w:num w:numId="16" w16cid:durableId="2135099440">
    <w:abstractNumId w:val="6"/>
  </w:num>
  <w:num w:numId="17" w16cid:durableId="1163085905">
    <w:abstractNumId w:val="22"/>
  </w:num>
  <w:num w:numId="18" w16cid:durableId="618028932">
    <w:abstractNumId w:val="13"/>
  </w:num>
  <w:num w:numId="19" w16cid:durableId="328674271">
    <w:abstractNumId w:val="14"/>
  </w:num>
  <w:num w:numId="20" w16cid:durableId="400716592">
    <w:abstractNumId w:val="10"/>
  </w:num>
  <w:num w:numId="21" w16cid:durableId="956714917">
    <w:abstractNumId w:val="9"/>
  </w:num>
  <w:num w:numId="22" w16cid:durableId="608899889">
    <w:abstractNumId w:val="5"/>
  </w:num>
  <w:num w:numId="23" w16cid:durableId="1734305728">
    <w:abstractNumId w:val="7"/>
  </w:num>
  <w:num w:numId="24" w16cid:durableId="612906023">
    <w:abstractNumId w:val="4"/>
  </w:num>
  <w:num w:numId="25" w16cid:durableId="383791607">
    <w:abstractNumId w:val="19"/>
  </w:num>
  <w:num w:numId="26" w16cid:durableId="398528099">
    <w:abstractNumId w:val="15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lles Charbit">
    <w15:presenceInfo w15:providerId="AD" w15:userId="S::Gilles.Charbit@mediatek.com::4d56e838-6acb-4141-88bf-9118cc1196dc"/>
  </w15:person>
  <w15:person w15:author="Gerardo Agni Medina Acosta">
    <w15:presenceInfo w15:providerId="None" w15:userId="Gerardo Agni Medina Acos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75A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26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4A3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B61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DA1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37E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20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3CC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A94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277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8E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CF6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DE5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AEB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A57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B05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1A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01A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BE1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223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9F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CA3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DAA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7F4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B4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29A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27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List Bullet" w:uiPriority="3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uiPriority w:val="3"/>
    <w:qFormat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목록 단락,列表段落,列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23/Docs/R1-2509160.zip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23/Docs/R1-2508868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23/Docs/R1-250916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520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3296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295</cp:revision>
  <cp:lastPrinted>2013-05-14T04:37:00Z</cp:lastPrinted>
  <dcterms:created xsi:type="dcterms:W3CDTF">2025-08-25T04:32:00Z</dcterms:created>
  <dcterms:modified xsi:type="dcterms:W3CDTF">2025-11-19T19:26:00Z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