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84C8C" w14:textId="5DBF7C37" w:rsidR="00A44F04" w:rsidRPr="00645B66" w:rsidRDefault="00A44F04" w:rsidP="00A44F04">
      <w:pPr>
        <w:rPr>
          <w:rFonts w:eastAsia="游明朝" w:cs="Arial"/>
          <w:b/>
          <w:bCs/>
          <w:i/>
          <w:sz w:val="24"/>
          <w:szCs w:val="36"/>
          <w:lang w:eastAsia="ja-JP"/>
        </w:rPr>
      </w:pPr>
      <w:bookmarkStart w:id="0" w:name="_Hlk91681971"/>
      <w:r w:rsidRPr="00645B66">
        <w:rPr>
          <w:rFonts w:eastAsia="Malgun Gothic" w:cs="Arial"/>
          <w:b/>
          <w:bCs/>
          <w:sz w:val="24"/>
          <w:szCs w:val="36"/>
        </w:rPr>
        <w:t>3GPP TSG RAN WG1 #12</w:t>
      </w:r>
      <w:r w:rsidR="00645B66" w:rsidRPr="00645B66">
        <w:rPr>
          <w:rFonts w:eastAsia="游明朝" w:cs="Arial" w:hint="eastAsia"/>
          <w:b/>
          <w:bCs/>
          <w:sz w:val="24"/>
          <w:szCs w:val="36"/>
          <w:lang w:eastAsia="ja-JP"/>
        </w:rPr>
        <w:t>3</w:t>
      </w:r>
      <w:r w:rsidR="00645B66" w:rsidRPr="00645B66">
        <w:rPr>
          <w:rFonts w:eastAsia="游明朝" w:cs="Arial"/>
          <w:b/>
          <w:bCs/>
          <w:sz w:val="24"/>
          <w:szCs w:val="36"/>
          <w:lang w:eastAsia="ja-JP"/>
        </w:rPr>
        <w:tab/>
      </w:r>
      <w:r w:rsidRPr="00645B66">
        <w:rPr>
          <w:rFonts w:eastAsia="Malgun Gothic" w:cs="Arial"/>
          <w:b/>
          <w:bCs/>
          <w:sz w:val="24"/>
          <w:szCs w:val="36"/>
        </w:rPr>
        <w:t xml:space="preserve">                              </w:t>
      </w:r>
      <w:r w:rsidRPr="00645B66">
        <w:rPr>
          <w:rFonts w:eastAsia="Malgun Gothic" w:cs="Arial" w:hint="eastAsia"/>
          <w:b/>
          <w:bCs/>
          <w:sz w:val="24"/>
          <w:szCs w:val="36"/>
        </w:rPr>
        <w:t xml:space="preserve">     </w:t>
      </w:r>
      <w:r w:rsidR="00BE69D3" w:rsidRPr="00645B66">
        <w:rPr>
          <w:rFonts w:eastAsia="游明朝" w:cs="Arial"/>
          <w:b/>
          <w:bCs/>
          <w:sz w:val="24"/>
          <w:szCs w:val="36"/>
          <w:lang w:eastAsia="ja-JP"/>
        </w:rPr>
        <w:tab/>
      </w:r>
      <w:r w:rsidR="00645B66" w:rsidRPr="00645B66">
        <w:rPr>
          <w:rFonts w:eastAsia="Malgun Gothic" w:cs="Arial"/>
          <w:b/>
          <w:bCs/>
          <w:sz w:val="24"/>
          <w:szCs w:val="36"/>
        </w:rPr>
        <w:t>R1-2509436</w:t>
      </w:r>
    </w:p>
    <w:bookmarkEnd w:id="0"/>
    <w:p w14:paraId="27633DF1" w14:textId="1288512E" w:rsidR="00CF74E6" w:rsidRDefault="00645B66" w:rsidP="00E032FA">
      <w:pPr>
        <w:rPr>
          <w:rFonts w:eastAsiaTheme="minorEastAsia" w:cs="Arial"/>
          <w:b/>
          <w:bCs/>
          <w:sz w:val="24"/>
          <w:szCs w:val="36"/>
          <w:lang w:eastAsia="ja-JP"/>
        </w:rPr>
      </w:pPr>
      <w:r w:rsidRPr="00645B66">
        <w:rPr>
          <w:rFonts w:eastAsia="Malgun Gothic" w:cs="Arial"/>
          <w:b/>
          <w:bCs/>
          <w:sz w:val="24"/>
          <w:szCs w:val="36"/>
        </w:rPr>
        <w:t>Dallas, USA, Nov 17th – 21st, 2025</w:t>
      </w:r>
    </w:p>
    <w:p w14:paraId="78F8BB38" w14:textId="77777777" w:rsidR="00645B66" w:rsidRPr="00645B66" w:rsidRDefault="00645B66" w:rsidP="00E032FA">
      <w:pPr>
        <w:rPr>
          <w:rFonts w:eastAsiaTheme="minorEastAsia"/>
          <w:lang w:eastAsia="ja-JP"/>
        </w:rPr>
      </w:pPr>
    </w:p>
    <w:p w14:paraId="254BFD2D" w14:textId="77777777" w:rsidR="00FF14F9" w:rsidRPr="00FF14F9" w:rsidRDefault="00FF14F9" w:rsidP="00FF14F9">
      <w:pPr>
        <w:pBdr>
          <w:bottom w:val="single" w:sz="4" w:space="1" w:color="auto"/>
        </w:pBdr>
        <w:rPr>
          <w:rFonts w:cs="Arial"/>
          <w:b/>
          <w:bCs/>
          <w:sz w:val="24"/>
          <w:szCs w:val="36"/>
        </w:rPr>
      </w:pPr>
      <w:r w:rsidRPr="00FF14F9">
        <w:rPr>
          <w:rFonts w:cs="Arial"/>
          <w:b/>
          <w:bCs/>
          <w:sz w:val="24"/>
          <w:szCs w:val="36"/>
        </w:rPr>
        <w:t>Source:</w:t>
      </w:r>
      <w:r w:rsidRPr="00FF14F9"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 w:rsidRPr="00FF14F9">
        <w:rPr>
          <w:rFonts w:cs="Arial"/>
          <w:b/>
          <w:bCs/>
          <w:sz w:val="24"/>
          <w:szCs w:val="36"/>
        </w:rPr>
        <w:t>Ad-Hoc</w:t>
      </w:r>
      <w:r>
        <w:rPr>
          <w:rFonts w:cs="Arial"/>
          <w:b/>
          <w:bCs/>
          <w:sz w:val="24"/>
          <w:szCs w:val="36"/>
        </w:rPr>
        <w:t xml:space="preserve"> Chair</w:t>
      </w:r>
      <w:r w:rsidRPr="00FF14F9">
        <w:rPr>
          <w:rFonts w:cs="Arial"/>
          <w:b/>
          <w:bCs/>
          <w:sz w:val="24"/>
          <w:szCs w:val="36"/>
        </w:rPr>
        <w:t xml:space="preserve"> (NTT DOCOMO)</w:t>
      </w:r>
    </w:p>
    <w:p w14:paraId="6F3C6AC8" w14:textId="012ABDB9" w:rsidR="00FF14F9" w:rsidRPr="0071791D" w:rsidRDefault="00FF14F9" w:rsidP="00FF14F9">
      <w:pPr>
        <w:pBdr>
          <w:bottom w:val="single" w:sz="4" w:space="1" w:color="auto"/>
        </w:pBdr>
        <w:rPr>
          <w:rFonts w:eastAsia="游明朝"/>
          <w:b/>
          <w:bCs/>
          <w:sz w:val="24"/>
          <w:szCs w:val="36"/>
          <w:lang w:eastAsia="ja-JP"/>
        </w:rPr>
      </w:pPr>
      <w:r w:rsidRPr="00FF14F9">
        <w:rPr>
          <w:rFonts w:cs="Arial"/>
          <w:b/>
          <w:bCs/>
          <w:sz w:val="24"/>
          <w:szCs w:val="36"/>
        </w:rPr>
        <w:t>Title:</w:t>
      </w:r>
      <w:r w:rsidRPr="00FF14F9"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 w:rsidR="00645B66" w:rsidRPr="00645B66">
        <w:rPr>
          <w:b/>
          <w:bCs/>
          <w:sz w:val="24"/>
          <w:szCs w:val="36"/>
        </w:rPr>
        <w:t xml:space="preserve">Session Notes of AI 9.1: UE features Batch A (NR_NTN_Ph3, IoT_NTN_Ph3, </w:t>
      </w:r>
      <w:proofErr w:type="spellStart"/>
      <w:r w:rsidR="00645B66" w:rsidRPr="00645B66">
        <w:rPr>
          <w:b/>
          <w:bCs/>
          <w:sz w:val="24"/>
          <w:szCs w:val="36"/>
        </w:rPr>
        <w:t>IoT_NTN_TDD</w:t>
      </w:r>
      <w:proofErr w:type="spellEnd"/>
      <w:r w:rsidR="00645B66" w:rsidRPr="00645B66">
        <w:rPr>
          <w:b/>
          <w:bCs/>
          <w:sz w:val="24"/>
          <w:szCs w:val="36"/>
        </w:rPr>
        <w:t>, TEI19 with [</w:t>
      </w:r>
      <w:proofErr w:type="spellStart"/>
      <w:r w:rsidR="00645B66" w:rsidRPr="00645B66">
        <w:rPr>
          <w:b/>
          <w:bCs/>
          <w:sz w:val="24"/>
          <w:szCs w:val="36"/>
        </w:rPr>
        <w:t>Common_PDCCH_rep_TN</w:t>
      </w:r>
      <w:proofErr w:type="spellEnd"/>
      <w:r w:rsidR="00645B66" w:rsidRPr="00645B66">
        <w:rPr>
          <w:b/>
          <w:bCs/>
          <w:sz w:val="24"/>
          <w:szCs w:val="36"/>
        </w:rPr>
        <w:t>])</w:t>
      </w:r>
    </w:p>
    <w:p w14:paraId="7BD966C6" w14:textId="75825A66" w:rsidR="00FF14F9" w:rsidRPr="00645B66" w:rsidRDefault="00FF14F9" w:rsidP="00FF14F9">
      <w:pPr>
        <w:pBdr>
          <w:bottom w:val="single" w:sz="4" w:space="1" w:color="auto"/>
        </w:pBdr>
        <w:rPr>
          <w:rFonts w:eastAsiaTheme="minorEastAsia" w:cs="Arial"/>
          <w:b/>
          <w:bCs/>
          <w:sz w:val="24"/>
          <w:szCs w:val="36"/>
          <w:lang w:eastAsia="ja-JP"/>
        </w:rPr>
      </w:pPr>
      <w:r w:rsidRPr="00FF14F9">
        <w:rPr>
          <w:rFonts w:cs="Arial"/>
          <w:b/>
          <w:bCs/>
          <w:sz w:val="24"/>
          <w:szCs w:val="36"/>
        </w:rPr>
        <w:t>Agenda Item:</w:t>
      </w:r>
      <w:r w:rsidRPr="00FF14F9"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 w:rsidR="00BE69D3" w:rsidRPr="00BE69D3">
        <w:rPr>
          <w:rFonts w:hint="eastAsia"/>
          <w:b/>
          <w:bCs/>
          <w:sz w:val="24"/>
          <w:szCs w:val="36"/>
        </w:rPr>
        <w:t>9.</w:t>
      </w:r>
      <w:r w:rsidR="00645B66">
        <w:rPr>
          <w:rFonts w:eastAsiaTheme="minorEastAsia" w:hint="eastAsia"/>
          <w:b/>
          <w:bCs/>
          <w:sz w:val="24"/>
          <w:szCs w:val="36"/>
          <w:lang w:eastAsia="ja-JP"/>
        </w:rPr>
        <w:t>1</w:t>
      </w:r>
    </w:p>
    <w:p w14:paraId="5E48BE54" w14:textId="77777777" w:rsidR="00E032FA" w:rsidRPr="00FF14F9" w:rsidRDefault="00FF14F9" w:rsidP="00FF14F9">
      <w:pPr>
        <w:pBdr>
          <w:bottom w:val="single" w:sz="4" w:space="1" w:color="auto"/>
        </w:pBdr>
        <w:rPr>
          <w:rFonts w:cs="Arial"/>
          <w:b/>
          <w:bCs/>
          <w:sz w:val="24"/>
          <w:szCs w:val="36"/>
        </w:rPr>
      </w:pPr>
      <w:r w:rsidRPr="00FF14F9">
        <w:rPr>
          <w:rFonts w:cs="Arial"/>
          <w:b/>
          <w:bCs/>
          <w:sz w:val="24"/>
          <w:szCs w:val="36"/>
        </w:rPr>
        <w:t xml:space="preserve">Document for: </w:t>
      </w:r>
      <w:r w:rsidRPr="00FF14F9">
        <w:rPr>
          <w:rFonts w:cs="Arial"/>
          <w:b/>
          <w:bCs/>
          <w:sz w:val="24"/>
          <w:szCs w:val="36"/>
        </w:rPr>
        <w:tab/>
      </w:r>
      <w:r w:rsidR="00C46E55">
        <w:rPr>
          <w:rFonts w:cs="Arial"/>
          <w:b/>
          <w:bCs/>
          <w:sz w:val="24"/>
          <w:szCs w:val="36"/>
        </w:rPr>
        <w:t>Endorsement</w:t>
      </w:r>
    </w:p>
    <w:p w14:paraId="27BA74DC" w14:textId="77777777" w:rsidR="00E520DA" w:rsidRDefault="00E520DA" w:rsidP="00E520DA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61411865" w14:textId="77777777" w:rsidR="00645B66" w:rsidRPr="00645B66" w:rsidRDefault="00645B66" w:rsidP="00645B66">
      <w:pPr>
        <w:keepNext/>
        <w:widowControl w:val="0"/>
        <w:numPr>
          <w:ilvl w:val="1"/>
          <w:numId w:val="25"/>
        </w:numPr>
        <w:spacing w:before="240" w:after="60" w:line="240" w:lineRule="auto"/>
        <w:jc w:val="left"/>
        <w:outlineLvl w:val="1"/>
        <w:rPr>
          <w:rFonts w:eastAsia="Batang"/>
          <w:b/>
          <w:bCs/>
          <w:i/>
          <w:iCs/>
          <w:sz w:val="24"/>
          <w:szCs w:val="28"/>
          <w:lang w:val="en-GB" w:eastAsia="x-none"/>
        </w:rPr>
      </w:pPr>
      <w:r w:rsidRPr="00645B66">
        <w:rPr>
          <w:rFonts w:eastAsia="Batang"/>
          <w:b/>
          <w:bCs/>
          <w:i/>
          <w:iCs/>
          <w:sz w:val="24"/>
          <w:szCs w:val="28"/>
          <w:lang w:val="en-GB" w:eastAsia="x-none"/>
        </w:rPr>
        <w:t xml:space="preserve">UE features </w:t>
      </w:r>
      <w:r w:rsidRPr="00645B66">
        <w:rPr>
          <w:rFonts w:eastAsia="Batang" w:hint="eastAsia"/>
          <w:b/>
          <w:bCs/>
          <w:i/>
          <w:iCs/>
          <w:sz w:val="24"/>
          <w:szCs w:val="28"/>
          <w:lang w:val="en-GB" w:eastAsia="x-none"/>
        </w:rPr>
        <w:t xml:space="preserve">Batch A </w:t>
      </w:r>
    </w:p>
    <w:p w14:paraId="1951B32F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DengXian" w:hAnsi="Times"/>
          <w:i/>
          <w:iCs/>
          <w:szCs w:val="24"/>
          <w:lang w:eastAsia="zh-CN"/>
        </w:rPr>
      </w:pPr>
      <w:r w:rsidRPr="00645B66">
        <w:rPr>
          <w:rFonts w:ascii="Times" w:eastAsia="DengXian" w:hAnsi="Times"/>
          <w:i/>
          <w:iCs/>
          <w:szCs w:val="24"/>
          <w:lang w:eastAsia="zh-CN"/>
        </w:rPr>
        <w:t>Note: </w:t>
      </w:r>
      <w:r w:rsidRPr="00645B66">
        <w:rPr>
          <w:rFonts w:ascii="Times" w:eastAsia="Batang" w:hAnsi="Times"/>
          <w:i/>
          <w:iCs/>
          <w:szCs w:val="24"/>
          <w:lang w:val="en-GB"/>
        </w:rPr>
        <w:t>Maximum one contribution</w:t>
      </w:r>
      <w:r w:rsidRPr="00645B66">
        <w:rPr>
          <w:rFonts w:ascii="Times" w:eastAsia="DengXian" w:hAnsi="Times" w:hint="eastAsia"/>
          <w:i/>
          <w:iCs/>
          <w:szCs w:val="24"/>
          <w:lang w:eastAsia="zh-CN"/>
        </w:rPr>
        <w:t xml:space="preserve"> per</w:t>
      </w:r>
      <w:r w:rsidRPr="00645B66">
        <w:rPr>
          <w:rFonts w:ascii="Times" w:eastAsia="DengXian" w:hAnsi="Times"/>
          <w:i/>
          <w:iCs/>
          <w:szCs w:val="24"/>
          <w:lang w:eastAsia="zh-CN"/>
        </w:rPr>
        <w:t xml:space="preserve"> company/organization/university</w:t>
      </w:r>
      <w:r w:rsidRPr="00645B66">
        <w:rPr>
          <w:rFonts w:ascii="Times" w:eastAsia="DengXian" w:hAnsi="Times" w:hint="eastAsia"/>
          <w:i/>
          <w:iCs/>
          <w:szCs w:val="24"/>
          <w:lang w:eastAsia="zh-CN"/>
        </w:rPr>
        <w:t xml:space="preserve"> for </w:t>
      </w:r>
      <w:r w:rsidRPr="00645B66">
        <w:rPr>
          <w:rFonts w:ascii="Times" w:eastAsia="DengXian" w:hAnsi="Times"/>
          <w:bCs/>
          <w:i/>
          <w:iCs/>
          <w:szCs w:val="24"/>
          <w:lang w:val="en-GB" w:eastAsia="zh-CN"/>
        </w:rPr>
        <w:t xml:space="preserve">NTN_Ph3, IoT_NTN_Ph3, </w:t>
      </w:r>
      <w:proofErr w:type="spellStart"/>
      <w:r w:rsidRPr="00645B66">
        <w:rPr>
          <w:rFonts w:ascii="Times" w:eastAsia="DengXian" w:hAnsi="Times"/>
          <w:bCs/>
          <w:i/>
          <w:iCs/>
          <w:szCs w:val="24"/>
          <w:lang w:val="en-GB" w:eastAsia="zh-CN"/>
        </w:rPr>
        <w:t>IoT_NTN_TDD</w:t>
      </w:r>
      <w:proofErr w:type="spellEnd"/>
      <w:r w:rsidRPr="00645B66">
        <w:rPr>
          <w:rFonts w:ascii="Times" w:eastAsia="DengXian" w:hAnsi="Times"/>
          <w:bCs/>
          <w:i/>
          <w:iCs/>
          <w:szCs w:val="24"/>
          <w:lang w:val="en-GB" w:eastAsia="zh-CN"/>
        </w:rPr>
        <w:t>,</w:t>
      </w:r>
      <w:r w:rsidRPr="00645B66">
        <w:rPr>
          <w:rFonts w:ascii="Times" w:eastAsia="DengXian" w:hAnsi="Times" w:hint="eastAsia"/>
          <w:bCs/>
          <w:i/>
          <w:iCs/>
          <w:szCs w:val="24"/>
          <w:lang w:val="en-GB" w:eastAsia="zh-CN"/>
        </w:rPr>
        <w:t xml:space="preserve"> and</w:t>
      </w:r>
      <w:r w:rsidRPr="00645B66">
        <w:rPr>
          <w:rFonts w:ascii="Times" w:eastAsia="DengXian" w:hAnsi="Times"/>
          <w:bCs/>
          <w:i/>
          <w:iCs/>
          <w:szCs w:val="24"/>
          <w:lang w:val="en-GB" w:eastAsia="zh-CN"/>
        </w:rPr>
        <w:t xml:space="preserve"> TEI19 with </w:t>
      </w:r>
      <w:bookmarkStart w:id="1" w:name="_Hlk212048098"/>
      <w:r w:rsidRPr="00645B66">
        <w:rPr>
          <w:rFonts w:ascii="Times" w:eastAsia="DengXian" w:hAnsi="Times"/>
          <w:bCs/>
          <w:i/>
          <w:iCs/>
          <w:szCs w:val="24"/>
          <w:lang w:val="en-GB" w:eastAsia="zh-CN"/>
        </w:rPr>
        <w:t>[</w:t>
      </w:r>
      <w:proofErr w:type="spellStart"/>
      <w:r w:rsidRPr="00645B66">
        <w:rPr>
          <w:rFonts w:ascii="Times" w:eastAsia="DengXian" w:hAnsi="Times"/>
          <w:bCs/>
          <w:i/>
          <w:iCs/>
          <w:szCs w:val="24"/>
          <w:lang w:val="en-GB" w:eastAsia="zh-CN"/>
        </w:rPr>
        <w:t>Common_PDCCH_rep_TN</w:t>
      </w:r>
      <w:proofErr w:type="spellEnd"/>
      <w:r w:rsidRPr="00645B66">
        <w:rPr>
          <w:rFonts w:ascii="Times" w:eastAsia="DengXian" w:hAnsi="Times"/>
          <w:bCs/>
          <w:i/>
          <w:iCs/>
          <w:szCs w:val="24"/>
          <w:lang w:val="en-GB" w:eastAsia="zh-CN"/>
        </w:rPr>
        <w:t>]</w:t>
      </w:r>
      <w:bookmarkEnd w:id="1"/>
      <w:r w:rsidRPr="00645B66">
        <w:rPr>
          <w:rFonts w:ascii="Times" w:eastAsia="DengXian" w:hAnsi="Times" w:hint="eastAsia"/>
          <w:bCs/>
          <w:i/>
          <w:iCs/>
          <w:szCs w:val="24"/>
          <w:lang w:val="en-GB" w:eastAsia="zh-CN"/>
        </w:rPr>
        <w:t>)</w:t>
      </w:r>
    </w:p>
    <w:p w14:paraId="6E53D967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DengXian" w:hAnsi="Times"/>
          <w:i/>
          <w:iCs/>
          <w:szCs w:val="24"/>
          <w:lang w:val="en-GB" w:eastAsia="zh-CN"/>
        </w:rPr>
      </w:pPr>
      <w:r w:rsidRPr="00645B66">
        <w:rPr>
          <w:rFonts w:ascii="Times" w:eastAsia="Batang" w:hAnsi="Times"/>
          <w:i/>
          <w:iCs/>
          <w:szCs w:val="24"/>
          <w:lang w:val="en-GB"/>
        </w:rPr>
        <w:t>Note</w:t>
      </w:r>
      <w:r w:rsidRPr="00645B66">
        <w:rPr>
          <w:rFonts w:ascii="Times" w:eastAsia="DengXian" w:hAnsi="Times" w:hint="eastAsia"/>
          <w:i/>
          <w:iCs/>
          <w:szCs w:val="24"/>
          <w:lang w:val="en-GB" w:eastAsia="zh-CN"/>
        </w:rPr>
        <w:t>:</w:t>
      </w:r>
      <w:r w:rsidRPr="00645B66">
        <w:rPr>
          <w:rFonts w:ascii="Times" w:eastAsia="Batang" w:hAnsi="Times"/>
          <w:i/>
          <w:iCs/>
          <w:szCs w:val="24"/>
          <w:lang w:val="en-GB"/>
        </w:rPr>
        <w:t xml:space="preserve"> For efficient review, please use the following sections in your contribution corresponding to the maintenance issues, if any:</w:t>
      </w:r>
    </w:p>
    <w:p w14:paraId="21C841A0" w14:textId="77777777" w:rsidR="00645B66" w:rsidRPr="00645B66" w:rsidRDefault="00645B66" w:rsidP="00645B66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Batang" w:hAnsi="Times"/>
          <w:i/>
          <w:iCs/>
          <w:szCs w:val="24"/>
          <w:lang w:val="en-GB"/>
        </w:rPr>
      </w:pPr>
      <w:r w:rsidRPr="00645B66">
        <w:rPr>
          <w:rFonts w:ascii="Times" w:eastAsia="Batang" w:hAnsi="Times"/>
          <w:i/>
          <w:iCs/>
          <w:szCs w:val="24"/>
          <w:lang w:val="en-GB"/>
        </w:rPr>
        <w:t>NTN_Ph3</w:t>
      </w:r>
    </w:p>
    <w:p w14:paraId="1A8A5EAF" w14:textId="77777777" w:rsidR="00645B66" w:rsidRPr="00645B66" w:rsidRDefault="00645B66" w:rsidP="00645B66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Batang" w:hAnsi="Times"/>
          <w:i/>
          <w:iCs/>
          <w:szCs w:val="24"/>
          <w:lang w:val="en-GB"/>
        </w:rPr>
      </w:pPr>
      <w:r w:rsidRPr="00645B66">
        <w:rPr>
          <w:rFonts w:ascii="Times" w:eastAsia="Batang" w:hAnsi="Times"/>
          <w:i/>
          <w:iCs/>
          <w:szCs w:val="24"/>
          <w:lang w:val="en-GB"/>
        </w:rPr>
        <w:t>IoT_NTN_Ph3</w:t>
      </w:r>
    </w:p>
    <w:p w14:paraId="495F24F5" w14:textId="77777777" w:rsidR="00645B66" w:rsidRPr="00645B66" w:rsidRDefault="00645B66" w:rsidP="00645B66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Batang" w:hAnsi="Times"/>
          <w:i/>
          <w:iCs/>
          <w:szCs w:val="24"/>
          <w:lang w:val="en-GB"/>
        </w:rPr>
      </w:pPr>
      <w:proofErr w:type="spellStart"/>
      <w:r w:rsidRPr="00645B66">
        <w:rPr>
          <w:rFonts w:ascii="Times" w:eastAsia="Batang" w:hAnsi="Times"/>
          <w:i/>
          <w:iCs/>
          <w:szCs w:val="24"/>
          <w:lang w:val="en-GB"/>
        </w:rPr>
        <w:t>IoT_NTN_TDD</w:t>
      </w:r>
      <w:proofErr w:type="spellEnd"/>
    </w:p>
    <w:p w14:paraId="6219AC7C" w14:textId="77777777" w:rsidR="00645B66" w:rsidRPr="00645B66" w:rsidRDefault="00645B66" w:rsidP="00645B66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Batang" w:hAnsi="Times"/>
          <w:i/>
          <w:iCs/>
          <w:szCs w:val="24"/>
          <w:lang w:val="en-GB"/>
        </w:rPr>
      </w:pPr>
      <w:r w:rsidRPr="00645B66">
        <w:rPr>
          <w:rFonts w:ascii="Times" w:eastAsia="Batang" w:hAnsi="Times"/>
          <w:i/>
          <w:iCs/>
          <w:szCs w:val="24"/>
          <w:lang w:val="en-GB"/>
        </w:rPr>
        <w:t>TEI19 with [</w:t>
      </w:r>
      <w:proofErr w:type="spellStart"/>
      <w:r w:rsidRPr="00645B66">
        <w:rPr>
          <w:rFonts w:ascii="Times" w:eastAsia="Batang" w:hAnsi="Times"/>
          <w:i/>
          <w:iCs/>
          <w:szCs w:val="24"/>
          <w:lang w:val="en-GB"/>
        </w:rPr>
        <w:t>Common_PDCCH_rep_TN</w:t>
      </w:r>
      <w:proofErr w:type="spellEnd"/>
      <w:r w:rsidRPr="00645B66">
        <w:rPr>
          <w:rFonts w:ascii="Times" w:eastAsia="Batang" w:hAnsi="Times"/>
          <w:i/>
          <w:iCs/>
          <w:szCs w:val="24"/>
          <w:lang w:val="en-GB"/>
        </w:rPr>
        <w:t>]</w:t>
      </w:r>
      <w:r w:rsidRPr="00645B66">
        <w:rPr>
          <w:rFonts w:ascii="Times" w:eastAsia="Batang" w:hAnsi="Times" w:hint="eastAsia"/>
          <w:i/>
          <w:iCs/>
          <w:szCs w:val="24"/>
          <w:lang w:val="en-GB"/>
        </w:rPr>
        <w:t>)</w:t>
      </w:r>
    </w:p>
    <w:p w14:paraId="0DFAF6F4" w14:textId="77777777" w:rsidR="00645B66" w:rsidRDefault="00645B66" w:rsidP="00645B66">
      <w:pPr>
        <w:spacing w:before="0" w:after="0" w:line="240" w:lineRule="auto"/>
        <w:jc w:val="left"/>
        <w:rPr>
          <w:rFonts w:ascii="Times" w:eastAsiaTheme="minorEastAsia" w:hAnsi="Times"/>
          <w:szCs w:val="24"/>
          <w:highlight w:val="cyan"/>
          <w:lang w:val="en-GB" w:eastAsia="ja-JP"/>
        </w:rPr>
      </w:pPr>
    </w:p>
    <w:p w14:paraId="1675505D" w14:textId="7DF5F6B0" w:rsidR="00645B66" w:rsidRPr="00645B66" w:rsidRDefault="00645B66" w:rsidP="00645B66">
      <w:pPr>
        <w:spacing w:before="0" w:after="0" w:line="240" w:lineRule="auto"/>
        <w:jc w:val="left"/>
        <w:rPr>
          <w:rFonts w:ascii="Times New Roman" w:eastAsiaTheme="minorEastAsia" w:hAnsi="Times New Roman"/>
          <w:b/>
          <w:bCs/>
          <w:szCs w:val="24"/>
          <w:u w:val="single"/>
          <w:lang w:val="en-GB" w:eastAsia="ja-JP"/>
        </w:rPr>
      </w:pPr>
      <w:r w:rsidRPr="00645B66">
        <w:rPr>
          <w:rFonts w:ascii="Times New Roman" w:eastAsiaTheme="minorEastAsia" w:hAnsi="Times New Roman" w:hint="eastAsia"/>
          <w:b/>
          <w:bCs/>
          <w:szCs w:val="24"/>
          <w:u w:val="single"/>
          <w:lang w:val="en-GB" w:eastAsia="ja-JP"/>
        </w:rPr>
        <w:t>NR-NTN, TEI19 with [</w:t>
      </w:r>
      <w:proofErr w:type="spellStart"/>
      <w:r w:rsidRPr="00645B66">
        <w:rPr>
          <w:rFonts w:ascii="Times New Roman" w:eastAsiaTheme="minorEastAsia" w:hAnsi="Times New Roman"/>
          <w:b/>
          <w:bCs/>
          <w:szCs w:val="24"/>
          <w:u w:val="single"/>
          <w:lang w:val="en-GB" w:eastAsia="ja-JP"/>
        </w:rPr>
        <w:t>Common_PDCCH_rep_TN</w:t>
      </w:r>
      <w:proofErr w:type="spellEnd"/>
      <w:r w:rsidRPr="00645B66">
        <w:rPr>
          <w:rFonts w:ascii="Times New Roman" w:eastAsiaTheme="minorEastAsia" w:hAnsi="Times New Roman" w:hint="eastAsia"/>
          <w:b/>
          <w:bCs/>
          <w:szCs w:val="24"/>
          <w:u w:val="single"/>
          <w:lang w:val="en-GB" w:eastAsia="ja-JP"/>
        </w:rPr>
        <w:t>]</w:t>
      </w:r>
    </w:p>
    <w:p w14:paraId="11A1C92E" w14:textId="77777777" w:rsidR="00645B66" w:rsidRDefault="00645B66" w:rsidP="00645B66">
      <w:pPr>
        <w:spacing w:before="0" w:after="0" w:line="240" w:lineRule="auto"/>
        <w:jc w:val="left"/>
        <w:rPr>
          <w:rFonts w:ascii="Times" w:eastAsiaTheme="minorEastAsia" w:hAnsi="Times"/>
          <w:szCs w:val="24"/>
          <w:highlight w:val="cyan"/>
          <w:lang w:val="en-GB" w:eastAsia="ja-JP"/>
        </w:rPr>
      </w:pPr>
    </w:p>
    <w:p w14:paraId="0AD1C689" w14:textId="00487935" w:rsidR="00181ADF" w:rsidRPr="00AE6791" w:rsidRDefault="00AE6791" w:rsidP="00181ADF">
      <w:pPr>
        <w:spacing w:before="0" w:after="0" w:line="240" w:lineRule="auto"/>
        <w:jc w:val="left"/>
        <w:rPr>
          <w:rFonts w:ascii="Times" w:eastAsiaTheme="minorEastAsia" w:hAnsi="Times"/>
          <w:b/>
          <w:bCs/>
          <w:szCs w:val="24"/>
          <w:lang w:eastAsia="ja-JP"/>
        </w:rPr>
      </w:pPr>
      <w:r w:rsidRPr="00AE6791">
        <w:rPr>
          <w:rFonts w:ascii="Times" w:eastAsiaTheme="minorEastAsia" w:hAnsi="Times" w:hint="eastAsia"/>
          <w:b/>
          <w:bCs/>
          <w:szCs w:val="24"/>
          <w:highlight w:val="green"/>
          <w:lang w:eastAsia="ja-JP"/>
        </w:rPr>
        <w:t>Agreement:</w:t>
      </w:r>
    </w:p>
    <w:p w14:paraId="2CBA2799" w14:textId="77777777" w:rsidR="00181ADF" w:rsidRPr="00181ADF" w:rsidRDefault="00181ADF" w:rsidP="00181ADF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  <w:r w:rsidRPr="00181ADF">
        <w:rPr>
          <w:rFonts w:ascii="Times" w:eastAsiaTheme="minorEastAsia" w:hAnsi="Times"/>
          <w:szCs w:val="24"/>
          <w:lang w:eastAsia="ja-JP"/>
        </w:rPr>
        <w:t>Regarding FG 65-1-2 and 67-9,</w:t>
      </w:r>
    </w:p>
    <w:p w14:paraId="7C8DEA66" w14:textId="77777777" w:rsidR="00181ADF" w:rsidRPr="00181ADF" w:rsidRDefault="00181ADF" w:rsidP="00181ADF">
      <w:pPr>
        <w:pStyle w:val="aff0"/>
        <w:numPr>
          <w:ilvl w:val="0"/>
          <w:numId w:val="30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181ADF">
        <w:rPr>
          <w:rFonts w:ascii="Times" w:eastAsiaTheme="minorEastAsia" w:hAnsi="Times"/>
          <w:szCs w:val="24"/>
          <w:lang w:eastAsia="ja-JP"/>
        </w:rPr>
        <w:t xml:space="preserve">Put “YES” in “Need for the </w:t>
      </w:r>
      <w:proofErr w:type="spellStart"/>
      <w:r w:rsidRPr="00181ADF">
        <w:rPr>
          <w:rFonts w:ascii="Times" w:eastAsiaTheme="minorEastAsia" w:hAnsi="Times"/>
          <w:szCs w:val="24"/>
          <w:lang w:eastAsia="ja-JP"/>
        </w:rPr>
        <w:t>gNB</w:t>
      </w:r>
      <w:proofErr w:type="spellEnd"/>
      <w:r w:rsidRPr="00181ADF">
        <w:rPr>
          <w:rFonts w:ascii="Times" w:eastAsiaTheme="minorEastAsia" w:hAnsi="Times"/>
          <w:szCs w:val="24"/>
          <w:lang w:eastAsia="ja-JP"/>
        </w:rPr>
        <w:t xml:space="preserve"> to know if the feature is supported” column</w:t>
      </w:r>
    </w:p>
    <w:p w14:paraId="6B6658BE" w14:textId="77777777" w:rsidR="00181ADF" w:rsidRPr="00181ADF" w:rsidRDefault="00181ADF" w:rsidP="00181ADF">
      <w:pPr>
        <w:pStyle w:val="aff0"/>
        <w:numPr>
          <w:ilvl w:val="0"/>
          <w:numId w:val="30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181ADF">
        <w:rPr>
          <w:rFonts w:ascii="Times" w:eastAsiaTheme="minorEastAsia" w:hAnsi="Times"/>
          <w:szCs w:val="24"/>
          <w:lang w:eastAsia="ja-JP"/>
        </w:rPr>
        <w:t xml:space="preserve">Confirm “Optional with capability </w:t>
      </w:r>
      <w:proofErr w:type="spellStart"/>
      <w:r w:rsidRPr="00181ADF">
        <w:rPr>
          <w:rFonts w:ascii="Times" w:eastAsiaTheme="minorEastAsia" w:hAnsi="Times"/>
          <w:szCs w:val="24"/>
          <w:lang w:eastAsia="ja-JP"/>
        </w:rPr>
        <w:t>signalling</w:t>
      </w:r>
      <w:proofErr w:type="spellEnd"/>
      <w:r w:rsidRPr="00181ADF">
        <w:rPr>
          <w:rFonts w:ascii="Times" w:eastAsiaTheme="minorEastAsia" w:hAnsi="Times"/>
          <w:szCs w:val="24"/>
          <w:lang w:eastAsia="ja-JP"/>
        </w:rPr>
        <w:t>” in mandatory/optional column</w:t>
      </w:r>
    </w:p>
    <w:p w14:paraId="71FF134E" w14:textId="77777777" w:rsidR="00181ADF" w:rsidRDefault="00181ADF" w:rsidP="00645B66">
      <w:pPr>
        <w:spacing w:before="0" w:after="0" w:line="240" w:lineRule="auto"/>
        <w:jc w:val="left"/>
        <w:rPr>
          <w:rFonts w:ascii="Times" w:eastAsiaTheme="minorEastAsia" w:hAnsi="Times"/>
          <w:szCs w:val="24"/>
          <w:highlight w:val="yellow"/>
          <w:lang w:eastAsia="ja-JP"/>
        </w:rPr>
      </w:pPr>
    </w:p>
    <w:p w14:paraId="1C837B16" w14:textId="77777777" w:rsidR="00181ADF" w:rsidRDefault="00181ADF" w:rsidP="00645B66">
      <w:pPr>
        <w:spacing w:before="0" w:after="0" w:line="240" w:lineRule="auto"/>
        <w:jc w:val="left"/>
        <w:rPr>
          <w:rFonts w:ascii="Times" w:eastAsiaTheme="minorEastAsia" w:hAnsi="Times"/>
          <w:szCs w:val="24"/>
          <w:highlight w:val="yellow"/>
          <w:lang w:eastAsia="ja-JP"/>
        </w:rPr>
      </w:pPr>
    </w:p>
    <w:p w14:paraId="00E96762" w14:textId="77777777" w:rsidR="00AE6791" w:rsidRPr="00AE6791" w:rsidRDefault="00AE6791" w:rsidP="00AE6791">
      <w:pPr>
        <w:spacing w:before="0" w:after="0" w:line="240" w:lineRule="auto"/>
        <w:jc w:val="left"/>
        <w:rPr>
          <w:rFonts w:ascii="Times" w:eastAsiaTheme="minorEastAsia" w:hAnsi="Times"/>
          <w:b/>
          <w:bCs/>
          <w:szCs w:val="24"/>
          <w:lang w:eastAsia="ja-JP"/>
        </w:rPr>
      </w:pPr>
      <w:r w:rsidRPr="00AE6791">
        <w:rPr>
          <w:rFonts w:ascii="Times" w:eastAsiaTheme="minorEastAsia" w:hAnsi="Times" w:hint="eastAsia"/>
          <w:b/>
          <w:bCs/>
          <w:szCs w:val="24"/>
          <w:highlight w:val="green"/>
          <w:lang w:eastAsia="ja-JP"/>
        </w:rPr>
        <w:t>Agreement:</w:t>
      </w:r>
    </w:p>
    <w:p w14:paraId="4349C6A0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  <w:r w:rsidRPr="00645B66">
        <w:rPr>
          <w:rFonts w:ascii="Times" w:eastAsiaTheme="minorEastAsia" w:hAnsi="Times"/>
          <w:szCs w:val="24"/>
          <w:lang w:eastAsia="ja-JP"/>
        </w:rPr>
        <w:t>Regarding FG 65-1-2/3 and 67-9/10:</w:t>
      </w:r>
    </w:p>
    <w:p w14:paraId="0055D1A1" w14:textId="7BAED81A" w:rsidR="00645B66" w:rsidRDefault="00645B66" w:rsidP="00645B66">
      <w:pPr>
        <w:pStyle w:val="aff0"/>
        <w:numPr>
          <w:ilvl w:val="0"/>
          <w:numId w:val="30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645B66">
        <w:rPr>
          <w:rFonts w:ascii="Times" w:eastAsiaTheme="minorEastAsia" w:hAnsi="Times"/>
          <w:szCs w:val="24"/>
          <w:lang w:eastAsia="ja-JP"/>
        </w:rPr>
        <w:t>Remove “FFS: whether to merge this FG with FG(s) for SIB1 PDSCH repetition” from FG 65-1-2</w:t>
      </w:r>
    </w:p>
    <w:p w14:paraId="75F36667" w14:textId="6C70BDCD" w:rsidR="0037383E" w:rsidRPr="006A5317" w:rsidRDefault="00397978" w:rsidP="006A5317">
      <w:pPr>
        <w:pStyle w:val="aff0"/>
        <w:numPr>
          <w:ilvl w:val="0"/>
          <w:numId w:val="30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>
        <w:rPr>
          <w:rFonts w:ascii="Times" w:eastAsiaTheme="minorEastAsia" w:hAnsi="Times"/>
          <w:szCs w:val="24"/>
          <w:lang w:eastAsia="ja-JP"/>
        </w:rPr>
        <w:t>R</w:t>
      </w:r>
      <w:r>
        <w:rPr>
          <w:rFonts w:ascii="Times" w:eastAsiaTheme="minorEastAsia" w:hAnsi="Times" w:hint="eastAsia"/>
          <w:szCs w:val="24"/>
          <w:lang w:eastAsia="ja-JP"/>
        </w:rPr>
        <w:t xml:space="preserve">emove </w:t>
      </w:r>
      <w:r>
        <w:rPr>
          <w:rFonts w:ascii="Times" w:eastAsiaTheme="minorEastAsia" w:hAnsi="Times"/>
          <w:szCs w:val="24"/>
          <w:lang w:eastAsia="ja-JP"/>
        </w:rPr>
        <w:t>“</w:t>
      </w:r>
      <w:r w:rsidRPr="00397978">
        <w:rPr>
          <w:rFonts w:ascii="Times" w:eastAsiaTheme="minorEastAsia" w:hAnsi="Times"/>
          <w:szCs w:val="24"/>
          <w:lang w:eastAsia="ja-JP"/>
        </w:rPr>
        <w:t>FFS: whether to merge this FG with FG(s) for PDCCH repetition for other than Type0 PDCCH CSS</w:t>
      </w:r>
      <w:r>
        <w:rPr>
          <w:rFonts w:ascii="Times" w:eastAsiaTheme="minorEastAsia" w:hAnsi="Times"/>
          <w:szCs w:val="24"/>
          <w:lang w:eastAsia="ja-JP"/>
        </w:rPr>
        <w:t>”</w:t>
      </w:r>
    </w:p>
    <w:p w14:paraId="6A525378" w14:textId="565B2A27" w:rsidR="00645B66" w:rsidRPr="00645B66" w:rsidRDefault="00645B66" w:rsidP="0037383E">
      <w:pPr>
        <w:pStyle w:val="aff0"/>
        <w:numPr>
          <w:ilvl w:val="0"/>
          <w:numId w:val="30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>
        <w:rPr>
          <w:rFonts w:ascii="Times" w:eastAsiaTheme="minorEastAsia" w:hAnsi="Times" w:hint="eastAsia"/>
          <w:szCs w:val="24"/>
          <w:lang w:eastAsia="ja-JP"/>
        </w:rPr>
        <w:t xml:space="preserve">Adopt </w:t>
      </w:r>
      <w:r w:rsidRPr="006A5317">
        <w:rPr>
          <w:rFonts w:ascii="Times" w:eastAsiaTheme="minorEastAsia" w:hAnsi="Times" w:hint="eastAsia"/>
          <w:szCs w:val="24"/>
          <w:lang w:eastAsia="ja-JP"/>
        </w:rPr>
        <w:t xml:space="preserve">Alt </w:t>
      </w:r>
      <w:r w:rsidR="006A5317">
        <w:rPr>
          <w:rFonts w:ascii="Times" w:eastAsiaTheme="minorEastAsia" w:hAnsi="Times" w:hint="eastAsia"/>
          <w:szCs w:val="24"/>
          <w:lang w:eastAsia="ja-JP"/>
        </w:rPr>
        <w:t>1</w:t>
      </w:r>
      <w:r>
        <w:rPr>
          <w:rFonts w:ascii="Times" w:eastAsiaTheme="minorEastAsia" w:hAnsi="Times" w:hint="eastAsia"/>
          <w:szCs w:val="24"/>
          <w:lang w:eastAsia="ja-JP"/>
        </w:rPr>
        <w:t xml:space="preserve"> below</w:t>
      </w:r>
    </w:p>
    <w:p w14:paraId="1A398B98" w14:textId="35A6F00A" w:rsidR="00645B66" w:rsidRDefault="00645B66" w:rsidP="00645B66">
      <w:pPr>
        <w:pStyle w:val="aff0"/>
        <w:numPr>
          <w:ilvl w:val="1"/>
          <w:numId w:val="30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645B66">
        <w:rPr>
          <w:rFonts w:ascii="Times" w:eastAsiaTheme="minorEastAsia" w:hAnsi="Times"/>
          <w:szCs w:val="24"/>
          <w:lang w:eastAsia="ja-JP"/>
        </w:rPr>
        <w:t>Alt 1:</w:t>
      </w:r>
      <w:r>
        <w:rPr>
          <w:rFonts w:ascii="Times" w:eastAsiaTheme="minorEastAsia" w:hAnsi="Times" w:hint="eastAsia"/>
          <w:szCs w:val="24"/>
          <w:lang w:eastAsia="ja-JP"/>
        </w:rPr>
        <w:t xml:space="preserve"> </w:t>
      </w:r>
      <w:r w:rsidR="00397978">
        <w:rPr>
          <w:rFonts w:ascii="Times" w:eastAsiaTheme="minorEastAsia" w:hAnsi="Times" w:hint="eastAsia"/>
          <w:szCs w:val="24"/>
          <w:lang w:eastAsia="ja-JP"/>
        </w:rPr>
        <w:t xml:space="preserve">Confirm 65-1-3 and 67-10 (i.e., separate FG for Type </w:t>
      </w:r>
      <w:r w:rsidR="00397978" w:rsidRPr="00397978">
        <w:rPr>
          <w:rFonts w:ascii="Times" w:eastAsiaTheme="minorEastAsia" w:hAnsi="Times"/>
          <w:szCs w:val="24"/>
          <w:lang w:eastAsia="ja-JP"/>
        </w:rPr>
        <w:t>0A/0B/1/1A/2/2A</w:t>
      </w:r>
      <w:r w:rsidR="00397978">
        <w:rPr>
          <w:rFonts w:ascii="Times" w:eastAsiaTheme="minorEastAsia" w:hAnsi="Times" w:hint="eastAsia"/>
          <w:szCs w:val="24"/>
          <w:lang w:eastAsia="ja-JP"/>
        </w:rPr>
        <w:t xml:space="preserve"> PDCCH CSS)</w:t>
      </w:r>
    </w:p>
    <w:p w14:paraId="0394A8A7" w14:textId="32522E67" w:rsidR="00181ADF" w:rsidRPr="006A5317" w:rsidRDefault="00181ADF" w:rsidP="00181ADF">
      <w:pPr>
        <w:pStyle w:val="aff0"/>
        <w:numPr>
          <w:ilvl w:val="2"/>
          <w:numId w:val="30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6A5317">
        <w:rPr>
          <w:rFonts w:ascii="Times" w:eastAsiaTheme="minorEastAsia" w:hAnsi="Times"/>
          <w:szCs w:val="24"/>
          <w:lang w:eastAsia="ja-JP"/>
        </w:rPr>
        <w:t>F</w:t>
      </w:r>
      <w:r w:rsidRPr="006A5317">
        <w:rPr>
          <w:rFonts w:ascii="Times" w:eastAsiaTheme="minorEastAsia" w:hAnsi="Times" w:hint="eastAsia"/>
          <w:szCs w:val="24"/>
          <w:lang w:eastAsia="ja-JP"/>
        </w:rPr>
        <w:t xml:space="preserve">or FG 65-1-3, update the consequence column to </w:t>
      </w:r>
      <w:r w:rsidRPr="006A5317">
        <w:rPr>
          <w:rFonts w:ascii="Times" w:eastAsiaTheme="minorEastAsia" w:hAnsi="Times"/>
          <w:szCs w:val="24"/>
          <w:lang w:eastAsia="ja-JP"/>
        </w:rPr>
        <w:t>“PDCCH repetition for Type 0A/0B/1/1A/2/2A PDCCH CSS</w:t>
      </w:r>
      <w:r w:rsidRPr="006A5317">
        <w:rPr>
          <w:rFonts w:ascii="Times" w:eastAsiaTheme="minorEastAsia" w:hAnsi="Times" w:hint="eastAsia"/>
          <w:szCs w:val="24"/>
          <w:lang w:eastAsia="ja-JP"/>
        </w:rPr>
        <w:t xml:space="preserve"> is not supported</w:t>
      </w:r>
      <w:r w:rsidRPr="006A5317">
        <w:rPr>
          <w:rFonts w:ascii="Times" w:eastAsiaTheme="minorEastAsia" w:hAnsi="Times"/>
          <w:szCs w:val="24"/>
          <w:lang w:eastAsia="ja-JP"/>
        </w:rPr>
        <w:t>”</w:t>
      </w:r>
    </w:p>
    <w:p w14:paraId="7154655E" w14:textId="1C0CE4E9" w:rsidR="00A27B2E" w:rsidRPr="006A5317" w:rsidRDefault="00A27B2E" w:rsidP="00A27B2E">
      <w:pPr>
        <w:pStyle w:val="aff0"/>
        <w:numPr>
          <w:ilvl w:val="3"/>
          <w:numId w:val="30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6A5317">
        <w:rPr>
          <w:rFonts w:ascii="Times" w:eastAsiaTheme="minorEastAsia" w:hAnsi="Times" w:hint="eastAsia"/>
          <w:szCs w:val="24"/>
          <w:lang w:eastAsia="ja-JP"/>
        </w:rPr>
        <w:t xml:space="preserve">Add </w:t>
      </w:r>
      <w:r w:rsidRPr="006A5317">
        <w:rPr>
          <w:rFonts w:ascii="Times" w:eastAsiaTheme="minorEastAsia" w:hAnsi="Times"/>
          <w:szCs w:val="24"/>
          <w:lang w:eastAsia="ja-JP"/>
        </w:rPr>
        <w:t>“</w:t>
      </w:r>
      <w:r w:rsidRPr="006A5317">
        <w:rPr>
          <w:rFonts w:ascii="Times" w:eastAsiaTheme="minorEastAsia" w:hAnsi="Times" w:hint="eastAsia"/>
          <w:szCs w:val="24"/>
          <w:lang w:eastAsia="ja-JP"/>
        </w:rPr>
        <w:t xml:space="preserve">conditionally mandatory with capability </w:t>
      </w:r>
      <w:proofErr w:type="spellStart"/>
      <w:r w:rsidRPr="006A5317">
        <w:rPr>
          <w:rFonts w:ascii="Times" w:eastAsiaTheme="minorEastAsia" w:hAnsi="Times" w:hint="eastAsia"/>
          <w:szCs w:val="24"/>
          <w:lang w:eastAsia="ja-JP"/>
        </w:rPr>
        <w:t>signalling</w:t>
      </w:r>
      <w:proofErr w:type="spellEnd"/>
      <w:r w:rsidRPr="006A5317">
        <w:rPr>
          <w:rFonts w:ascii="Times" w:eastAsiaTheme="minorEastAsia" w:hAnsi="Times" w:hint="eastAsia"/>
          <w:szCs w:val="24"/>
          <w:lang w:eastAsia="ja-JP"/>
        </w:rPr>
        <w:t xml:space="preserve"> for UE supporting FG 65-1-2</w:t>
      </w:r>
      <w:r w:rsidRPr="006A5317">
        <w:rPr>
          <w:rFonts w:ascii="Times" w:eastAsiaTheme="minorEastAsia" w:hAnsi="Times"/>
          <w:szCs w:val="24"/>
          <w:lang w:eastAsia="ja-JP"/>
        </w:rPr>
        <w:t>”</w:t>
      </w:r>
    </w:p>
    <w:p w14:paraId="3704F5BD" w14:textId="7921E195" w:rsidR="00A27B2E" w:rsidRPr="006A5317" w:rsidRDefault="00A27B2E" w:rsidP="00A27B2E">
      <w:pPr>
        <w:pStyle w:val="aff0"/>
        <w:numPr>
          <w:ilvl w:val="3"/>
          <w:numId w:val="30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6A5317">
        <w:rPr>
          <w:rFonts w:ascii="Times" w:eastAsiaTheme="minorEastAsia" w:hAnsi="Times" w:hint="eastAsia"/>
          <w:szCs w:val="24"/>
          <w:lang w:eastAsia="ja-JP"/>
        </w:rPr>
        <w:t>Add FG 65-1-2 as prerequisite FG</w:t>
      </w:r>
    </w:p>
    <w:p w14:paraId="6B6F732A" w14:textId="707975B6" w:rsidR="00181ADF" w:rsidRPr="006A5317" w:rsidRDefault="00181ADF" w:rsidP="00181ADF">
      <w:pPr>
        <w:pStyle w:val="aff0"/>
        <w:numPr>
          <w:ilvl w:val="2"/>
          <w:numId w:val="30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6A5317">
        <w:rPr>
          <w:rFonts w:ascii="Times" w:eastAsiaTheme="minorEastAsia" w:hAnsi="Times"/>
          <w:szCs w:val="24"/>
          <w:lang w:eastAsia="ja-JP"/>
        </w:rPr>
        <w:t>F</w:t>
      </w:r>
      <w:r w:rsidRPr="006A5317">
        <w:rPr>
          <w:rFonts w:ascii="Times" w:eastAsiaTheme="minorEastAsia" w:hAnsi="Times" w:hint="eastAsia"/>
          <w:szCs w:val="24"/>
          <w:lang w:eastAsia="ja-JP"/>
        </w:rPr>
        <w:t xml:space="preserve">or FG 67-10, update the consequence column to </w:t>
      </w:r>
      <w:r w:rsidRPr="006A5317">
        <w:rPr>
          <w:rFonts w:ascii="Times" w:eastAsiaTheme="minorEastAsia" w:hAnsi="Times"/>
          <w:szCs w:val="24"/>
          <w:lang w:eastAsia="ja-JP"/>
        </w:rPr>
        <w:t>“PDCCH repetition for Type 0A/0B/1/1A/2/2A PDCCH CSS for TN</w:t>
      </w:r>
      <w:r w:rsidRPr="006A5317">
        <w:rPr>
          <w:rFonts w:ascii="Times" w:eastAsiaTheme="minorEastAsia" w:hAnsi="Times" w:hint="eastAsia"/>
          <w:szCs w:val="24"/>
          <w:lang w:eastAsia="ja-JP"/>
        </w:rPr>
        <w:t xml:space="preserve"> is not supported</w:t>
      </w:r>
      <w:r w:rsidRPr="006A5317">
        <w:rPr>
          <w:rFonts w:ascii="Times" w:eastAsiaTheme="minorEastAsia" w:hAnsi="Times"/>
          <w:szCs w:val="24"/>
          <w:lang w:eastAsia="ja-JP"/>
        </w:rPr>
        <w:t>”</w:t>
      </w:r>
    </w:p>
    <w:p w14:paraId="324C1D74" w14:textId="06BC73BE" w:rsidR="006A5317" w:rsidRPr="006A5317" w:rsidRDefault="006A5317" w:rsidP="006A5317">
      <w:pPr>
        <w:pStyle w:val="aff0"/>
        <w:numPr>
          <w:ilvl w:val="3"/>
          <w:numId w:val="30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6A5317">
        <w:rPr>
          <w:rFonts w:ascii="Times" w:eastAsiaTheme="minorEastAsia" w:hAnsi="Times" w:hint="eastAsia"/>
          <w:szCs w:val="24"/>
          <w:lang w:eastAsia="ja-JP"/>
        </w:rPr>
        <w:t xml:space="preserve">Add </w:t>
      </w:r>
      <w:r w:rsidRPr="006A5317">
        <w:rPr>
          <w:rFonts w:ascii="Times" w:eastAsiaTheme="minorEastAsia" w:hAnsi="Times"/>
          <w:szCs w:val="24"/>
          <w:lang w:eastAsia="ja-JP"/>
        </w:rPr>
        <w:t>“</w:t>
      </w:r>
      <w:r w:rsidRPr="006A5317">
        <w:rPr>
          <w:rFonts w:ascii="Times" w:eastAsiaTheme="minorEastAsia" w:hAnsi="Times" w:hint="eastAsia"/>
          <w:szCs w:val="24"/>
          <w:lang w:eastAsia="ja-JP"/>
        </w:rPr>
        <w:t xml:space="preserve">conditionally mandatory with capability </w:t>
      </w:r>
      <w:proofErr w:type="spellStart"/>
      <w:r w:rsidRPr="006A5317">
        <w:rPr>
          <w:rFonts w:ascii="Times" w:eastAsiaTheme="minorEastAsia" w:hAnsi="Times" w:hint="eastAsia"/>
          <w:szCs w:val="24"/>
          <w:lang w:eastAsia="ja-JP"/>
        </w:rPr>
        <w:t>signalling</w:t>
      </w:r>
      <w:proofErr w:type="spellEnd"/>
      <w:r w:rsidRPr="006A5317">
        <w:rPr>
          <w:rFonts w:ascii="Times" w:eastAsiaTheme="minorEastAsia" w:hAnsi="Times" w:hint="eastAsia"/>
          <w:szCs w:val="24"/>
          <w:lang w:eastAsia="ja-JP"/>
        </w:rPr>
        <w:t xml:space="preserve"> for UE supporting FG 67-9</w:t>
      </w:r>
      <w:r w:rsidRPr="006A5317">
        <w:rPr>
          <w:rFonts w:ascii="Times" w:eastAsiaTheme="minorEastAsia" w:hAnsi="Times"/>
          <w:szCs w:val="24"/>
          <w:lang w:eastAsia="ja-JP"/>
        </w:rPr>
        <w:t>”</w:t>
      </w:r>
    </w:p>
    <w:p w14:paraId="64F8A7D9" w14:textId="6E455C3B" w:rsidR="006A5317" w:rsidRPr="006A5317" w:rsidRDefault="006A5317" w:rsidP="006A5317">
      <w:pPr>
        <w:pStyle w:val="aff0"/>
        <w:numPr>
          <w:ilvl w:val="3"/>
          <w:numId w:val="30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6A5317">
        <w:rPr>
          <w:rFonts w:ascii="Times" w:eastAsiaTheme="minorEastAsia" w:hAnsi="Times" w:hint="eastAsia"/>
          <w:szCs w:val="24"/>
          <w:lang w:eastAsia="ja-JP"/>
        </w:rPr>
        <w:t>Add FG 67-9 as prerequisite FG</w:t>
      </w:r>
    </w:p>
    <w:p w14:paraId="19CD75F0" w14:textId="77777777" w:rsidR="0037383E" w:rsidRDefault="0037383E" w:rsidP="00181ADF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</w:p>
    <w:p w14:paraId="74AD48CD" w14:textId="77777777" w:rsidR="0037383E" w:rsidRDefault="0037383E" w:rsidP="00181ADF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</w:p>
    <w:p w14:paraId="20F0D571" w14:textId="77777777" w:rsidR="00AE6791" w:rsidRPr="00AE6791" w:rsidRDefault="00AE6791" w:rsidP="00AE6791">
      <w:pPr>
        <w:spacing w:before="0" w:after="0" w:line="240" w:lineRule="auto"/>
        <w:jc w:val="left"/>
        <w:rPr>
          <w:rFonts w:ascii="Times" w:eastAsiaTheme="minorEastAsia" w:hAnsi="Times"/>
          <w:b/>
          <w:bCs/>
          <w:szCs w:val="24"/>
          <w:lang w:eastAsia="ja-JP"/>
        </w:rPr>
      </w:pPr>
      <w:r w:rsidRPr="00AE6791">
        <w:rPr>
          <w:rFonts w:ascii="Times" w:eastAsiaTheme="minorEastAsia" w:hAnsi="Times" w:hint="eastAsia"/>
          <w:b/>
          <w:bCs/>
          <w:szCs w:val="24"/>
          <w:highlight w:val="green"/>
          <w:lang w:eastAsia="ja-JP"/>
        </w:rPr>
        <w:t>Agreement:</w:t>
      </w:r>
    </w:p>
    <w:p w14:paraId="0C7684E1" w14:textId="6C7F5E98" w:rsidR="00181ADF" w:rsidRPr="00181ADF" w:rsidRDefault="00181ADF" w:rsidP="00181ADF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  <w:r>
        <w:rPr>
          <w:rFonts w:ascii="Times" w:eastAsiaTheme="minorEastAsia" w:hAnsi="Times" w:hint="eastAsia"/>
          <w:szCs w:val="24"/>
          <w:lang w:eastAsia="ja-JP"/>
        </w:rPr>
        <w:t xml:space="preserve">Confirm </w:t>
      </w:r>
      <w:r>
        <w:rPr>
          <w:rFonts w:ascii="Times" w:eastAsiaTheme="minorEastAsia" w:hAnsi="Times"/>
          <w:szCs w:val="24"/>
          <w:lang w:eastAsia="ja-JP"/>
        </w:rPr>
        <w:t>“</w:t>
      </w:r>
      <w:r>
        <w:rPr>
          <w:rFonts w:ascii="Times" w:eastAsiaTheme="minorEastAsia" w:hAnsi="Times" w:hint="eastAsia"/>
          <w:szCs w:val="24"/>
          <w:lang w:eastAsia="ja-JP"/>
        </w:rPr>
        <w:t>optional with capability signaling</w:t>
      </w:r>
      <w:r>
        <w:rPr>
          <w:rFonts w:ascii="Times" w:eastAsiaTheme="minorEastAsia" w:hAnsi="Times"/>
          <w:szCs w:val="24"/>
          <w:lang w:eastAsia="ja-JP"/>
        </w:rPr>
        <w:t>”</w:t>
      </w:r>
      <w:r>
        <w:rPr>
          <w:rFonts w:ascii="Times" w:eastAsiaTheme="minorEastAsia" w:hAnsi="Times" w:hint="eastAsia"/>
          <w:szCs w:val="24"/>
          <w:lang w:eastAsia="ja-JP"/>
        </w:rPr>
        <w:t xml:space="preserve"> in </w:t>
      </w:r>
      <w:r w:rsidRPr="00645B66">
        <w:rPr>
          <w:rFonts w:ascii="Times" w:eastAsiaTheme="minorEastAsia" w:hAnsi="Times"/>
          <w:szCs w:val="24"/>
          <w:lang w:eastAsia="ja-JP"/>
        </w:rPr>
        <w:t>FG</w:t>
      </w:r>
      <w:r>
        <w:rPr>
          <w:rFonts w:ascii="Times" w:eastAsiaTheme="minorEastAsia" w:hAnsi="Times" w:hint="eastAsia"/>
          <w:szCs w:val="24"/>
          <w:lang w:eastAsia="ja-JP"/>
        </w:rPr>
        <w:t xml:space="preserve"> 65-1-5</w:t>
      </w:r>
    </w:p>
    <w:p w14:paraId="4EB066F0" w14:textId="77777777" w:rsidR="00645B66" w:rsidRDefault="00645B66" w:rsidP="00645B66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</w:p>
    <w:p w14:paraId="39357FF1" w14:textId="77777777" w:rsidR="00AE6791" w:rsidRDefault="00AE6791" w:rsidP="00645B66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1231"/>
        <w:gridCol w:w="1231"/>
        <w:gridCol w:w="529"/>
        <w:gridCol w:w="714"/>
        <w:gridCol w:w="430"/>
        <w:gridCol w:w="1161"/>
        <w:gridCol w:w="501"/>
        <w:gridCol w:w="430"/>
        <w:gridCol w:w="430"/>
        <w:gridCol w:w="430"/>
        <w:gridCol w:w="848"/>
        <w:gridCol w:w="1296"/>
      </w:tblGrid>
      <w:tr w:rsidR="004B24D1" w:rsidRPr="00AE6791" w14:paraId="280D0604" w14:textId="77777777" w:rsidTr="00955CB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03CC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AE6791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65</w:t>
            </w:r>
            <w:r w:rsidRPr="00AE6791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-</w:t>
            </w:r>
            <w:r w:rsidRPr="00AE6791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1-1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9934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</w:pPr>
            <w:r w:rsidRPr="00AE6791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 xml:space="preserve">160 </w:t>
            </w:r>
            <w:proofErr w:type="spellStart"/>
            <w:r w:rsidRPr="00AE6791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>ms</w:t>
            </w:r>
            <w:proofErr w:type="spellEnd"/>
            <w:r w:rsidRPr="00AE6791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 xml:space="preserve"> SSB periodicity assumed during initial access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2F8B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cs="Arial"/>
                <w:color w:val="000000"/>
                <w:sz w:val="18"/>
                <w:szCs w:val="18"/>
                <w:lang w:val="en-GB" w:eastAsia="ja-JP"/>
              </w:rPr>
            </w:pPr>
            <w:r w:rsidRPr="00AE6791">
              <w:rPr>
                <w:rFonts w:cs="Arial"/>
                <w:color w:val="000000"/>
                <w:sz w:val="18"/>
                <w:szCs w:val="18"/>
                <w:lang w:val="en-GB" w:eastAsia="ja-JP"/>
              </w:rPr>
              <w:t xml:space="preserve">1. Support additional default value (apart from 20 </w:t>
            </w:r>
            <w:proofErr w:type="spellStart"/>
            <w:r w:rsidRPr="00AE6791">
              <w:rPr>
                <w:rFonts w:cs="Arial"/>
                <w:color w:val="000000"/>
                <w:sz w:val="18"/>
                <w:szCs w:val="18"/>
                <w:lang w:val="en-GB" w:eastAsia="ja-JP"/>
              </w:rPr>
              <w:t>ms</w:t>
            </w:r>
            <w:proofErr w:type="spellEnd"/>
            <w:r w:rsidRPr="00AE6791">
              <w:rPr>
                <w:rFonts w:cs="Arial"/>
                <w:color w:val="000000"/>
                <w:sz w:val="18"/>
                <w:szCs w:val="18"/>
                <w:lang w:val="en-GB" w:eastAsia="ja-JP"/>
              </w:rPr>
              <w:t xml:space="preserve"> value) of 160ms periodicity of </w:t>
            </w:r>
            <w:r w:rsidRPr="00AE6791">
              <w:rPr>
                <w:rFonts w:cs="Arial"/>
                <w:color w:val="000000"/>
                <w:sz w:val="18"/>
                <w:szCs w:val="18"/>
                <w:lang w:val="en-GB" w:eastAsia="ja-JP"/>
              </w:rPr>
              <w:lastRenderedPageBreak/>
              <w:t>the half frames with SS/PBCH blocks during initial cell selection</w:t>
            </w:r>
          </w:p>
          <w:p w14:paraId="6CED9E31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cs="Arial"/>
                <w:color w:val="000000"/>
                <w:sz w:val="18"/>
                <w:szCs w:val="18"/>
                <w:lang w:val="en-GB" w:eastAsia="ja-JP"/>
              </w:rPr>
            </w:pPr>
          </w:p>
          <w:p w14:paraId="72DAAE91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cs="Arial"/>
                <w:color w:val="000000"/>
                <w:sz w:val="18"/>
                <w:szCs w:val="18"/>
                <w:lang w:val="en-GB"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D8C0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2322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</w:pPr>
            <w:r w:rsidRPr="00AE6791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see Note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799C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AE6791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4098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SimSun" w:cs="Arial"/>
                <w:color w:val="000000"/>
                <w:sz w:val="18"/>
                <w:szCs w:val="18"/>
                <w:highlight w:val="yellow"/>
                <w:lang w:eastAsia="zh-CN"/>
              </w:rPr>
            </w:pPr>
            <w:r w:rsidRPr="00AE6791">
              <w:rPr>
                <w:rFonts w:eastAsia="SimSun" w:cs="Arial"/>
                <w:color w:val="000000"/>
                <w:sz w:val="18"/>
                <w:szCs w:val="18"/>
                <w:lang w:eastAsia="zh-CN"/>
              </w:rPr>
              <w:t xml:space="preserve">UE does not support an additional default value (apart from 20 </w:t>
            </w:r>
            <w:proofErr w:type="spellStart"/>
            <w:r w:rsidRPr="00AE6791">
              <w:rPr>
                <w:rFonts w:eastAsia="SimSun" w:cs="Arial"/>
                <w:color w:val="000000"/>
                <w:sz w:val="18"/>
                <w:szCs w:val="18"/>
                <w:lang w:eastAsia="zh-CN"/>
              </w:rPr>
              <w:t>ms</w:t>
            </w:r>
            <w:proofErr w:type="spellEnd"/>
            <w:r w:rsidRPr="00AE6791">
              <w:rPr>
                <w:rFonts w:eastAsia="SimSun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AE6791">
              <w:rPr>
                <w:rFonts w:eastAsia="SimSun" w:cs="Arial"/>
                <w:color w:val="000000"/>
                <w:sz w:val="18"/>
                <w:szCs w:val="18"/>
                <w:lang w:eastAsia="zh-CN"/>
              </w:rPr>
              <w:lastRenderedPageBreak/>
              <w:t>value) of 160ms periodicity of the half frames with SS/PBCH blocks during initial cell selection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E8C8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AE6791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lastRenderedPageBreak/>
              <w:t>Per band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E0CC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</w:pPr>
            <w:r w:rsidRPr="00AE6791">
              <w:rPr>
                <w:rFonts w:eastAsia="SimSun"/>
                <w:sz w:val="18"/>
                <w:lang w:val="en-GB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EF64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</w:pPr>
            <w:r w:rsidRPr="00AE6791">
              <w:rPr>
                <w:rFonts w:eastAsia="SimSun"/>
                <w:sz w:val="18"/>
                <w:lang w:val="en-GB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B4C9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</w:pPr>
            <w:r w:rsidRPr="00AE6791">
              <w:rPr>
                <w:rFonts w:eastAsia="SimSun"/>
                <w:sz w:val="18"/>
                <w:lang w:val="en-GB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3440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/>
              </w:rPr>
            </w:pPr>
            <w:r w:rsidRPr="00AE6791">
              <w:rPr>
                <w:rFonts w:eastAsia="SimSun"/>
                <w:sz w:val="18"/>
                <w:lang w:val="en-GB"/>
              </w:rPr>
              <w:t xml:space="preserve">Note: As described in the WID, this UE feature </w:t>
            </w:r>
            <w:r w:rsidRPr="00AE6791">
              <w:rPr>
                <w:rFonts w:eastAsia="SimSun"/>
                <w:sz w:val="18"/>
                <w:lang w:val="en-GB"/>
              </w:rPr>
              <w:lastRenderedPageBreak/>
              <w:t>group is applicable only for bands in Tables 5.2.2-1 and 5.2.3-1 in TS 38.101-5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3BB1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AE6791"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  <w:lastRenderedPageBreak/>
              <w:t xml:space="preserve">Optional with capability </w:t>
            </w:r>
            <w:proofErr w:type="spellStart"/>
            <w:r w:rsidRPr="00AE6791"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  <w:t>signaling</w:t>
            </w:r>
            <w:proofErr w:type="spellEnd"/>
          </w:p>
          <w:p w14:paraId="314CB0DF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</w:p>
          <w:p w14:paraId="662A1DFF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AE6791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 xml:space="preserve">Note: The capability </w:t>
            </w:r>
            <w:r w:rsidRPr="00AE6791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lastRenderedPageBreak/>
              <w:t>signalling is introduced to allow the NW to collect the statistics about the percentage of UEs that support this feature</w:t>
            </w:r>
          </w:p>
          <w:p w14:paraId="78CDA84F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</w:pPr>
          </w:p>
          <w:p w14:paraId="04BED564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</w:pPr>
            <w:r w:rsidRPr="00AE6791">
              <w:rPr>
                <w:rFonts w:eastAsia="SimSun" w:cs="Arial"/>
                <w:color w:val="000000"/>
                <w:sz w:val="18"/>
                <w:szCs w:val="18"/>
                <w:highlight w:val="yellow"/>
                <w:lang w:val="en-GB" w:eastAsia="ja-JP"/>
              </w:rPr>
              <w:t>FFS: A UE that supports Rel-19 NR-NTN must support this FG</w:t>
            </w:r>
          </w:p>
        </w:tc>
      </w:tr>
      <w:tr w:rsidR="004B24D1" w:rsidRPr="00AE6791" w14:paraId="2F2B0762" w14:textId="77777777" w:rsidTr="00955CB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9322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</w:pPr>
            <w:r w:rsidRPr="00AE6791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lastRenderedPageBreak/>
              <w:t>65</w:t>
            </w:r>
            <w:r w:rsidRPr="00AE6791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-</w:t>
            </w:r>
            <w:r w:rsidRPr="00AE6791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1-2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445C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AE6791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>PDCCH repetition for Type0 PDCCH CSS</w:t>
            </w:r>
            <w:r w:rsidRPr="00AE6791">
              <w:rPr>
                <w:rFonts w:eastAsia="SimSun"/>
                <w:sz w:val="18"/>
                <w:lang w:val="en-GB"/>
              </w:rPr>
              <w:t xml:space="preserve"> </w:t>
            </w:r>
            <w:r w:rsidRPr="00AE6791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>and SIB1 PDSCH repetition within 20ms duration</w:t>
            </w:r>
          </w:p>
          <w:p w14:paraId="7A6C626C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C3BE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cs="Arial"/>
                <w:color w:val="000000"/>
                <w:sz w:val="18"/>
                <w:szCs w:val="18"/>
                <w:lang w:val="en-GB" w:eastAsia="ja-JP"/>
              </w:rPr>
            </w:pPr>
            <w:r w:rsidRPr="00AE6791">
              <w:rPr>
                <w:rFonts w:cs="Arial"/>
                <w:color w:val="000000"/>
                <w:sz w:val="18"/>
                <w:szCs w:val="18"/>
                <w:lang w:val="en-GB" w:eastAsia="ja-JP"/>
              </w:rPr>
              <w:t xml:space="preserve">1. Support reception of PDCCH repetition for Type0 PDCCH CSS of </w:t>
            </w:r>
            <w:proofErr w:type="spellStart"/>
            <w:r w:rsidRPr="00AE6791">
              <w:rPr>
                <w:rFonts w:cs="Arial"/>
                <w:color w:val="000000"/>
                <w:sz w:val="18"/>
                <w:szCs w:val="18"/>
                <w:lang w:val="en-GB" w:eastAsia="ja-JP"/>
              </w:rPr>
              <w:t>searchSpaceZero</w:t>
            </w:r>
            <w:proofErr w:type="spellEnd"/>
            <w:r w:rsidRPr="00AE6791">
              <w:rPr>
                <w:rFonts w:cs="Arial"/>
                <w:color w:val="000000"/>
                <w:sz w:val="18"/>
                <w:szCs w:val="18"/>
                <w:lang w:val="en-GB" w:eastAsia="ja-JP"/>
              </w:rPr>
              <w:t xml:space="preserve"> configured within MIB pdcch-ConfigSIB1</w:t>
            </w:r>
          </w:p>
          <w:p w14:paraId="0A4A2944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cs="Arial"/>
                <w:color w:val="000000"/>
                <w:sz w:val="18"/>
                <w:szCs w:val="18"/>
                <w:lang w:val="en-GB" w:eastAsia="ja-JP"/>
              </w:rPr>
            </w:pPr>
            <w:r w:rsidRPr="00AE6791">
              <w:rPr>
                <w:rFonts w:cs="Arial" w:hint="eastAsia"/>
                <w:color w:val="000000"/>
                <w:sz w:val="18"/>
                <w:szCs w:val="18"/>
                <w:lang w:val="en-GB" w:eastAsia="ja-JP"/>
              </w:rPr>
              <w:t xml:space="preserve">2. </w:t>
            </w:r>
            <w:r w:rsidRPr="00AE6791">
              <w:rPr>
                <w:rFonts w:cs="Arial"/>
                <w:color w:val="000000"/>
                <w:sz w:val="18"/>
                <w:szCs w:val="18"/>
                <w:lang w:val="en-GB" w:eastAsia="ja-JP"/>
              </w:rPr>
              <w:t xml:space="preserve">Support reception of SIB1 PDSCH repetition within 20 </w:t>
            </w:r>
            <w:proofErr w:type="spellStart"/>
            <w:r w:rsidRPr="00AE6791">
              <w:rPr>
                <w:rFonts w:cs="Arial"/>
                <w:color w:val="000000"/>
                <w:sz w:val="18"/>
                <w:szCs w:val="18"/>
                <w:lang w:val="en-GB" w:eastAsia="ja-JP"/>
              </w:rPr>
              <w:t>ms</w:t>
            </w:r>
            <w:proofErr w:type="spellEnd"/>
            <w:r w:rsidRPr="00AE6791">
              <w:rPr>
                <w:rFonts w:cs="Arial"/>
                <w:color w:val="000000"/>
                <w:sz w:val="18"/>
                <w:szCs w:val="18"/>
                <w:lang w:val="en-GB" w:eastAsia="ja-JP"/>
              </w:rPr>
              <w:t xml:space="preserve"> duration</w:t>
            </w:r>
          </w:p>
          <w:p w14:paraId="5A1DD5FE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cs="Arial"/>
                <w:color w:val="000000"/>
                <w:sz w:val="18"/>
                <w:szCs w:val="18"/>
                <w:lang w:val="en-GB" w:eastAsia="ja-JP"/>
              </w:rPr>
            </w:pPr>
          </w:p>
          <w:p w14:paraId="45A74545" w14:textId="1109AF40" w:rsidR="00AE6791" w:rsidRPr="00AE6791" w:rsidDel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del w:id="2" w:author="Naoya Shibaike" w:date="2025-11-19T06:23:00Z" w16du:dateUtc="2025-11-19T12:23:00Z"/>
                <w:rFonts w:cs="Arial"/>
                <w:color w:val="000000"/>
                <w:sz w:val="18"/>
                <w:szCs w:val="18"/>
                <w:lang w:val="en-GB" w:eastAsia="ja-JP"/>
              </w:rPr>
            </w:pPr>
            <w:del w:id="3" w:author="Naoya Shibaike" w:date="2025-11-19T06:23:00Z" w16du:dateUtc="2025-11-19T12:23:00Z">
              <w:r w:rsidRPr="00AE6791" w:rsidDel="00AE6791">
                <w:rPr>
                  <w:rFonts w:cs="Arial"/>
                  <w:color w:val="000000"/>
                  <w:sz w:val="18"/>
                  <w:szCs w:val="18"/>
                  <w:lang w:val="en-GB" w:eastAsia="ja-JP"/>
                </w:rPr>
                <w:delText>FFS: whether to merge this FG with FG(s) for PDCCH repetition for other than Type0 PDCCH CSS</w:delText>
              </w:r>
            </w:del>
          </w:p>
          <w:p w14:paraId="3D19334B" w14:textId="5B4C7D3A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cs="Arial"/>
                <w:color w:val="000000"/>
                <w:sz w:val="18"/>
                <w:szCs w:val="18"/>
                <w:lang w:val="en-GB" w:eastAsia="ja-JP"/>
              </w:rPr>
            </w:pPr>
            <w:del w:id="4" w:author="Naoya Shibaike" w:date="2025-11-19T06:22:00Z" w16du:dateUtc="2025-11-19T12:22:00Z">
              <w:r w:rsidRPr="00AE6791" w:rsidDel="00AE6791">
                <w:rPr>
                  <w:rFonts w:cs="Arial"/>
                  <w:color w:val="000000"/>
                  <w:sz w:val="18"/>
                  <w:szCs w:val="18"/>
                  <w:lang w:val="en-GB" w:eastAsia="ja-JP"/>
                </w:rPr>
                <w:delText xml:space="preserve">FFS: whether to merge this FG with FG(s) for SIB1 </w:delText>
              </w:r>
              <w:r w:rsidRPr="00AE6791" w:rsidDel="00AE6791">
                <w:rPr>
                  <w:rFonts w:cs="Arial"/>
                  <w:color w:val="000000"/>
                  <w:sz w:val="18"/>
                  <w:szCs w:val="18"/>
                  <w:lang w:val="en-GB" w:eastAsia="ja-JP"/>
                </w:rPr>
                <w:lastRenderedPageBreak/>
                <w:delText>PDSCH repetition</w:delText>
              </w:r>
            </w:del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AC2D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highlight w:val="yellow"/>
                <w:lang w:val="en-GB"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EB5A" w14:textId="65719F94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ＭＳ 明朝" w:cs="Arial" w:hint="eastAsia"/>
                <w:color w:val="000000"/>
                <w:sz w:val="18"/>
                <w:szCs w:val="18"/>
                <w:highlight w:val="yellow"/>
                <w:lang w:val="en-GB" w:eastAsia="ja-JP"/>
              </w:rPr>
            </w:pPr>
            <w:del w:id="5" w:author="Naoya Shibaike" w:date="2025-11-19T06:19:00Z" w16du:dateUtc="2025-11-19T12:19:00Z">
              <w:r w:rsidRPr="00AE6791" w:rsidDel="00AE6791">
                <w:rPr>
                  <w:rFonts w:eastAsia="ＭＳ 明朝" w:cs="Arial" w:hint="eastAsia"/>
                  <w:color w:val="000000"/>
                  <w:sz w:val="18"/>
                  <w:szCs w:val="18"/>
                  <w:lang w:val="en-GB" w:eastAsia="ja-JP"/>
                </w:rPr>
                <w:delText>FFS</w:delText>
              </w:r>
            </w:del>
            <w:ins w:id="6" w:author="Naoya Shibaike" w:date="2025-11-19T06:19:00Z" w16du:dateUtc="2025-11-19T12:19:00Z">
              <w:r w:rsidRPr="00AE6791">
                <w:rPr>
                  <w:rFonts w:eastAsia="ＭＳ 明朝" w:cs="Arial" w:hint="eastAsia"/>
                  <w:color w:val="000000"/>
                  <w:sz w:val="18"/>
                  <w:szCs w:val="18"/>
                  <w:lang w:val="en-GB" w:eastAsia="ja-JP"/>
                </w:rPr>
                <w:t>YES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AD97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AE6791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6827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eastAsia="zh-CN"/>
              </w:rPr>
            </w:pPr>
            <w:r w:rsidRPr="00AE6791">
              <w:rPr>
                <w:rFonts w:eastAsia="SimSun" w:cs="Arial"/>
                <w:color w:val="000000"/>
                <w:sz w:val="18"/>
                <w:szCs w:val="18"/>
                <w:lang w:eastAsia="zh-CN"/>
              </w:rPr>
              <w:t>PDCCH repetition for Type0 PDCCH CSS and SIB1 PDSCH repetition within 20ms duration are not supported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6209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</w:pPr>
            <w:r w:rsidRPr="00AE6791">
              <w:rPr>
                <w:rFonts w:eastAsia="SimSun"/>
                <w:sz w:val="18"/>
                <w:lang w:val="en-GB"/>
              </w:rPr>
              <w:t>Per band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99C9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</w:pPr>
            <w:r w:rsidRPr="00AE6791">
              <w:rPr>
                <w:rFonts w:eastAsia="SimSun"/>
                <w:sz w:val="18"/>
                <w:lang w:val="en-GB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756F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</w:pPr>
            <w:r w:rsidRPr="00AE6791">
              <w:rPr>
                <w:rFonts w:eastAsia="SimSun"/>
                <w:sz w:val="18"/>
                <w:lang w:val="en-GB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ECC2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</w:pPr>
            <w:r w:rsidRPr="00AE6791">
              <w:rPr>
                <w:rFonts w:eastAsia="SimSun"/>
                <w:sz w:val="18"/>
                <w:lang w:val="en-GB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8241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/>
              </w:rPr>
            </w:pPr>
            <w:r w:rsidRPr="00AE6791">
              <w:rPr>
                <w:rFonts w:eastAsia="SimSun" w:cs="Arial"/>
                <w:color w:val="000000"/>
                <w:sz w:val="18"/>
                <w:szCs w:val="18"/>
                <w:lang w:val="en-GB"/>
              </w:rPr>
              <w:t>Note: This UE feature group is applicable only for bands in Tables 5.2.2-1 in TS 38.101-5</w:t>
            </w:r>
          </w:p>
          <w:p w14:paraId="0331BECD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/>
              </w:rPr>
            </w:pPr>
          </w:p>
          <w:p w14:paraId="26716104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A62D" w14:textId="28FCA0B1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</w:pPr>
            <w:r w:rsidRPr="00AE6791"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  <w:t xml:space="preserve">Optional </w:t>
            </w:r>
            <w:del w:id="7" w:author="Naoya Shibaike" w:date="2025-11-19T06:21:00Z" w16du:dateUtc="2025-11-19T12:21:00Z">
              <w:r w:rsidRPr="00AE6791" w:rsidDel="00AE6791">
                <w:rPr>
                  <w:rFonts w:eastAsia="SimSun" w:cs="Arial"/>
                  <w:color w:val="000000"/>
                  <w:sz w:val="18"/>
                  <w:szCs w:val="18"/>
                  <w:lang w:val="en-GB" w:eastAsia="ja-JP"/>
                  <w:rPrChange w:id="8" w:author="Naoya Shibaike" w:date="2025-11-19T06:21:00Z" w16du:dateUtc="2025-11-19T12:21:00Z">
                    <w:rPr>
                      <w:rFonts w:eastAsia="SimSun" w:cs="Arial"/>
                      <w:color w:val="000000"/>
                      <w:sz w:val="18"/>
                      <w:szCs w:val="18"/>
                      <w:highlight w:val="yellow"/>
                      <w:lang w:val="en-GB" w:eastAsia="ja-JP"/>
                    </w:rPr>
                  </w:rPrChange>
                </w:rPr>
                <w:delText>[</w:delText>
              </w:r>
            </w:del>
            <w:r w:rsidRPr="00AE6791">
              <w:rPr>
                <w:rFonts w:eastAsia="SimSun" w:cs="Arial"/>
                <w:color w:val="000000"/>
                <w:sz w:val="18"/>
                <w:szCs w:val="18"/>
                <w:lang w:val="en-GB" w:eastAsia="ja-JP"/>
                <w:rPrChange w:id="9" w:author="Naoya Shibaike" w:date="2025-11-19T06:21:00Z" w16du:dateUtc="2025-11-19T12:21:00Z">
                  <w:rPr>
                    <w:rFonts w:eastAsia="SimSun" w:cs="Arial"/>
                    <w:color w:val="000000"/>
                    <w:sz w:val="18"/>
                    <w:szCs w:val="18"/>
                    <w:highlight w:val="yellow"/>
                    <w:lang w:val="en-GB" w:eastAsia="ja-JP"/>
                  </w:rPr>
                </w:rPrChange>
              </w:rPr>
              <w:t>with</w:t>
            </w:r>
            <w:del w:id="10" w:author="Naoya Shibaike" w:date="2025-11-19T06:21:00Z" w16du:dateUtc="2025-11-19T12:21:00Z">
              <w:r w:rsidRPr="00AE6791" w:rsidDel="00AE6791">
                <w:rPr>
                  <w:rFonts w:eastAsia="SimSun" w:cs="Arial"/>
                  <w:color w:val="000000"/>
                  <w:sz w:val="18"/>
                  <w:szCs w:val="18"/>
                  <w:lang w:val="en-GB" w:eastAsia="ja-JP"/>
                  <w:rPrChange w:id="11" w:author="Naoya Shibaike" w:date="2025-11-19T06:21:00Z" w16du:dateUtc="2025-11-19T12:21:00Z">
                    <w:rPr>
                      <w:rFonts w:eastAsia="SimSun" w:cs="Arial"/>
                      <w:color w:val="000000"/>
                      <w:sz w:val="18"/>
                      <w:szCs w:val="18"/>
                      <w:highlight w:val="yellow"/>
                      <w:lang w:val="en-GB" w:eastAsia="ja-JP"/>
                    </w:rPr>
                  </w:rPrChange>
                </w:rPr>
                <w:delText>/without]</w:delText>
              </w:r>
            </w:del>
            <w:r w:rsidRPr="00AE6791"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  <w:t xml:space="preserve"> capability </w:t>
            </w:r>
            <w:proofErr w:type="spellStart"/>
            <w:r w:rsidRPr="00AE6791"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  <w:t>signaling</w:t>
            </w:r>
            <w:proofErr w:type="spellEnd"/>
          </w:p>
        </w:tc>
      </w:tr>
      <w:tr w:rsidR="004B24D1" w:rsidRPr="00AE6791" w14:paraId="01CBDF04" w14:textId="77777777" w:rsidTr="00AE679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F7D2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</w:pPr>
            <w:r w:rsidRPr="00AE6791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65</w:t>
            </w:r>
            <w:r w:rsidRPr="00AE6791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-</w:t>
            </w:r>
            <w:r w:rsidRPr="00AE6791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1-3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F621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</w:pPr>
            <w:r w:rsidRPr="00AE6791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 xml:space="preserve">PDCCH repetition for Type </w:t>
            </w:r>
            <w:bookmarkStart w:id="12" w:name="_Hlk214426305"/>
            <w:r w:rsidRPr="00AE6791">
              <w:rPr>
                <w:rFonts w:eastAsia="SimSun" w:cs="Arial"/>
                <w:color w:val="000000"/>
                <w:sz w:val="18"/>
                <w:szCs w:val="18"/>
                <w:highlight w:val="yellow"/>
                <w:lang w:val="en-GB" w:eastAsia="zh-CN"/>
              </w:rPr>
              <w:t>[0A/0B/1/1A/2/2A]</w:t>
            </w:r>
            <w:bookmarkEnd w:id="12"/>
            <w:r w:rsidRPr="00AE6791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 xml:space="preserve"> PDCCH CSS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045C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cs="Arial"/>
                <w:color w:val="000000"/>
                <w:sz w:val="18"/>
                <w:szCs w:val="18"/>
                <w:lang w:val="en-GB" w:eastAsia="ja-JP"/>
              </w:rPr>
            </w:pPr>
            <w:r w:rsidRPr="00AE6791">
              <w:rPr>
                <w:rFonts w:cs="Arial"/>
                <w:color w:val="000000"/>
                <w:sz w:val="18"/>
                <w:szCs w:val="18"/>
                <w:lang w:val="en-GB" w:eastAsia="ja-JP"/>
              </w:rPr>
              <w:t xml:space="preserve">1. Support reception of PDCCH repetition for Type </w:t>
            </w:r>
            <w:r w:rsidRPr="00AE6791">
              <w:rPr>
                <w:rFonts w:cs="Arial"/>
                <w:color w:val="000000"/>
                <w:sz w:val="18"/>
                <w:szCs w:val="18"/>
                <w:highlight w:val="yellow"/>
                <w:lang w:val="en-GB" w:eastAsia="ja-JP"/>
              </w:rPr>
              <w:t>[0A/0B/1/1A/2/2A]</w:t>
            </w:r>
            <w:r w:rsidRPr="00AE6791">
              <w:rPr>
                <w:rFonts w:cs="Arial"/>
                <w:color w:val="000000"/>
                <w:sz w:val="18"/>
                <w:szCs w:val="18"/>
                <w:lang w:val="en-GB" w:eastAsia="ja-JP"/>
              </w:rPr>
              <w:t xml:space="preserve"> PDCCH CSS</w:t>
            </w:r>
          </w:p>
          <w:p w14:paraId="3B4C3C5A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cs="Arial"/>
                <w:color w:val="000000"/>
                <w:sz w:val="18"/>
                <w:szCs w:val="18"/>
                <w:lang w:val="en-GB" w:eastAsia="ja-JP"/>
              </w:rPr>
            </w:pPr>
            <w:r w:rsidRPr="00AE6791">
              <w:rPr>
                <w:rFonts w:cs="Arial" w:hint="eastAsia"/>
                <w:color w:val="000000"/>
                <w:sz w:val="18"/>
                <w:szCs w:val="18"/>
                <w:lang w:val="en-GB" w:eastAsia="ja-JP"/>
              </w:rPr>
              <w:t xml:space="preserve">2. </w:t>
            </w:r>
            <w:r w:rsidRPr="00AE6791">
              <w:rPr>
                <w:rFonts w:cs="Arial"/>
                <w:color w:val="000000"/>
                <w:sz w:val="18"/>
                <w:szCs w:val="18"/>
                <w:lang w:val="en-GB" w:eastAsia="ja-JP"/>
              </w:rPr>
              <w:t>Required number of BDs for the two PDCCH candidates in RRC CONNECTED mode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1724" w14:textId="27368D61" w:rsidR="00AE6791" w:rsidRPr="00AE6791" w:rsidRDefault="004B24D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ins w:id="13" w:author="Naoya Shibaike" w:date="2025-11-19T06:26:00Z" w16du:dateUtc="2025-11-19T12:26:00Z">
              <w:r w:rsidRPr="004B24D1">
                <w:rPr>
                  <w:rFonts w:eastAsia="ＭＳ 明朝" w:cs="Arial"/>
                  <w:color w:val="000000"/>
                  <w:sz w:val="18"/>
                  <w:szCs w:val="18"/>
                  <w:lang w:val="en-GB" w:eastAsia="ja-JP"/>
                </w:rPr>
                <w:t>65-1-2</w:t>
              </w:r>
            </w:ins>
            <w:del w:id="14" w:author="Naoya Shibaike" w:date="2025-11-19T06:26:00Z" w16du:dateUtc="2025-11-19T12:26:00Z">
              <w:r w:rsidR="00AE6791" w:rsidRPr="004B24D1" w:rsidDel="004B24D1">
                <w:rPr>
                  <w:rFonts w:eastAsia="ＭＳ 明朝" w:cs="Arial" w:hint="eastAsia"/>
                  <w:color w:val="000000"/>
                  <w:sz w:val="18"/>
                  <w:szCs w:val="18"/>
                  <w:lang w:val="en-GB" w:eastAsia="ja-JP"/>
                  <w:rPrChange w:id="15" w:author="Naoya Shibaike" w:date="2025-11-19T06:26:00Z" w16du:dateUtc="2025-11-19T12:26:00Z">
                    <w:rPr>
                      <w:rFonts w:eastAsia="ＭＳ 明朝" w:cs="Arial" w:hint="eastAsia"/>
                      <w:color w:val="000000"/>
                      <w:sz w:val="18"/>
                      <w:szCs w:val="18"/>
                      <w:highlight w:val="yellow"/>
                      <w:lang w:val="en-GB" w:eastAsia="ja-JP"/>
                    </w:rPr>
                  </w:rPrChange>
                </w:rPr>
                <w:delText>FFS</w:delText>
              </w:r>
            </w:del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C719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</w:pPr>
            <w:r w:rsidRPr="00AE6791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F035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</w:pPr>
            <w:r w:rsidRPr="00AE6791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1145" w14:textId="28026D04" w:rsidR="00AE6791" w:rsidRPr="00AE6791" w:rsidRDefault="004B24D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eastAsia="ja-JP"/>
              </w:rPr>
            </w:pPr>
            <w:ins w:id="16" w:author="Naoya Shibaike" w:date="2025-11-19T06:25:00Z" w16du:dateUtc="2025-11-19T12:25:00Z">
              <w:r>
                <w:rPr>
                  <w:rFonts w:eastAsia="ＭＳ 明朝" w:cs="Arial" w:hint="eastAsia"/>
                  <w:color w:val="000000"/>
                  <w:sz w:val="18"/>
                  <w:szCs w:val="18"/>
                  <w:lang w:eastAsia="ja-JP"/>
                </w:rPr>
                <w:t>P</w:t>
              </w:r>
            </w:ins>
            <w:ins w:id="17" w:author="Naoya Shibaike" w:date="2025-11-19T06:24:00Z" w16du:dateUtc="2025-11-19T12:24:00Z">
              <w:r w:rsidRPr="004B24D1">
                <w:rPr>
                  <w:rFonts w:eastAsia="ＭＳ 明朝" w:cs="Arial"/>
                  <w:color w:val="000000"/>
                  <w:sz w:val="18"/>
                  <w:szCs w:val="18"/>
                  <w:lang w:eastAsia="ja-JP"/>
                </w:rPr>
                <w:t>DCCH repetition for Type 0A/0B/1/1A/2/2A PDCCH CSS is not supported</w:t>
              </w:r>
            </w:ins>
            <w:del w:id="18" w:author="Naoya Shibaike" w:date="2025-11-19T06:24:00Z" w16du:dateUtc="2025-11-19T12:24:00Z">
              <w:r w:rsidR="00AE6791" w:rsidRPr="004B24D1" w:rsidDel="004B24D1">
                <w:rPr>
                  <w:rFonts w:eastAsia="ＭＳ 明朝" w:cs="Arial" w:hint="eastAsia"/>
                  <w:color w:val="000000"/>
                  <w:sz w:val="18"/>
                  <w:szCs w:val="18"/>
                  <w:lang w:eastAsia="ja-JP"/>
                  <w:rPrChange w:id="19" w:author="Naoya Shibaike" w:date="2025-11-19T06:26:00Z" w16du:dateUtc="2025-11-19T12:26:00Z">
                    <w:rPr>
                      <w:rFonts w:eastAsia="ＭＳ 明朝" w:cs="Arial" w:hint="eastAsia"/>
                      <w:color w:val="000000"/>
                      <w:sz w:val="18"/>
                      <w:szCs w:val="18"/>
                      <w:highlight w:val="yellow"/>
                      <w:lang w:eastAsia="ja-JP"/>
                    </w:rPr>
                  </w:rPrChange>
                </w:rPr>
                <w:delText>FFS</w:delText>
              </w:r>
            </w:del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732F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</w:pPr>
            <w:r w:rsidRPr="00AE6791">
              <w:rPr>
                <w:rFonts w:eastAsia="SimSun"/>
                <w:sz w:val="18"/>
                <w:lang w:val="en-GB"/>
              </w:rPr>
              <w:t>Per band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BA39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</w:pPr>
            <w:r w:rsidRPr="00AE6791">
              <w:rPr>
                <w:rFonts w:eastAsia="SimSun"/>
                <w:sz w:val="18"/>
                <w:lang w:val="en-GB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08FB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</w:pPr>
            <w:r w:rsidRPr="00AE6791">
              <w:rPr>
                <w:rFonts w:eastAsia="SimSun"/>
                <w:sz w:val="18"/>
                <w:lang w:val="en-GB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4AB7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</w:pPr>
            <w:r w:rsidRPr="00AE6791">
              <w:rPr>
                <w:rFonts w:eastAsia="SimSun"/>
                <w:sz w:val="18"/>
                <w:lang w:val="en-GB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3DE5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AE6791">
              <w:rPr>
                <w:rFonts w:eastAsia="SimSun" w:cs="Arial"/>
                <w:color w:val="000000"/>
                <w:sz w:val="18"/>
                <w:szCs w:val="18"/>
                <w:lang w:val="en-GB"/>
              </w:rPr>
              <w:t>Note: This UE feature group is applicable only for bands in Tables 5.2.2-1 in TS 38.101-5</w:t>
            </w:r>
          </w:p>
          <w:p w14:paraId="0B507E4B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</w:p>
          <w:p w14:paraId="2A09BFB7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AE6791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Candidate values for component 2: {1, 2}</w:t>
            </w:r>
          </w:p>
          <w:p w14:paraId="530C995C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/>
              </w:rPr>
            </w:pPr>
          </w:p>
          <w:p w14:paraId="25643C02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ED8C" w14:textId="4B5B06BE" w:rsidR="00AE6791" w:rsidRPr="004B24D1" w:rsidRDefault="004B24D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SimSun" w:cs="Arial" w:hint="eastAsia"/>
                <w:color w:val="000000"/>
                <w:sz w:val="18"/>
                <w:szCs w:val="18"/>
                <w:lang w:val="en-GB" w:eastAsia="ja-JP"/>
              </w:rPr>
            </w:pPr>
            <w:ins w:id="20" w:author="Naoya Shibaike" w:date="2025-11-19T06:25:00Z" w16du:dateUtc="2025-11-19T12:25:00Z">
              <w:r>
                <w:rPr>
                  <w:rFonts w:eastAsiaTheme="minorEastAsia" w:cs="Arial" w:hint="eastAsia"/>
                  <w:color w:val="000000"/>
                  <w:sz w:val="18"/>
                  <w:szCs w:val="18"/>
                  <w:lang w:val="en-GB" w:eastAsia="ja-JP"/>
                </w:rPr>
                <w:t>Conditionally mandatory</w:t>
              </w:r>
            </w:ins>
            <w:del w:id="21" w:author="Naoya Shibaike" w:date="2025-11-19T06:25:00Z" w16du:dateUtc="2025-11-19T12:25:00Z">
              <w:r w:rsidR="00AE6791" w:rsidRPr="00AE6791" w:rsidDel="004B24D1">
                <w:rPr>
                  <w:rFonts w:eastAsia="SimSun" w:cs="Arial"/>
                  <w:color w:val="000000"/>
                  <w:sz w:val="18"/>
                  <w:szCs w:val="18"/>
                  <w:lang w:val="en-GB" w:eastAsia="ja-JP"/>
                </w:rPr>
                <w:delText>Optional</w:delText>
              </w:r>
            </w:del>
            <w:r w:rsidR="00AE6791" w:rsidRPr="00AE6791"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  <w:t xml:space="preserve"> with capability </w:t>
            </w:r>
            <w:proofErr w:type="spellStart"/>
            <w:r w:rsidR="00AE6791" w:rsidRPr="00AE6791"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  <w:t>signaling</w:t>
            </w:r>
            <w:proofErr w:type="spellEnd"/>
            <w:ins w:id="22" w:author="Naoya Shibaike" w:date="2025-11-19T06:25:00Z" w16du:dateUtc="2025-11-19T12:25:00Z">
              <w:r>
                <w:rPr>
                  <w:rFonts w:eastAsiaTheme="minorEastAsia" w:cs="Arial" w:hint="eastAsia"/>
                  <w:color w:val="000000"/>
                  <w:sz w:val="18"/>
                  <w:szCs w:val="18"/>
                  <w:lang w:val="en-GB" w:eastAsia="ja-JP"/>
                </w:rPr>
                <w:t xml:space="preserve"> for UE supporting FG 65-1-2</w:t>
              </w:r>
            </w:ins>
          </w:p>
        </w:tc>
      </w:tr>
      <w:tr w:rsidR="004B24D1" w:rsidRPr="00AE6791" w14:paraId="19C13F24" w14:textId="77777777" w:rsidTr="00955CB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570D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AE6791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65-1-5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42DA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</w:pPr>
            <w:r w:rsidRPr="00AE6791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>Msg4 PDSCH repetition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6758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cs="Arial"/>
                <w:color w:val="000000"/>
                <w:sz w:val="18"/>
                <w:szCs w:val="18"/>
                <w:lang w:val="en-GB" w:eastAsia="ja-JP"/>
              </w:rPr>
            </w:pPr>
            <w:r w:rsidRPr="00AE6791">
              <w:rPr>
                <w:rFonts w:cs="Arial"/>
                <w:color w:val="000000"/>
                <w:sz w:val="18"/>
                <w:szCs w:val="18"/>
                <w:lang w:val="en-GB" w:eastAsia="ja-JP"/>
              </w:rPr>
              <w:t>1. Support reception of Msg4 PDSCH repetition</w:t>
            </w:r>
          </w:p>
          <w:p w14:paraId="6CA19ACB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cs="Arial"/>
                <w:color w:val="000000"/>
                <w:sz w:val="18"/>
                <w:szCs w:val="18"/>
                <w:lang w:val="en-GB" w:eastAsia="ja-JP"/>
              </w:rPr>
            </w:pPr>
            <w:r w:rsidRPr="00AE6791">
              <w:rPr>
                <w:rFonts w:cs="Arial"/>
                <w:color w:val="000000"/>
                <w:sz w:val="18"/>
                <w:szCs w:val="18"/>
                <w:lang w:val="en-GB" w:eastAsia="ja-JP"/>
              </w:rPr>
              <w:t>2. Support of repetition factors 2 and 4</w:t>
            </w:r>
          </w:p>
          <w:p w14:paraId="0EBC5975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cs="Arial"/>
                <w:color w:val="000000"/>
                <w:sz w:val="18"/>
                <w:szCs w:val="18"/>
                <w:lang w:val="en-GB" w:eastAsia="ja-JP"/>
              </w:rPr>
            </w:pPr>
          </w:p>
          <w:p w14:paraId="6AC08CC8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cs="Arial"/>
                <w:color w:val="000000"/>
                <w:sz w:val="18"/>
                <w:szCs w:val="18"/>
                <w:lang w:val="en-GB"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C618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highlight w:val="yellow"/>
                <w:lang w:val="en-GB" w:eastAsia="ja-JP"/>
              </w:rPr>
            </w:pPr>
            <w:r w:rsidRPr="00AE6791">
              <w:rPr>
                <w:rFonts w:eastAsia="ＭＳ 明朝" w:cs="Arial" w:hint="eastAsia"/>
                <w:color w:val="000000"/>
                <w:sz w:val="18"/>
                <w:szCs w:val="18"/>
                <w:highlight w:val="yellow"/>
                <w:lang w:val="en-GB" w:eastAsia="ja-JP"/>
              </w:rPr>
              <w:t>[FFS]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8712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AE6791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9D38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AE6791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6BD2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eastAsia="ja-JP"/>
              </w:rPr>
            </w:pPr>
            <w:r w:rsidRPr="00AE6791">
              <w:rPr>
                <w:rFonts w:eastAsia="SimSun"/>
                <w:sz w:val="18"/>
                <w:lang w:val="en-GB"/>
              </w:rPr>
              <w:t>Msg4 PDSCH repetition is not supported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4881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SimSun"/>
                <w:sz w:val="18"/>
                <w:lang w:val="en-GB"/>
              </w:rPr>
            </w:pPr>
            <w:r w:rsidRPr="00AE6791">
              <w:rPr>
                <w:rFonts w:eastAsia="SimSun"/>
                <w:sz w:val="18"/>
                <w:lang w:val="en-GB"/>
              </w:rPr>
              <w:t>Per band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6862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SimSun"/>
                <w:sz w:val="18"/>
                <w:lang w:val="en-GB"/>
              </w:rPr>
            </w:pPr>
            <w:r w:rsidRPr="00AE6791">
              <w:rPr>
                <w:rFonts w:eastAsia="SimSun"/>
                <w:sz w:val="18"/>
                <w:lang w:val="en-GB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6A9E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ＭＳ 明朝"/>
                <w:sz w:val="18"/>
                <w:lang w:val="en-GB" w:eastAsia="ja-JP"/>
              </w:rPr>
            </w:pPr>
            <w:r w:rsidRPr="00AE6791">
              <w:rPr>
                <w:rFonts w:eastAsia="SimSun"/>
                <w:sz w:val="18"/>
                <w:lang w:val="en-GB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0258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SimSun"/>
                <w:sz w:val="18"/>
                <w:lang w:val="en-GB"/>
              </w:rPr>
            </w:pPr>
            <w:r w:rsidRPr="00AE6791">
              <w:rPr>
                <w:rFonts w:eastAsia="SimSun"/>
                <w:sz w:val="18"/>
                <w:lang w:val="en-GB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C6BC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/>
              </w:rPr>
            </w:pPr>
            <w:r w:rsidRPr="00AE6791">
              <w:rPr>
                <w:rFonts w:eastAsia="SimSun" w:cs="Arial"/>
                <w:color w:val="000000"/>
                <w:sz w:val="18"/>
                <w:szCs w:val="18"/>
                <w:lang w:val="en-GB"/>
              </w:rPr>
              <w:t>Note: This UE feature group is applicable only for bands in Tables 5.2.2-1 in TS 38.101-5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C8D4" w14:textId="48CC3A05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</w:pPr>
            <w:r w:rsidRPr="00AE6791"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  <w:t xml:space="preserve">Optional </w:t>
            </w:r>
            <w:del w:id="23" w:author="Naoya Shibaike" w:date="2025-11-19T06:29:00Z" w16du:dateUtc="2025-11-19T12:29:00Z">
              <w:r w:rsidRPr="004B24D1" w:rsidDel="004B24D1">
                <w:rPr>
                  <w:rFonts w:eastAsia="SimSun" w:cs="Arial"/>
                  <w:color w:val="000000"/>
                  <w:sz w:val="18"/>
                  <w:szCs w:val="18"/>
                  <w:lang w:val="en-GB" w:eastAsia="ja-JP"/>
                  <w:rPrChange w:id="24" w:author="Naoya Shibaike" w:date="2025-11-19T06:29:00Z" w16du:dateUtc="2025-11-19T12:29:00Z">
                    <w:rPr>
                      <w:rFonts w:eastAsia="SimSun" w:cs="Arial"/>
                      <w:color w:val="000000"/>
                      <w:sz w:val="18"/>
                      <w:szCs w:val="18"/>
                      <w:highlight w:val="yellow"/>
                      <w:lang w:val="en-GB" w:eastAsia="ja-JP"/>
                    </w:rPr>
                  </w:rPrChange>
                </w:rPr>
                <w:delText>[</w:delText>
              </w:r>
            </w:del>
            <w:r w:rsidRPr="004B24D1">
              <w:rPr>
                <w:rFonts w:eastAsia="SimSun" w:cs="Arial"/>
                <w:color w:val="000000"/>
                <w:sz w:val="18"/>
                <w:szCs w:val="18"/>
                <w:lang w:val="en-GB" w:eastAsia="ja-JP"/>
                <w:rPrChange w:id="25" w:author="Naoya Shibaike" w:date="2025-11-19T06:29:00Z" w16du:dateUtc="2025-11-19T12:29:00Z">
                  <w:rPr>
                    <w:rFonts w:eastAsia="SimSun" w:cs="Arial"/>
                    <w:color w:val="000000"/>
                    <w:sz w:val="18"/>
                    <w:szCs w:val="18"/>
                    <w:highlight w:val="yellow"/>
                    <w:lang w:val="en-GB" w:eastAsia="ja-JP"/>
                  </w:rPr>
                </w:rPrChange>
              </w:rPr>
              <w:t>with</w:t>
            </w:r>
            <w:del w:id="26" w:author="Naoya Shibaike" w:date="2025-11-19T06:29:00Z" w16du:dateUtc="2025-11-19T12:29:00Z">
              <w:r w:rsidRPr="004B24D1" w:rsidDel="004B24D1">
                <w:rPr>
                  <w:rFonts w:eastAsia="SimSun" w:cs="Arial"/>
                  <w:color w:val="000000"/>
                  <w:sz w:val="18"/>
                  <w:szCs w:val="18"/>
                  <w:lang w:val="en-GB" w:eastAsia="ja-JP"/>
                  <w:rPrChange w:id="27" w:author="Naoya Shibaike" w:date="2025-11-19T06:29:00Z" w16du:dateUtc="2025-11-19T12:29:00Z">
                    <w:rPr>
                      <w:rFonts w:eastAsia="SimSun" w:cs="Arial"/>
                      <w:color w:val="000000"/>
                      <w:sz w:val="18"/>
                      <w:szCs w:val="18"/>
                      <w:highlight w:val="yellow"/>
                      <w:lang w:val="en-GB" w:eastAsia="ja-JP"/>
                    </w:rPr>
                  </w:rPrChange>
                </w:rPr>
                <w:delText>/without]</w:delText>
              </w:r>
            </w:del>
            <w:r w:rsidRPr="00AE6791"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  <w:t xml:space="preserve"> capability </w:t>
            </w:r>
            <w:proofErr w:type="spellStart"/>
            <w:r w:rsidRPr="00AE6791"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  <w:t>signaling</w:t>
            </w:r>
            <w:proofErr w:type="spellEnd"/>
          </w:p>
        </w:tc>
      </w:tr>
    </w:tbl>
    <w:p w14:paraId="6770ACBF" w14:textId="77777777" w:rsidR="00AE6791" w:rsidRDefault="00AE6791" w:rsidP="00645B66">
      <w:pPr>
        <w:spacing w:before="0" w:after="0" w:line="240" w:lineRule="auto"/>
        <w:jc w:val="left"/>
        <w:rPr>
          <w:rFonts w:ascii="Times" w:eastAsiaTheme="minorEastAsia" w:hAnsi="Times"/>
          <w:szCs w:val="24"/>
          <w:lang w:val="en-GB"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1744"/>
        <w:gridCol w:w="1180"/>
        <w:gridCol w:w="621"/>
        <w:gridCol w:w="688"/>
        <w:gridCol w:w="419"/>
        <w:gridCol w:w="1112"/>
        <w:gridCol w:w="486"/>
        <w:gridCol w:w="419"/>
        <w:gridCol w:w="419"/>
        <w:gridCol w:w="419"/>
        <w:gridCol w:w="816"/>
        <w:gridCol w:w="917"/>
      </w:tblGrid>
      <w:tr w:rsidR="00AE6791" w:rsidRPr="00AE6791" w14:paraId="44D581DE" w14:textId="77777777" w:rsidTr="00955CB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B94B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AE6791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67-9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6C14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AE6791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PDCCH repetition for Type0 PDCCH CSS in TN</w:t>
            </w:r>
          </w:p>
          <w:p w14:paraId="65BC2297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AE6791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[</w:t>
            </w:r>
            <w:proofErr w:type="spellStart"/>
            <w:r w:rsidRPr="00AE6791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Common_PDCCH_rep_TN</w:t>
            </w:r>
            <w:proofErr w:type="spellEnd"/>
            <w:r w:rsidRPr="00AE6791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E733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cs="Arial"/>
                <w:color w:val="000000"/>
                <w:sz w:val="18"/>
                <w:szCs w:val="18"/>
                <w:lang w:val="en-GB" w:eastAsia="ja-JP"/>
              </w:rPr>
            </w:pPr>
            <w:r w:rsidRPr="00AE6791">
              <w:rPr>
                <w:rFonts w:cs="Arial"/>
                <w:color w:val="000000"/>
                <w:sz w:val="18"/>
                <w:szCs w:val="18"/>
                <w:lang w:val="en-GB" w:eastAsia="ja-JP"/>
              </w:rPr>
              <w:t xml:space="preserve">1. Support reception of PDCCH repetition for Type0 PDCCH CSS of </w:t>
            </w:r>
            <w:proofErr w:type="spellStart"/>
            <w:r w:rsidRPr="00AE6791">
              <w:rPr>
                <w:rFonts w:cs="Arial"/>
                <w:color w:val="000000"/>
                <w:sz w:val="18"/>
                <w:szCs w:val="18"/>
                <w:lang w:val="en-GB" w:eastAsia="ja-JP"/>
              </w:rPr>
              <w:t>searchSpaceZero</w:t>
            </w:r>
            <w:proofErr w:type="spellEnd"/>
            <w:r w:rsidRPr="00AE6791">
              <w:rPr>
                <w:rFonts w:cs="Arial"/>
                <w:color w:val="000000"/>
                <w:sz w:val="18"/>
                <w:szCs w:val="18"/>
                <w:lang w:val="en-GB" w:eastAsia="ja-JP"/>
              </w:rPr>
              <w:t xml:space="preserve"> configured </w:t>
            </w:r>
            <w:r w:rsidRPr="00AE6791">
              <w:rPr>
                <w:rFonts w:cs="Arial"/>
                <w:color w:val="000000"/>
                <w:sz w:val="18"/>
                <w:szCs w:val="18"/>
                <w:lang w:val="en-GB" w:eastAsia="ja-JP"/>
              </w:rPr>
              <w:lastRenderedPageBreak/>
              <w:t>within MIB pdcch-ConfigSIB1 in TN</w:t>
            </w:r>
          </w:p>
          <w:p w14:paraId="61BD8264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cs="Arial"/>
                <w:color w:val="000000"/>
                <w:sz w:val="18"/>
                <w:szCs w:val="18"/>
                <w:lang w:val="en-GB" w:eastAsia="ja-JP"/>
              </w:rPr>
            </w:pPr>
          </w:p>
          <w:p w14:paraId="3E4021B3" w14:textId="1A8DFC76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cs="Arial"/>
                <w:color w:val="000000"/>
                <w:sz w:val="18"/>
                <w:szCs w:val="18"/>
                <w:lang w:val="en-GB" w:eastAsia="ja-JP"/>
              </w:rPr>
            </w:pPr>
            <w:del w:id="28" w:author="Naoya Shibaike" w:date="2025-11-19T06:26:00Z" w16du:dateUtc="2025-11-19T12:26:00Z">
              <w:r w:rsidRPr="004B24D1" w:rsidDel="004B24D1">
                <w:rPr>
                  <w:rFonts w:cs="Arial"/>
                  <w:color w:val="000000"/>
                  <w:sz w:val="18"/>
                  <w:szCs w:val="18"/>
                  <w:lang w:val="en-GB" w:eastAsia="ja-JP"/>
                </w:rPr>
                <w:delText>FFS: whether to merge this FG with FG(s) for PDCCH repetition for other than Type0 PDCCH CSS</w:delText>
              </w:r>
            </w:del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B508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C80D" w14:textId="3D90954C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</w:pPr>
            <w:del w:id="29" w:author="Naoya Shibaike" w:date="2025-11-19T06:20:00Z" w16du:dateUtc="2025-11-19T12:20:00Z">
              <w:r w:rsidRPr="00AE6791" w:rsidDel="00AE6791">
                <w:rPr>
                  <w:rFonts w:eastAsia="ＭＳ 明朝" w:cs="Arial" w:hint="eastAsia"/>
                  <w:color w:val="000000"/>
                  <w:sz w:val="18"/>
                  <w:szCs w:val="18"/>
                  <w:lang w:val="en-GB" w:eastAsia="ja-JP"/>
                </w:rPr>
                <w:delText>FFS</w:delText>
              </w:r>
            </w:del>
            <w:ins w:id="30" w:author="Naoya Shibaike" w:date="2025-11-19T06:20:00Z" w16du:dateUtc="2025-11-19T12:20:00Z">
              <w:r w:rsidRPr="00AE6791">
                <w:rPr>
                  <w:rFonts w:eastAsia="ＭＳ 明朝" w:cs="Arial" w:hint="eastAsia"/>
                  <w:color w:val="000000"/>
                  <w:sz w:val="18"/>
                  <w:szCs w:val="18"/>
                  <w:lang w:val="en-GB" w:eastAsia="ja-JP"/>
                </w:rPr>
                <w:t>YES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73E2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AE6791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AB25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eastAsia="ja-JP"/>
              </w:rPr>
            </w:pPr>
            <w:r w:rsidRPr="00AE6791">
              <w:rPr>
                <w:rFonts w:eastAsia="ＭＳ 明朝" w:cs="Arial"/>
                <w:color w:val="000000"/>
                <w:sz w:val="18"/>
                <w:szCs w:val="18"/>
                <w:lang w:eastAsia="ja-JP"/>
              </w:rPr>
              <w:t>PDCCH repetition for Type0 PDCCH CSS in TN is not supported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A8FF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ＭＳ 明朝"/>
                <w:sz w:val="18"/>
                <w:lang w:val="en-GB" w:eastAsia="ja-JP"/>
              </w:rPr>
            </w:pPr>
            <w:r w:rsidRPr="00AE6791">
              <w:rPr>
                <w:rFonts w:eastAsia="ＭＳ 明朝"/>
                <w:sz w:val="18"/>
                <w:lang w:val="en-GB" w:eastAsia="ja-JP"/>
              </w:rPr>
              <w:t>Per band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1088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ＭＳ 明朝"/>
                <w:sz w:val="18"/>
                <w:lang w:val="en-GB" w:eastAsia="ja-JP"/>
              </w:rPr>
            </w:pPr>
            <w:r w:rsidRPr="00AE6791">
              <w:rPr>
                <w:rFonts w:eastAsia="ＭＳ 明朝"/>
                <w:sz w:val="18"/>
                <w:lang w:val="en-GB" w:eastAsia="ja-JP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1FB4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ＭＳ 明朝"/>
                <w:sz w:val="18"/>
                <w:lang w:val="en-GB" w:eastAsia="ja-JP"/>
              </w:rPr>
            </w:pPr>
            <w:r w:rsidRPr="00AE6791">
              <w:rPr>
                <w:rFonts w:eastAsia="ＭＳ 明朝"/>
                <w:sz w:val="18"/>
                <w:lang w:val="en-GB" w:eastAsia="ja-JP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FE41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ＭＳ 明朝"/>
                <w:sz w:val="18"/>
                <w:lang w:val="en-GB" w:eastAsia="ja-JP"/>
              </w:rPr>
            </w:pPr>
            <w:r w:rsidRPr="00AE6791">
              <w:rPr>
                <w:rFonts w:eastAsia="ＭＳ 明朝"/>
                <w:sz w:val="18"/>
                <w:lang w:val="en-GB" w:eastAsia="ja-JP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D07D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/>
              </w:rPr>
            </w:pPr>
            <w:r w:rsidRPr="00AE6791">
              <w:rPr>
                <w:rFonts w:eastAsia="SimSun" w:cs="Arial"/>
                <w:color w:val="000000"/>
                <w:sz w:val="18"/>
                <w:szCs w:val="18"/>
                <w:lang w:val="en-GB"/>
              </w:rPr>
              <w:t xml:space="preserve">Note: This UE feature group is applicable only for FR1 </w:t>
            </w:r>
            <w:r w:rsidRPr="00AE6791">
              <w:rPr>
                <w:rFonts w:eastAsia="SimSun" w:cs="Arial"/>
                <w:color w:val="000000"/>
                <w:sz w:val="18"/>
                <w:szCs w:val="18"/>
                <w:lang w:val="en-GB"/>
              </w:rPr>
              <w:lastRenderedPageBreak/>
              <w:t xml:space="preserve">TN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3330" w14:textId="6EC280D5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</w:pPr>
            <w:r w:rsidRPr="00AE6791"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  <w:lastRenderedPageBreak/>
              <w:t xml:space="preserve">Optional </w:t>
            </w:r>
            <w:del w:id="31" w:author="Naoya Shibaike" w:date="2025-11-19T06:20:00Z" w16du:dateUtc="2025-11-19T12:20:00Z">
              <w:r w:rsidRPr="00AE6791" w:rsidDel="00AE6791">
                <w:rPr>
                  <w:rFonts w:eastAsia="SimSun" w:cs="Arial"/>
                  <w:color w:val="000000"/>
                  <w:sz w:val="18"/>
                  <w:szCs w:val="18"/>
                  <w:lang w:val="en-GB" w:eastAsia="ja-JP"/>
                </w:rPr>
                <w:delText>[</w:delText>
              </w:r>
            </w:del>
            <w:r w:rsidRPr="00AE6791"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  <w:t>with</w:t>
            </w:r>
            <w:del w:id="32" w:author="Naoya Shibaike" w:date="2025-11-19T06:20:00Z" w16du:dateUtc="2025-11-19T12:20:00Z">
              <w:r w:rsidRPr="00AE6791" w:rsidDel="00AE6791">
                <w:rPr>
                  <w:rFonts w:eastAsia="SimSun" w:cs="Arial"/>
                  <w:color w:val="000000"/>
                  <w:sz w:val="18"/>
                  <w:szCs w:val="18"/>
                  <w:lang w:val="en-GB" w:eastAsia="ja-JP"/>
                </w:rPr>
                <w:delText>/without]</w:delText>
              </w:r>
            </w:del>
            <w:r w:rsidRPr="00AE6791"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  <w:t xml:space="preserve"> capability signa</w:t>
            </w:r>
            <w:r w:rsidRPr="00AE6791">
              <w:rPr>
                <w:rFonts w:eastAsia="SimSun" w:cs="Arial" w:hint="eastAsia"/>
                <w:color w:val="000000"/>
                <w:sz w:val="18"/>
                <w:szCs w:val="18"/>
                <w:lang w:val="en-GB" w:eastAsia="ja-JP"/>
              </w:rPr>
              <w:t>l</w:t>
            </w:r>
            <w:r w:rsidRPr="00AE6791"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  <w:t>ling</w:t>
            </w:r>
          </w:p>
        </w:tc>
      </w:tr>
      <w:tr w:rsidR="00AE6791" w:rsidRPr="00AE6791" w14:paraId="0A6FA108" w14:textId="77777777" w:rsidTr="004B24D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FBC9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AE6791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67-10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3B91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AE6791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PDCCH repetition for Type [0A/0B/1/1A/2/2A] PDCCH CSS for TN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F295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cs="Arial"/>
                <w:color w:val="000000"/>
                <w:sz w:val="18"/>
                <w:szCs w:val="18"/>
                <w:lang w:val="en-GB" w:eastAsia="ja-JP"/>
              </w:rPr>
            </w:pPr>
            <w:r w:rsidRPr="00AE6791">
              <w:rPr>
                <w:rFonts w:cs="Arial"/>
                <w:color w:val="000000"/>
                <w:sz w:val="18"/>
                <w:szCs w:val="18"/>
                <w:lang w:val="en-GB" w:eastAsia="ja-JP"/>
              </w:rPr>
              <w:t>1. Support reception of PDCCH repetition for Type [0A/0B/1/1A/2/2A] PDCCH CSS for TN</w:t>
            </w:r>
          </w:p>
          <w:p w14:paraId="29530DDB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cs="Arial"/>
                <w:color w:val="000000"/>
                <w:sz w:val="18"/>
                <w:szCs w:val="18"/>
                <w:lang w:val="en-GB" w:eastAsia="ja-JP"/>
              </w:rPr>
            </w:pPr>
            <w:r w:rsidRPr="00AE6791">
              <w:rPr>
                <w:rFonts w:cs="Arial"/>
                <w:color w:val="000000"/>
                <w:sz w:val="18"/>
                <w:szCs w:val="18"/>
                <w:lang w:val="en-GB" w:eastAsia="ja-JP"/>
              </w:rPr>
              <w:t>2. Required number of BDs for the two PDCCH candidates in RRC CONNECTED mode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4839" w14:textId="10C18435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</w:pPr>
            <w:del w:id="33" w:author="Naoya Shibaike" w:date="2025-11-19T06:28:00Z" w16du:dateUtc="2025-11-19T12:28:00Z">
              <w:r w:rsidRPr="00AE6791" w:rsidDel="004B24D1">
                <w:rPr>
                  <w:rFonts w:eastAsia="ＭＳ 明朝" w:cs="Arial" w:hint="eastAsia"/>
                  <w:color w:val="000000"/>
                  <w:sz w:val="18"/>
                  <w:szCs w:val="18"/>
                  <w:lang w:val="en-GB" w:eastAsia="ja-JP"/>
                </w:rPr>
                <w:delText>FFS</w:delText>
              </w:r>
            </w:del>
            <w:ins w:id="34" w:author="Naoya Shibaike" w:date="2025-11-19T06:28:00Z" w16du:dateUtc="2025-11-19T12:28:00Z">
              <w:r w:rsidR="004B24D1">
                <w:rPr>
                  <w:rFonts w:eastAsia="ＭＳ 明朝" w:cs="Arial" w:hint="eastAsia"/>
                  <w:color w:val="000000"/>
                  <w:sz w:val="18"/>
                  <w:szCs w:val="18"/>
                  <w:lang w:val="en-GB" w:eastAsia="ja-JP"/>
                </w:rPr>
                <w:t>67-9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9F5B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AE6791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2839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AE6791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D519" w14:textId="42897B33" w:rsidR="00AE6791" w:rsidRPr="00AE6791" w:rsidRDefault="004B24D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eastAsia="ja-JP"/>
              </w:rPr>
            </w:pPr>
            <w:ins w:id="35" w:author="Naoya Shibaike" w:date="2025-11-19T06:27:00Z" w16du:dateUtc="2025-11-19T12:27:00Z">
              <w:r w:rsidRPr="004B24D1">
                <w:rPr>
                  <w:rFonts w:eastAsia="ＭＳ 明朝" w:cs="Arial"/>
                  <w:color w:val="000000"/>
                  <w:sz w:val="18"/>
                  <w:szCs w:val="18"/>
                  <w:lang w:eastAsia="ja-JP"/>
                </w:rPr>
                <w:t>PDCCH repetition for Type 0A/0B/1/1A/2/2A PDCCH CSS for TN is not supported</w:t>
              </w:r>
            </w:ins>
            <w:del w:id="36" w:author="Naoya Shibaike" w:date="2025-11-19T06:27:00Z" w16du:dateUtc="2025-11-19T12:27:00Z">
              <w:r w:rsidR="00AE6791" w:rsidRPr="00AE6791" w:rsidDel="004B24D1">
                <w:rPr>
                  <w:rFonts w:eastAsia="ＭＳ 明朝" w:cs="Arial" w:hint="eastAsia"/>
                  <w:color w:val="000000"/>
                  <w:sz w:val="18"/>
                  <w:szCs w:val="18"/>
                  <w:lang w:eastAsia="ja-JP"/>
                </w:rPr>
                <w:delText>FFS</w:delText>
              </w:r>
            </w:del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D103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ＭＳ 明朝"/>
                <w:sz w:val="18"/>
                <w:lang w:val="en-GB" w:eastAsia="ja-JP"/>
              </w:rPr>
            </w:pPr>
            <w:r w:rsidRPr="00AE6791">
              <w:rPr>
                <w:rFonts w:eastAsia="ＭＳ 明朝" w:hint="eastAsia"/>
                <w:sz w:val="18"/>
                <w:lang w:val="en-GB" w:eastAsia="ja-JP"/>
              </w:rPr>
              <w:t>Per band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2B04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ＭＳ 明朝"/>
                <w:sz w:val="18"/>
                <w:lang w:val="en-GB" w:eastAsia="ja-JP"/>
              </w:rPr>
            </w:pPr>
            <w:r w:rsidRPr="00AE6791">
              <w:rPr>
                <w:rFonts w:eastAsia="ＭＳ 明朝" w:hint="eastAsia"/>
                <w:sz w:val="18"/>
                <w:lang w:val="en-GB" w:eastAsia="ja-JP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2ADF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ＭＳ 明朝"/>
                <w:sz w:val="18"/>
                <w:lang w:val="en-GB" w:eastAsia="ja-JP"/>
              </w:rPr>
            </w:pPr>
            <w:r w:rsidRPr="00AE6791">
              <w:rPr>
                <w:rFonts w:eastAsia="ＭＳ 明朝" w:hint="eastAsia"/>
                <w:sz w:val="18"/>
                <w:lang w:val="en-GB" w:eastAsia="ja-JP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6E94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ＭＳ 明朝"/>
                <w:sz w:val="18"/>
                <w:lang w:val="en-GB" w:eastAsia="ja-JP"/>
              </w:rPr>
            </w:pPr>
            <w:r w:rsidRPr="00AE6791">
              <w:rPr>
                <w:rFonts w:eastAsia="ＭＳ 明朝" w:hint="eastAsia"/>
                <w:sz w:val="18"/>
                <w:lang w:val="en-GB" w:eastAsia="ja-JP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D4C4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/>
              </w:rPr>
            </w:pPr>
            <w:r w:rsidRPr="00AE6791">
              <w:rPr>
                <w:rFonts w:eastAsia="SimSun" w:cs="Arial"/>
                <w:color w:val="000000"/>
                <w:sz w:val="18"/>
                <w:szCs w:val="18"/>
                <w:lang w:val="en-GB"/>
              </w:rPr>
              <w:t xml:space="preserve">Note: This UE feature group is applicable only for FR1 TN  </w:t>
            </w:r>
          </w:p>
          <w:p w14:paraId="0B0A5B77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/>
              </w:rPr>
            </w:pPr>
          </w:p>
          <w:p w14:paraId="2763AC3D" w14:textId="77777777" w:rsidR="00AE6791" w:rsidRPr="00AE679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/>
              </w:rPr>
            </w:pPr>
            <w:r w:rsidRPr="00AE6791">
              <w:rPr>
                <w:rFonts w:eastAsia="SimSun" w:cs="Arial"/>
                <w:color w:val="000000"/>
                <w:sz w:val="18"/>
                <w:szCs w:val="18"/>
                <w:lang w:val="en-GB"/>
              </w:rPr>
              <w:t>Candidate values for component 2: {1, 2}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68FE" w14:textId="734FF20B" w:rsidR="00AE6791" w:rsidRPr="004B24D1" w:rsidRDefault="00AE6791" w:rsidP="00AE679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after="180" w:line="278" w:lineRule="auto"/>
              <w:jc w:val="left"/>
              <w:rPr>
                <w:rFonts w:eastAsiaTheme="minorEastAsia" w:cs="Arial" w:hint="eastAsia"/>
                <w:color w:val="000000"/>
                <w:sz w:val="18"/>
                <w:szCs w:val="18"/>
                <w:lang w:val="en-GB" w:eastAsia="ja-JP"/>
              </w:rPr>
            </w:pPr>
            <w:del w:id="37" w:author="Naoya Shibaike" w:date="2025-11-19T06:27:00Z" w16du:dateUtc="2025-11-19T12:27:00Z">
              <w:r w:rsidRPr="00AE6791" w:rsidDel="004B24D1">
                <w:rPr>
                  <w:rFonts w:eastAsia="SimSun" w:cs="Arial"/>
                  <w:color w:val="000000"/>
                  <w:sz w:val="18"/>
                  <w:szCs w:val="18"/>
                  <w:lang w:val="en-GB" w:eastAsia="ja-JP"/>
                </w:rPr>
                <w:delText xml:space="preserve">Optional </w:delText>
              </w:r>
            </w:del>
            <w:ins w:id="38" w:author="Naoya Shibaike" w:date="2025-11-19T06:27:00Z" w16du:dateUtc="2025-11-19T12:27:00Z">
              <w:r w:rsidR="004B24D1">
                <w:rPr>
                  <w:rFonts w:eastAsiaTheme="minorEastAsia" w:cs="Arial" w:hint="eastAsia"/>
                  <w:color w:val="000000"/>
                  <w:sz w:val="18"/>
                  <w:szCs w:val="18"/>
                  <w:lang w:val="en-GB" w:eastAsia="ja-JP"/>
                </w:rPr>
                <w:t>Conditionally mandatory</w:t>
              </w:r>
              <w:r w:rsidR="004B24D1" w:rsidRPr="00AE6791">
                <w:rPr>
                  <w:rFonts w:eastAsia="SimSun" w:cs="Arial"/>
                  <w:color w:val="000000"/>
                  <w:sz w:val="18"/>
                  <w:szCs w:val="18"/>
                  <w:lang w:val="en-GB" w:eastAsia="ja-JP"/>
                </w:rPr>
                <w:t xml:space="preserve"> </w:t>
              </w:r>
            </w:ins>
            <w:r w:rsidRPr="00AE6791"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  <w:t xml:space="preserve">with capability </w:t>
            </w:r>
            <w:proofErr w:type="spellStart"/>
            <w:r w:rsidRPr="00AE6791"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  <w:t>signaling</w:t>
            </w:r>
            <w:proofErr w:type="spellEnd"/>
            <w:ins w:id="39" w:author="Naoya Shibaike" w:date="2025-11-19T06:28:00Z" w16du:dateUtc="2025-11-19T12:28:00Z">
              <w:r w:rsidR="004B24D1">
                <w:rPr>
                  <w:rFonts w:eastAsiaTheme="minorEastAsia" w:cs="Arial" w:hint="eastAsia"/>
                  <w:color w:val="000000"/>
                  <w:sz w:val="18"/>
                  <w:szCs w:val="18"/>
                  <w:lang w:val="en-GB" w:eastAsia="ja-JP"/>
                </w:rPr>
                <w:t xml:space="preserve"> for UE supporting FG 67-9</w:t>
              </w:r>
            </w:ins>
          </w:p>
        </w:tc>
      </w:tr>
    </w:tbl>
    <w:p w14:paraId="3B607261" w14:textId="77777777" w:rsidR="00AE6791" w:rsidRPr="00AE6791" w:rsidRDefault="00AE6791" w:rsidP="00645B66">
      <w:pPr>
        <w:spacing w:before="0" w:after="0" w:line="240" w:lineRule="auto"/>
        <w:jc w:val="left"/>
        <w:rPr>
          <w:rFonts w:ascii="Times" w:eastAsiaTheme="minorEastAsia" w:hAnsi="Times" w:hint="eastAsia"/>
          <w:szCs w:val="24"/>
          <w:lang w:val="en-GB" w:eastAsia="ja-JP"/>
        </w:rPr>
      </w:pPr>
    </w:p>
    <w:p w14:paraId="19238783" w14:textId="77777777" w:rsidR="00181ADF" w:rsidRDefault="00181ADF" w:rsidP="00645B66">
      <w:pPr>
        <w:spacing w:before="0" w:after="0" w:line="240" w:lineRule="auto"/>
        <w:jc w:val="left"/>
        <w:rPr>
          <w:rFonts w:ascii="Times" w:eastAsiaTheme="minorEastAsia" w:hAnsi="Times" w:hint="eastAsia"/>
          <w:szCs w:val="24"/>
          <w:lang w:eastAsia="ja-JP"/>
        </w:rPr>
      </w:pPr>
    </w:p>
    <w:p w14:paraId="72F0ECB4" w14:textId="0A356647" w:rsidR="004B24D1" w:rsidRPr="004B24D1" w:rsidRDefault="004B24D1" w:rsidP="004B24D1">
      <w:pPr>
        <w:spacing w:before="0" w:after="0" w:line="240" w:lineRule="auto"/>
        <w:jc w:val="left"/>
        <w:rPr>
          <w:rFonts w:ascii="Times" w:eastAsiaTheme="minorEastAsia" w:hAnsi="Times"/>
          <w:b/>
          <w:bCs/>
          <w:szCs w:val="24"/>
          <w:lang w:eastAsia="ja-JP"/>
        </w:rPr>
      </w:pPr>
      <w:r w:rsidRPr="004B24D1">
        <w:rPr>
          <w:rFonts w:ascii="Times" w:eastAsiaTheme="minorEastAsia" w:hAnsi="Times"/>
          <w:b/>
          <w:bCs/>
          <w:szCs w:val="24"/>
          <w:highlight w:val="yellow"/>
          <w:lang w:eastAsia="ja-JP"/>
        </w:rPr>
        <w:t xml:space="preserve">Proposal </w:t>
      </w:r>
      <w:r>
        <w:rPr>
          <w:rFonts w:ascii="Times" w:eastAsiaTheme="minorEastAsia" w:hAnsi="Times" w:hint="eastAsia"/>
          <w:b/>
          <w:bCs/>
          <w:szCs w:val="24"/>
          <w:highlight w:val="yellow"/>
          <w:lang w:eastAsia="ja-JP"/>
        </w:rPr>
        <w:t>for FG 65-1-3/67- completion</w:t>
      </w:r>
      <w:r w:rsidRPr="004B24D1">
        <w:rPr>
          <w:rFonts w:ascii="Times" w:eastAsiaTheme="minorEastAsia" w:hAnsi="Times"/>
          <w:b/>
          <w:bCs/>
          <w:szCs w:val="24"/>
          <w:highlight w:val="yellow"/>
          <w:lang w:eastAsia="ja-JP"/>
        </w:rPr>
        <w:t>:</w:t>
      </w:r>
    </w:p>
    <w:p w14:paraId="1951F68D" w14:textId="3A2E48F8" w:rsidR="004B24D1" w:rsidRPr="004B24D1" w:rsidRDefault="004B24D1" w:rsidP="004B24D1">
      <w:pPr>
        <w:spacing w:before="0" w:after="0" w:line="240" w:lineRule="auto"/>
        <w:jc w:val="left"/>
        <w:rPr>
          <w:rFonts w:ascii="Times" w:eastAsiaTheme="minorEastAsia" w:hAnsi="Times" w:hint="eastAsia"/>
          <w:szCs w:val="24"/>
          <w:lang w:eastAsia="ja-JP"/>
        </w:rPr>
      </w:pPr>
      <w:r>
        <w:rPr>
          <w:rFonts w:ascii="Times" w:eastAsiaTheme="minorEastAsia" w:hAnsi="Times" w:hint="eastAsia"/>
          <w:szCs w:val="24"/>
          <w:lang w:eastAsia="ja-JP"/>
        </w:rPr>
        <w:t xml:space="preserve">Confirm </w:t>
      </w:r>
      <w:r w:rsidRPr="004B24D1">
        <w:rPr>
          <w:rFonts w:ascii="Times" w:eastAsiaTheme="minorEastAsia" w:hAnsi="Times"/>
          <w:szCs w:val="24"/>
          <w:lang w:eastAsia="ja-JP"/>
        </w:rPr>
        <w:t>[0A/0B/1/1A/2/2A]</w:t>
      </w:r>
      <w:r>
        <w:rPr>
          <w:rFonts w:ascii="Times" w:eastAsiaTheme="minorEastAsia" w:hAnsi="Times" w:hint="eastAsia"/>
          <w:szCs w:val="24"/>
          <w:lang w:eastAsia="ja-JP"/>
        </w:rPr>
        <w:t xml:space="preserve"> for FG 65-1-3 and 67-10 (both FG name and component)</w:t>
      </w:r>
    </w:p>
    <w:p w14:paraId="29B7FCF5" w14:textId="77777777" w:rsidR="004B24D1" w:rsidRDefault="004B24D1" w:rsidP="00645B66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</w:p>
    <w:p w14:paraId="2F24DB2D" w14:textId="77777777" w:rsidR="004B24D1" w:rsidRDefault="004B24D1" w:rsidP="00645B66">
      <w:pPr>
        <w:spacing w:before="0" w:after="0" w:line="240" w:lineRule="auto"/>
        <w:jc w:val="left"/>
        <w:rPr>
          <w:rFonts w:ascii="Times" w:eastAsiaTheme="minorEastAsia" w:hAnsi="Times" w:hint="eastAsia"/>
          <w:szCs w:val="24"/>
          <w:lang w:eastAsia="ja-JP"/>
        </w:rPr>
      </w:pPr>
    </w:p>
    <w:p w14:paraId="74A5AAB4" w14:textId="4E25EBBC" w:rsidR="00181ADF" w:rsidRPr="004B24D1" w:rsidRDefault="004B24D1" w:rsidP="00645B66">
      <w:pPr>
        <w:spacing w:before="0" w:after="0" w:line="240" w:lineRule="auto"/>
        <w:jc w:val="left"/>
        <w:rPr>
          <w:rFonts w:ascii="Times" w:eastAsiaTheme="minorEastAsia" w:hAnsi="Times"/>
          <w:b/>
          <w:bCs/>
          <w:szCs w:val="24"/>
          <w:lang w:eastAsia="ja-JP"/>
        </w:rPr>
      </w:pPr>
      <w:r>
        <w:rPr>
          <w:rFonts w:ascii="Times" w:eastAsiaTheme="minorEastAsia" w:hAnsi="Times"/>
          <w:b/>
          <w:bCs/>
          <w:szCs w:val="24"/>
          <w:highlight w:val="yellow"/>
          <w:lang w:eastAsia="ja-JP"/>
        </w:rPr>
        <w:t>P</w:t>
      </w:r>
      <w:r>
        <w:rPr>
          <w:rFonts w:ascii="Times" w:eastAsiaTheme="minorEastAsia" w:hAnsi="Times" w:hint="eastAsia"/>
          <w:b/>
          <w:bCs/>
          <w:szCs w:val="24"/>
          <w:highlight w:val="yellow"/>
          <w:lang w:eastAsia="ja-JP"/>
        </w:rPr>
        <w:t>roposal</w:t>
      </w:r>
      <w:r w:rsidR="002620BA" w:rsidRPr="004B24D1">
        <w:rPr>
          <w:rFonts w:ascii="Times" w:eastAsiaTheme="minorEastAsia" w:hAnsi="Times"/>
          <w:b/>
          <w:bCs/>
          <w:szCs w:val="24"/>
          <w:highlight w:val="yellow"/>
          <w:lang w:eastAsia="ja-JP"/>
        </w:rPr>
        <w:t xml:space="preserve"> 4.1.3-1:</w:t>
      </w:r>
    </w:p>
    <w:p w14:paraId="0E45E06A" w14:textId="50772E80" w:rsidR="002620BA" w:rsidRDefault="002620BA" w:rsidP="00645B66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  <w:r>
        <w:rPr>
          <w:rFonts w:ascii="Times" w:eastAsiaTheme="minorEastAsia" w:hAnsi="Times" w:hint="eastAsia"/>
          <w:szCs w:val="24"/>
          <w:lang w:eastAsia="ja-JP"/>
        </w:rPr>
        <w:t>Adopt Alt-1 for prerequisite FG in 65-1-5</w:t>
      </w:r>
    </w:p>
    <w:p w14:paraId="2EC99DE3" w14:textId="77777777" w:rsidR="002620BA" w:rsidRPr="002620BA" w:rsidRDefault="002620BA" w:rsidP="002620BA">
      <w:pPr>
        <w:numPr>
          <w:ilvl w:val="0"/>
          <w:numId w:val="31"/>
        </w:numPr>
        <w:spacing w:before="0" w:after="0" w:line="240" w:lineRule="auto"/>
        <w:jc w:val="left"/>
        <w:rPr>
          <w:rFonts w:ascii="Times" w:eastAsiaTheme="minorEastAsia" w:hAnsi="Times"/>
          <w:szCs w:val="24"/>
          <w:lang w:val="en-GB" w:eastAsia="ja-JP"/>
        </w:rPr>
      </w:pPr>
      <w:r w:rsidRPr="002620BA">
        <w:rPr>
          <w:rFonts w:ascii="Times" w:eastAsiaTheme="minorEastAsia" w:hAnsi="Times" w:hint="eastAsia"/>
          <w:szCs w:val="24"/>
          <w:lang w:val="en-GB" w:eastAsia="ja-JP"/>
        </w:rPr>
        <w:t xml:space="preserve">Alt-1: </w:t>
      </w:r>
      <w:r w:rsidRPr="002620BA">
        <w:rPr>
          <w:rFonts w:ascii="Times" w:eastAsiaTheme="minorEastAsia" w:hAnsi="Times"/>
          <w:szCs w:val="24"/>
          <w:lang w:val="en-GB" w:eastAsia="ja-JP"/>
        </w:rPr>
        <w:t>One of {5-17a and 16-2b-5}</w:t>
      </w:r>
    </w:p>
    <w:p w14:paraId="07BAD5B3" w14:textId="77777777" w:rsidR="002620BA" w:rsidRPr="002620BA" w:rsidRDefault="002620BA" w:rsidP="002620BA">
      <w:pPr>
        <w:numPr>
          <w:ilvl w:val="0"/>
          <w:numId w:val="31"/>
        </w:numPr>
        <w:spacing w:before="0" w:after="0" w:line="240" w:lineRule="auto"/>
        <w:jc w:val="left"/>
        <w:rPr>
          <w:rFonts w:ascii="Times" w:eastAsiaTheme="minorEastAsia" w:hAnsi="Times"/>
          <w:szCs w:val="24"/>
          <w:lang w:val="en-GB" w:eastAsia="ja-JP"/>
        </w:rPr>
      </w:pPr>
      <w:r w:rsidRPr="002620BA">
        <w:rPr>
          <w:rFonts w:ascii="Times" w:eastAsiaTheme="minorEastAsia" w:hAnsi="Times" w:hint="eastAsia"/>
          <w:szCs w:val="24"/>
          <w:lang w:val="en-GB" w:eastAsia="ja-JP"/>
        </w:rPr>
        <w:t>Alt-2: None</w:t>
      </w:r>
    </w:p>
    <w:p w14:paraId="77DB26BC" w14:textId="77777777" w:rsidR="002620BA" w:rsidRDefault="002620BA" w:rsidP="00645B66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</w:p>
    <w:p w14:paraId="0150E14C" w14:textId="77777777" w:rsidR="004B24D1" w:rsidRDefault="004B24D1" w:rsidP="00645B66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</w:p>
    <w:p w14:paraId="03A1171A" w14:textId="4EAC901B" w:rsidR="004B24D1" w:rsidRPr="004B24D1" w:rsidRDefault="004B24D1" w:rsidP="004B24D1">
      <w:pPr>
        <w:spacing w:before="0" w:after="0" w:line="240" w:lineRule="auto"/>
        <w:jc w:val="left"/>
        <w:rPr>
          <w:rFonts w:ascii="Times" w:eastAsiaTheme="minorEastAsia" w:hAnsi="Times"/>
          <w:b/>
          <w:bCs/>
          <w:szCs w:val="24"/>
          <w:lang w:eastAsia="ja-JP"/>
        </w:rPr>
      </w:pPr>
      <w:r w:rsidRPr="004B24D1">
        <w:rPr>
          <w:rFonts w:ascii="Times" w:eastAsiaTheme="minorEastAsia" w:hAnsi="Times"/>
          <w:b/>
          <w:bCs/>
          <w:szCs w:val="24"/>
          <w:highlight w:val="yellow"/>
          <w:lang w:eastAsia="ja-JP"/>
        </w:rPr>
        <w:t>P</w:t>
      </w:r>
      <w:r w:rsidRPr="004B24D1">
        <w:rPr>
          <w:rFonts w:ascii="Times" w:eastAsiaTheme="minorEastAsia" w:hAnsi="Times" w:hint="eastAsia"/>
          <w:b/>
          <w:bCs/>
          <w:szCs w:val="24"/>
          <w:highlight w:val="yellow"/>
          <w:lang w:eastAsia="ja-JP"/>
        </w:rPr>
        <w:t xml:space="preserve">roposal </w:t>
      </w:r>
      <w:r w:rsidRPr="004B24D1">
        <w:rPr>
          <w:rFonts w:ascii="Times" w:eastAsiaTheme="minorEastAsia" w:hAnsi="Times" w:hint="eastAsia"/>
          <w:b/>
          <w:bCs/>
          <w:szCs w:val="24"/>
          <w:highlight w:val="yellow"/>
          <w:lang w:eastAsia="ja-JP"/>
        </w:rPr>
        <w:t>4.1.1-1</w:t>
      </w:r>
      <w:r w:rsidRPr="004B24D1">
        <w:rPr>
          <w:rFonts w:ascii="Times" w:eastAsiaTheme="minorEastAsia" w:hAnsi="Times"/>
          <w:b/>
          <w:bCs/>
          <w:szCs w:val="24"/>
          <w:highlight w:val="yellow"/>
          <w:lang w:eastAsia="ja-JP"/>
        </w:rPr>
        <w:t>:</w:t>
      </w:r>
    </w:p>
    <w:p w14:paraId="55FFF75E" w14:textId="13A8D7DD" w:rsidR="004B24D1" w:rsidRPr="004B24D1" w:rsidRDefault="004B24D1" w:rsidP="004B24D1">
      <w:pPr>
        <w:spacing w:before="0" w:after="0" w:line="240" w:lineRule="auto"/>
        <w:jc w:val="left"/>
        <w:rPr>
          <w:rFonts w:ascii="Times" w:eastAsiaTheme="minorEastAsia" w:hAnsi="Times"/>
          <w:szCs w:val="24"/>
          <w:lang w:val="en-GB" w:eastAsia="ja-JP"/>
        </w:rPr>
      </w:pPr>
      <w:bookmarkStart w:id="40" w:name="_Hlk213672375"/>
      <w:r w:rsidRPr="004B24D1">
        <w:rPr>
          <w:rFonts w:ascii="Times" w:eastAsiaTheme="minorEastAsia" w:hAnsi="Times" w:hint="eastAsia"/>
          <w:szCs w:val="24"/>
          <w:lang w:val="en-GB" w:eastAsia="ja-JP"/>
        </w:rPr>
        <w:t>Regarding</w:t>
      </w:r>
      <w:r w:rsidRPr="004B24D1">
        <w:rPr>
          <w:rFonts w:ascii="Times" w:eastAsiaTheme="minorEastAsia" w:hAnsi="Times" w:hint="eastAsia"/>
          <w:szCs w:val="24"/>
          <w:lang w:val="en-GB" w:eastAsia="ja-JP"/>
        </w:rPr>
        <w:t xml:space="preserve"> </w:t>
      </w:r>
      <w:r w:rsidRPr="004B24D1">
        <w:rPr>
          <w:rFonts w:ascii="Times" w:eastAsiaTheme="minorEastAsia" w:hAnsi="Times"/>
          <w:szCs w:val="24"/>
          <w:lang w:val="en-GB" w:eastAsia="ja-JP"/>
        </w:rPr>
        <w:t>“FFS: A UE that supports Rel-19 NR-NTN must support this FG”</w:t>
      </w:r>
      <w:r w:rsidRPr="004B24D1">
        <w:rPr>
          <w:rFonts w:ascii="Times" w:eastAsiaTheme="minorEastAsia" w:hAnsi="Times" w:hint="eastAsia"/>
          <w:szCs w:val="24"/>
          <w:lang w:val="en-GB" w:eastAsia="ja-JP"/>
        </w:rPr>
        <w:t xml:space="preserve"> in </w:t>
      </w:r>
      <w:r w:rsidRPr="004B24D1">
        <w:rPr>
          <w:rFonts w:ascii="Times" w:eastAsiaTheme="minorEastAsia" w:hAnsi="Times"/>
          <w:szCs w:val="24"/>
          <w:lang w:val="en-GB" w:eastAsia="ja-JP"/>
        </w:rPr>
        <w:t>“</w:t>
      </w:r>
      <w:r w:rsidRPr="004B24D1">
        <w:rPr>
          <w:rFonts w:ascii="Times" w:eastAsiaTheme="minorEastAsia" w:hAnsi="Times" w:hint="eastAsia"/>
          <w:szCs w:val="24"/>
          <w:lang w:val="en-GB" w:eastAsia="ja-JP"/>
        </w:rPr>
        <w:t>Mandatory/optional</w:t>
      </w:r>
      <w:r w:rsidRPr="004B24D1">
        <w:rPr>
          <w:rFonts w:ascii="Times" w:eastAsiaTheme="minorEastAsia" w:hAnsi="Times"/>
          <w:szCs w:val="24"/>
          <w:lang w:val="en-GB" w:eastAsia="ja-JP"/>
        </w:rPr>
        <w:t>”</w:t>
      </w:r>
      <w:r w:rsidRPr="004B24D1">
        <w:rPr>
          <w:rFonts w:ascii="Times" w:eastAsiaTheme="minorEastAsia" w:hAnsi="Times" w:hint="eastAsia"/>
          <w:szCs w:val="24"/>
          <w:lang w:val="en-GB" w:eastAsia="ja-JP"/>
        </w:rPr>
        <w:t xml:space="preserve"> column in FG 65-1-1</w:t>
      </w:r>
      <w:r>
        <w:rPr>
          <w:rFonts w:ascii="Times" w:eastAsiaTheme="minorEastAsia" w:hAnsi="Times" w:hint="eastAsia"/>
          <w:szCs w:val="24"/>
          <w:lang w:val="en-GB" w:eastAsia="ja-JP"/>
        </w:rPr>
        <w:t xml:space="preserve">, adopt </w:t>
      </w:r>
      <w:r w:rsidRPr="004B24D1">
        <w:rPr>
          <w:rFonts w:ascii="Times" w:eastAsiaTheme="minorEastAsia" w:hAnsi="Times" w:hint="eastAsia"/>
          <w:szCs w:val="24"/>
          <w:highlight w:val="yellow"/>
          <w:lang w:val="en-GB" w:eastAsia="ja-JP"/>
        </w:rPr>
        <w:t>Alt-1</w:t>
      </w:r>
      <w:r w:rsidRPr="004B24D1">
        <w:rPr>
          <w:rFonts w:ascii="Times" w:eastAsiaTheme="minorEastAsia" w:hAnsi="Times" w:hint="eastAsia"/>
          <w:szCs w:val="24"/>
          <w:lang w:val="en-GB" w:eastAsia="ja-JP"/>
        </w:rPr>
        <w:t xml:space="preserve">: </w:t>
      </w:r>
    </w:p>
    <w:bookmarkEnd w:id="40"/>
    <w:p w14:paraId="57C1B075" w14:textId="77777777" w:rsidR="004B24D1" w:rsidRPr="004B24D1" w:rsidRDefault="004B24D1" w:rsidP="004B24D1">
      <w:pPr>
        <w:numPr>
          <w:ilvl w:val="0"/>
          <w:numId w:val="31"/>
        </w:numPr>
        <w:spacing w:before="0" w:after="0" w:line="240" w:lineRule="auto"/>
        <w:jc w:val="left"/>
        <w:rPr>
          <w:rFonts w:ascii="Times" w:eastAsiaTheme="minorEastAsia" w:hAnsi="Times"/>
          <w:szCs w:val="24"/>
          <w:lang w:val="en-GB" w:eastAsia="ja-JP"/>
        </w:rPr>
      </w:pPr>
      <w:r w:rsidRPr="004B24D1">
        <w:rPr>
          <w:rFonts w:ascii="Times" w:eastAsiaTheme="minorEastAsia" w:hAnsi="Times"/>
          <w:szCs w:val="24"/>
          <w:lang w:val="en-GB" w:eastAsia="ja-JP"/>
        </w:rPr>
        <w:t>A</w:t>
      </w:r>
      <w:r w:rsidRPr="004B24D1">
        <w:rPr>
          <w:rFonts w:ascii="Times" w:eastAsiaTheme="minorEastAsia" w:hAnsi="Times" w:hint="eastAsia"/>
          <w:szCs w:val="24"/>
          <w:lang w:val="en-GB" w:eastAsia="ja-JP"/>
        </w:rPr>
        <w:t xml:space="preserve">lt-1: Remove </w:t>
      </w:r>
      <w:r w:rsidRPr="004B24D1">
        <w:rPr>
          <w:rFonts w:ascii="Times" w:eastAsiaTheme="minorEastAsia" w:hAnsi="Times"/>
          <w:szCs w:val="24"/>
          <w:lang w:val="en-GB" w:eastAsia="ja-JP"/>
        </w:rPr>
        <w:t>“FFS: A UE that supports Rel-19 NR-NTN must support this FG”</w:t>
      </w:r>
      <w:r w:rsidRPr="004B24D1">
        <w:rPr>
          <w:rFonts w:ascii="Times" w:eastAsiaTheme="minorEastAsia" w:hAnsi="Times" w:hint="eastAsia"/>
          <w:szCs w:val="24"/>
          <w:lang w:val="en-GB" w:eastAsia="ja-JP"/>
        </w:rPr>
        <w:t xml:space="preserve"> in </w:t>
      </w:r>
      <w:r w:rsidRPr="004B24D1">
        <w:rPr>
          <w:rFonts w:ascii="Times" w:eastAsiaTheme="minorEastAsia" w:hAnsi="Times"/>
          <w:szCs w:val="24"/>
          <w:lang w:val="en-GB" w:eastAsia="ja-JP"/>
        </w:rPr>
        <w:t>“</w:t>
      </w:r>
      <w:r w:rsidRPr="004B24D1">
        <w:rPr>
          <w:rFonts w:ascii="Times" w:eastAsiaTheme="minorEastAsia" w:hAnsi="Times" w:hint="eastAsia"/>
          <w:szCs w:val="24"/>
          <w:lang w:val="en-GB" w:eastAsia="ja-JP"/>
        </w:rPr>
        <w:t>Mandatory/optional</w:t>
      </w:r>
      <w:r w:rsidRPr="004B24D1">
        <w:rPr>
          <w:rFonts w:ascii="Times" w:eastAsiaTheme="minorEastAsia" w:hAnsi="Times"/>
          <w:szCs w:val="24"/>
          <w:lang w:val="en-GB" w:eastAsia="ja-JP"/>
        </w:rPr>
        <w:t>”</w:t>
      </w:r>
      <w:r w:rsidRPr="004B24D1">
        <w:rPr>
          <w:rFonts w:ascii="Times" w:eastAsiaTheme="minorEastAsia" w:hAnsi="Times" w:hint="eastAsia"/>
          <w:szCs w:val="24"/>
          <w:lang w:val="en-GB" w:eastAsia="ja-JP"/>
        </w:rPr>
        <w:t xml:space="preserve"> column</w:t>
      </w:r>
    </w:p>
    <w:p w14:paraId="3C9B5424" w14:textId="77777777" w:rsidR="004B24D1" w:rsidRPr="004B24D1" w:rsidRDefault="004B24D1" w:rsidP="004B24D1">
      <w:pPr>
        <w:numPr>
          <w:ilvl w:val="1"/>
          <w:numId w:val="31"/>
        </w:numPr>
        <w:spacing w:before="0" w:after="0" w:line="240" w:lineRule="auto"/>
        <w:jc w:val="left"/>
        <w:rPr>
          <w:rFonts w:ascii="Times" w:eastAsiaTheme="minorEastAsia" w:hAnsi="Times"/>
          <w:szCs w:val="24"/>
          <w:lang w:val="en-GB" w:eastAsia="ja-JP"/>
        </w:rPr>
      </w:pPr>
      <w:r w:rsidRPr="004B24D1">
        <w:rPr>
          <w:rFonts w:ascii="Times" w:eastAsiaTheme="minorEastAsia" w:hAnsi="Times"/>
          <w:szCs w:val="24"/>
          <w:lang w:val="en-GB" w:eastAsia="ja-JP"/>
        </w:rPr>
        <w:t>N</w:t>
      </w:r>
      <w:r w:rsidRPr="004B24D1">
        <w:rPr>
          <w:rFonts w:ascii="Times" w:eastAsiaTheme="minorEastAsia" w:hAnsi="Times" w:hint="eastAsia"/>
          <w:szCs w:val="24"/>
          <w:lang w:val="en-GB" w:eastAsia="ja-JP"/>
        </w:rPr>
        <w:t>ote: This alternative implies that FG 65-1 is optional even for UE supporting Rel-19 NR-NTN feature(s)</w:t>
      </w:r>
    </w:p>
    <w:p w14:paraId="2DF7C88A" w14:textId="77777777" w:rsidR="004B24D1" w:rsidRPr="004B24D1" w:rsidRDefault="004B24D1" w:rsidP="004B24D1">
      <w:pPr>
        <w:numPr>
          <w:ilvl w:val="0"/>
          <w:numId w:val="31"/>
        </w:numPr>
        <w:spacing w:before="0" w:after="0" w:line="240" w:lineRule="auto"/>
        <w:jc w:val="left"/>
        <w:rPr>
          <w:rFonts w:ascii="Times" w:eastAsiaTheme="minorEastAsia" w:hAnsi="Times"/>
          <w:szCs w:val="24"/>
          <w:lang w:val="en-GB" w:eastAsia="ja-JP"/>
        </w:rPr>
      </w:pPr>
      <w:r w:rsidRPr="004B24D1">
        <w:rPr>
          <w:rFonts w:ascii="Times" w:eastAsiaTheme="minorEastAsia" w:hAnsi="Times"/>
          <w:szCs w:val="24"/>
          <w:lang w:val="en-GB" w:eastAsia="ja-JP"/>
        </w:rPr>
        <w:t>A</w:t>
      </w:r>
      <w:r w:rsidRPr="004B24D1">
        <w:rPr>
          <w:rFonts w:ascii="Times" w:eastAsiaTheme="minorEastAsia" w:hAnsi="Times" w:hint="eastAsia"/>
          <w:szCs w:val="24"/>
          <w:lang w:val="en-GB" w:eastAsia="ja-JP"/>
        </w:rPr>
        <w:t xml:space="preserve">lt-2: Confirm </w:t>
      </w:r>
      <w:r w:rsidRPr="004B24D1">
        <w:rPr>
          <w:rFonts w:ascii="Times" w:eastAsiaTheme="minorEastAsia" w:hAnsi="Times"/>
          <w:szCs w:val="24"/>
          <w:lang w:val="en-GB" w:eastAsia="ja-JP"/>
        </w:rPr>
        <w:t>“</w:t>
      </w:r>
      <w:r w:rsidRPr="004B24D1">
        <w:rPr>
          <w:rFonts w:ascii="Times" w:eastAsiaTheme="minorEastAsia" w:hAnsi="Times" w:hint="eastAsia"/>
          <w:szCs w:val="24"/>
          <w:lang w:val="en-GB" w:eastAsia="ja-JP"/>
        </w:rPr>
        <w:t>A UE that supports Rel-19 NR-NTN must support this FG</w:t>
      </w:r>
      <w:r w:rsidRPr="004B24D1">
        <w:rPr>
          <w:rFonts w:ascii="Times" w:eastAsiaTheme="minorEastAsia" w:hAnsi="Times"/>
          <w:szCs w:val="24"/>
          <w:lang w:val="en-GB" w:eastAsia="ja-JP"/>
        </w:rPr>
        <w:t>”</w:t>
      </w:r>
    </w:p>
    <w:p w14:paraId="15D51959" w14:textId="77777777" w:rsidR="004B24D1" w:rsidRPr="004B24D1" w:rsidRDefault="004B24D1" w:rsidP="004B24D1">
      <w:pPr>
        <w:numPr>
          <w:ilvl w:val="1"/>
          <w:numId w:val="31"/>
        </w:numPr>
        <w:spacing w:before="0" w:after="0" w:line="240" w:lineRule="auto"/>
        <w:jc w:val="left"/>
        <w:rPr>
          <w:rFonts w:ascii="Times" w:eastAsiaTheme="minorEastAsia" w:hAnsi="Times"/>
          <w:szCs w:val="24"/>
          <w:lang w:val="en-GB" w:eastAsia="ja-JP"/>
        </w:rPr>
      </w:pPr>
      <w:r w:rsidRPr="004B24D1">
        <w:rPr>
          <w:rFonts w:ascii="Times" w:eastAsiaTheme="minorEastAsia" w:hAnsi="Times"/>
          <w:szCs w:val="24"/>
          <w:lang w:val="en-GB" w:eastAsia="ja-JP"/>
        </w:rPr>
        <w:t>N</w:t>
      </w:r>
      <w:r w:rsidRPr="004B24D1">
        <w:rPr>
          <w:rFonts w:ascii="Times" w:eastAsiaTheme="minorEastAsia" w:hAnsi="Times" w:hint="eastAsia"/>
          <w:szCs w:val="24"/>
          <w:lang w:val="en-GB" w:eastAsia="ja-JP"/>
        </w:rPr>
        <w:t>ote: This alternative implies that FG 65-1 shall be supported for UE supporting Rel-19 NR-NTN feature(s)</w:t>
      </w:r>
    </w:p>
    <w:p w14:paraId="2B3A1C30" w14:textId="77777777" w:rsidR="004B24D1" w:rsidRPr="004B24D1" w:rsidRDefault="004B24D1" w:rsidP="004B24D1">
      <w:pPr>
        <w:numPr>
          <w:ilvl w:val="0"/>
          <w:numId w:val="31"/>
        </w:numPr>
        <w:spacing w:before="0" w:after="0" w:line="240" w:lineRule="auto"/>
        <w:jc w:val="left"/>
        <w:rPr>
          <w:rFonts w:ascii="Times" w:eastAsiaTheme="minorEastAsia" w:hAnsi="Times"/>
          <w:szCs w:val="24"/>
          <w:lang w:val="en-GB" w:eastAsia="ja-JP"/>
        </w:rPr>
      </w:pPr>
      <w:r w:rsidRPr="004B24D1">
        <w:rPr>
          <w:rFonts w:ascii="Times" w:eastAsiaTheme="minorEastAsia" w:hAnsi="Times"/>
          <w:szCs w:val="24"/>
          <w:lang w:val="en-GB" w:eastAsia="ja-JP"/>
        </w:rPr>
        <w:t>A</w:t>
      </w:r>
      <w:r w:rsidRPr="004B24D1">
        <w:rPr>
          <w:rFonts w:ascii="Times" w:eastAsiaTheme="minorEastAsia" w:hAnsi="Times" w:hint="eastAsia"/>
          <w:szCs w:val="24"/>
          <w:lang w:val="en-GB" w:eastAsia="ja-JP"/>
        </w:rPr>
        <w:t xml:space="preserve">lt-3: FG 65-1-1 is defined to be a </w:t>
      </w:r>
      <w:r w:rsidRPr="004B24D1">
        <w:rPr>
          <w:rFonts w:ascii="Times" w:eastAsiaTheme="minorEastAsia" w:hAnsi="Times"/>
          <w:szCs w:val="24"/>
          <w:lang w:val="en-GB" w:eastAsia="ja-JP"/>
        </w:rPr>
        <w:t>prerequisite</w:t>
      </w:r>
      <w:r w:rsidRPr="004B24D1">
        <w:rPr>
          <w:rFonts w:ascii="Times" w:eastAsiaTheme="minorEastAsia" w:hAnsi="Times" w:hint="eastAsia"/>
          <w:szCs w:val="24"/>
          <w:lang w:val="en-GB" w:eastAsia="ja-JP"/>
        </w:rPr>
        <w:t xml:space="preserve"> of FGs 65-1-2/65-1-3 (if defined)/65-1-5.</w:t>
      </w:r>
    </w:p>
    <w:p w14:paraId="65C98F79" w14:textId="77777777" w:rsidR="004B24D1" w:rsidRPr="004B24D1" w:rsidRDefault="004B24D1" w:rsidP="00645B66">
      <w:pPr>
        <w:spacing w:before="0" w:after="0" w:line="240" w:lineRule="auto"/>
        <w:jc w:val="left"/>
        <w:rPr>
          <w:rFonts w:ascii="Times" w:eastAsiaTheme="minorEastAsia" w:hAnsi="Times" w:hint="eastAsia"/>
          <w:szCs w:val="24"/>
          <w:lang w:val="en-GB" w:eastAsia="ja-JP"/>
        </w:rPr>
      </w:pPr>
    </w:p>
    <w:p w14:paraId="062A0E5A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Theme="minorEastAsia" w:hAnsi="Times"/>
          <w:szCs w:val="24"/>
          <w:lang w:val="en-GB" w:eastAsia="ja-JP"/>
        </w:rPr>
      </w:pPr>
    </w:p>
    <w:p w14:paraId="6FE0A350" w14:textId="77777777" w:rsidR="00645B66" w:rsidRPr="00645B66" w:rsidRDefault="00645B66" w:rsidP="00645B66">
      <w:pPr>
        <w:spacing w:before="0" w:after="0" w:line="240" w:lineRule="auto"/>
        <w:ind w:left="1440" w:hanging="1440"/>
        <w:jc w:val="left"/>
        <w:rPr>
          <w:rFonts w:ascii="Times" w:eastAsia="Batang" w:hAnsi="Times"/>
          <w:szCs w:val="24"/>
          <w:highlight w:val="cyan"/>
          <w:lang w:val="en-GB"/>
        </w:rPr>
      </w:pPr>
      <w:r w:rsidRPr="00645B66">
        <w:rPr>
          <w:rFonts w:ascii="Times New Roman" w:hAnsi="Times New Roman"/>
          <w:szCs w:val="24"/>
          <w:highlight w:val="cyan"/>
          <w:lang w:val="en-GB"/>
        </w:rPr>
        <w:t>R1-2509436</w:t>
      </w:r>
      <w:r w:rsidRPr="00645B66">
        <w:rPr>
          <w:rFonts w:ascii="Times New Roman" w:hAnsi="Times New Roman"/>
          <w:szCs w:val="24"/>
          <w:highlight w:val="cyan"/>
          <w:lang w:val="en-GB"/>
        </w:rPr>
        <w:tab/>
        <w:t xml:space="preserve">Session Notes of AI 9.1: UE features Batch A (NR_NTN_Ph3, IoT_NTN_Ph3, </w:t>
      </w:r>
      <w:proofErr w:type="spellStart"/>
      <w:r w:rsidRPr="00645B66">
        <w:rPr>
          <w:rFonts w:ascii="Times New Roman" w:hAnsi="Times New Roman"/>
          <w:szCs w:val="24"/>
          <w:highlight w:val="cyan"/>
          <w:lang w:val="en-GB"/>
        </w:rPr>
        <w:t>IoT_NTN_TDD</w:t>
      </w:r>
      <w:proofErr w:type="spellEnd"/>
      <w:r w:rsidRPr="00645B66">
        <w:rPr>
          <w:rFonts w:ascii="Times New Roman" w:hAnsi="Times New Roman"/>
          <w:szCs w:val="24"/>
          <w:highlight w:val="cyan"/>
          <w:lang w:val="en-GB"/>
        </w:rPr>
        <w:t>, TEI19 with [</w:t>
      </w:r>
      <w:proofErr w:type="spellStart"/>
      <w:r w:rsidRPr="00645B66">
        <w:rPr>
          <w:rFonts w:ascii="Times New Roman" w:hAnsi="Times New Roman"/>
          <w:szCs w:val="24"/>
          <w:highlight w:val="cyan"/>
          <w:lang w:val="en-GB"/>
        </w:rPr>
        <w:t>Common_PDCCH_rep_TN</w:t>
      </w:r>
      <w:proofErr w:type="spellEnd"/>
      <w:r w:rsidRPr="00645B66">
        <w:rPr>
          <w:rFonts w:ascii="Times New Roman" w:hAnsi="Times New Roman"/>
          <w:szCs w:val="24"/>
          <w:highlight w:val="cyan"/>
          <w:lang w:val="en-GB"/>
        </w:rPr>
        <w:t>])</w:t>
      </w:r>
      <w:r w:rsidRPr="00645B66">
        <w:rPr>
          <w:rFonts w:ascii="Times New Roman" w:hAnsi="Times New Roman"/>
          <w:szCs w:val="24"/>
          <w:highlight w:val="cyan"/>
          <w:lang w:val="en-GB"/>
        </w:rPr>
        <w:tab/>
        <w:t>Ad-Hoc Chair (NTT DOCOMO, INC.)</w:t>
      </w:r>
    </w:p>
    <w:p w14:paraId="17E62881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 New Roman" w:hAnsi="Times New Roman"/>
          <w:szCs w:val="24"/>
          <w:lang w:val="en-GB"/>
        </w:rPr>
      </w:pPr>
    </w:p>
    <w:p w14:paraId="73AC9AD3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 New Roman" w:hAnsi="Times New Roman"/>
          <w:szCs w:val="24"/>
          <w:lang w:val="en-GB"/>
        </w:rPr>
      </w:pPr>
    </w:p>
    <w:p w14:paraId="3FBC992C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645B66">
        <w:rPr>
          <w:rFonts w:ascii="Times New Roman" w:hAnsi="Times New Roman"/>
          <w:szCs w:val="24"/>
          <w:lang w:val="en-GB"/>
        </w:rPr>
        <w:t>R1-2508353</w:t>
      </w:r>
      <w:r w:rsidRPr="00645B66">
        <w:rPr>
          <w:rFonts w:ascii="Times New Roman" w:hAnsi="Times New Roman"/>
          <w:szCs w:val="24"/>
          <w:lang w:val="en-GB"/>
        </w:rPr>
        <w:tab/>
        <w:t>UE features Batch A (NTN and TEI19)</w:t>
      </w:r>
      <w:r w:rsidRPr="00645B66">
        <w:rPr>
          <w:rFonts w:ascii="Times New Roman" w:hAnsi="Times New Roman"/>
          <w:szCs w:val="24"/>
          <w:lang w:val="en-GB"/>
        </w:rPr>
        <w:tab/>
        <w:t>Nokia</w:t>
      </w:r>
    </w:p>
    <w:p w14:paraId="414D0506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645B66">
        <w:rPr>
          <w:rFonts w:ascii="Times New Roman" w:hAnsi="Times New Roman"/>
          <w:szCs w:val="24"/>
          <w:lang w:val="en-GB"/>
        </w:rPr>
        <w:t>R1-2508415</w:t>
      </w:r>
      <w:r w:rsidRPr="00645B66">
        <w:rPr>
          <w:rFonts w:ascii="Times New Roman" w:hAnsi="Times New Roman"/>
          <w:szCs w:val="24"/>
          <w:lang w:val="en-GB"/>
        </w:rPr>
        <w:tab/>
        <w:t>Remaining issues of UE features for NR_NTN_Ph3 and TEI (</w:t>
      </w:r>
      <w:proofErr w:type="spellStart"/>
      <w:r w:rsidRPr="00645B66">
        <w:rPr>
          <w:rFonts w:ascii="Times New Roman" w:hAnsi="Times New Roman"/>
          <w:szCs w:val="24"/>
          <w:lang w:val="en-GB"/>
        </w:rPr>
        <w:t>Common_PDCCH_rep_TN</w:t>
      </w:r>
      <w:proofErr w:type="spellEnd"/>
      <w:r w:rsidRPr="00645B66">
        <w:rPr>
          <w:rFonts w:ascii="Times New Roman" w:hAnsi="Times New Roman"/>
          <w:szCs w:val="24"/>
          <w:lang w:val="en-GB"/>
        </w:rPr>
        <w:t>)</w:t>
      </w:r>
      <w:r w:rsidRPr="00645B66">
        <w:rPr>
          <w:rFonts w:ascii="Times New Roman" w:hAnsi="Times New Roman"/>
          <w:szCs w:val="24"/>
          <w:lang w:val="en-GB"/>
        </w:rPr>
        <w:tab/>
      </w:r>
      <w:r w:rsidRPr="00645B66">
        <w:rPr>
          <w:rFonts w:ascii="Times New Roman" w:eastAsia="DengXian" w:hAnsi="Times New Roman"/>
          <w:szCs w:val="24"/>
          <w:lang w:val="en-GB" w:eastAsia="zh-CN"/>
        </w:rPr>
        <w:tab/>
      </w:r>
      <w:r w:rsidRPr="00645B66">
        <w:rPr>
          <w:rFonts w:ascii="Times New Roman" w:eastAsia="DengXian" w:hAnsi="Times New Roman"/>
          <w:szCs w:val="24"/>
          <w:lang w:val="en-GB" w:eastAsia="zh-CN"/>
        </w:rPr>
        <w:tab/>
      </w:r>
      <w:r w:rsidRPr="00645B66">
        <w:rPr>
          <w:rFonts w:ascii="Times New Roman" w:hAnsi="Times New Roman"/>
          <w:szCs w:val="24"/>
          <w:lang w:val="en-GB"/>
        </w:rPr>
        <w:t>vivo</w:t>
      </w:r>
    </w:p>
    <w:p w14:paraId="42C6A16E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645B66">
        <w:rPr>
          <w:rFonts w:ascii="Times New Roman" w:hAnsi="Times New Roman"/>
          <w:szCs w:val="24"/>
          <w:lang w:val="en-GB"/>
        </w:rPr>
        <w:t>R1-2508482</w:t>
      </w:r>
      <w:r w:rsidRPr="00645B66">
        <w:rPr>
          <w:rFonts w:ascii="Times New Roman" w:hAnsi="Times New Roman"/>
          <w:szCs w:val="24"/>
          <w:lang w:val="en-GB"/>
        </w:rPr>
        <w:tab/>
        <w:t xml:space="preserve">Remaining issues for Rel-19 WIs in UE features Batch </w:t>
      </w:r>
      <w:proofErr w:type="gramStart"/>
      <w:r w:rsidRPr="00645B66">
        <w:rPr>
          <w:rFonts w:ascii="Times New Roman" w:hAnsi="Times New Roman"/>
          <w:szCs w:val="24"/>
          <w:lang w:val="en-GB"/>
        </w:rPr>
        <w:t>A</w:t>
      </w:r>
      <w:proofErr w:type="gramEnd"/>
      <w:r w:rsidRPr="00645B66">
        <w:rPr>
          <w:rFonts w:ascii="Times New Roman" w:hAnsi="Times New Roman"/>
          <w:szCs w:val="24"/>
          <w:lang w:val="en-GB"/>
        </w:rPr>
        <w:tab/>
        <w:t xml:space="preserve">Huawei, </w:t>
      </w:r>
      <w:proofErr w:type="spellStart"/>
      <w:r w:rsidRPr="00645B66">
        <w:rPr>
          <w:rFonts w:ascii="Times New Roman" w:hAnsi="Times New Roman"/>
          <w:szCs w:val="24"/>
          <w:lang w:val="en-GB"/>
        </w:rPr>
        <w:t>HiSilicon</w:t>
      </w:r>
      <w:proofErr w:type="spellEnd"/>
    </w:p>
    <w:p w14:paraId="592BC22A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645B66">
        <w:rPr>
          <w:rFonts w:ascii="Times New Roman" w:hAnsi="Times New Roman"/>
          <w:szCs w:val="24"/>
          <w:lang w:val="en-GB"/>
        </w:rPr>
        <w:t>R1-2508576</w:t>
      </w:r>
      <w:r w:rsidRPr="00645B66">
        <w:rPr>
          <w:rFonts w:ascii="Times New Roman" w:hAnsi="Times New Roman"/>
          <w:szCs w:val="24"/>
          <w:lang w:val="en-GB"/>
        </w:rPr>
        <w:tab/>
        <w:t>Discussion on UE features for NTN</w:t>
      </w:r>
      <w:r w:rsidRPr="00645B66">
        <w:rPr>
          <w:rFonts w:ascii="Times New Roman" w:hAnsi="Times New Roman"/>
          <w:szCs w:val="24"/>
          <w:lang w:val="en-GB"/>
        </w:rPr>
        <w:tab/>
        <w:t>CATT</w:t>
      </w:r>
    </w:p>
    <w:p w14:paraId="7EC4B0DA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645B66">
        <w:rPr>
          <w:rFonts w:ascii="Times New Roman" w:hAnsi="Times New Roman"/>
          <w:szCs w:val="24"/>
          <w:lang w:val="en-GB"/>
        </w:rPr>
        <w:t>R1-2508650</w:t>
      </w:r>
      <w:r w:rsidRPr="00645B66">
        <w:rPr>
          <w:rFonts w:ascii="Times New Roman" w:hAnsi="Times New Roman"/>
          <w:szCs w:val="24"/>
          <w:lang w:val="en-GB"/>
        </w:rPr>
        <w:tab/>
        <w:t>UE features Batch A (NR-NTN Phase 3 and TEI19)</w:t>
      </w:r>
      <w:r w:rsidRPr="00645B66">
        <w:rPr>
          <w:rFonts w:ascii="Times New Roman" w:hAnsi="Times New Roman"/>
          <w:szCs w:val="24"/>
          <w:lang w:val="en-GB"/>
        </w:rPr>
        <w:tab/>
        <w:t>Ericsson</w:t>
      </w:r>
    </w:p>
    <w:p w14:paraId="5AC1951A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645B66">
        <w:rPr>
          <w:rFonts w:ascii="Times New Roman" w:hAnsi="Times New Roman"/>
          <w:szCs w:val="24"/>
          <w:lang w:val="en-GB"/>
        </w:rPr>
        <w:t>R1-2508667</w:t>
      </w:r>
      <w:r w:rsidRPr="00645B66">
        <w:rPr>
          <w:rFonts w:ascii="Times New Roman" w:hAnsi="Times New Roman"/>
          <w:szCs w:val="24"/>
          <w:lang w:val="en-GB"/>
        </w:rPr>
        <w:tab/>
        <w:t>UE features for NTN for NR Phase 3</w:t>
      </w:r>
      <w:r w:rsidRPr="00645B66">
        <w:rPr>
          <w:rFonts w:ascii="Times New Roman" w:hAnsi="Times New Roman"/>
          <w:szCs w:val="24"/>
          <w:lang w:val="en-GB"/>
        </w:rPr>
        <w:tab/>
        <w:t>Xiaomi</w:t>
      </w:r>
    </w:p>
    <w:p w14:paraId="4F81F4AA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645B66">
        <w:rPr>
          <w:rFonts w:ascii="Times New Roman" w:hAnsi="Times New Roman"/>
          <w:szCs w:val="24"/>
          <w:lang w:val="en-GB"/>
        </w:rPr>
        <w:t>R1-2508784</w:t>
      </w:r>
      <w:r w:rsidRPr="00645B66">
        <w:rPr>
          <w:rFonts w:ascii="Times New Roman" w:hAnsi="Times New Roman"/>
          <w:szCs w:val="24"/>
          <w:lang w:val="en-GB"/>
        </w:rPr>
        <w:tab/>
        <w:t>UE features for batch A</w:t>
      </w:r>
      <w:r w:rsidRPr="00645B66">
        <w:rPr>
          <w:rFonts w:ascii="Times New Roman" w:hAnsi="Times New Roman"/>
          <w:szCs w:val="24"/>
          <w:lang w:val="en-GB"/>
        </w:rPr>
        <w:tab/>
        <w:t>Samsung</w:t>
      </w:r>
    </w:p>
    <w:p w14:paraId="4793FF04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645B66">
        <w:rPr>
          <w:rFonts w:ascii="Times New Roman" w:hAnsi="Times New Roman"/>
          <w:szCs w:val="24"/>
          <w:lang w:val="en-GB"/>
        </w:rPr>
        <w:t>R1-2508852</w:t>
      </w:r>
      <w:r w:rsidRPr="00645B66">
        <w:rPr>
          <w:rFonts w:ascii="Times New Roman" w:hAnsi="Times New Roman"/>
          <w:szCs w:val="24"/>
          <w:lang w:val="en-GB"/>
        </w:rPr>
        <w:tab/>
        <w:t>Discussion on the UE features Batch A</w:t>
      </w:r>
      <w:r w:rsidRPr="00645B66">
        <w:rPr>
          <w:rFonts w:ascii="Times New Roman" w:hAnsi="Times New Roman"/>
          <w:szCs w:val="24"/>
          <w:lang w:val="en-GB"/>
        </w:rPr>
        <w:tab/>
        <w:t xml:space="preserve">ZTE Corporation, </w:t>
      </w:r>
      <w:proofErr w:type="spellStart"/>
      <w:r w:rsidRPr="00645B66">
        <w:rPr>
          <w:rFonts w:ascii="Times New Roman" w:hAnsi="Times New Roman"/>
          <w:szCs w:val="24"/>
          <w:lang w:val="en-GB"/>
        </w:rPr>
        <w:t>Sanechips</w:t>
      </w:r>
      <w:proofErr w:type="spellEnd"/>
    </w:p>
    <w:p w14:paraId="13AB0D74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645B66">
        <w:rPr>
          <w:rFonts w:ascii="Times New Roman" w:hAnsi="Times New Roman"/>
          <w:szCs w:val="24"/>
          <w:lang w:val="en-GB"/>
        </w:rPr>
        <w:t>R1-2508961</w:t>
      </w:r>
      <w:r w:rsidRPr="00645B66">
        <w:rPr>
          <w:rFonts w:ascii="Times New Roman" w:hAnsi="Times New Roman"/>
          <w:szCs w:val="24"/>
          <w:lang w:val="en-GB"/>
        </w:rPr>
        <w:tab/>
        <w:t>Discussion on UE features for NR NTN Phase 3</w:t>
      </w:r>
      <w:r w:rsidRPr="00645B66">
        <w:rPr>
          <w:rFonts w:ascii="Times New Roman" w:hAnsi="Times New Roman"/>
          <w:szCs w:val="24"/>
          <w:lang w:val="en-GB"/>
        </w:rPr>
        <w:tab/>
        <w:t>ETRI</w:t>
      </w:r>
    </w:p>
    <w:p w14:paraId="242FDC2E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645B66">
        <w:rPr>
          <w:rFonts w:ascii="Times New Roman" w:hAnsi="Times New Roman"/>
          <w:szCs w:val="24"/>
          <w:lang w:val="en-GB"/>
        </w:rPr>
        <w:t>R1-2509090</w:t>
      </w:r>
      <w:r w:rsidRPr="00645B66">
        <w:rPr>
          <w:rFonts w:ascii="Times New Roman" w:hAnsi="Times New Roman"/>
          <w:szCs w:val="24"/>
          <w:lang w:val="en-GB"/>
        </w:rPr>
        <w:tab/>
        <w:t xml:space="preserve">Views on UE features Batch </w:t>
      </w:r>
      <w:proofErr w:type="gramStart"/>
      <w:r w:rsidRPr="00645B66">
        <w:rPr>
          <w:rFonts w:ascii="Times New Roman" w:hAnsi="Times New Roman"/>
          <w:szCs w:val="24"/>
          <w:lang w:val="en-GB"/>
        </w:rPr>
        <w:t>A</w:t>
      </w:r>
      <w:proofErr w:type="gramEnd"/>
      <w:r w:rsidRPr="00645B66">
        <w:rPr>
          <w:rFonts w:ascii="Times New Roman" w:hAnsi="Times New Roman"/>
          <w:szCs w:val="24"/>
          <w:lang w:val="en-GB"/>
        </w:rPr>
        <w:tab/>
        <w:t>Apple</w:t>
      </w:r>
    </w:p>
    <w:p w14:paraId="5B1E9DA9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645B66">
        <w:rPr>
          <w:rFonts w:ascii="Times New Roman" w:hAnsi="Times New Roman"/>
          <w:szCs w:val="24"/>
          <w:lang w:val="en-GB"/>
        </w:rPr>
        <w:t>R1-2509162</w:t>
      </w:r>
      <w:r w:rsidRPr="00645B66">
        <w:rPr>
          <w:rFonts w:ascii="Times New Roman" w:hAnsi="Times New Roman"/>
          <w:szCs w:val="24"/>
          <w:lang w:val="en-GB"/>
        </w:rPr>
        <w:tab/>
        <w:t>Discussions on UE Features for NR NTN Ph3</w:t>
      </w:r>
      <w:r w:rsidRPr="00645B66">
        <w:rPr>
          <w:rFonts w:ascii="Times New Roman" w:hAnsi="Times New Roman"/>
          <w:szCs w:val="24"/>
          <w:lang w:val="en-GB"/>
        </w:rPr>
        <w:tab/>
        <w:t>MediaTek Inc.</w:t>
      </w:r>
    </w:p>
    <w:p w14:paraId="40934B24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645B66">
        <w:rPr>
          <w:rFonts w:ascii="Times New Roman" w:hAnsi="Times New Roman"/>
          <w:szCs w:val="24"/>
          <w:lang w:val="en-GB"/>
        </w:rPr>
        <w:t>R1-2509192</w:t>
      </w:r>
      <w:r w:rsidRPr="00645B66">
        <w:rPr>
          <w:rFonts w:ascii="Times New Roman" w:hAnsi="Times New Roman"/>
          <w:szCs w:val="24"/>
          <w:lang w:val="en-GB"/>
        </w:rPr>
        <w:tab/>
        <w:t>UE features for Batch A</w:t>
      </w:r>
      <w:r w:rsidRPr="00645B66">
        <w:rPr>
          <w:rFonts w:ascii="Times New Roman" w:hAnsi="Times New Roman"/>
          <w:szCs w:val="24"/>
          <w:lang w:val="en-GB"/>
        </w:rPr>
        <w:tab/>
        <w:t>OPPO (</w:t>
      </w:r>
      <w:proofErr w:type="spellStart"/>
      <w:r w:rsidRPr="00645B66">
        <w:rPr>
          <w:rFonts w:ascii="Times New Roman" w:hAnsi="Times New Roman"/>
          <w:szCs w:val="24"/>
          <w:lang w:val="en-GB"/>
        </w:rPr>
        <w:t>chongqing</w:t>
      </w:r>
      <w:proofErr w:type="spellEnd"/>
      <w:r w:rsidRPr="00645B66">
        <w:rPr>
          <w:rFonts w:ascii="Times New Roman" w:hAnsi="Times New Roman"/>
          <w:szCs w:val="24"/>
          <w:lang w:val="en-GB"/>
        </w:rPr>
        <w:t>) Intelligence</w:t>
      </w:r>
    </w:p>
    <w:p w14:paraId="6DB66962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645B66">
        <w:rPr>
          <w:rFonts w:ascii="Times New Roman" w:hAnsi="Times New Roman"/>
          <w:szCs w:val="24"/>
          <w:lang w:val="en-GB"/>
        </w:rPr>
        <w:t>R1-2509210</w:t>
      </w:r>
      <w:r w:rsidRPr="00645B66">
        <w:rPr>
          <w:rFonts w:ascii="Times New Roman" w:hAnsi="Times New Roman"/>
          <w:szCs w:val="24"/>
          <w:lang w:val="en-GB"/>
        </w:rPr>
        <w:tab/>
        <w:t>UE features for NTN</w:t>
      </w:r>
      <w:r w:rsidRPr="00645B66">
        <w:rPr>
          <w:rFonts w:ascii="Times New Roman" w:hAnsi="Times New Roman"/>
          <w:szCs w:val="24"/>
          <w:lang w:val="en-GB"/>
        </w:rPr>
        <w:tab/>
        <w:t>Qualcomm Incorporated</w:t>
      </w:r>
    </w:p>
    <w:p w14:paraId="09F5D57B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645B66">
        <w:rPr>
          <w:rFonts w:ascii="Times New Roman" w:hAnsi="Times New Roman"/>
          <w:szCs w:val="24"/>
          <w:lang w:val="en-GB"/>
        </w:rPr>
        <w:t>R1-2509263</w:t>
      </w:r>
      <w:r w:rsidRPr="00645B66">
        <w:rPr>
          <w:rFonts w:ascii="Times New Roman" w:hAnsi="Times New Roman"/>
          <w:szCs w:val="24"/>
          <w:lang w:val="en-GB"/>
        </w:rPr>
        <w:tab/>
        <w:t xml:space="preserve">Discussion on UE features Batch </w:t>
      </w:r>
      <w:proofErr w:type="gramStart"/>
      <w:r w:rsidRPr="00645B66">
        <w:rPr>
          <w:rFonts w:ascii="Times New Roman" w:hAnsi="Times New Roman"/>
          <w:szCs w:val="24"/>
          <w:lang w:val="en-GB"/>
        </w:rPr>
        <w:t>A</w:t>
      </w:r>
      <w:proofErr w:type="gramEnd"/>
      <w:r w:rsidRPr="00645B66">
        <w:rPr>
          <w:rFonts w:ascii="Times New Roman" w:hAnsi="Times New Roman"/>
          <w:szCs w:val="24"/>
          <w:lang w:val="en-GB"/>
        </w:rPr>
        <w:tab/>
        <w:t>NTT DOCOMO, INC.</w:t>
      </w:r>
    </w:p>
    <w:p w14:paraId="370B9358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DengXian" w:hAnsi="Times"/>
          <w:szCs w:val="24"/>
          <w:lang w:val="en-GB" w:eastAsia="zh-CN"/>
        </w:rPr>
      </w:pPr>
    </w:p>
    <w:p w14:paraId="7679C92A" w14:textId="77777777" w:rsidR="00BE69D3" w:rsidRPr="00645B66" w:rsidRDefault="00BE69D3" w:rsidP="00D30ABD">
      <w:pPr>
        <w:keepNext/>
        <w:widowControl w:val="0"/>
        <w:spacing w:before="240" w:after="60" w:line="240" w:lineRule="auto"/>
        <w:jc w:val="left"/>
        <w:outlineLvl w:val="1"/>
        <w:rPr>
          <w:rFonts w:eastAsia="游明朝"/>
          <w:lang w:val="en-GB" w:eastAsia="ja-JP"/>
        </w:rPr>
      </w:pPr>
    </w:p>
    <w:sectPr w:rsidR="00BE69D3" w:rsidRPr="00645B66" w:rsidSect="00F015CA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2E156" w14:textId="77777777" w:rsidR="00A21D44" w:rsidRDefault="00A21D44">
      <w:r>
        <w:separator/>
      </w:r>
    </w:p>
  </w:endnote>
  <w:endnote w:type="continuationSeparator" w:id="0">
    <w:p w14:paraId="6903305B" w14:textId="77777777" w:rsidR="00A21D44" w:rsidRDefault="00A2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64738" w14:textId="77777777" w:rsidR="00A21D44" w:rsidRDefault="00A21D44">
      <w:r>
        <w:separator/>
      </w:r>
    </w:p>
  </w:footnote>
  <w:footnote w:type="continuationSeparator" w:id="0">
    <w:p w14:paraId="332478E1" w14:textId="77777777" w:rsidR="00A21D44" w:rsidRDefault="00A21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36FEF"/>
    <w:multiLevelType w:val="hybridMultilevel"/>
    <w:tmpl w:val="556682F0"/>
    <w:lvl w:ilvl="0" w:tplc="DEA4DE14">
      <w:start w:val="5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pStyle w:val="4h4H4H41h41H42h42H43h43H411h411H421h421H44h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B73BA"/>
    <w:multiLevelType w:val="multilevel"/>
    <w:tmpl w:val="116B73BA"/>
    <w:lvl w:ilvl="0">
      <w:start w:val="1"/>
      <w:numFmt w:val="decimal"/>
      <w:pStyle w:val="3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6638E"/>
    <w:multiLevelType w:val="hybridMultilevel"/>
    <w:tmpl w:val="126648DC"/>
    <w:lvl w:ilvl="0" w:tplc="629C99E2">
      <w:numFmt w:val="bullet"/>
      <w:lvlText w:val="-"/>
      <w:lvlJc w:val="left"/>
      <w:pPr>
        <w:ind w:left="360" w:hanging="360"/>
      </w:pPr>
      <w:rPr>
        <w:rFonts w:ascii="Times" w:eastAsia="游明朝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3B7565E"/>
    <w:multiLevelType w:val="multilevel"/>
    <w:tmpl w:val="23B7565E"/>
    <w:lvl w:ilvl="0">
      <w:start w:val="1"/>
      <w:numFmt w:val="decimal"/>
      <w:pStyle w:val="IEEEStdsRegularTableCaption"/>
      <w:lvlText w:val="Table %1"/>
      <w:lvlJc w:val="center"/>
      <w:pPr>
        <w:tabs>
          <w:tab w:val="left" w:pos="108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1D0A22"/>
    <w:multiLevelType w:val="hybridMultilevel"/>
    <w:tmpl w:val="96B87B7E"/>
    <w:lvl w:ilvl="0" w:tplc="9D2AEB3A">
      <w:start w:val="1"/>
      <w:numFmt w:val="decimal"/>
      <w:lvlText w:val="%1."/>
      <w:lvlJc w:val="left"/>
      <w:pPr>
        <w:ind w:left="360" w:hanging="360"/>
      </w:pPr>
      <w:rPr>
        <w:rFonts w:eastAsia="游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56A1892"/>
    <w:multiLevelType w:val="multilevel"/>
    <w:tmpl w:val="256A1892"/>
    <w:lvl w:ilvl="0">
      <w:start w:val="150"/>
      <w:numFmt w:val="bullet"/>
      <w:lvlText w:val="-"/>
      <w:lvlJc w:val="left"/>
      <w:pPr>
        <w:ind w:left="440" w:hanging="440"/>
      </w:pPr>
      <w:rPr>
        <w:rFonts w:ascii="Times" w:eastAsia="Batang" w:hAnsi="Times" w:cs="Times" w:hint="default"/>
      </w:rPr>
    </w:lvl>
    <w:lvl w:ilvl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2C115357"/>
    <w:multiLevelType w:val="hybridMultilevel"/>
    <w:tmpl w:val="F232E8A6"/>
    <w:lvl w:ilvl="0" w:tplc="4A0651EE">
      <w:start w:val="10"/>
      <w:numFmt w:val="bullet"/>
      <w:lvlText w:val="-"/>
      <w:lvlJc w:val="left"/>
      <w:pPr>
        <w:ind w:left="440" w:hanging="440"/>
      </w:pPr>
      <w:rPr>
        <w:rFonts w:ascii="Times" w:eastAsia="游明朝" w:hAnsi="Times" w:cs="Time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72851"/>
    <w:multiLevelType w:val="hybridMultilevel"/>
    <w:tmpl w:val="FB3A7666"/>
    <w:lvl w:ilvl="0" w:tplc="E594114C">
      <w:numFmt w:val="bullet"/>
      <w:lvlText w:val="-"/>
      <w:lvlJc w:val="left"/>
      <w:pPr>
        <w:ind w:left="360" w:hanging="360"/>
      </w:pPr>
      <w:rPr>
        <w:rFonts w:ascii="Times" w:eastAsiaTheme="minorEastAsia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80E3366"/>
    <w:multiLevelType w:val="multilevel"/>
    <w:tmpl w:val="896A0C46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4" w15:restartNumberingAfterBreak="0">
    <w:nsid w:val="3F310CCA"/>
    <w:multiLevelType w:val="hybridMultilevel"/>
    <w:tmpl w:val="5E58E030"/>
    <w:lvl w:ilvl="0" w:tplc="433E141E">
      <w:numFmt w:val="bullet"/>
      <w:lvlText w:val="-"/>
      <w:lvlJc w:val="left"/>
      <w:pPr>
        <w:ind w:left="360" w:hanging="360"/>
      </w:pPr>
      <w:rPr>
        <w:rFonts w:ascii="Times New Roman" w:eastAsia="游明朝" w:hAnsi="Times New Roman" w:cs="Times New Roman" w:hint="default"/>
        <w:lang w:val="en-GB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43FF5F2B"/>
    <w:multiLevelType w:val="multilevel"/>
    <w:tmpl w:val="B362388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6"/>
      <w:numFmt w:val="decimal"/>
      <w:lvlText w:val="8.%2.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nobreakH3Underrubrik2h3MemoHeading3helloTitre"/>
      <w:lvlText w:val="8.16.%3."/>
      <w:lvlJc w:val="left"/>
      <w:pPr>
        <w:tabs>
          <w:tab w:val="num" w:pos="720"/>
        </w:tabs>
        <w:ind w:left="720" w:hanging="720"/>
      </w:pPr>
      <w:rPr>
        <w:rFonts w:hint="eastAsia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eastAsia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988"/>
        </w:tabs>
        <w:ind w:left="2988" w:hanging="1008"/>
      </w:pPr>
      <w:rPr>
        <w:rFonts w:cs="Times New Roman" w:hint="eastAsia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eastAsia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C5811"/>
    <w:multiLevelType w:val="hybridMultilevel"/>
    <w:tmpl w:val="BA82C7B2"/>
    <w:lvl w:ilvl="0" w:tplc="4A0651EE">
      <w:start w:val="10"/>
      <w:numFmt w:val="bullet"/>
      <w:lvlText w:val="-"/>
      <w:lvlJc w:val="left"/>
      <w:pPr>
        <w:ind w:left="440" w:hanging="440"/>
      </w:pPr>
      <w:rPr>
        <w:rFonts w:ascii="Times" w:eastAsia="游明朝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52B11929"/>
    <w:multiLevelType w:val="hybridMultilevel"/>
    <w:tmpl w:val="F06C2768"/>
    <w:lvl w:ilvl="0" w:tplc="4A0651EE">
      <w:start w:val="10"/>
      <w:numFmt w:val="bullet"/>
      <w:lvlText w:val="-"/>
      <w:lvlJc w:val="left"/>
      <w:pPr>
        <w:ind w:left="440" w:hanging="440"/>
      </w:pPr>
      <w:rPr>
        <w:rFonts w:ascii="Times" w:eastAsia="游明朝" w:hAnsi="Times" w:cs="Time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6192665B"/>
    <w:multiLevelType w:val="hybridMultilevel"/>
    <w:tmpl w:val="991420A8"/>
    <w:lvl w:ilvl="0" w:tplc="24288BE2">
      <w:start w:val="1"/>
      <w:numFmt w:val="decimal"/>
      <w:pStyle w:val="figure"/>
      <w:lvlText w:val="Figure %1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9E53F08"/>
    <w:multiLevelType w:val="hybridMultilevel"/>
    <w:tmpl w:val="22A09E54"/>
    <w:lvl w:ilvl="0" w:tplc="C4D6E8A8">
      <w:numFmt w:val="bullet"/>
      <w:lvlText w:val="-"/>
      <w:lvlJc w:val="left"/>
      <w:pPr>
        <w:ind w:left="360" w:hanging="360"/>
      </w:pPr>
      <w:rPr>
        <w:rFonts w:ascii="Times" w:eastAsiaTheme="minorEastAsia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6C124F24"/>
    <w:multiLevelType w:val="hybridMultilevel"/>
    <w:tmpl w:val="7B226F0E"/>
    <w:lvl w:ilvl="0" w:tplc="4A0651EE">
      <w:start w:val="10"/>
      <w:numFmt w:val="bullet"/>
      <w:lvlText w:val="-"/>
      <w:lvlJc w:val="left"/>
      <w:pPr>
        <w:ind w:left="360" w:hanging="360"/>
      </w:pPr>
      <w:rPr>
        <w:rFonts w:ascii="Times" w:eastAsia="游明朝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8B63029"/>
    <w:multiLevelType w:val="hybridMultilevel"/>
    <w:tmpl w:val="756AFF44"/>
    <w:lvl w:ilvl="0" w:tplc="8554555E">
      <w:start w:val="150"/>
      <w:numFmt w:val="bullet"/>
      <w:lvlText w:val="-"/>
      <w:lvlJc w:val="left"/>
      <w:pPr>
        <w:ind w:left="440" w:hanging="440"/>
      </w:pPr>
      <w:rPr>
        <w:rFonts w:ascii="Times" w:eastAsia="Batang" w:hAnsi="Times" w:cs="Time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ＭＳ 明朝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8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421413">
    <w:abstractNumId w:val="15"/>
  </w:num>
  <w:num w:numId="2" w16cid:durableId="41902259">
    <w:abstractNumId w:val="0"/>
  </w:num>
  <w:num w:numId="3" w16cid:durableId="149175825">
    <w:abstractNumId w:val="1"/>
  </w:num>
  <w:num w:numId="4" w16cid:durableId="1169910521">
    <w:abstractNumId w:val="15"/>
  </w:num>
  <w:num w:numId="5" w16cid:durableId="336658833">
    <w:abstractNumId w:val="16"/>
  </w:num>
  <w:num w:numId="6" w16cid:durableId="968784918">
    <w:abstractNumId w:val="27"/>
  </w:num>
  <w:num w:numId="7" w16cid:durableId="461656376">
    <w:abstractNumId w:val="26"/>
  </w:num>
  <w:num w:numId="8" w16cid:durableId="585724458">
    <w:abstractNumId w:val="22"/>
  </w:num>
  <w:num w:numId="9" w16cid:durableId="2097823960">
    <w:abstractNumId w:val="3"/>
  </w:num>
  <w:num w:numId="10" w16cid:durableId="1360424128">
    <w:abstractNumId w:val="28"/>
  </w:num>
  <w:num w:numId="11" w16cid:durableId="1172719808">
    <w:abstractNumId w:val="11"/>
  </w:num>
  <w:num w:numId="12" w16cid:durableId="788090328">
    <w:abstractNumId w:val="23"/>
  </w:num>
  <w:num w:numId="13" w16cid:durableId="7821196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1199095">
    <w:abstractNumId w:val="9"/>
  </w:num>
  <w:num w:numId="15" w16cid:durableId="1727220217">
    <w:abstractNumId w:val="24"/>
  </w:num>
  <w:num w:numId="16" w16cid:durableId="646980363">
    <w:abstractNumId w:val="5"/>
  </w:num>
  <w:num w:numId="17" w16cid:durableId="490409535">
    <w:abstractNumId w:val="2"/>
  </w:num>
  <w:num w:numId="18" w16cid:durableId="662241602">
    <w:abstractNumId w:val="21"/>
  </w:num>
  <w:num w:numId="19" w16cid:durableId="1940603897">
    <w:abstractNumId w:val="17"/>
  </w:num>
  <w:num w:numId="20" w16cid:durableId="1472167463">
    <w:abstractNumId w:val="8"/>
  </w:num>
  <w:num w:numId="21" w16cid:durableId="1953825277">
    <w:abstractNumId w:val="25"/>
  </w:num>
  <w:num w:numId="22" w16cid:durableId="149298929">
    <w:abstractNumId w:val="19"/>
  </w:num>
  <w:num w:numId="23" w16cid:durableId="1161237875">
    <w:abstractNumId w:val="18"/>
  </w:num>
  <w:num w:numId="24" w16cid:durableId="481581929">
    <w:abstractNumId w:val="4"/>
  </w:num>
  <w:num w:numId="25" w16cid:durableId="615143917">
    <w:abstractNumId w:val="13"/>
  </w:num>
  <w:num w:numId="26" w16cid:durableId="869992938">
    <w:abstractNumId w:val="14"/>
  </w:num>
  <w:num w:numId="27" w16cid:durableId="56129868">
    <w:abstractNumId w:val="6"/>
  </w:num>
  <w:num w:numId="28" w16cid:durableId="267197063">
    <w:abstractNumId w:val="20"/>
  </w:num>
  <w:num w:numId="29" w16cid:durableId="910312500">
    <w:abstractNumId w:val="12"/>
  </w:num>
  <w:num w:numId="30" w16cid:durableId="1427116849">
    <w:abstractNumId w:val="10"/>
  </w:num>
  <w:num w:numId="31" w16cid:durableId="301496426">
    <w:abstractNumId w:val="7"/>
  </w:num>
  <w:numIdMacAtCleanup w:val="2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aoya Shibaike">
    <w15:presenceInfo w15:providerId="Windows Live" w15:userId="078c21b6888d31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EA"/>
    <w:rsid w:val="000031B2"/>
    <w:rsid w:val="000049DC"/>
    <w:rsid w:val="00010EA4"/>
    <w:rsid w:val="00012065"/>
    <w:rsid w:val="00017D1D"/>
    <w:rsid w:val="000206F5"/>
    <w:rsid w:val="00021A46"/>
    <w:rsid w:val="00027418"/>
    <w:rsid w:val="000310BF"/>
    <w:rsid w:val="000400E9"/>
    <w:rsid w:val="0004119D"/>
    <w:rsid w:val="0004636F"/>
    <w:rsid w:val="00046F26"/>
    <w:rsid w:val="00047742"/>
    <w:rsid w:val="00053611"/>
    <w:rsid w:val="00061115"/>
    <w:rsid w:val="00063447"/>
    <w:rsid w:val="000643B1"/>
    <w:rsid w:val="00065902"/>
    <w:rsid w:val="0006647D"/>
    <w:rsid w:val="00071CD6"/>
    <w:rsid w:val="00073C45"/>
    <w:rsid w:val="00073E55"/>
    <w:rsid w:val="00074635"/>
    <w:rsid w:val="00074A3E"/>
    <w:rsid w:val="00076C50"/>
    <w:rsid w:val="00077AA9"/>
    <w:rsid w:val="00084952"/>
    <w:rsid w:val="00091F44"/>
    <w:rsid w:val="000A0641"/>
    <w:rsid w:val="000A25F2"/>
    <w:rsid w:val="000A3C75"/>
    <w:rsid w:val="000A6FCA"/>
    <w:rsid w:val="000B5042"/>
    <w:rsid w:val="000B5AC8"/>
    <w:rsid w:val="000B5BDD"/>
    <w:rsid w:val="000B66B9"/>
    <w:rsid w:val="000B71F4"/>
    <w:rsid w:val="000C0A4F"/>
    <w:rsid w:val="000C256E"/>
    <w:rsid w:val="000C4C19"/>
    <w:rsid w:val="000C51A7"/>
    <w:rsid w:val="000C6B2B"/>
    <w:rsid w:val="000C7853"/>
    <w:rsid w:val="000D52F2"/>
    <w:rsid w:val="000E0665"/>
    <w:rsid w:val="000E6A99"/>
    <w:rsid w:val="000E73F5"/>
    <w:rsid w:val="000F29B2"/>
    <w:rsid w:val="000F3537"/>
    <w:rsid w:val="001077CA"/>
    <w:rsid w:val="001126EE"/>
    <w:rsid w:val="00112B5A"/>
    <w:rsid w:val="001132F5"/>
    <w:rsid w:val="00133083"/>
    <w:rsid w:val="00136F28"/>
    <w:rsid w:val="001406BE"/>
    <w:rsid w:val="00152D28"/>
    <w:rsid w:val="00153532"/>
    <w:rsid w:val="0015419A"/>
    <w:rsid w:val="00155B61"/>
    <w:rsid w:val="001645EC"/>
    <w:rsid w:val="001671FB"/>
    <w:rsid w:val="001675CE"/>
    <w:rsid w:val="0018004F"/>
    <w:rsid w:val="00181ADF"/>
    <w:rsid w:val="001839FA"/>
    <w:rsid w:val="00193503"/>
    <w:rsid w:val="00195490"/>
    <w:rsid w:val="001972EC"/>
    <w:rsid w:val="001C40D9"/>
    <w:rsid w:val="001C5E6E"/>
    <w:rsid w:val="001D0F3B"/>
    <w:rsid w:val="001D150F"/>
    <w:rsid w:val="001D3F27"/>
    <w:rsid w:val="001D5DF0"/>
    <w:rsid w:val="001D77F4"/>
    <w:rsid w:val="001D7AE8"/>
    <w:rsid w:val="001E7830"/>
    <w:rsid w:val="001F08EE"/>
    <w:rsid w:val="001F333C"/>
    <w:rsid w:val="001F7E8A"/>
    <w:rsid w:val="002022AF"/>
    <w:rsid w:val="00203282"/>
    <w:rsid w:val="0020623B"/>
    <w:rsid w:val="00211448"/>
    <w:rsid w:val="0024403D"/>
    <w:rsid w:val="0024606C"/>
    <w:rsid w:val="00257CEF"/>
    <w:rsid w:val="002620BA"/>
    <w:rsid w:val="0026253D"/>
    <w:rsid w:val="00265760"/>
    <w:rsid w:val="00266B5F"/>
    <w:rsid w:val="002737F8"/>
    <w:rsid w:val="00274F4A"/>
    <w:rsid w:val="00280A66"/>
    <w:rsid w:val="002900F4"/>
    <w:rsid w:val="00293182"/>
    <w:rsid w:val="00293C36"/>
    <w:rsid w:val="0029433B"/>
    <w:rsid w:val="0029675B"/>
    <w:rsid w:val="0029757E"/>
    <w:rsid w:val="002A1E7D"/>
    <w:rsid w:val="002A48AB"/>
    <w:rsid w:val="002A5159"/>
    <w:rsid w:val="002A7669"/>
    <w:rsid w:val="002B36C3"/>
    <w:rsid w:val="002C1940"/>
    <w:rsid w:val="002C314A"/>
    <w:rsid w:val="002C480A"/>
    <w:rsid w:val="002C542D"/>
    <w:rsid w:val="002C578C"/>
    <w:rsid w:val="002D217C"/>
    <w:rsid w:val="002D4D40"/>
    <w:rsid w:val="002D523B"/>
    <w:rsid w:val="002F12FF"/>
    <w:rsid w:val="002F27F0"/>
    <w:rsid w:val="002F2C9C"/>
    <w:rsid w:val="002F79D8"/>
    <w:rsid w:val="00301431"/>
    <w:rsid w:val="0030243C"/>
    <w:rsid w:val="00302C02"/>
    <w:rsid w:val="00314843"/>
    <w:rsid w:val="0031743C"/>
    <w:rsid w:val="003207CD"/>
    <w:rsid w:val="00325F44"/>
    <w:rsid w:val="00333A72"/>
    <w:rsid w:val="003374D5"/>
    <w:rsid w:val="00344025"/>
    <w:rsid w:val="00344489"/>
    <w:rsid w:val="00345EEA"/>
    <w:rsid w:val="00346F4B"/>
    <w:rsid w:val="003477F1"/>
    <w:rsid w:val="00360589"/>
    <w:rsid w:val="0036080E"/>
    <w:rsid w:val="0036449B"/>
    <w:rsid w:val="00367D01"/>
    <w:rsid w:val="003730DA"/>
    <w:rsid w:val="0037383E"/>
    <w:rsid w:val="0037674C"/>
    <w:rsid w:val="003807FC"/>
    <w:rsid w:val="00381BA4"/>
    <w:rsid w:val="003821D8"/>
    <w:rsid w:val="00382727"/>
    <w:rsid w:val="00382901"/>
    <w:rsid w:val="00386222"/>
    <w:rsid w:val="00397978"/>
    <w:rsid w:val="003A02AA"/>
    <w:rsid w:val="003A135F"/>
    <w:rsid w:val="003B0BF8"/>
    <w:rsid w:val="003B7646"/>
    <w:rsid w:val="003C2BE6"/>
    <w:rsid w:val="003D0E00"/>
    <w:rsid w:val="003D12B5"/>
    <w:rsid w:val="003D4DB2"/>
    <w:rsid w:val="003E0305"/>
    <w:rsid w:val="003E1073"/>
    <w:rsid w:val="003E2CF4"/>
    <w:rsid w:val="003E4F2C"/>
    <w:rsid w:val="003E5382"/>
    <w:rsid w:val="003E5835"/>
    <w:rsid w:val="003E6EF1"/>
    <w:rsid w:val="003E76B7"/>
    <w:rsid w:val="003E7ECC"/>
    <w:rsid w:val="003F47B5"/>
    <w:rsid w:val="003F55E1"/>
    <w:rsid w:val="0040311B"/>
    <w:rsid w:val="0040345F"/>
    <w:rsid w:val="004070B6"/>
    <w:rsid w:val="004206FA"/>
    <w:rsid w:val="00424435"/>
    <w:rsid w:val="0043743E"/>
    <w:rsid w:val="00437B5E"/>
    <w:rsid w:val="0044082C"/>
    <w:rsid w:val="0044109D"/>
    <w:rsid w:val="0044653A"/>
    <w:rsid w:val="00451DE6"/>
    <w:rsid w:val="00462BD0"/>
    <w:rsid w:val="00462D80"/>
    <w:rsid w:val="0047441E"/>
    <w:rsid w:val="004952EA"/>
    <w:rsid w:val="004959F0"/>
    <w:rsid w:val="004A22FE"/>
    <w:rsid w:val="004A44DE"/>
    <w:rsid w:val="004A7A04"/>
    <w:rsid w:val="004B24D1"/>
    <w:rsid w:val="004B315C"/>
    <w:rsid w:val="004C20CB"/>
    <w:rsid w:val="004C5181"/>
    <w:rsid w:val="004C6C1E"/>
    <w:rsid w:val="004C740B"/>
    <w:rsid w:val="004D692B"/>
    <w:rsid w:val="004D697A"/>
    <w:rsid w:val="004E0CB2"/>
    <w:rsid w:val="004E1DF7"/>
    <w:rsid w:val="004E40C3"/>
    <w:rsid w:val="004E4360"/>
    <w:rsid w:val="004F14B2"/>
    <w:rsid w:val="00506940"/>
    <w:rsid w:val="005110EA"/>
    <w:rsid w:val="00514701"/>
    <w:rsid w:val="00516568"/>
    <w:rsid w:val="005166DD"/>
    <w:rsid w:val="00516FA7"/>
    <w:rsid w:val="00517EEE"/>
    <w:rsid w:val="00520218"/>
    <w:rsid w:val="00524C56"/>
    <w:rsid w:val="00527DA3"/>
    <w:rsid w:val="00536C1C"/>
    <w:rsid w:val="00546BEF"/>
    <w:rsid w:val="00551BEB"/>
    <w:rsid w:val="00552F7D"/>
    <w:rsid w:val="00554E95"/>
    <w:rsid w:val="00560FDE"/>
    <w:rsid w:val="00561C23"/>
    <w:rsid w:val="005640BF"/>
    <w:rsid w:val="005648DC"/>
    <w:rsid w:val="0056693D"/>
    <w:rsid w:val="00570536"/>
    <w:rsid w:val="00575AC8"/>
    <w:rsid w:val="005765F4"/>
    <w:rsid w:val="0057667D"/>
    <w:rsid w:val="00580C87"/>
    <w:rsid w:val="00583157"/>
    <w:rsid w:val="005844C8"/>
    <w:rsid w:val="005851FF"/>
    <w:rsid w:val="00585CC3"/>
    <w:rsid w:val="005A05ED"/>
    <w:rsid w:val="005A7DD5"/>
    <w:rsid w:val="005A7EAC"/>
    <w:rsid w:val="005B3FCA"/>
    <w:rsid w:val="005C26A9"/>
    <w:rsid w:val="005C296A"/>
    <w:rsid w:val="005C42E5"/>
    <w:rsid w:val="005D0E98"/>
    <w:rsid w:val="005D3CFF"/>
    <w:rsid w:val="005D4467"/>
    <w:rsid w:val="005E4C37"/>
    <w:rsid w:val="005E6226"/>
    <w:rsid w:val="005E70AB"/>
    <w:rsid w:val="00605B5A"/>
    <w:rsid w:val="00611AA2"/>
    <w:rsid w:val="00614310"/>
    <w:rsid w:val="006145B3"/>
    <w:rsid w:val="00623A1C"/>
    <w:rsid w:val="00633E15"/>
    <w:rsid w:val="0063599C"/>
    <w:rsid w:val="00636383"/>
    <w:rsid w:val="00640051"/>
    <w:rsid w:val="006414F5"/>
    <w:rsid w:val="006449EC"/>
    <w:rsid w:val="00645191"/>
    <w:rsid w:val="00645B66"/>
    <w:rsid w:val="00645CFD"/>
    <w:rsid w:val="00652975"/>
    <w:rsid w:val="0065770C"/>
    <w:rsid w:val="00681686"/>
    <w:rsid w:val="00683F5D"/>
    <w:rsid w:val="006845E0"/>
    <w:rsid w:val="00686575"/>
    <w:rsid w:val="00691E19"/>
    <w:rsid w:val="006A5317"/>
    <w:rsid w:val="006B12C1"/>
    <w:rsid w:val="006B3BB5"/>
    <w:rsid w:val="006C3A43"/>
    <w:rsid w:val="006D2EAF"/>
    <w:rsid w:val="006D5ECC"/>
    <w:rsid w:val="006F4B16"/>
    <w:rsid w:val="006F77A7"/>
    <w:rsid w:val="007003FC"/>
    <w:rsid w:val="007040C1"/>
    <w:rsid w:val="00704D87"/>
    <w:rsid w:val="00705063"/>
    <w:rsid w:val="00705E3A"/>
    <w:rsid w:val="00710CB2"/>
    <w:rsid w:val="00715891"/>
    <w:rsid w:val="0071791D"/>
    <w:rsid w:val="007322C8"/>
    <w:rsid w:val="007333B3"/>
    <w:rsid w:val="00733DAB"/>
    <w:rsid w:val="00734745"/>
    <w:rsid w:val="00737671"/>
    <w:rsid w:val="00741320"/>
    <w:rsid w:val="007436B8"/>
    <w:rsid w:val="00745B21"/>
    <w:rsid w:val="00747577"/>
    <w:rsid w:val="00762B69"/>
    <w:rsid w:val="00764A2D"/>
    <w:rsid w:val="00766C2B"/>
    <w:rsid w:val="007760A0"/>
    <w:rsid w:val="00777298"/>
    <w:rsid w:val="00781019"/>
    <w:rsid w:val="0078110E"/>
    <w:rsid w:val="007838AC"/>
    <w:rsid w:val="00792320"/>
    <w:rsid w:val="0079707D"/>
    <w:rsid w:val="007A1143"/>
    <w:rsid w:val="007A24A4"/>
    <w:rsid w:val="007A485B"/>
    <w:rsid w:val="007B73C5"/>
    <w:rsid w:val="007B7F47"/>
    <w:rsid w:val="007C1AAA"/>
    <w:rsid w:val="007C3C20"/>
    <w:rsid w:val="007C5D36"/>
    <w:rsid w:val="007D19D7"/>
    <w:rsid w:val="007D39D7"/>
    <w:rsid w:val="007E02E3"/>
    <w:rsid w:val="007E5906"/>
    <w:rsid w:val="007E761E"/>
    <w:rsid w:val="007F7068"/>
    <w:rsid w:val="00803100"/>
    <w:rsid w:val="00807555"/>
    <w:rsid w:val="008115F5"/>
    <w:rsid w:val="008174C9"/>
    <w:rsid w:val="0082254F"/>
    <w:rsid w:val="00823797"/>
    <w:rsid w:val="00824E25"/>
    <w:rsid w:val="008306A9"/>
    <w:rsid w:val="008317F9"/>
    <w:rsid w:val="00835CD6"/>
    <w:rsid w:val="008404D2"/>
    <w:rsid w:val="00850398"/>
    <w:rsid w:val="0085105A"/>
    <w:rsid w:val="00852B5C"/>
    <w:rsid w:val="00854556"/>
    <w:rsid w:val="00857F8C"/>
    <w:rsid w:val="0086583C"/>
    <w:rsid w:val="00885341"/>
    <w:rsid w:val="008933D5"/>
    <w:rsid w:val="008A34F1"/>
    <w:rsid w:val="008B02BF"/>
    <w:rsid w:val="008B4981"/>
    <w:rsid w:val="008E3830"/>
    <w:rsid w:val="008E5018"/>
    <w:rsid w:val="008F38B9"/>
    <w:rsid w:val="008F7C25"/>
    <w:rsid w:val="009015FA"/>
    <w:rsid w:val="0091591F"/>
    <w:rsid w:val="00920939"/>
    <w:rsid w:val="0092122C"/>
    <w:rsid w:val="00921A94"/>
    <w:rsid w:val="00924E2C"/>
    <w:rsid w:val="00925C2F"/>
    <w:rsid w:val="00930C82"/>
    <w:rsid w:val="00931DD4"/>
    <w:rsid w:val="00933593"/>
    <w:rsid w:val="0093445B"/>
    <w:rsid w:val="009347F2"/>
    <w:rsid w:val="00934BA9"/>
    <w:rsid w:val="009358B6"/>
    <w:rsid w:val="00937B2F"/>
    <w:rsid w:val="009448E2"/>
    <w:rsid w:val="009709D8"/>
    <w:rsid w:val="00981D9F"/>
    <w:rsid w:val="00985A02"/>
    <w:rsid w:val="00991FDE"/>
    <w:rsid w:val="009A1451"/>
    <w:rsid w:val="009A18B0"/>
    <w:rsid w:val="009A3050"/>
    <w:rsid w:val="009B1D77"/>
    <w:rsid w:val="009B249C"/>
    <w:rsid w:val="009B64D0"/>
    <w:rsid w:val="009C0E37"/>
    <w:rsid w:val="009C4E43"/>
    <w:rsid w:val="009C7E4E"/>
    <w:rsid w:val="009D1873"/>
    <w:rsid w:val="009D3775"/>
    <w:rsid w:val="009E0E41"/>
    <w:rsid w:val="009E56AC"/>
    <w:rsid w:val="009F74C3"/>
    <w:rsid w:val="00A07357"/>
    <w:rsid w:val="00A11935"/>
    <w:rsid w:val="00A16B41"/>
    <w:rsid w:val="00A21D44"/>
    <w:rsid w:val="00A22D11"/>
    <w:rsid w:val="00A27B2E"/>
    <w:rsid w:val="00A27C81"/>
    <w:rsid w:val="00A3541F"/>
    <w:rsid w:val="00A41E65"/>
    <w:rsid w:val="00A43E13"/>
    <w:rsid w:val="00A44568"/>
    <w:rsid w:val="00A44F04"/>
    <w:rsid w:val="00A45B7A"/>
    <w:rsid w:val="00A54B71"/>
    <w:rsid w:val="00A54CC5"/>
    <w:rsid w:val="00A61DB0"/>
    <w:rsid w:val="00A62224"/>
    <w:rsid w:val="00A662E5"/>
    <w:rsid w:val="00A67A6E"/>
    <w:rsid w:val="00A70743"/>
    <w:rsid w:val="00A713B8"/>
    <w:rsid w:val="00A7211B"/>
    <w:rsid w:val="00A72C1F"/>
    <w:rsid w:val="00A81A0D"/>
    <w:rsid w:val="00A8258A"/>
    <w:rsid w:val="00A8764B"/>
    <w:rsid w:val="00A90F38"/>
    <w:rsid w:val="00A96E4E"/>
    <w:rsid w:val="00AA06CD"/>
    <w:rsid w:val="00AA1F42"/>
    <w:rsid w:val="00AA341E"/>
    <w:rsid w:val="00AB50F0"/>
    <w:rsid w:val="00AB5BD4"/>
    <w:rsid w:val="00AC38F3"/>
    <w:rsid w:val="00AC5F45"/>
    <w:rsid w:val="00AD2F16"/>
    <w:rsid w:val="00AE021B"/>
    <w:rsid w:val="00AE6791"/>
    <w:rsid w:val="00AE6AF1"/>
    <w:rsid w:val="00AF2AFD"/>
    <w:rsid w:val="00AF6EBE"/>
    <w:rsid w:val="00B02742"/>
    <w:rsid w:val="00B05B6D"/>
    <w:rsid w:val="00B05D7B"/>
    <w:rsid w:val="00B12981"/>
    <w:rsid w:val="00B14F27"/>
    <w:rsid w:val="00B20627"/>
    <w:rsid w:val="00B219E3"/>
    <w:rsid w:val="00B34F32"/>
    <w:rsid w:val="00B372AA"/>
    <w:rsid w:val="00B46458"/>
    <w:rsid w:val="00B50432"/>
    <w:rsid w:val="00B5517B"/>
    <w:rsid w:val="00B60281"/>
    <w:rsid w:val="00B640E8"/>
    <w:rsid w:val="00B6586C"/>
    <w:rsid w:val="00B7056A"/>
    <w:rsid w:val="00B7415A"/>
    <w:rsid w:val="00B74BC7"/>
    <w:rsid w:val="00B75DE1"/>
    <w:rsid w:val="00B82936"/>
    <w:rsid w:val="00B846F0"/>
    <w:rsid w:val="00B92631"/>
    <w:rsid w:val="00B95D2C"/>
    <w:rsid w:val="00B97AAA"/>
    <w:rsid w:val="00BA1CD5"/>
    <w:rsid w:val="00BA5E9D"/>
    <w:rsid w:val="00BB56B7"/>
    <w:rsid w:val="00BC1AB8"/>
    <w:rsid w:val="00BC1C5A"/>
    <w:rsid w:val="00BC3D43"/>
    <w:rsid w:val="00BC6A2F"/>
    <w:rsid w:val="00BE2426"/>
    <w:rsid w:val="00BE69D3"/>
    <w:rsid w:val="00BE6FF4"/>
    <w:rsid w:val="00BE7B6C"/>
    <w:rsid w:val="00BF0EC7"/>
    <w:rsid w:val="00BF1F78"/>
    <w:rsid w:val="00BF745C"/>
    <w:rsid w:val="00BF7B8F"/>
    <w:rsid w:val="00C11B51"/>
    <w:rsid w:val="00C17E66"/>
    <w:rsid w:val="00C24201"/>
    <w:rsid w:val="00C260CD"/>
    <w:rsid w:val="00C37179"/>
    <w:rsid w:val="00C447E1"/>
    <w:rsid w:val="00C46E55"/>
    <w:rsid w:val="00C51723"/>
    <w:rsid w:val="00C54B66"/>
    <w:rsid w:val="00C569CC"/>
    <w:rsid w:val="00C6231B"/>
    <w:rsid w:val="00C70133"/>
    <w:rsid w:val="00C707D9"/>
    <w:rsid w:val="00C756DE"/>
    <w:rsid w:val="00C758A0"/>
    <w:rsid w:val="00C85853"/>
    <w:rsid w:val="00C86B16"/>
    <w:rsid w:val="00C94B2E"/>
    <w:rsid w:val="00CA0009"/>
    <w:rsid w:val="00CA4A7A"/>
    <w:rsid w:val="00CB05BE"/>
    <w:rsid w:val="00CB1771"/>
    <w:rsid w:val="00CC13AB"/>
    <w:rsid w:val="00CC503A"/>
    <w:rsid w:val="00CD1153"/>
    <w:rsid w:val="00CD12A4"/>
    <w:rsid w:val="00CD355D"/>
    <w:rsid w:val="00CE20E9"/>
    <w:rsid w:val="00CE2633"/>
    <w:rsid w:val="00CE4641"/>
    <w:rsid w:val="00CF74E6"/>
    <w:rsid w:val="00D0138D"/>
    <w:rsid w:val="00D13C26"/>
    <w:rsid w:val="00D15FAF"/>
    <w:rsid w:val="00D30ABD"/>
    <w:rsid w:val="00D37317"/>
    <w:rsid w:val="00D414DF"/>
    <w:rsid w:val="00D43C69"/>
    <w:rsid w:val="00D4731C"/>
    <w:rsid w:val="00D62EAD"/>
    <w:rsid w:val="00D739EE"/>
    <w:rsid w:val="00D7480E"/>
    <w:rsid w:val="00D803C3"/>
    <w:rsid w:val="00D978A0"/>
    <w:rsid w:val="00DA55FF"/>
    <w:rsid w:val="00DA5D4C"/>
    <w:rsid w:val="00DB07E7"/>
    <w:rsid w:val="00DB156D"/>
    <w:rsid w:val="00DB2721"/>
    <w:rsid w:val="00DB30D2"/>
    <w:rsid w:val="00DB30F7"/>
    <w:rsid w:val="00DB676A"/>
    <w:rsid w:val="00DC3855"/>
    <w:rsid w:val="00DC482D"/>
    <w:rsid w:val="00DC5434"/>
    <w:rsid w:val="00DC715B"/>
    <w:rsid w:val="00DD110B"/>
    <w:rsid w:val="00DD1A85"/>
    <w:rsid w:val="00DD2DA1"/>
    <w:rsid w:val="00DD5063"/>
    <w:rsid w:val="00DE1B4F"/>
    <w:rsid w:val="00DE5110"/>
    <w:rsid w:val="00DE7366"/>
    <w:rsid w:val="00DE7B05"/>
    <w:rsid w:val="00DF0E26"/>
    <w:rsid w:val="00E032FA"/>
    <w:rsid w:val="00E041BA"/>
    <w:rsid w:val="00E07ED8"/>
    <w:rsid w:val="00E106DC"/>
    <w:rsid w:val="00E13651"/>
    <w:rsid w:val="00E233EC"/>
    <w:rsid w:val="00E2489A"/>
    <w:rsid w:val="00E27573"/>
    <w:rsid w:val="00E37B6B"/>
    <w:rsid w:val="00E40F55"/>
    <w:rsid w:val="00E429B9"/>
    <w:rsid w:val="00E520DA"/>
    <w:rsid w:val="00E524D0"/>
    <w:rsid w:val="00E52C39"/>
    <w:rsid w:val="00E533A0"/>
    <w:rsid w:val="00E55986"/>
    <w:rsid w:val="00E6446E"/>
    <w:rsid w:val="00E7562D"/>
    <w:rsid w:val="00E7769E"/>
    <w:rsid w:val="00E9143D"/>
    <w:rsid w:val="00EA7990"/>
    <w:rsid w:val="00EA7C58"/>
    <w:rsid w:val="00EB37A1"/>
    <w:rsid w:val="00EB7478"/>
    <w:rsid w:val="00EB7FA8"/>
    <w:rsid w:val="00EC78CB"/>
    <w:rsid w:val="00EC7B40"/>
    <w:rsid w:val="00ED2E01"/>
    <w:rsid w:val="00ED50BA"/>
    <w:rsid w:val="00ED60CC"/>
    <w:rsid w:val="00EE056D"/>
    <w:rsid w:val="00EE0791"/>
    <w:rsid w:val="00EE1229"/>
    <w:rsid w:val="00EF1AAC"/>
    <w:rsid w:val="00EF300D"/>
    <w:rsid w:val="00EF4B58"/>
    <w:rsid w:val="00F000D6"/>
    <w:rsid w:val="00F015CA"/>
    <w:rsid w:val="00F07B8D"/>
    <w:rsid w:val="00F11778"/>
    <w:rsid w:val="00F136D5"/>
    <w:rsid w:val="00F21EFB"/>
    <w:rsid w:val="00F230BA"/>
    <w:rsid w:val="00F23620"/>
    <w:rsid w:val="00F26BD4"/>
    <w:rsid w:val="00F30A51"/>
    <w:rsid w:val="00F30FD9"/>
    <w:rsid w:val="00F32C49"/>
    <w:rsid w:val="00F35A89"/>
    <w:rsid w:val="00F423B8"/>
    <w:rsid w:val="00F44092"/>
    <w:rsid w:val="00F52B54"/>
    <w:rsid w:val="00F53056"/>
    <w:rsid w:val="00F54FC3"/>
    <w:rsid w:val="00F724AE"/>
    <w:rsid w:val="00F769DF"/>
    <w:rsid w:val="00F82E18"/>
    <w:rsid w:val="00F8300D"/>
    <w:rsid w:val="00F84FBB"/>
    <w:rsid w:val="00F868E8"/>
    <w:rsid w:val="00F9692E"/>
    <w:rsid w:val="00F97A0B"/>
    <w:rsid w:val="00FA574A"/>
    <w:rsid w:val="00FB3362"/>
    <w:rsid w:val="00FC5F97"/>
    <w:rsid w:val="00FD3444"/>
    <w:rsid w:val="00FD43E6"/>
    <w:rsid w:val="00FD6B3D"/>
    <w:rsid w:val="00FD7778"/>
    <w:rsid w:val="00FE00A0"/>
    <w:rsid w:val="00FE1FEE"/>
    <w:rsid w:val="00FE26CF"/>
    <w:rsid w:val="00FE6A52"/>
    <w:rsid w:val="00FE6C4F"/>
    <w:rsid w:val="00FE787F"/>
    <w:rsid w:val="00FF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F743FB"/>
  <w15:chartTrackingRefBased/>
  <w15:docId w15:val="{0812FBF9-6C0D-47D4-8727-51A83105E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algun Gothic" w:eastAsia="Malgun Gothic" w:hAnsi="Malgun Gothic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B24D1"/>
    <w:pPr>
      <w:spacing w:before="60" w:after="120" w:line="256" w:lineRule="auto"/>
      <w:jc w:val="both"/>
    </w:pPr>
    <w:rPr>
      <w:rFonts w:ascii="Arial" w:eastAsia="Times New Roman" w:hAnsi="Arial"/>
      <w:lang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标题 1,Heading 1 Char,Alt+1,Alt+11,Alt+12,Alt+13"/>
    <w:basedOn w:val="a0"/>
    <w:next w:val="a0"/>
    <w:link w:val="10"/>
    <w:uiPriority w:val="9"/>
    <w:qFormat/>
    <w:rsid w:val="00345EEA"/>
    <w:pPr>
      <w:widowControl w:val="0"/>
      <w:numPr>
        <w:numId w:val="1"/>
      </w:numPr>
      <w:spacing w:before="360" w:after="60"/>
      <w:outlineLvl w:val="0"/>
    </w:pPr>
    <w:rPr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标题 2,Header 2,Header2,22,heading2,2nd level,H21,H22,H23,H24,H25,R2,E2,†berschrift 2,õberschrift 2"/>
    <w:basedOn w:val="a0"/>
    <w:next w:val="a0"/>
    <w:link w:val="20"/>
    <w:uiPriority w:val="9"/>
    <w:qFormat/>
    <w:rsid w:val="00345EEA"/>
    <w:pPr>
      <w:keepNext/>
      <w:widowControl w:val="0"/>
      <w:spacing w:before="240" w:after="60"/>
      <w:outlineLvl w:val="1"/>
    </w:pPr>
    <w:rPr>
      <w:b/>
      <w:bCs/>
      <w:i/>
      <w:iCs/>
      <w:sz w:val="24"/>
      <w:szCs w:val="28"/>
      <w:lang w:eastAsia="x-none"/>
    </w:rPr>
  </w:style>
  <w:style w:type="paragraph" w:styleId="30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0"/>
    <w:next w:val="a0"/>
    <w:link w:val="31"/>
    <w:qFormat/>
    <w:rsid w:val="00345EEA"/>
    <w:pPr>
      <w:keepNext/>
      <w:spacing w:before="240" w:after="60"/>
      <w:outlineLvl w:val="2"/>
    </w:pPr>
    <w:rPr>
      <w:b/>
      <w:bCs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标题 4,heading 4,heading 4 + Indent: Left 0.5 in,标题3a,4th level"/>
    <w:basedOn w:val="30"/>
    <w:next w:val="a0"/>
    <w:link w:val="40"/>
    <w:uiPriority w:val="9"/>
    <w:qFormat/>
    <w:rsid w:val="00345EEA"/>
    <w:pPr>
      <w:numPr>
        <w:ilvl w:val="3"/>
        <w:numId w:val="1"/>
      </w:numPr>
      <w:outlineLvl w:val="3"/>
    </w:pPr>
    <w:rPr>
      <w:i/>
    </w:rPr>
  </w:style>
  <w:style w:type="paragraph" w:styleId="5">
    <w:name w:val="heading 5"/>
    <w:basedOn w:val="4"/>
    <w:next w:val="a0"/>
    <w:link w:val="50"/>
    <w:uiPriority w:val="9"/>
    <w:qFormat/>
    <w:rsid w:val="00345EEA"/>
    <w:pPr>
      <w:numPr>
        <w:ilvl w:val="4"/>
      </w:numPr>
      <w:tabs>
        <w:tab w:val="clear" w:pos="2988"/>
        <w:tab w:val="left" w:pos="864"/>
      </w:tabs>
      <w:ind w:left="864" w:hanging="864"/>
      <w:outlineLvl w:val="4"/>
    </w:pPr>
    <w:rPr>
      <w:bCs w:val="0"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rsid w:val="00345EE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i/>
      <w:szCs w:val="22"/>
      <w:lang w:eastAsia="x-none"/>
    </w:rPr>
  </w:style>
  <w:style w:type="paragraph" w:styleId="7">
    <w:name w:val="heading 7"/>
    <w:basedOn w:val="a0"/>
    <w:next w:val="a0"/>
    <w:link w:val="70"/>
    <w:uiPriority w:val="9"/>
    <w:qFormat/>
    <w:rsid w:val="00345EEA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0"/>
    <w:uiPriority w:val="9"/>
    <w:qFormat/>
    <w:rsid w:val="00345EEA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0"/>
    <w:uiPriority w:val="9"/>
    <w:qFormat/>
    <w:rsid w:val="00345EEA"/>
    <w:pPr>
      <w:numPr>
        <w:ilvl w:val="8"/>
        <w:numId w:val="1"/>
      </w:numPr>
      <w:spacing w:before="240" w:after="60"/>
      <w:outlineLvl w:val="8"/>
    </w:pPr>
    <w:rPr>
      <w:sz w:val="22"/>
      <w:szCs w:val="22"/>
      <w:lang w:eastAsia="x-none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uiPriority w:val="9"/>
    <w:rsid w:val="00345EEA"/>
    <w:rPr>
      <w:rFonts w:ascii="Arial" w:eastAsia="Times New Roman" w:hAnsi="Arial"/>
      <w:b/>
      <w:bCs/>
      <w:kern w:val="32"/>
      <w:sz w:val="32"/>
      <w:szCs w:val="32"/>
      <w:lang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标题 2 (文字),Header 2 (文字),Header2 (文字),22 (文字),heading2 (文字),2nd level (文字),H21 (文字),H22 (文字),H23 (文字),H24 (文字)"/>
    <w:link w:val="2"/>
    <w:uiPriority w:val="9"/>
    <w:rsid w:val="00345EEA"/>
    <w:rPr>
      <w:rFonts w:ascii="Arial" w:eastAsia="Batang" w:hAnsi="Arial" w:cs="Times New Roman"/>
      <w:b/>
      <w:bCs/>
      <w:i/>
      <w:iCs/>
      <w:kern w:val="0"/>
      <w:sz w:val="24"/>
      <w:szCs w:val="28"/>
      <w:lang w:val="en-GB" w:eastAsia="x-none"/>
    </w:rPr>
  </w:style>
  <w:style w:type="character" w:customStyle="1" w:styleId="31">
    <w:name w:val="見出し 3 (文字)"/>
    <w:aliases w:val="no break (文字),H3 (文字),Underrubrik2 (文字),h3 (文字),Memo Heading 3 (文字),hello (文字),Titre 3 Car (文字),no break Car (文字),H3 Car (文字),Underrubrik2 Car (文字),h3 Car (文字),Memo Heading 3 Car (文字),hello Car (文字),Heading 3 Char Car (文字),H3 Char Car (文字)"/>
    <w:link w:val="30"/>
    <w:rsid w:val="00345EEA"/>
    <w:rPr>
      <w:rFonts w:ascii="Arial" w:eastAsia="Batang" w:hAnsi="Arial" w:cs="Times New Roman"/>
      <w:b/>
      <w:bCs/>
      <w:kern w:val="0"/>
      <w:szCs w:val="26"/>
      <w:lang w:val="en-GB"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"/>
    <w:link w:val="4"/>
    <w:uiPriority w:val="9"/>
    <w:rsid w:val="00345EEA"/>
    <w:rPr>
      <w:rFonts w:ascii="Arial" w:eastAsia="Times New Roman" w:hAnsi="Arial"/>
      <w:b/>
      <w:bCs/>
      <w:i/>
      <w:szCs w:val="26"/>
      <w:lang w:eastAsia="x-none"/>
    </w:rPr>
  </w:style>
  <w:style w:type="character" w:customStyle="1" w:styleId="50">
    <w:name w:val="見出し 5 (文字)"/>
    <w:link w:val="5"/>
    <w:uiPriority w:val="9"/>
    <w:rsid w:val="00345EEA"/>
    <w:rPr>
      <w:rFonts w:ascii="Arial" w:eastAsia="Times New Roman" w:hAnsi="Arial"/>
      <w:b/>
      <w:iCs/>
      <w:sz w:val="18"/>
      <w:szCs w:val="26"/>
      <w:lang w:eastAsia="x-none"/>
    </w:rPr>
  </w:style>
  <w:style w:type="character" w:customStyle="1" w:styleId="60">
    <w:name w:val="見出し 6 (文字)"/>
    <w:link w:val="6"/>
    <w:uiPriority w:val="9"/>
    <w:rsid w:val="00345EEA"/>
    <w:rPr>
      <w:rFonts w:ascii="Times New Roman" w:eastAsia="Times New Roman" w:hAnsi="Times New Roman"/>
      <w:b/>
      <w:bCs/>
      <w:i/>
      <w:szCs w:val="22"/>
      <w:lang w:eastAsia="x-none"/>
    </w:rPr>
  </w:style>
  <w:style w:type="character" w:customStyle="1" w:styleId="70">
    <w:name w:val="見出し 7 (文字)"/>
    <w:link w:val="7"/>
    <w:uiPriority w:val="9"/>
    <w:rsid w:val="00345EEA"/>
    <w:rPr>
      <w:rFonts w:ascii="Times New Roman" w:eastAsia="Times New Roman" w:hAnsi="Times New Roman"/>
      <w:sz w:val="24"/>
      <w:lang w:eastAsia="x-none"/>
    </w:rPr>
  </w:style>
  <w:style w:type="character" w:customStyle="1" w:styleId="80">
    <w:name w:val="見出し 8 (文字)"/>
    <w:link w:val="8"/>
    <w:uiPriority w:val="9"/>
    <w:rsid w:val="00345EEA"/>
    <w:rPr>
      <w:rFonts w:ascii="Times New Roman" w:eastAsia="Times New Roman" w:hAnsi="Times New Roman"/>
      <w:i/>
      <w:iCs/>
      <w:sz w:val="24"/>
      <w:lang w:eastAsia="x-none"/>
    </w:rPr>
  </w:style>
  <w:style w:type="character" w:customStyle="1" w:styleId="90">
    <w:name w:val="見出し 9 (文字)"/>
    <w:link w:val="9"/>
    <w:uiPriority w:val="9"/>
    <w:rsid w:val="00345EEA"/>
    <w:rPr>
      <w:rFonts w:ascii="Arial" w:eastAsia="Times New Roman" w:hAnsi="Arial"/>
      <w:sz w:val="22"/>
      <w:szCs w:val="22"/>
      <w:lang w:eastAsia="x-none"/>
    </w:rPr>
  </w:style>
  <w:style w:type="character" w:styleId="a4">
    <w:name w:val="Hyperlink"/>
    <w:uiPriority w:val="99"/>
    <w:qFormat/>
    <w:rsid w:val="00345EEA"/>
    <w:rPr>
      <w:color w:val="0000FF"/>
      <w:u w:val="single"/>
    </w:rPr>
  </w:style>
  <w:style w:type="paragraph" w:styleId="a5">
    <w:name w:val="Plain Text"/>
    <w:basedOn w:val="a0"/>
    <w:link w:val="a6"/>
    <w:uiPriority w:val="99"/>
    <w:unhideWhenUsed/>
    <w:rsid w:val="00345EEA"/>
    <w:rPr>
      <w:rFonts w:eastAsia="ＭＳ ゴシック"/>
      <w:color w:val="000000"/>
      <w:lang w:val="x-none" w:eastAsia="x-none"/>
    </w:rPr>
  </w:style>
  <w:style w:type="character" w:customStyle="1" w:styleId="a6">
    <w:name w:val="書式なし (文字)"/>
    <w:link w:val="a5"/>
    <w:uiPriority w:val="99"/>
    <w:rsid w:val="00345EEA"/>
    <w:rPr>
      <w:rFonts w:ascii="Arial" w:eastAsia="ＭＳ ゴシック" w:hAnsi="Arial" w:cs="Times New Roman"/>
      <w:color w:val="000000"/>
      <w:kern w:val="0"/>
      <w:szCs w:val="20"/>
      <w:lang w:val="x-none" w:eastAsia="x-none"/>
    </w:rPr>
  </w:style>
  <w:style w:type="paragraph" w:styleId="a7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8"/>
    <w:uiPriority w:val="99"/>
    <w:unhideWhenUsed/>
    <w:qFormat/>
    <w:rsid w:val="00FD43E6"/>
    <w:pPr>
      <w:tabs>
        <w:tab w:val="center" w:pos="4680"/>
        <w:tab w:val="right" w:pos="9360"/>
      </w:tabs>
    </w:pPr>
  </w:style>
  <w:style w:type="character" w:customStyle="1" w:styleId="a8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7"/>
    <w:uiPriority w:val="99"/>
    <w:qFormat/>
    <w:rsid w:val="00FD43E6"/>
    <w:rPr>
      <w:rFonts w:ascii="Times" w:eastAsia="Batang" w:hAnsi="Times"/>
      <w:szCs w:val="24"/>
      <w:lang w:val="en-GB" w:eastAsia="en-US"/>
    </w:rPr>
  </w:style>
  <w:style w:type="paragraph" w:styleId="a9">
    <w:name w:val="footer"/>
    <w:basedOn w:val="a0"/>
    <w:link w:val="aa"/>
    <w:unhideWhenUsed/>
    <w:rsid w:val="00FD43E6"/>
    <w:pPr>
      <w:tabs>
        <w:tab w:val="center" w:pos="4680"/>
        <w:tab w:val="right" w:pos="9360"/>
      </w:tabs>
    </w:pPr>
  </w:style>
  <w:style w:type="character" w:customStyle="1" w:styleId="aa">
    <w:name w:val="フッター (文字)"/>
    <w:link w:val="a9"/>
    <w:rsid w:val="00FD43E6"/>
    <w:rPr>
      <w:rFonts w:ascii="Times" w:eastAsia="Batang" w:hAnsi="Times"/>
      <w:szCs w:val="24"/>
      <w:lang w:val="en-GB" w:eastAsia="en-US"/>
    </w:rPr>
  </w:style>
  <w:style w:type="character" w:styleId="ab">
    <w:name w:val="FollowedHyperlink"/>
    <w:unhideWhenUsed/>
    <w:rsid w:val="00EC7B40"/>
    <w:rPr>
      <w:color w:val="954F72"/>
      <w:u w:val="single"/>
    </w:rPr>
  </w:style>
  <w:style w:type="paragraph" w:customStyle="1" w:styleId="References">
    <w:name w:val="References"/>
    <w:basedOn w:val="a0"/>
    <w:rsid w:val="005E4C37"/>
    <w:pPr>
      <w:numPr>
        <w:ilvl w:val="2"/>
        <w:numId w:val="2"/>
      </w:numPr>
    </w:pPr>
    <w:rPr>
      <w:rFonts w:ascii="Times New Roman" w:hAnsi="Times New Roman"/>
    </w:rPr>
  </w:style>
  <w:style w:type="paragraph" w:customStyle="1" w:styleId="TdocHeader2">
    <w:name w:val="Tdoc_Header_2"/>
    <w:basedOn w:val="a0"/>
    <w:rsid w:val="00FE6C4F"/>
    <w:pPr>
      <w:widowControl w:val="0"/>
      <w:tabs>
        <w:tab w:val="left" w:pos="1701"/>
        <w:tab w:val="right" w:pos="9072"/>
        <w:tab w:val="right" w:pos="10206"/>
      </w:tabs>
    </w:pPr>
    <w:rPr>
      <w:b/>
      <w:sz w:val="18"/>
    </w:rPr>
  </w:style>
  <w:style w:type="paragraph" w:customStyle="1" w:styleId="TdocHeading1">
    <w:name w:val="Tdoc_Heading_1"/>
    <w:basedOn w:val="1"/>
    <w:next w:val="ac"/>
    <w:autoRedefine/>
    <w:rsid w:val="00FE6C4F"/>
    <w:pPr>
      <w:numPr>
        <w:numId w:val="0"/>
      </w:numPr>
      <w:tabs>
        <w:tab w:val="num" w:pos="360"/>
      </w:tabs>
      <w:spacing w:before="240" w:after="120"/>
      <w:ind w:left="357" w:hanging="357"/>
    </w:pPr>
    <w:rPr>
      <w:bCs w:val="0"/>
      <w:noProof/>
      <w:kern w:val="28"/>
      <w:sz w:val="24"/>
      <w:szCs w:val="20"/>
    </w:rPr>
  </w:style>
  <w:style w:type="paragraph" w:styleId="ac">
    <w:name w:val="Body Text"/>
    <w:aliases w:val="bt"/>
    <w:basedOn w:val="a0"/>
    <w:link w:val="ad"/>
    <w:rsid w:val="00FE6C4F"/>
    <w:rPr>
      <w:lang w:eastAsia="x-none"/>
    </w:rPr>
  </w:style>
  <w:style w:type="character" w:customStyle="1" w:styleId="ad">
    <w:name w:val="本文 (文字)"/>
    <w:aliases w:val="bt (文字)"/>
    <w:link w:val="ac"/>
    <w:rsid w:val="00FE6C4F"/>
    <w:rPr>
      <w:rFonts w:ascii="Times" w:eastAsia="Batang" w:hAnsi="Times"/>
      <w:szCs w:val="24"/>
      <w:lang w:val="en-GB" w:eastAsia="x-none"/>
    </w:rPr>
  </w:style>
  <w:style w:type="paragraph" w:customStyle="1" w:styleId="TdocHeader1">
    <w:name w:val="Tdoc_Header_1"/>
    <w:basedOn w:val="a7"/>
    <w:rsid w:val="00FE6C4F"/>
  </w:style>
  <w:style w:type="paragraph" w:styleId="ae">
    <w:name w:val="footnote text"/>
    <w:basedOn w:val="a0"/>
    <w:link w:val="af"/>
    <w:semiHidden/>
    <w:rsid w:val="00FE6C4F"/>
    <w:rPr>
      <w:lang w:val="x-none" w:eastAsia="x-none"/>
    </w:rPr>
  </w:style>
  <w:style w:type="character" w:customStyle="1" w:styleId="af">
    <w:name w:val="脚注文字列 (文字)"/>
    <w:link w:val="ae"/>
    <w:semiHidden/>
    <w:rsid w:val="00FE6C4F"/>
    <w:rPr>
      <w:rFonts w:ascii="Times" w:eastAsia="Batang" w:hAnsi="Times"/>
      <w:lang w:val="x-none" w:eastAsia="x-none"/>
    </w:rPr>
  </w:style>
  <w:style w:type="paragraph" w:styleId="af0">
    <w:name w:val="Document Map"/>
    <w:basedOn w:val="a0"/>
    <w:link w:val="af1"/>
    <w:semiHidden/>
    <w:rsid w:val="00FE6C4F"/>
    <w:pPr>
      <w:shd w:val="clear" w:color="auto" w:fill="000080"/>
    </w:pPr>
    <w:rPr>
      <w:rFonts w:ascii="Tahoma" w:hAnsi="Tahoma"/>
      <w:lang w:eastAsia="x-none"/>
    </w:rPr>
  </w:style>
  <w:style w:type="character" w:customStyle="1" w:styleId="af1">
    <w:name w:val="見出しマップ (文字)"/>
    <w:link w:val="af0"/>
    <w:semiHidden/>
    <w:rsid w:val="00FE6C4F"/>
    <w:rPr>
      <w:rFonts w:ascii="Tahoma" w:eastAsia="Batang" w:hAnsi="Tahoma"/>
      <w:szCs w:val="24"/>
      <w:shd w:val="clear" w:color="auto" w:fill="000080"/>
      <w:lang w:val="en-GB" w:eastAsia="x-none"/>
    </w:rPr>
  </w:style>
  <w:style w:type="paragraph" w:customStyle="1" w:styleId="TdocHeading2">
    <w:name w:val="Tdoc_Heading_2"/>
    <w:basedOn w:val="a0"/>
    <w:rsid w:val="00FE6C4F"/>
  </w:style>
  <w:style w:type="paragraph" w:styleId="af2">
    <w:name w:val="Balloon Text"/>
    <w:basedOn w:val="a0"/>
    <w:link w:val="af3"/>
    <w:semiHidden/>
    <w:rsid w:val="00FE6C4F"/>
    <w:rPr>
      <w:rFonts w:ascii="Tahoma" w:hAnsi="Tahoma"/>
      <w:sz w:val="16"/>
      <w:szCs w:val="16"/>
      <w:lang w:eastAsia="x-none"/>
    </w:rPr>
  </w:style>
  <w:style w:type="character" w:customStyle="1" w:styleId="af3">
    <w:name w:val="吹き出し (文字)"/>
    <w:link w:val="af2"/>
    <w:semiHidden/>
    <w:qFormat/>
    <w:rsid w:val="00FE6C4F"/>
    <w:rPr>
      <w:rFonts w:ascii="Tahoma" w:eastAsia="Batang" w:hAnsi="Tahoma"/>
      <w:sz w:val="16"/>
      <w:szCs w:val="16"/>
      <w:lang w:val="en-GB" w:eastAsia="x-none"/>
    </w:rPr>
  </w:style>
  <w:style w:type="paragraph" w:customStyle="1" w:styleId="NO">
    <w:name w:val="NO"/>
    <w:basedOn w:val="a0"/>
    <w:rsid w:val="00FE6C4F"/>
    <w:pPr>
      <w:keepLines/>
      <w:ind w:left="1135" w:hanging="851"/>
    </w:pPr>
    <w:rPr>
      <w:rFonts w:ascii="Times New Roman" w:hAnsi="Times New Roman"/>
      <w:sz w:val="24"/>
    </w:rPr>
  </w:style>
  <w:style w:type="paragraph" w:customStyle="1" w:styleId="h1">
    <w:name w:val="h1"/>
    <w:basedOn w:val="a0"/>
    <w:rsid w:val="00FE6C4F"/>
  </w:style>
  <w:style w:type="paragraph" w:styleId="Web">
    <w:name w:val="Normal (Web)"/>
    <w:basedOn w:val="a0"/>
    <w:uiPriority w:val="99"/>
    <w:qFormat/>
    <w:rsid w:val="00FE6C4F"/>
    <w:pPr>
      <w:spacing w:before="100" w:beforeAutospacing="1" w:after="100" w:afterAutospacing="1"/>
    </w:pPr>
    <w:rPr>
      <w:rFonts w:eastAsia="SimSun" w:cs="Arial"/>
      <w:color w:val="493118"/>
      <w:sz w:val="18"/>
      <w:szCs w:val="18"/>
      <w:lang w:eastAsia="zh-CN"/>
    </w:rPr>
  </w:style>
  <w:style w:type="table" w:styleId="af4">
    <w:name w:val="Table Grid"/>
    <w:basedOn w:val="a2"/>
    <w:uiPriority w:val="39"/>
    <w:qFormat/>
    <w:rsid w:val="00FE6C4F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FE6C4F"/>
    <w:pPr>
      <w:tabs>
        <w:tab w:val="left" w:pos="403"/>
        <w:tab w:val="right" w:leader="dot" w:pos="9631"/>
      </w:tabs>
      <w:spacing w:before="120"/>
    </w:pPr>
    <w:rPr>
      <w:rFonts w:ascii="Times New Roman" w:hAnsi="Times New Roman"/>
      <w:b/>
      <w:bCs/>
      <w:caps/>
    </w:rPr>
  </w:style>
  <w:style w:type="paragraph" w:styleId="21">
    <w:name w:val="toc 2"/>
    <w:basedOn w:val="a0"/>
    <w:next w:val="a0"/>
    <w:autoRedefine/>
    <w:uiPriority w:val="39"/>
    <w:rsid w:val="00FE6C4F"/>
    <w:pPr>
      <w:tabs>
        <w:tab w:val="left" w:pos="960"/>
        <w:tab w:val="right" w:leader="dot" w:pos="9631"/>
      </w:tabs>
      <w:ind w:left="238"/>
    </w:pPr>
    <w:rPr>
      <w:rFonts w:ascii="Times New Roman" w:hAnsi="Times New Roman"/>
      <w:smallCaps/>
    </w:rPr>
  </w:style>
  <w:style w:type="paragraph" w:styleId="32">
    <w:name w:val="toc 3"/>
    <w:basedOn w:val="a0"/>
    <w:next w:val="a0"/>
    <w:autoRedefine/>
    <w:uiPriority w:val="39"/>
    <w:rsid w:val="00FE6C4F"/>
    <w:pPr>
      <w:tabs>
        <w:tab w:val="left" w:pos="1200"/>
        <w:tab w:val="right" w:leader="dot" w:pos="9631"/>
      </w:tabs>
      <w:ind w:left="403"/>
    </w:pPr>
  </w:style>
  <w:style w:type="paragraph" w:styleId="41">
    <w:name w:val="toc 4"/>
    <w:basedOn w:val="a0"/>
    <w:next w:val="a0"/>
    <w:autoRedefine/>
    <w:uiPriority w:val="39"/>
    <w:rsid w:val="00FE6C4F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FE6C4F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af5">
    <w:name w:val="Date"/>
    <w:basedOn w:val="a0"/>
    <w:next w:val="a0"/>
    <w:link w:val="af6"/>
    <w:rsid w:val="00FE6C4F"/>
    <w:rPr>
      <w:lang w:eastAsia="x-none"/>
    </w:rPr>
  </w:style>
  <w:style w:type="character" w:customStyle="1" w:styleId="af6">
    <w:name w:val="日付 (文字)"/>
    <w:link w:val="af5"/>
    <w:rsid w:val="00FE6C4F"/>
    <w:rPr>
      <w:rFonts w:ascii="Times" w:eastAsia="Batang" w:hAnsi="Times"/>
      <w:szCs w:val="24"/>
      <w:lang w:val="en-GB" w:eastAsia="x-none"/>
    </w:rPr>
  </w:style>
  <w:style w:type="paragraph" w:customStyle="1" w:styleId="Default">
    <w:name w:val="Default"/>
    <w:qFormat/>
    <w:rsid w:val="00FE6C4F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c"/>
    <w:link w:val="3GPPNormalTextChar"/>
    <w:qFormat/>
    <w:rsid w:val="00FE6C4F"/>
    <w:rPr>
      <w:rFonts w:ascii="Times New Roman" w:eastAsia="ＭＳ 明朝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FE6C4F"/>
    <w:rPr>
      <w:rFonts w:ascii="Times New Roman" w:eastAsia="ＭＳ 明朝" w:hAnsi="Times New Roman"/>
      <w:sz w:val="22"/>
      <w:szCs w:val="24"/>
      <w:lang w:val="x-none" w:eastAsia="x-none"/>
    </w:rPr>
  </w:style>
  <w:style w:type="paragraph" w:customStyle="1" w:styleId="Statement">
    <w:name w:val="Statement"/>
    <w:basedOn w:val="a0"/>
    <w:rsid w:val="00FE6C4F"/>
    <w:pPr>
      <w:keepNext/>
      <w:ind w:left="601" w:hanging="601"/>
    </w:pPr>
    <w:rPr>
      <w:rFonts w:ascii="Times New Roman" w:hAnsi="Times New Roman"/>
      <w:b/>
      <w:i/>
      <w:lang w:eastAsia="ko-KR"/>
    </w:rPr>
  </w:style>
  <w:style w:type="paragraph" w:customStyle="1" w:styleId="B1">
    <w:name w:val="B1"/>
    <w:basedOn w:val="af7"/>
    <w:link w:val="B10"/>
    <w:qFormat/>
    <w:rsid w:val="00FE6C4F"/>
    <w:pPr>
      <w:spacing w:after="180"/>
      <w:ind w:left="568" w:hanging="284"/>
    </w:pPr>
    <w:rPr>
      <w:rFonts w:ascii="Times New Roman" w:eastAsia="ＭＳ 明朝" w:hAnsi="Times New Roman"/>
    </w:rPr>
  </w:style>
  <w:style w:type="paragraph" w:customStyle="1" w:styleId="B2">
    <w:name w:val="B2"/>
    <w:basedOn w:val="22"/>
    <w:link w:val="B2Char"/>
    <w:qFormat/>
    <w:rsid w:val="00FE6C4F"/>
    <w:pPr>
      <w:spacing w:after="180"/>
      <w:ind w:left="851" w:hanging="284"/>
    </w:pPr>
    <w:rPr>
      <w:rFonts w:ascii="Times New Roman" w:eastAsia="ＭＳ 明朝" w:hAnsi="Times New Roman"/>
    </w:rPr>
  </w:style>
  <w:style w:type="character" w:customStyle="1" w:styleId="B10">
    <w:name w:val="B1 (文字)"/>
    <w:link w:val="B1"/>
    <w:rsid w:val="00FE6C4F"/>
    <w:rPr>
      <w:rFonts w:ascii="Times New Roman" w:eastAsia="ＭＳ 明朝" w:hAnsi="Times New Roman"/>
      <w:lang w:val="en-GB" w:eastAsia="en-US"/>
    </w:rPr>
  </w:style>
  <w:style w:type="character" w:customStyle="1" w:styleId="B2Char">
    <w:name w:val="B2 Char"/>
    <w:link w:val="B2"/>
    <w:qFormat/>
    <w:rsid w:val="00FE6C4F"/>
    <w:rPr>
      <w:rFonts w:ascii="Times New Roman" w:eastAsia="ＭＳ 明朝" w:hAnsi="Times New Roman"/>
      <w:lang w:val="en-GB" w:eastAsia="en-US"/>
    </w:rPr>
  </w:style>
  <w:style w:type="paragraph" w:styleId="af7">
    <w:name w:val="List"/>
    <w:basedOn w:val="a0"/>
    <w:rsid w:val="00FE6C4F"/>
    <w:pPr>
      <w:ind w:left="283" w:hanging="283"/>
    </w:pPr>
  </w:style>
  <w:style w:type="paragraph" w:styleId="22">
    <w:name w:val="List 2"/>
    <w:basedOn w:val="a0"/>
    <w:rsid w:val="00FE6C4F"/>
    <w:pPr>
      <w:ind w:left="566" w:hanging="283"/>
    </w:pPr>
  </w:style>
  <w:style w:type="paragraph" w:styleId="51">
    <w:name w:val="toc 5"/>
    <w:basedOn w:val="a0"/>
    <w:next w:val="a0"/>
    <w:autoRedefine/>
    <w:uiPriority w:val="39"/>
    <w:rsid w:val="00FE6C4F"/>
    <w:pPr>
      <w:ind w:left="960"/>
    </w:pPr>
    <w:rPr>
      <w:rFonts w:ascii="Times New Roman" w:eastAsia="ＭＳ 明朝" w:hAnsi="Times New Roman"/>
      <w:sz w:val="24"/>
      <w:lang w:eastAsia="ja-JP"/>
    </w:rPr>
  </w:style>
  <w:style w:type="paragraph" w:styleId="61">
    <w:name w:val="toc 6"/>
    <w:basedOn w:val="a0"/>
    <w:next w:val="a0"/>
    <w:autoRedefine/>
    <w:uiPriority w:val="39"/>
    <w:rsid w:val="00FE6C4F"/>
    <w:pPr>
      <w:ind w:left="1200"/>
    </w:pPr>
    <w:rPr>
      <w:rFonts w:ascii="Times New Roman" w:eastAsia="ＭＳ 明朝" w:hAnsi="Times New Roman"/>
      <w:sz w:val="24"/>
      <w:lang w:eastAsia="ja-JP"/>
    </w:rPr>
  </w:style>
  <w:style w:type="paragraph" w:styleId="71">
    <w:name w:val="toc 7"/>
    <w:basedOn w:val="a0"/>
    <w:next w:val="a0"/>
    <w:autoRedefine/>
    <w:uiPriority w:val="39"/>
    <w:rsid w:val="00FE6C4F"/>
    <w:rPr>
      <w:rFonts w:ascii="Times New Roman" w:eastAsia="ＭＳ 明朝" w:hAnsi="Times New Roman"/>
      <w:sz w:val="24"/>
      <w:lang w:eastAsia="ja-JP"/>
    </w:rPr>
  </w:style>
  <w:style w:type="paragraph" w:styleId="81">
    <w:name w:val="toc 8"/>
    <w:basedOn w:val="a0"/>
    <w:next w:val="a0"/>
    <w:autoRedefine/>
    <w:uiPriority w:val="39"/>
    <w:rsid w:val="00FE6C4F"/>
    <w:pPr>
      <w:ind w:left="1680"/>
    </w:pPr>
    <w:rPr>
      <w:rFonts w:ascii="Times New Roman" w:eastAsia="ＭＳ 明朝" w:hAnsi="Times New Roman"/>
      <w:sz w:val="24"/>
      <w:lang w:eastAsia="ja-JP"/>
    </w:rPr>
  </w:style>
  <w:style w:type="paragraph" w:styleId="91">
    <w:name w:val="toc 9"/>
    <w:basedOn w:val="a0"/>
    <w:next w:val="a0"/>
    <w:autoRedefine/>
    <w:uiPriority w:val="39"/>
    <w:rsid w:val="00FE6C4F"/>
    <w:pPr>
      <w:ind w:left="1920"/>
    </w:pPr>
    <w:rPr>
      <w:rFonts w:ascii="Times New Roman" w:eastAsia="ＭＳ 明朝" w:hAnsi="Times New Roman"/>
      <w:sz w:val="24"/>
      <w:lang w:eastAsia="ja-JP"/>
    </w:rPr>
  </w:style>
  <w:style w:type="character" w:customStyle="1" w:styleId="Alcatel-Lucent-4">
    <w:name w:val="Alcatel-Lucent-4"/>
    <w:semiHidden/>
    <w:rsid w:val="00FE6C4F"/>
    <w:rPr>
      <w:rFonts w:ascii="Arial" w:hAnsi="Arial" w:cs="Arial"/>
      <w:color w:val="auto"/>
      <w:sz w:val="20"/>
      <w:szCs w:val="20"/>
    </w:rPr>
  </w:style>
  <w:style w:type="paragraph" w:styleId="af8">
    <w:name w:val="caption"/>
    <w:aliases w:val="cap,cap Char,Caption Char,Caption Char1 Char,cap Char Char1,Caption Char Char1 Char,cap Char2,条目"/>
    <w:basedOn w:val="a0"/>
    <w:next w:val="a0"/>
    <w:link w:val="af9"/>
    <w:uiPriority w:val="99"/>
    <w:qFormat/>
    <w:rsid w:val="00FE6C4F"/>
    <w:pPr>
      <w:suppressAutoHyphens/>
      <w:overflowPunct w:val="0"/>
      <w:autoSpaceDE w:val="0"/>
      <w:spacing w:before="120"/>
      <w:textAlignment w:val="baseline"/>
    </w:pPr>
    <w:rPr>
      <w:rFonts w:ascii="Times New Roman" w:hAnsi="Times New Roman"/>
      <w:b/>
      <w:lang w:eastAsia="ar-SA"/>
    </w:rPr>
  </w:style>
  <w:style w:type="character" w:customStyle="1" w:styleId="B1Char1">
    <w:name w:val="B1 Char1"/>
    <w:qFormat/>
    <w:rsid w:val="00FE6C4F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FE6C4F"/>
    <w:pPr>
      <w:numPr>
        <w:numId w:val="5"/>
      </w:numPr>
    </w:pPr>
  </w:style>
  <w:style w:type="character" w:styleId="afa">
    <w:name w:val="annotation reference"/>
    <w:qFormat/>
    <w:rsid w:val="00FE6C4F"/>
    <w:rPr>
      <w:sz w:val="16"/>
      <w:szCs w:val="16"/>
    </w:rPr>
  </w:style>
  <w:style w:type="paragraph" w:styleId="afb">
    <w:name w:val="annotation text"/>
    <w:basedOn w:val="a0"/>
    <w:link w:val="afc"/>
    <w:qFormat/>
    <w:rsid w:val="00FE6C4F"/>
  </w:style>
  <w:style w:type="character" w:customStyle="1" w:styleId="afc">
    <w:name w:val="コメント文字列 (文字)"/>
    <w:link w:val="afb"/>
    <w:qFormat/>
    <w:rsid w:val="00FE6C4F"/>
    <w:rPr>
      <w:rFonts w:ascii="Times" w:eastAsia="Batang" w:hAnsi="Times"/>
      <w:lang w:val="en-GB" w:eastAsia="en-US"/>
    </w:rPr>
  </w:style>
  <w:style w:type="paragraph" w:styleId="afd">
    <w:name w:val="annotation subject"/>
    <w:basedOn w:val="afb"/>
    <w:next w:val="afb"/>
    <w:link w:val="afe"/>
    <w:semiHidden/>
    <w:rsid w:val="00FE6C4F"/>
    <w:rPr>
      <w:b/>
      <w:bCs/>
      <w:lang w:eastAsia="x-none"/>
    </w:rPr>
  </w:style>
  <w:style w:type="character" w:customStyle="1" w:styleId="afe">
    <w:name w:val="コメント内容 (文字)"/>
    <w:link w:val="afd"/>
    <w:semiHidden/>
    <w:rsid w:val="00FE6C4F"/>
    <w:rPr>
      <w:rFonts w:ascii="Times" w:eastAsia="Batang" w:hAnsi="Times"/>
      <w:b/>
      <w:bCs/>
      <w:lang w:val="en-GB" w:eastAsia="x-none"/>
    </w:rPr>
  </w:style>
  <w:style w:type="paragraph" w:customStyle="1" w:styleId="EQ">
    <w:name w:val="EQ"/>
    <w:basedOn w:val="a0"/>
    <w:next w:val="a0"/>
    <w:rsid w:val="00FE6C4F"/>
    <w:pPr>
      <w:keepLines/>
      <w:tabs>
        <w:tab w:val="center" w:pos="4536"/>
        <w:tab w:val="right" w:pos="9072"/>
      </w:tabs>
      <w:spacing w:after="180"/>
    </w:pPr>
    <w:rPr>
      <w:rFonts w:ascii="Times New Roman" w:hAnsi="Times New Roman"/>
      <w:noProof/>
    </w:rPr>
  </w:style>
  <w:style w:type="paragraph" w:customStyle="1" w:styleId="TAL">
    <w:name w:val="TAL"/>
    <w:basedOn w:val="a0"/>
    <w:link w:val="TALChar"/>
    <w:qFormat/>
    <w:rsid w:val="00FE6C4F"/>
    <w:pPr>
      <w:keepNext/>
      <w:keepLines/>
    </w:pPr>
    <w:rPr>
      <w:rFonts w:eastAsia="ＭＳ 明朝"/>
      <w:sz w:val="18"/>
    </w:rPr>
  </w:style>
  <w:style w:type="paragraph" w:customStyle="1" w:styleId="TAC">
    <w:name w:val="TAC"/>
    <w:basedOn w:val="a0"/>
    <w:link w:val="TACChar"/>
    <w:qFormat/>
    <w:rsid w:val="00FE6C4F"/>
    <w:pPr>
      <w:keepLines/>
      <w:spacing w:before="40" w:after="40"/>
      <w:jc w:val="center"/>
    </w:pPr>
    <w:rPr>
      <w:rFonts w:ascii="Times New Roman" w:eastAsia="SimSun" w:hAnsi="Times New Roman"/>
      <w:lang w:eastAsia="x-none"/>
    </w:rPr>
  </w:style>
  <w:style w:type="paragraph" w:customStyle="1" w:styleId="TAH">
    <w:name w:val="TAH"/>
    <w:basedOn w:val="TAC"/>
    <w:link w:val="TAHCar"/>
    <w:qFormat/>
    <w:rsid w:val="00FE6C4F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FE6C4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qFormat/>
    <w:rsid w:val="00FE6C4F"/>
    <w:pPr>
      <w:widowControl w:val="0"/>
      <w:numPr>
        <w:numId w:val="6"/>
      </w:numPr>
      <w:ind w:hangingChars="200" w:hanging="200"/>
    </w:pPr>
    <w:rPr>
      <w:rFonts w:ascii="Times New Roman" w:eastAsia="ＭＳ ゴシック" w:hAnsi="Times New Roman"/>
      <w:kern w:val="2"/>
      <w:lang w:eastAsia="ja-JP"/>
    </w:rPr>
  </w:style>
  <w:style w:type="paragraph" w:customStyle="1" w:styleId="ListParagraph1">
    <w:name w:val="List Paragraph1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StatementBody">
    <w:name w:val="Statement Body"/>
    <w:basedOn w:val="a0"/>
    <w:link w:val="StatementBodyChar"/>
    <w:qFormat/>
    <w:rsid w:val="00FE6C4F"/>
    <w:pPr>
      <w:numPr>
        <w:numId w:val="7"/>
      </w:numPr>
      <w:spacing w:after="100" w:afterAutospacing="1"/>
      <w:contextualSpacing/>
    </w:pPr>
    <w:rPr>
      <w:rFonts w:ascii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FE6C4F"/>
    <w:rPr>
      <w:rFonts w:ascii="Times New Roman" w:eastAsia="Times New Roman" w:hAnsi="Times New Roman"/>
      <w:lang w:val="x-none" w:eastAsia="ko-KR"/>
    </w:rPr>
  </w:style>
  <w:style w:type="character" w:customStyle="1" w:styleId="B1Zchn">
    <w:name w:val="B1 Zchn"/>
    <w:rsid w:val="00FE6C4F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E6C4F"/>
    <w:pPr>
      <w:numPr>
        <w:numId w:val="0"/>
      </w:numPr>
      <w:tabs>
        <w:tab w:val="num" w:pos="432"/>
      </w:tabs>
      <w:spacing w:before="240"/>
      <w:ind w:left="432" w:hanging="432"/>
    </w:pPr>
    <w:rPr>
      <w:sz w:val="28"/>
    </w:rPr>
  </w:style>
  <w:style w:type="character" w:customStyle="1" w:styleId="Alcatel-Lucent2">
    <w:name w:val="Alcatel-Lucent2"/>
    <w:semiHidden/>
    <w:rsid w:val="00FE6C4F"/>
    <w:rPr>
      <w:rFonts w:ascii="Arial" w:hAnsi="Arial" w:cs="Arial"/>
      <w:color w:val="auto"/>
      <w:sz w:val="20"/>
      <w:szCs w:val="20"/>
    </w:rPr>
  </w:style>
  <w:style w:type="character" w:customStyle="1" w:styleId="12">
    <w:name w:val="未解決のメンション1"/>
    <w:uiPriority w:val="99"/>
    <w:unhideWhenUsed/>
    <w:rsid w:val="00FE6C4F"/>
    <w:rPr>
      <w:color w:val="808080"/>
      <w:shd w:val="clear" w:color="auto" w:fill="E6E6E6"/>
    </w:rPr>
  </w:style>
  <w:style w:type="character" w:styleId="aff">
    <w:name w:val="Emphasis"/>
    <w:uiPriority w:val="20"/>
    <w:qFormat/>
    <w:rsid w:val="00FE6C4F"/>
    <w:rPr>
      <w:i/>
      <w:iCs/>
    </w:rPr>
  </w:style>
  <w:style w:type="paragraph" w:customStyle="1" w:styleId="Comments">
    <w:name w:val="Comments"/>
    <w:basedOn w:val="a0"/>
    <w:link w:val="CommentsChar"/>
    <w:qFormat/>
    <w:rsid w:val="00FE6C4F"/>
    <w:pPr>
      <w:spacing w:before="40"/>
    </w:pPr>
    <w:rPr>
      <w:rFonts w:eastAsia="ＭＳ 明朝"/>
      <w:i/>
      <w:sz w:val="18"/>
      <w:lang w:eastAsia="en-GB"/>
    </w:rPr>
  </w:style>
  <w:style w:type="character" w:customStyle="1" w:styleId="CommentsChar">
    <w:name w:val="Comments Char"/>
    <w:link w:val="Comments"/>
    <w:rsid w:val="00FE6C4F"/>
    <w:rPr>
      <w:rFonts w:ascii="Arial" w:eastAsia="ＭＳ 明朝" w:hAnsi="Arial"/>
      <w:i/>
      <w:sz w:val="18"/>
      <w:szCs w:val="24"/>
      <w:lang w:val="en-GB" w:eastAsia="en-GB"/>
    </w:rPr>
  </w:style>
  <w:style w:type="character" w:customStyle="1" w:styleId="52">
    <w:name w:val="(文字) (文字)5"/>
    <w:semiHidden/>
    <w:rsid w:val="00FE6C4F"/>
    <w:rPr>
      <w:rFonts w:ascii="Times New Roman" w:hAnsi="Times New Roman"/>
      <w:lang w:eastAsia="en-US"/>
    </w:rPr>
  </w:style>
  <w:style w:type="paragraph" w:styleId="aff0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表段落,Task Body,列,列表段,リ"/>
    <w:basedOn w:val="a0"/>
    <w:link w:val="aff1"/>
    <w:uiPriority w:val="34"/>
    <w:qFormat/>
    <w:rsid w:val="00FE6C4F"/>
    <w:pPr>
      <w:ind w:leftChars="400" w:left="840"/>
    </w:pPr>
    <w:rPr>
      <w:lang w:eastAsia="x-none"/>
    </w:rPr>
  </w:style>
  <w:style w:type="paragraph" w:customStyle="1" w:styleId="TableCell">
    <w:name w:val="TableCell"/>
    <w:basedOn w:val="a0"/>
    <w:qFormat/>
    <w:rsid w:val="00FE6C4F"/>
    <w:pPr>
      <w:autoSpaceDE w:val="0"/>
      <w:autoSpaceDN w:val="0"/>
      <w:adjustRightInd w:val="0"/>
      <w:snapToGrid w:val="0"/>
      <w:spacing w:before="20" w:after="20"/>
    </w:pPr>
    <w:rPr>
      <w:rFonts w:ascii="Times New Roman" w:hAnsi="Times New Roman"/>
      <w:szCs w:val="21"/>
      <w:lang w:eastAsia="zh-CN"/>
    </w:rPr>
  </w:style>
  <w:style w:type="character" w:customStyle="1" w:styleId="af9">
    <w:name w:val="図表番号 (文字)"/>
    <w:aliases w:val="cap (文字),cap Char (文字),Caption Char (文字),Caption Char1 Char (文字),cap Char Char1 (文字),Caption Char Char1 Char (文字),cap Char2 (文字),条目 (文字)"/>
    <w:link w:val="af8"/>
    <w:uiPriority w:val="99"/>
    <w:rsid w:val="00FE6C4F"/>
    <w:rPr>
      <w:rFonts w:ascii="Times New Roman" w:eastAsia="Times New Roman" w:hAnsi="Times New Roman"/>
      <w:b/>
      <w:lang w:val="en-GB" w:eastAsia="ar-SA"/>
    </w:rPr>
  </w:style>
  <w:style w:type="character" w:styleId="aff2">
    <w:name w:val="Strong"/>
    <w:uiPriority w:val="22"/>
    <w:qFormat/>
    <w:rsid w:val="00FE6C4F"/>
    <w:rPr>
      <w:b/>
      <w:bCs/>
    </w:rPr>
  </w:style>
  <w:style w:type="character" w:customStyle="1" w:styleId="TALChar">
    <w:name w:val="TAL Char"/>
    <w:link w:val="TAL"/>
    <w:locked/>
    <w:rsid w:val="00FE6C4F"/>
    <w:rPr>
      <w:rFonts w:ascii="Arial" w:eastAsia="ＭＳ 明朝" w:hAnsi="Arial"/>
      <w:sz w:val="18"/>
      <w:lang w:val="en-GB" w:eastAsia="en-US"/>
    </w:rPr>
  </w:style>
  <w:style w:type="character" w:customStyle="1" w:styleId="TALCar">
    <w:name w:val="TAL Car"/>
    <w:qFormat/>
    <w:rsid w:val="00FE6C4F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E6C4F"/>
    <w:pPr>
      <w:keepNext/>
      <w:keepLines/>
      <w:overflowPunct w:val="0"/>
      <w:autoSpaceDE w:val="0"/>
      <w:autoSpaceDN w:val="0"/>
      <w:adjustRightInd w:val="0"/>
      <w:spacing w:after="180"/>
      <w:jc w:val="center"/>
      <w:textAlignment w:val="baseline"/>
    </w:pPr>
    <w:rPr>
      <w:b/>
      <w:lang w:eastAsia="en-GB"/>
    </w:rPr>
  </w:style>
  <w:style w:type="character" w:customStyle="1" w:styleId="THChar">
    <w:name w:val="TH Char"/>
    <w:link w:val="TH"/>
    <w:rsid w:val="00FE6C4F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qFormat/>
    <w:locked/>
    <w:rsid w:val="00FE6C4F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FE6C4F"/>
    <w:pPr>
      <w:numPr>
        <w:numId w:val="11"/>
      </w:numPr>
    </w:pPr>
  </w:style>
  <w:style w:type="paragraph" w:customStyle="1" w:styleId="Doc-text2">
    <w:name w:val="Doc-text2"/>
    <w:basedOn w:val="a0"/>
    <w:link w:val="Doc-text2Char"/>
    <w:qFormat/>
    <w:rsid w:val="00FE6C4F"/>
    <w:pPr>
      <w:tabs>
        <w:tab w:val="left" w:pos="1622"/>
      </w:tabs>
      <w:ind w:left="1622" w:hanging="363"/>
    </w:pPr>
    <w:rPr>
      <w:rFonts w:eastAsia="ＭＳ 明朝"/>
      <w:lang w:eastAsia="en-GB"/>
    </w:rPr>
  </w:style>
  <w:style w:type="character" w:customStyle="1" w:styleId="Doc-text2Char">
    <w:name w:val="Doc-text2 Char"/>
    <w:link w:val="Doc-text2"/>
    <w:rsid w:val="00FE6C4F"/>
    <w:rPr>
      <w:rFonts w:ascii="Arial" w:eastAsia="ＭＳ 明朝" w:hAnsi="Arial"/>
      <w:szCs w:val="24"/>
      <w:lang w:val="en-GB" w:eastAsia="en-GB"/>
    </w:rPr>
  </w:style>
  <w:style w:type="paragraph" w:customStyle="1" w:styleId="ListParagraph3">
    <w:name w:val="List Paragraph3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2">
    <w:name w:val="List Paragraph2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5">
    <w:name w:val="List Paragraph5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4">
    <w:name w:val="List Paragraph4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styleId="13">
    <w:name w:val="index 1"/>
    <w:basedOn w:val="a0"/>
    <w:rsid w:val="00FE6C4F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GB"/>
    </w:rPr>
  </w:style>
  <w:style w:type="character" w:styleId="aff3">
    <w:name w:val="Subtle Emphasis"/>
    <w:uiPriority w:val="19"/>
    <w:qFormat/>
    <w:rsid w:val="00FE6C4F"/>
    <w:rPr>
      <w:i/>
      <w:iCs/>
      <w:color w:val="404040"/>
    </w:rPr>
  </w:style>
  <w:style w:type="character" w:customStyle="1" w:styleId="5Char">
    <w:name w:val="标题 5 Char"/>
    <w:aliases w:val="H5 Char1"/>
    <w:link w:val="53"/>
    <w:rsid w:val="00FE6C4F"/>
    <w:rPr>
      <w:rFonts w:ascii="Arial" w:hAnsi="Arial"/>
    </w:rPr>
  </w:style>
  <w:style w:type="paragraph" w:customStyle="1" w:styleId="53">
    <w:name w:val="标题 5"/>
    <w:aliases w:val="H5"/>
    <w:basedOn w:val="a0"/>
    <w:link w:val="5Char"/>
    <w:rsid w:val="00FE6C4F"/>
    <w:pPr>
      <w:keepNext/>
      <w:tabs>
        <w:tab w:val="num" w:pos="1008"/>
      </w:tabs>
      <w:spacing w:before="240" w:after="60"/>
      <w:ind w:left="1008" w:hanging="1008"/>
    </w:pPr>
    <w:rPr>
      <w:rFonts w:eastAsia="Malgun Gothic"/>
      <w:lang w:eastAsia="ko-KR"/>
    </w:rPr>
  </w:style>
  <w:style w:type="paragraph" w:customStyle="1" w:styleId="82">
    <w:name w:val="标题 8"/>
    <w:aliases w:val="Table Heading"/>
    <w:basedOn w:val="a0"/>
    <w:rsid w:val="00FE6C4F"/>
    <w:pPr>
      <w:tabs>
        <w:tab w:val="num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eastAsia="ja-JP"/>
    </w:rPr>
  </w:style>
  <w:style w:type="paragraph" w:customStyle="1" w:styleId="92">
    <w:name w:val="标题 9"/>
    <w:aliases w:val="Figure Heading,FH"/>
    <w:basedOn w:val="a0"/>
    <w:rsid w:val="00FE6C4F"/>
    <w:pPr>
      <w:tabs>
        <w:tab w:val="num" w:pos="1584"/>
      </w:tabs>
      <w:spacing w:before="240" w:after="60"/>
      <w:ind w:left="1584" w:hanging="1584"/>
    </w:pPr>
    <w:rPr>
      <w:rFonts w:eastAsia="ＭＳ Ｐゴシック" w:cs="Arial"/>
      <w:sz w:val="22"/>
      <w:szCs w:val="22"/>
      <w:lang w:eastAsia="ja-JP"/>
    </w:rPr>
  </w:style>
  <w:style w:type="paragraph" w:customStyle="1" w:styleId="62">
    <w:name w:val="标题 6"/>
    <w:basedOn w:val="a0"/>
    <w:rsid w:val="00FE6C4F"/>
    <w:pPr>
      <w:tabs>
        <w:tab w:val="num" w:pos="1152"/>
      </w:tabs>
    </w:pPr>
    <w:rPr>
      <w:rFonts w:eastAsia="ＭＳ Ｐゴシック" w:cs="Times"/>
      <w:lang w:eastAsia="ja-JP"/>
    </w:rPr>
  </w:style>
  <w:style w:type="paragraph" w:customStyle="1" w:styleId="72">
    <w:name w:val="标题 7"/>
    <w:basedOn w:val="a0"/>
    <w:rsid w:val="00FE6C4F"/>
    <w:pPr>
      <w:tabs>
        <w:tab w:val="num" w:pos="1296"/>
      </w:tabs>
    </w:pPr>
    <w:rPr>
      <w:rFonts w:eastAsia="ＭＳ Ｐゴシック" w:cs="Times"/>
      <w:lang w:eastAsia="ja-JP"/>
    </w:rPr>
  </w:style>
  <w:style w:type="paragraph" w:customStyle="1" w:styleId="3nobreakH3Underrubrik2h3MemoHeading3helloTitre">
    <w:name w:val="スタイル 見出し 3no breakH3Underrubrik2h3Memo Heading 3helloTitre ..."/>
    <w:basedOn w:val="30"/>
    <w:rsid w:val="00FE6C4F"/>
    <w:pPr>
      <w:numPr>
        <w:ilvl w:val="2"/>
        <w:numId w:val="4"/>
      </w:numPr>
    </w:pPr>
    <w:rPr>
      <w:bCs w:val="0"/>
    </w:rPr>
  </w:style>
  <w:style w:type="paragraph" w:customStyle="1" w:styleId="ListParagraph7">
    <w:name w:val="List Paragraph7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6">
    <w:name w:val="List Paragraph6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Proposal">
    <w:name w:val="Proposal"/>
    <w:basedOn w:val="a0"/>
    <w:qFormat/>
    <w:rsid w:val="00FE6C4F"/>
    <w:pPr>
      <w:tabs>
        <w:tab w:val="left" w:pos="1701"/>
      </w:tabs>
      <w:overflowPunct w:val="0"/>
      <w:autoSpaceDE w:val="0"/>
      <w:autoSpaceDN w:val="0"/>
      <w:adjustRightInd w:val="0"/>
      <w:ind w:left="1701" w:hanging="1701"/>
      <w:textAlignment w:val="baseline"/>
    </w:pPr>
    <w:rPr>
      <w:rFonts w:ascii="Times New Roman" w:hAnsi="Times New Roman"/>
      <w:b/>
      <w:bCs/>
      <w:lang w:eastAsia="zh-CN"/>
    </w:rPr>
  </w:style>
  <w:style w:type="paragraph" w:customStyle="1" w:styleId="610">
    <w:name w:val="标题 61"/>
    <w:basedOn w:val="a0"/>
    <w:rsid w:val="00FE6C4F"/>
    <w:pPr>
      <w:tabs>
        <w:tab w:val="num" w:pos="1152"/>
      </w:tabs>
    </w:pPr>
    <w:rPr>
      <w:rFonts w:eastAsia="ＭＳ Ｐゴシック" w:cs="Times"/>
      <w:lang w:eastAsia="ja-JP"/>
    </w:rPr>
  </w:style>
  <w:style w:type="character" w:customStyle="1" w:styleId="aff1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ff0"/>
    <w:uiPriority w:val="34"/>
    <w:qFormat/>
    <w:rsid w:val="00FE6C4F"/>
    <w:rPr>
      <w:rFonts w:ascii="Times" w:eastAsia="Batang" w:hAnsi="Times"/>
      <w:szCs w:val="24"/>
      <w:lang w:val="en-GB" w:eastAsia="x-none"/>
    </w:rPr>
  </w:style>
  <w:style w:type="paragraph" w:customStyle="1" w:styleId="ListParagraph8">
    <w:name w:val="List Paragraph8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styleId="aff4">
    <w:name w:val="No Spacing"/>
    <w:uiPriority w:val="1"/>
    <w:qFormat/>
    <w:rsid w:val="00FE6C4F"/>
    <w:pPr>
      <w:ind w:left="720" w:hanging="360"/>
    </w:pPr>
    <w:rPr>
      <w:rFonts w:ascii="Calibri" w:eastAsia="SimSun" w:hAnsi="Calibri"/>
      <w:sz w:val="22"/>
      <w:szCs w:val="22"/>
      <w:lang w:eastAsia="zh-CN"/>
    </w:rPr>
  </w:style>
  <w:style w:type="character" w:customStyle="1" w:styleId="TACChar">
    <w:name w:val="TAC Char"/>
    <w:link w:val="TAC"/>
    <w:qFormat/>
    <w:rsid w:val="00FE6C4F"/>
    <w:rPr>
      <w:rFonts w:ascii="Times New Roman" w:eastAsia="SimSun" w:hAnsi="Times New Roman"/>
      <w:lang w:val="en-GB" w:eastAsia="x-none"/>
    </w:rPr>
  </w:style>
  <w:style w:type="paragraph" w:customStyle="1" w:styleId="StyleHeading1H1h1appheading1l1MemoHeading1h11h12h13h">
    <w:name w:val="Style Heading 1H1h1app heading 1l1Memo Heading 1h11h12h13h..."/>
    <w:basedOn w:val="1"/>
    <w:rsid w:val="00FE6C4F"/>
    <w:pPr>
      <w:numPr>
        <w:numId w:val="8"/>
      </w:numPr>
      <w:spacing w:before="240"/>
    </w:pPr>
    <w:rPr>
      <w:rFonts w:ascii="Helvetica" w:hAnsi="Helvetica"/>
      <w:sz w:val="28"/>
      <w:szCs w:val="20"/>
      <w:lang w:eastAsia="en-US"/>
    </w:rPr>
  </w:style>
  <w:style w:type="paragraph" w:customStyle="1" w:styleId="710">
    <w:name w:val="标题 71"/>
    <w:basedOn w:val="a0"/>
    <w:rsid w:val="00FE6C4F"/>
    <w:pPr>
      <w:tabs>
        <w:tab w:val="num" w:pos="1296"/>
      </w:tabs>
    </w:pPr>
    <w:rPr>
      <w:rFonts w:eastAsia="ＭＳ Ｐゴシック" w:cs="Times"/>
      <w:lang w:eastAsia="ja-JP"/>
    </w:rPr>
  </w:style>
  <w:style w:type="paragraph" w:customStyle="1" w:styleId="tac0">
    <w:name w:val="tac"/>
    <w:basedOn w:val="a0"/>
    <w:rsid w:val="00FE6C4F"/>
    <w:pPr>
      <w:keepNext/>
      <w:autoSpaceDE w:val="0"/>
      <w:autoSpaceDN w:val="0"/>
      <w:jc w:val="center"/>
    </w:pPr>
    <w:rPr>
      <w:rFonts w:eastAsia="SimSun" w:cs="Arial"/>
      <w:sz w:val="18"/>
      <w:szCs w:val="18"/>
      <w:lang w:eastAsia="zh-CN"/>
    </w:rPr>
  </w:style>
  <w:style w:type="paragraph" w:customStyle="1" w:styleId="th0">
    <w:name w:val="th"/>
    <w:basedOn w:val="a0"/>
    <w:rsid w:val="00FE6C4F"/>
    <w:pPr>
      <w:keepNext/>
      <w:autoSpaceDE w:val="0"/>
      <w:autoSpaceDN w:val="0"/>
      <w:spacing w:after="180"/>
      <w:jc w:val="center"/>
    </w:pPr>
    <w:rPr>
      <w:rFonts w:eastAsia="SimSun" w:cs="Arial"/>
      <w:b/>
      <w:bCs/>
      <w:lang w:eastAsia="zh-CN"/>
    </w:rPr>
  </w:style>
  <w:style w:type="paragraph" w:customStyle="1" w:styleId="tah0">
    <w:name w:val="tah"/>
    <w:basedOn w:val="a0"/>
    <w:rsid w:val="00FE6C4F"/>
    <w:pPr>
      <w:keepNext/>
      <w:autoSpaceDE w:val="0"/>
      <w:autoSpaceDN w:val="0"/>
      <w:jc w:val="center"/>
    </w:pPr>
    <w:rPr>
      <w:rFonts w:eastAsia="SimSun" w:cs="Arial"/>
      <w:b/>
      <w:bCs/>
      <w:sz w:val="18"/>
      <w:szCs w:val="18"/>
      <w:lang w:eastAsia="zh-CN"/>
    </w:rPr>
  </w:style>
  <w:style w:type="paragraph" w:customStyle="1" w:styleId="IvDbodytext">
    <w:name w:val="IvD bodytext"/>
    <w:basedOn w:val="ac"/>
    <w:link w:val="IvDbodytextChar"/>
    <w:qFormat/>
    <w:rsid w:val="00FE6C4F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spacing w:val="2"/>
      <w:lang w:eastAsia="en-US"/>
    </w:rPr>
  </w:style>
  <w:style w:type="character" w:customStyle="1" w:styleId="IvDbodytextChar">
    <w:name w:val="IvD bodytext Char"/>
    <w:link w:val="IvDbodytext"/>
    <w:rsid w:val="00FE6C4F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FE6C4F"/>
    <w:pPr>
      <w:numPr>
        <w:ilvl w:val="0"/>
        <w:numId w:val="0"/>
      </w:numPr>
      <w:tabs>
        <w:tab w:val="num" w:pos="864"/>
      </w:tabs>
      <w:ind w:left="864" w:hanging="864"/>
    </w:pPr>
    <w:rPr>
      <w:rFonts w:eastAsia="ＭＳ 明朝"/>
      <w:bCs w:val="0"/>
      <w:iCs/>
      <w:color w:val="000000"/>
    </w:rPr>
  </w:style>
  <w:style w:type="character" w:customStyle="1" w:styleId="130">
    <w:name w:val="表 (青) 13 (文字)"/>
    <w:link w:val="131"/>
    <w:uiPriority w:val="34"/>
    <w:locked/>
    <w:rsid w:val="00FE6C4F"/>
    <w:rPr>
      <w:rFonts w:eastAsia="ＭＳ ゴシック"/>
      <w:sz w:val="24"/>
      <w:szCs w:val="24"/>
      <w:lang w:val="en-GB" w:eastAsia="en-US"/>
    </w:rPr>
  </w:style>
  <w:style w:type="table" w:styleId="131">
    <w:name w:val="Colorful List Accent 1"/>
    <w:basedOn w:val="a2"/>
    <w:link w:val="130"/>
    <w:uiPriority w:val="34"/>
    <w:rsid w:val="00FE6C4F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FE6C4F"/>
    <w:pPr>
      <w:widowControl w:val="0"/>
      <w:autoSpaceDE w:val="0"/>
      <w:autoSpaceDN w:val="0"/>
      <w:adjustRightInd w:val="0"/>
      <w:snapToGrid w:val="0"/>
      <w:spacing w:afterLines="50" w:line="264" w:lineRule="auto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FE6C4F"/>
    <w:pPr>
      <w:adjustRightInd w:val="0"/>
      <w:snapToGrid w:val="0"/>
      <w:spacing w:beforeLines="50" w:before="120" w:after="100" w:afterAutospacing="1"/>
    </w:pPr>
    <w:rPr>
      <w:rFonts w:ascii="Times New Roman" w:hAnsi="Times New Roman"/>
      <w:b/>
      <w:snapToGrid w:val="0"/>
      <w:sz w:val="28"/>
      <w:lang w:eastAsia="ko-KR"/>
    </w:rPr>
  </w:style>
  <w:style w:type="paragraph" w:customStyle="1" w:styleId="heading3">
    <w:name w:val="heading3"/>
    <w:basedOn w:val="a0"/>
    <w:rsid w:val="00FE6C4F"/>
    <w:pPr>
      <w:keepNext/>
      <w:spacing w:before="240" w:after="60"/>
      <w:ind w:left="720" w:hanging="720"/>
    </w:pPr>
    <w:rPr>
      <w:rFonts w:eastAsia="ＭＳ Ｐゴシック" w:cs="Arial"/>
      <w:color w:val="000000"/>
      <w:lang w:eastAsia="ja-JP"/>
    </w:rPr>
  </w:style>
  <w:style w:type="paragraph" w:customStyle="1" w:styleId="heading4">
    <w:name w:val="heading4"/>
    <w:basedOn w:val="a0"/>
    <w:rsid w:val="00FE6C4F"/>
    <w:pPr>
      <w:keepNext/>
      <w:spacing w:before="240" w:after="60"/>
      <w:ind w:left="864" w:hanging="864"/>
    </w:pPr>
    <w:rPr>
      <w:rFonts w:eastAsia="ＭＳ Ｐゴシック" w:cs="Arial"/>
      <w:i/>
      <w:iCs/>
      <w:color w:val="000000"/>
      <w:lang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FE6C4F"/>
    <w:pPr>
      <w:numPr>
        <w:ilvl w:val="0"/>
        <w:numId w:val="0"/>
      </w:numPr>
      <w:tabs>
        <w:tab w:val="num" w:pos="864"/>
      </w:tabs>
      <w:ind w:left="864" w:hanging="864"/>
    </w:pPr>
    <w:rPr>
      <w:rFonts w:eastAsia="SimSun"/>
      <w:bCs w:val="0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FE6C4F"/>
    <w:pPr>
      <w:numPr>
        <w:numId w:val="3"/>
      </w:numPr>
    </w:pPr>
    <w:rPr>
      <w:bCs w:val="0"/>
      <w:iCs/>
    </w:rPr>
  </w:style>
  <w:style w:type="character" w:customStyle="1" w:styleId="14">
    <w:name w:val="メンション1"/>
    <w:uiPriority w:val="99"/>
    <w:unhideWhenUsed/>
    <w:rsid w:val="00FE6C4F"/>
    <w:rPr>
      <w:color w:val="2B579A"/>
      <w:shd w:val="clear" w:color="auto" w:fill="E6E6E6"/>
    </w:rPr>
  </w:style>
  <w:style w:type="paragraph" w:styleId="aff5">
    <w:name w:val="Revision"/>
    <w:hidden/>
    <w:uiPriority w:val="99"/>
    <w:semiHidden/>
    <w:rsid w:val="00FE6C4F"/>
    <w:pPr>
      <w:ind w:left="720" w:hanging="360"/>
    </w:pPr>
    <w:rPr>
      <w:rFonts w:ascii="Times" w:eastAsia="Batang" w:hAnsi="Times"/>
      <w:szCs w:val="24"/>
      <w:lang w:val="en-GB" w:eastAsia="en-US"/>
    </w:rPr>
  </w:style>
  <w:style w:type="paragraph" w:customStyle="1" w:styleId="xmsonormal">
    <w:name w:val="x_msonormal"/>
    <w:basedOn w:val="a0"/>
    <w:qFormat/>
    <w:rsid w:val="00FE6C4F"/>
    <w:rPr>
      <w:rFonts w:ascii="Calibri" w:eastAsia="Calibri" w:hAnsi="Calibri" w:cs="Calibri"/>
      <w:sz w:val="22"/>
      <w:szCs w:val="22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FE6C4F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FE6C4F"/>
    <w:rPr>
      <w:rFonts w:ascii="Arial" w:hAnsi="Arial"/>
      <w:b/>
      <w:i/>
      <w:szCs w:val="26"/>
      <w:lang w:val="en-GB" w:eastAsia="x-none"/>
    </w:rPr>
  </w:style>
  <w:style w:type="paragraph" w:styleId="23">
    <w:name w:val="Body Text 2"/>
    <w:basedOn w:val="a0"/>
    <w:link w:val="24"/>
    <w:rsid w:val="00FE6C4F"/>
    <w:pPr>
      <w:spacing w:line="480" w:lineRule="auto"/>
    </w:pPr>
  </w:style>
  <w:style w:type="character" w:customStyle="1" w:styleId="24">
    <w:name w:val="本文 2 (文字)"/>
    <w:link w:val="23"/>
    <w:rsid w:val="00FE6C4F"/>
    <w:rPr>
      <w:rFonts w:ascii="Times" w:eastAsia="Batang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E6C4F"/>
    <w:pPr>
      <w:spacing w:before="220"/>
    </w:pPr>
    <w:rPr>
      <w:rFonts w:ascii="Times New Roman" w:eastAsia="SimSun" w:hAnsi="Times New Roman"/>
      <w:sz w:val="22"/>
    </w:rPr>
  </w:style>
  <w:style w:type="character" w:customStyle="1" w:styleId="ParagraphChar">
    <w:name w:val="Paragraph Char"/>
    <w:link w:val="Paragraph"/>
    <w:locked/>
    <w:rsid w:val="00FE6C4F"/>
    <w:rPr>
      <w:rFonts w:ascii="Times New Roman" w:eastAsia="SimSun" w:hAnsi="Times New Roma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E6C4F"/>
    <w:rPr>
      <w:rFonts w:eastAsia="ＭＳ ゴシック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FE6C4F"/>
    <w:pPr>
      <w:spacing w:after="60" w:line="288" w:lineRule="auto"/>
      <w:ind w:firstLineChars="200" w:firstLine="200"/>
    </w:pPr>
    <w:rPr>
      <w:rFonts w:ascii="Times New Roman" w:eastAsia="Malgun Gothic" w:hAnsi="Times New Roman"/>
      <w:lang w:eastAsia="ko-KR"/>
    </w:rPr>
  </w:style>
  <w:style w:type="character" w:customStyle="1" w:styleId="maintextChar">
    <w:name w:val="main text Char"/>
    <w:link w:val="maintext"/>
    <w:qFormat/>
    <w:rsid w:val="00FE6C4F"/>
    <w:rPr>
      <w:rFonts w:ascii="Times New Roman" w:hAnsi="Times New Roman"/>
      <w:lang w:val="en-GB"/>
    </w:rPr>
  </w:style>
  <w:style w:type="table" w:styleId="4-5">
    <w:name w:val="Grid Table 4 Accent 5"/>
    <w:basedOn w:val="a2"/>
    <w:uiPriority w:val="49"/>
    <w:rsid w:val="00FE6C4F"/>
    <w:rPr>
      <w:rFonts w:ascii="Times New Roman" w:eastAsia="Batang" w:hAnsi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FE6C4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FE6C4F"/>
    <w:pPr>
      <w:numPr>
        <w:numId w:val="9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FE6C4F"/>
    <w:pPr>
      <w:numPr>
        <w:numId w:val="10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FE6C4F"/>
    <w:pPr>
      <w:numPr>
        <w:numId w:val="12"/>
      </w:numPr>
    </w:pPr>
  </w:style>
  <w:style w:type="numbering" w:customStyle="1" w:styleId="15">
    <w:name w:val="リストなし1"/>
    <w:next w:val="a3"/>
    <w:uiPriority w:val="99"/>
    <w:semiHidden/>
    <w:unhideWhenUsed/>
    <w:rsid w:val="0092122C"/>
  </w:style>
  <w:style w:type="table" w:customStyle="1" w:styleId="TableGrid1">
    <w:name w:val="TableGrid1"/>
    <w:basedOn w:val="a2"/>
    <w:next w:val="af4"/>
    <w:uiPriority w:val="59"/>
    <w:qFormat/>
    <w:rsid w:val="0092122C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表 (青) 131"/>
    <w:basedOn w:val="a2"/>
    <w:next w:val="131"/>
    <w:uiPriority w:val="34"/>
    <w:rsid w:val="0092122C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4-51">
    <w:name w:val="グリッド (表) 4 - アクセント 51"/>
    <w:basedOn w:val="a2"/>
    <w:next w:val="4-5"/>
    <w:uiPriority w:val="49"/>
    <w:rsid w:val="0092122C"/>
    <w:rPr>
      <w:rFonts w:ascii="Times New Roman" w:eastAsia="Batang" w:hAnsi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apple-converted-space">
    <w:name w:val="apple-converted-space"/>
    <w:qFormat/>
    <w:rsid w:val="0092122C"/>
  </w:style>
  <w:style w:type="character" w:customStyle="1" w:styleId="xapple-converted-space">
    <w:name w:val="x_apple-converted-space"/>
    <w:basedOn w:val="a1"/>
    <w:qFormat/>
    <w:rsid w:val="0092122C"/>
  </w:style>
  <w:style w:type="paragraph" w:customStyle="1" w:styleId="xlistparagraph">
    <w:name w:val="x_listparagraph"/>
    <w:basedOn w:val="a0"/>
    <w:rsid w:val="0092122C"/>
    <w:rPr>
      <w:rFonts w:ascii="Calibri" w:eastAsia="Calibri" w:hAnsi="Calibri" w:cs="Calibri"/>
      <w:sz w:val="22"/>
      <w:szCs w:val="22"/>
    </w:rPr>
  </w:style>
  <w:style w:type="paragraph" w:customStyle="1" w:styleId="xa0">
    <w:name w:val="xa0"/>
    <w:basedOn w:val="a0"/>
    <w:qFormat/>
    <w:rsid w:val="0092122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150">
    <w:name w:val="15"/>
    <w:rsid w:val="0092122C"/>
    <w:rPr>
      <w:rFonts w:ascii="Symbol" w:hAnsi="Symbol" w:hint="default"/>
      <w:b/>
      <w:bCs/>
    </w:rPr>
  </w:style>
  <w:style w:type="character" w:customStyle="1" w:styleId="B1Char">
    <w:name w:val="B1 Char"/>
    <w:qFormat/>
    <w:rsid w:val="0092122C"/>
    <w:rPr>
      <w:rFonts w:ascii="Times New Roman" w:hAnsi="Times New Roman"/>
      <w:lang w:val="en-GB"/>
    </w:rPr>
  </w:style>
  <w:style w:type="character" w:customStyle="1" w:styleId="mark5gnezsh2s">
    <w:name w:val="mark5gnezsh2s"/>
    <w:rsid w:val="0092122C"/>
  </w:style>
  <w:style w:type="character" w:customStyle="1" w:styleId="markca674dpc9">
    <w:name w:val="markca674dpc9"/>
    <w:rsid w:val="0092122C"/>
  </w:style>
  <w:style w:type="paragraph" w:customStyle="1" w:styleId="a00">
    <w:name w:val="a0"/>
    <w:basedOn w:val="a0"/>
    <w:rsid w:val="0092122C"/>
    <w:pPr>
      <w:spacing w:before="100" w:beforeAutospacing="1" w:after="100" w:afterAutospacing="1"/>
    </w:pPr>
    <w:rPr>
      <w:rFonts w:ascii="SimSun" w:eastAsia="SimSun" w:hAnsi="SimSun"/>
      <w:sz w:val="24"/>
      <w:lang w:eastAsia="ko-KR"/>
    </w:rPr>
  </w:style>
  <w:style w:type="character" w:customStyle="1" w:styleId="aff6">
    <w:name w:val="列表段落 字符"/>
    <w:aliases w:val="- Bullets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Normal bullet 2 字符"/>
    <w:uiPriority w:val="34"/>
    <w:locked/>
    <w:rsid w:val="0092122C"/>
    <w:rPr>
      <w:rFonts w:ascii="Calibri" w:hAnsi="Calibri" w:cs="Calibri"/>
    </w:rPr>
  </w:style>
  <w:style w:type="character" w:customStyle="1" w:styleId="xxxxxapple-converted-space">
    <w:name w:val="xxxxxapple-converted-space"/>
    <w:basedOn w:val="a1"/>
    <w:rsid w:val="0092122C"/>
  </w:style>
  <w:style w:type="character" w:customStyle="1" w:styleId="xxapple-converted-space">
    <w:name w:val="xxapple-converted-space"/>
    <w:basedOn w:val="a1"/>
    <w:rsid w:val="0092122C"/>
  </w:style>
  <w:style w:type="character" w:customStyle="1" w:styleId="xxxapple-converted-space">
    <w:name w:val="xxxapple-converted-space"/>
    <w:basedOn w:val="a1"/>
    <w:rsid w:val="0092122C"/>
  </w:style>
  <w:style w:type="character" w:customStyle="1" w:styleId="0MaintextChar">
    <w:name w:val="0 Main text Char"/>
    <w:link w:val="0Maintext"/>
    <w:qFormat/>
    <w:locked/>
    <w:rsid w:val="0092122C"/>
    <w:rPr>
      <w:rFonts w:ascii="Times New Roman" w:hAnsi="Times New Roman"/>
      <w:lang w:val="en-GB" w:eastAsia="en-US"/>
    </w:rPr>
  </w:style>
  <w:style w:type="paragraph" w:customStyle="1" w:styleId="0Maintext">
    <w:name w:val="0 Main text"/>
    <w:basedOn w:val="a0"/>
    <w:link w:val="0MaintextChar"/>
    <w:qFormat/>
    <w:rsid w:val="0092122C"/>
    <w:rPr>
      <w:rFonts w:ascii="Times New Roman" w:eastAsia="Malgun Gothic" w:hAnsi="Times New Roman"/>
    </w:rPr>
  </w:style>
  <w:style w:type="paragraph" w:customStyle="1" w:styleId="figure">
    <w:name w:val="figure"/>
    <w:basedOn w:val="a0"/>
    <w:next w:val="a0"/>
    <w:qFormat/>
    <w:rsid w:val="0092122C"/>
    <w:pPr>
      <w:numPr>
        <w:numId w:val="13"/>
      </w:numPr>
      <w:ind w:left="720" w:hanging="360"/>
      <w:jc w:val="center"/>
    </w:pPr>
    <w:rPr>
      <w:rFonts w:ascii="Times New Roman" w:hAnsi="Times New Roman"/>
      <w:sz w:val="22"/>
      <w:lang w:val="x-none"/>
    </w:rPr>
  </w:style>
  <w:style w:type="paragraph" w:customStyle="1" w:styleId="xxmsolistparagraph">
    <w:name w:val="x_xmsolistparagraph"/>
    <w:basedOn w:val="a0"/>
    <w:rsid w:val="0092122C"/>
    <w:rPr>
      <w:rFonts w:ascii="SimSun" w:eastAsia="SimSun" w:hAnsi="SimSun" w:cs="SimSun"/>
      <w:sz w:val="24"/>
      <w:lang w:eastAsia="zh-CN"/>
    </w:rPr>
  </w:style>
  <w:style w:type="paragraph" w:customStyle="1" w:styleId="xx0maintext">
    <w:name w:val="x_x0maintext"/>
    <w:basedOn w:val="a0"/>
    <w:uiPriority w:val="99"/>
    <w:rsid w:val="0092122C"/>
    <w:rPr>
      <w:rFonts w:ascii="SimSun" w:eastAsia="SimSun" w:hAnsi="SimSun" w:cs="SimSun"/>
      <w:sz w:val="24"/>
      <w:lang w:eastAsia="zh-CN"/>
    </w:rPr>
  </w:style>
  <w:style w:type="paragraph" w:customStyle="1" w:styleId="xxxmsonormal">
    <w:name w:val="x_xxmsonormal"/>
    <w:basedOn w:val="a0"/>
    <w:rsid w:val="0092122C"/>
    <w:rPr>
      <w:rFonts w:ascii="Calibri" w:eastAsia="Malgun Gothic" w:hAnsi="Calibri" w:cs="Calibri"/>
      <w:sz w:val="22"/>
      <w:szCs w:val="22"/>
      <w:lang w:eastAsia="ko-KR"/>
    </w:rPr>
  </w:style>
  <w:style w:type="paragraph" w:customStyle="1" w:styleId="xxmsonormal">
    <w:name w:val="x_xmsonormal"/>
    <w:basedOn w:val="a0"/>
    <w:rsid w:val="0092122C"/>
    <w:rPr>
      <w:rFonts w:ascii="Calibri" w:eastAsia="Malgun Gothic" w:hAnsi="Calibri" w:cs="Calibri"/>
      <w:sz w:val="22"/>
      <w:szCs w:val="22"/>
      <w:lang w:eastAsia="ko-KR"/>
    </w:rPr>
  </w:style>
  <w:style w:type="paragraph" w:customStyle="1" w:styleId="xmsolistparagraph">
    <w:name w:val="x_msolistparagraph"/>
    <w:basedOn w:val="a0"/>
    <w:uiPriority w:val="99"/>
    <w:rsid w:val="0092122C"/>
    <w:pPr>
      <w:spacing w:before="100" w:beforeAutospacing="1" w:after="100" w:afterAutospacing="1"/>
    </w:pPr>
    <w:rPr>
      <w:rFonts w:ascii="SimSun" w:eastAsia="SimSun" w:hAnsi="SimSun"/>
      <w:sz w:val="24"/>
      <w:lang w:eastAsia="ko-KR"/>
    </w:rPr>
  </w:style>
  <w:style w:type="paragraph" w:customStyle="1" w:styleId="xmsonormal0">
    <w:name w:val="xmsonormal"/>
    <w:basedOn w:val="a0"/>
    <w:rsid w:val="0092122C"/>
    <w:pPr>
      <w:spacing w:before="100" w:beforeAutospacing="1" w:after="100" w:afterAutospacing="1"/>
    </w:pPr>
    <w:rPr>
      <w:rFonts w:ascii="Times New Roman" w:eastAsia="Malgun Gothic" w:hAnsi="Times New Roman"/>
      <w:sz w:val="24"/>
      <w:lang w:eastAsia="ko-KR"/>
    </w:rPr>
  </w:style>
  <w:style w:type="paragraph" w:customStyle="1" w:styleId="xxxxmsonormal">
    <w:name w:val="xxxxmsonormal"/>
    <w:basedOn w:val="a0"/>
    <w:uiPriority w:val="99"/>
    <w:semiHidden/>
    <w:rsid w:val="0092122C"/>
    <w:pPr>
      <w:spacing w:before="100" w:beforeAutospacing="1" w:after="100" w:afterAutospacing="1"/>
    </w:pPr>
    <w:rPr>
      <w:rFonts w:ascii="Times New Roman" w:eastAsia="Malgun Gothic" w:hAnsi="Times New Roman"/>
      <w:sz w:val="24"/>
      <w:lang w:eastAsia="ko-KR"/>
    </w:rPr>
  </w:style>
  <w:style w:type="character" w:customStyle="1" w:styleId="xxxxapple-converted-space">
    <w:name w:val="xxxxapple-converted-space"/>
    <w:rsid w:val="0092122C"/>
  </w:style>
  <w:style w:type="character" w:customStyle="1" w:styleId="xxxxxxxxxxapple-converted-space">
    <w:name w:val="xxxxxxxxxxapple-converted-space"/>
    <w:rsid w:val="0092122C"/>
  </w:style>
  <w:style w:type="character" w:customStyle="1" w:styleId="xxxxxxxapple-converted-space">
    <w:name w:val="xxxxxxxapple-converted-space"/>
    <w:rsid w:val="0092122C"/>
  </w:style>
  <w:style w:type="character" w:customStyle="1" w:styleId="xxxxmarkuzf5ivend">
    <w:name w:val="x_xxxmarkuzf5ivend"/>
    <w:rsid w:val="0092122C"/>
  </w:style>
  <w:style w:type="paragraph" w:customStyle="1" w:styleId="Bulletedo1">
    <w:name w:val="Bulleted o 1"/>
    <w:basedOn w:val="a0"/>
    <w:qFormat/>
    <w:rsid w:val="0092122C"/>
    <w:pPr>
      <w:numPr>
        <w:numId w:val="14"/>
      </w:num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eastAsia="SimSun" w:hAnsi="Times New Roman"/>
    </w:rPr>
  </w:style>
  <w:style w:type="paragraph" w:customStyle="1" w:styleId="discussionpoint">
    <w:name w:val="discussion point"/>
    <w:basedOn w:val="a0"/>
    <w:link w:val="discussionpointChar"/>
    <w:qFormat/>
    <w:rsid w:val="0092122C"/>
    <w:pPr>
      <w:widowControl w:val="0"/>
      <w:kinsoku w:val="0"/>
      <w:overflowPunct w:val="0"/>
      <w:autoSpaceDE w:val="0"/>
      <w:autoSpaceDN w:val="0"/>
      <w:adjustRightInd w:val="0"/>
      <w:spacing w:after="60" w:line="259" w:lineRule="auto"/>
      <w:textAlignment w:val="baseline"/>
      <w:outlineLvl w:val="4"/>
    </w:pPr>
    <w:rPr>
      <w:rFonts w:ascii="Times New Roman" w:hAnsi="Times New Roman"/>
      <w:snapToGrid w:val="0"/>
      <w:kern w:val="2"/>
      <w:szCs w:val="22"/>
    </w:rPr>
  </w:style>
  <w:style w:type="character" w:customStyle="1" w:styleId="discussionpointChar">
    <w:name w:val="discussion point Char"/>
    <w:link w:val="discussionpoint"/>
    <w:qFormat/>
    <w:rsid w:val="0092122C"/>
    <w:rPr>
      <w:rFonts w:ascii="Times New Roman" w:eastAsia="Batang" w:hAnsi="Times New Roman"/>
      <w:snapToGrid w:val="0"/>
      <w:kern w:val="2"/>
      <w:szCs w:val="22"/>
      <w:lang w:val="en-GB" w:eastAsia="en-US"/>
    </w:rPr>
  </w:style>
  <w:style w:type="paragraph" w:customStyle="1" w:styleId="3GPPHeader">
    <w:name w:val="3GPP_Header"/>
    <w:basedOn w:val="ac"/>
    <w:rsid w:val="0092122C"/>
    <w:pPr>
      <w:tabs>
        <w:tab w:val="left" w:pos="1701"/>
        <w:tab w:val="right" w:pos="9639"/>
      </w:tabs>
      <w:spacing w:after="240" w:line="259" w:lineRule="auto"/>
    </w:pPr>
    <w:rPr>
      <w:rFonts w:eastAsia="Calibri"/>
      <w:b/>
      <w:sz w:val="24"/>
      <w:szCs w:val="22"/>
      <w:lang w:eastAsia="zh-CN"/>
    </w:rPr>
  </w:style>
  <w:style w:type="paragraph" w:customStyle="1" w:styleId="DraftProposal">
    <w:name w:val="Draft Proposal"/>
    <w:basedOn w:val="ac"/>
    <w:next w:val="a0"/>
    <w:uiPriority w:val="99"/>
    <w:qFormat/>
    <w:rsid w:val="0092122C"/>
    <w:pPr>
      <w:tabs>
        <w:tab w:val="num" w:pos="720"/>
        <w:tab w:val="left" w:pos="1701"/>
      </w:tabs>
      <w:spacing w:after="160" w:line="259" w:lineRule="auto"/>
      <w:ind w:left="720" w:hanging="360"/>
      <w:jc w:val="left"/>
    </w:pPr>
    <w:rPr>
      <w:rFonts w:eastAsia="Calibri" w:cs="Arial"/>
      <w:b/>
      <w:bCs/>
      <w:sz w:val="22"/>
      <w:szCs w:val="22"/>
      <w:lang w:eastAsia="en-US"/>
    </w:rPr>
  </w:style>
  <w:style w:type="paragraph" w:customStyle="1" w:styleId="Prop1">
    <w:name w:val="Prop1"/>
    <w:basedOn w:val="aff0"/>
    <w:uiPriority w:val="99"/>
    <w:qFormat/>
    <w:rsid w:val="0092122C"/>
    <w:pPr>
      <w:ind w:leftChars="0" w:left="0"/>
    </w:pPr>
    <w:rPr>
      <w:rFonts w:ascii="Times New Roman" w:eastAsia="SimSun" w:hAnsi="Times New Roman"/>
      <w:b/>
      <w:szCs w:val="21"/>
      <w:lang w:eastAsia="zh-CN"/>
    </w:rPr>
  </w:style>
  <w:style w:type="paragraph" w:customStyle="1" w:styleId="3GPPAgreements">
    <w:name w:val="3GPP Agreements"/>
    <w:basedOn w:val="a0"/>
    <w:link w:val="3GPPAgreementsChar"/>
    <w:qFormat/>
    <w:rsid w:val="0092122C"/>
    <w:pPr>
      <w:numPr>
        <w:numId w:val="15"/>
      </w:numPr>
      <w:autoSpaceDE w:val="0"/>
      <w:autoSpaceDN w:val="0"/>
      <w:adjustRightInd w:val="0"/>
      <w:snapToGrid w:val="0"/>
    </w:pPr>
    <w:rPr>
      <w:rFonts w:ascii="Times New Roman" w:eastAsia="SimSun" w:hAnsi="Times New Roman"/>
      <w:sz w:val="22"/>
      <w:szCs w:val="22"/>
    </w:rPr>
  </w:style>
  <w:style w:type="character" w:customStyle="1" w:styleId="3GPPAgreementsChar">
    <w:name w:val="3GPP Agreements Char"/>
    <w:link w:val="3GPPAgreements"/>
    <w:qFormat/>
    <w:rsid w:val="0092122C"/>
    <w:rPr>
      <w:rFonts w:ascii="Times New Roman" w:eastAsia="SimSun" w:hAnsi="Times New Roman"/>
      <w:sz w:val="22"/>
      <w:szCs w:val="22"/>
      <w:lang w:eastAsia="en-US"/>
    </w:rPr>
  </w:style>
  <w:style w:type="paragraph" w:customStyle="1" w:styleId="3GPPText">
    <w:name w:val="3GPP Text"/>
    <w:basedOn w:val="a0"/>
    <w:link w:val="3GPPTextChar"/>
    <w:qFormat/>
    <w:rsid w:val="0092122C"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SimSun" w:hAnsi="Times New Roman"/>
      <w:sz w:val="22"/>
    </w:rPr>
  </w:style>
  <w:style w:type="character" w:customStyle="1" w:styleId="3GPPTextChar">
    <w:name w:val="3GPP Text Char"/>
    <w:link w:val="3GPPText"/>
    <w:qFormat/>
    <w:rsid w:val="0092122C"/>
    <w:rPr>
      <w:rFonts w:ascii="Times New Roman" w:eastAsia="SimSun" w:hAnsi="Times New Roman"/>
      <w:sz w:val="22"/>
      <w:lang w:eastAsia="en-US"/>
    </w:rPr>
  </w:style>
  <w:style w:type="paragraph" w:customStyle="1" w:styleId="IEEEStdsRegularTableCaption">
    <w:name w:val="IEEEStds Regular Table Caption"/>
    <w:basedOn w:val="a0"/>
    <w:next w:val="a0"/>
    <w:qFormat/>
    <w:rsid w:val="0092122C"/>
    <w:pPr>
      <w:keepNext/>
      <w:keepLines/>
      <w:numPr>
        <w:numId w:val="16"/>
      </w:numPr>
      <w:tabs>
        <w:tab w:val="clear" w:pos="1080"/>
        <w:tab w:val="left" w:pos="360"/>
        <w:tab w:val="left" w:pos="432"/>
        <w:tab w:val="left" w:pos="504"/>
      </w:tabs>
      <w:suppressAutoHyphens/>
      <w:spacing w:before="120"/>
      <w:jc w:val="center"/>
    </w:pPr>
    <w:rPr>
      <w:b/>
      <w:lang w:eastAsia="ja-JP"/>
    </w:rPr>
  </w:style>
  <w:style w:type="paragraph" w:customStyle="1" w:styleId="3gppagreements0">
    <w:name w:val="3gppagreements"/>
    <w:basedOn w:val="a0"/>
    <w:rsid w:val="0092122C"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character" w:customStyle="1" w:styleId="NOChar1">
    <w:name w:val="NO Char1"/>
    <w:qFormat/>
    <w:locked/>
    <w:rsid w:val="0092122C"/>
    <w:rPr>
      <w:rFonts w:ascii="Times New Roman" w:hAnsi="Times New Roman"/>
      <w:lang w:val="en-GB"/>
    </w:rPr>
  </w:style>
  <w:style w:type="paragraph" w:customStyle="1" w:styleId="620">
    <w:name w:val="标题 62"/>
    <w:basedOn w:val="a0"/>
    <w:rsid w:val="0092122C"/>
    <w:pPr>
      <w:tabs>
        <w:tab w:val="num" w:pos="1152"/>
      </w:tabs>
    </w:pPr>
    <w:rPr>
      <w:rFonts w:eastAsia="ＭＳ Ｐゴシック" w:cs="Times"/>
      <w:lang w:eastAsia="ja-JP"/>
    </w:rPr>
  </w:style>
  <w:style w:type="paragraph" w:customStyle="1" w:styleId="720">
    <w:name w:val="标题 72"/>
    <w:basedOn w:val="a0"/>
    <w:rsid w:val="0092122C"/>
    <w:pPr>
      <w:tabs>
        <w:tab w:val="num" w:pos="1296"/>
      </w:tabs>
    </w:pPr>
    <w:rPr>
      <w:rFonts w:eastAsia="ＭＳ Ｐゴシック" w:cs="Times"/>
      <w:lang w:eastAsia="ja-JP"/>
    </w:rPr>
  </w:style>
  <w:style w:type="character" w:customStyle="1" w:styleId="aff7">
    <w:name w:val="未处理的提及"/>
    <w:uiPriority w:val="99"/>
    <w:semiHidden/>
    <w:unhideWhenUsed/>
    <w:rsid w:val="0092122C"/>
    <w:rPr>
      <w:color w:val="605E5C"/>
      <w:shd w:val="clear" w:color="auto" w:fill="E1DFDD"/>
    </w:rPr>
  </w:style>
  <w:style w:type="paragraph" w:customStyle="1" w:styleId="510">
    <w:name w:val="标题 51"/>
    <w:basedOn w:val="a0"/>
    <w:rsid w:val="0092122C"/>
    <w:pPr>
      <w:keepNext/>
      <w:tabs>
        <w:tab w:val="left" w:pos="1008"/>
      </w:tabs>
      <w:spacing w:before="240" w:after="60"/>
      <w:ind w:left="1008" w:hanging="1008"/>
    </w:pPr>
    <w:rPr>
      <w:lang w:eastAsia="ja-JP"/>
    </w:rPr>
  </w:style>
  <w:style w:type="paragraph" w:customStyle="1" w:styleId="810">
    <w:name w:val="标题 81"/>
    <w:basedOn w:val="a0"/>
    <w:rsid w:val="0092122C"/>
    <w:pPr>
      <w:tabs>
        <w:tab w:val="left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eastAsia="ja-JP"/>
    </w:rPr>
  </w:style>
  <w:style w:type="paragraph" w:customStyle="1" w:styleId="910">
    <w:name w:val="标题 91"/>
    <w:basedOn w:val="a0"/>
    <w:rsid w:val="0092122C"/>
    <w:pPr>
      <w:tabs>
        <w:tab w:val="left" w:pos="1584"/>
      </w:tabs>
      <w:spacing w:before="240" w:after="60"/>
      <w:ind w:left="1584" w:hanging="1584"/>
    </w:pPr>
    <w:rPr>
      <w:rFonts w:eastAsia="ＭＳ Ｐゴシック" w:cs="Arial"/>
      <w:sz w:val="22"/>
      <w:szCs w:val="22"/>
      <w:lang w:eastAsia="ja-JP"/>
    </w:rPr>
  </w:style>
  <w:style w:type="paragraph" w:customStyle="1" w:styleId="ZG">
    <w:name w:val="ZG"/>
    <w:qFormat/>
    <w:rsid w:val="0092122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SimSun" w:hAnsi="Arial"/>
      <w:lang w:eastAsia="en-US"/>
    </w:rPr>
  </w:style>
  <w:style w:type="table" w:customStyle="1" w:styleId="TableGrid43">
    <w:name w:val="Table Grid43"/>
    <w:basedOn w:val="a2"/>
    <w:next w:val="af4"/>
    <w:qFormat/>
    <w:rsid w:val="0092122C"/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20">
    <w:name w:val="b2"/>
    <w:basedOn w:val="a0"/>
    <w:rsid w:val="0092122C"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character" w:customStyle="1" w:styleId="msoins0">
    <w:name w:val="msoins"/>
    <w:basedOn w:val="a1"/>
    <w:rsid w:val="0092122C"/>
  </w:style>
  <w:style w:type="paragraph" w:styleId="3">
    <w:name w:val="List Number 3"/>
    <w:basedOn w:val="a0"/>
    <w:qFormat/>
    <w:rsid w:val="00280A66"/>
    <w:pPr>
      <w:numPr>
        <w:numId w:val="17"/>
      </w:numPr>
      <w:tabs>
        <w:tab w:val="left" w:pos="926"/>
      </w:tabs>
      <w:overflowPunct w:val="0"/>
      <w:autoSpaceDE w:val="0"/>
      <w:autoSpaceDN w:val="0"/>
      <w:adjustRightInd w:val="0"/>
      <w:spacing w:after="180" w:line="259" w:lineRule="auto"/>
      <w:ind w:left="926"/>
      <w:textAlignment w:val="baseline"/>
    </w:pPr>
    <w:rPr>
      <w:rFonts w:ascii="Times New Roman" w:eastAsia="ＭＳ 明朝" w:hAnsi="Times New Roman"/>
      <w:lang w:eastAsia="en-GB"/>
    </w:rPr>
  </w:style>
  <w:style w:type="character" w:styleId="aff8">
    <w:name w:val="Unresolved Mention"/>
    <w:uiPriority w:val="99"/>
    <w:semiHidden/>
    <w:unhideWhenUsed/>
    <w:rsid w:val="003E76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26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638297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76752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025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134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553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433395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35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348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4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2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38268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734375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55420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82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401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373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264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2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5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6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76093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4480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99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330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0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914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075421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59700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8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4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0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7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73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27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67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775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100925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97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003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4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18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88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50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4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22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404524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261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438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5967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8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33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388570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4661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383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784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465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99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965442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95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5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8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453616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74348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28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479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097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004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42702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3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2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7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97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68151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06752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10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801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906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179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076744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616605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ks_c_5601-1987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95B2E-3952-4629-9AAD-BE04D592D52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2ea9713-c968-4858-9aa6-4bad09b07315}" enabled="1" method="Privileged" siteId="{6786d483-f51b-44bd-b40a-6fe409a5265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1058</Words>
  <Characters>6034</Characters>
  <Application>Microsoft Office Word</Application>
  <DocSecurity>0</DocSecurity>
  <Lines>50</Lines>
  <Paragraphs>14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Naoya Shibaike</cp:lastModifiedBy>
  <cp:revision>3</cp:revision>
  <dcterms:created xsi:type="dcterms:W3CDTF">2025-11-19T12:13:00Z</dcterms:created>
  <dcterms:modified xsi:type="dcterms:W3CDTF">2025-11-19T12:34:00Z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MSIP_Label_f7b7771f-98a2-4ec9-8160-ee37e9359e20_Enabled">
    <vt:lpwstr>true</vt:lpwstr>
  </property>
  <property fmtid="{D5CDD505-2E9C-101B-9397-08002B2CF9AE}" pid="4" name="MSIP_Label_f7b7771f-98a2-4ec9-8160-ee37e9359e20_SetDate">
    <vt:lpwstr>2023-04-19T00:14:19Z</vt:lpwstr>
  </property>
  <property fmtid="{D5CDD505-2E9C-101B-9397-08002B2CF9AE}" pid="5" name="MSIP_Label_f7b7771f-98a2-4ec9-8160-ee37e9359e20_Method">
    <vt:lpwstr>Privileged</vt:lpwstr>
  </property>
  <property fmtid="{D5CDD505-2E9C-101B-9397-08002B2CF9AE}" pid="6" name="MSIP_Label_f7b7771f-98a2-4ec9-8160-ee37e9359e20_Name">
    <vt:lpwstr>社外開示</vt:lpwstr>
  </property>
  <property fmtid="{D5CDD505-2E9C-101B-9397-08002B2CF9AE}" pid="7" name="MSIP_Label_f7b7771f-98a2-4ec9-8160-ee37e9359e20_SiteId">
    <vt:lpwstr>6786d483-f51b-44bd-b40a-6fe409a5265e</vt:lpwstr>
  </property>
  <property fmtid="{D5CDD505-2E9C-101B-9397-08002B2CF9AE}" pid="8" name="MSIP_Label_f7b7771f-98a2-4ec9-8160-ee37e9359e20_ActionId">
    <vt:lpwstr>f6598971-6450-4f62-a80b-ada7a8869200</vt:lpwstr>
  </property>
  <property fmtid="{D5CDD505-2E9C-101B-9397-08002B2CF9AE}" pid="9" name="MSIP_Label_f7b7771f-98a2-4ec9-8160-ee37e9359e20_ContentBits">
    <vt:lpwstr>0</vt:lpwstr>
  </property>
</Properties>
</file>