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7pt" o:ole="">
                  <v:imagedata r:id="rId10" o:title=""/>
                </v:shape>
                <o:OLEObject Type="Embed" ProgID="Equation.3" ShapeID="_x0000_i1025" DrawAspect="Content" ObjectID="_1825138105"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8pt;height:77.6pt" o:ole="">
                  <v:imagedata r:id="rId12" o:title=""/>
                </v:shape>
                <o:OLEObject Type="Embed" ProgID="Equation.3" ShapeID="_x0000_i1026" DrawAspect="Content" ObjectID="_1825138106"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pt;height:19.4pt" o:ole="">
                  <v:imagedata r:id="rId14" o:title=""/>
                </v:shape>
                <o:OLEObject Type="Embed" ProgID="Equation.3" ShapeID="_x0000_i1027" DrawAspect="Content" ObjectID="_1825138107"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pt;height:19.4pt" o:ole="">
                  <v:imagedata r:id="rId14" o:title=""/>
                </v:shape>
                <o:OLEObject Type="Embed" ProgID="Equation.3" ShapeID="_x0000_i1028" DrawAspect="Content" ObjectID="_1825138108"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05pt;height:19.7pt" o:ole="">
                  <v:imagedata r:id="rId10" o:title=""/>
                </v:shape>
                <o:OLEObject Type="Embed" ProgID="Equation.3" ShapeID="_x0000_i1029" DrawAspect="Content" ObjectID="_1825138109"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9pt;height:43.8pt" o:ole="">
                  <v:imagedata r:id="rId18" o:title=""/>
                </v:shape>
                <o:OLEObject Type="Embed" ProgID="Equation.DSMT4" ShapeID="_x0000_i1030" DrawAspect="Content" ObjectID="_1825138110"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pt;height:19.4pt" o:ole="">
                  <v:imagedata r:id="rId20" o:title=""/>
                </v:shape>
                <o:OLEObject Type="Embed" ProgID="Equation.3" ShapeID="_x0000_i1031" DrawAspect="Content" ObjectID="_1825138111"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pt;height:19.4pt" o:ole="">
                  <v:imagedata r:id="rId14" o:title=""/>
                </v:shape>
                <o:OLEObject Type="Embed" ProgID="Equation.3" ShapeID="_x0000_i1032" DrawAspect="Content" ObjectID="_1825138112"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pt;height:19.4pt" o:ole="">
                  <v:imagedata r:id="rId23" o:title=""/>
                </v:shape>
                <o:OLEObject Type="Embed" ProgID="Equation.3" ShapeID="_x0000_i1033" DrawAspect="Content" ObjectID="_1825138113"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pt;height:19.4pt" o:ole="">
                  <v:imagedata r:id="rId14" o:title=""/>
                </v:shape>
                <o:OLEObject Type="Embed" ProgID="Equation.3" ShapeID="_x0000_i1034" DrawAspect="Content" ObjectID="_1825138114"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pt;height:19.4pt" o:ole="">
                  <v:imagedata r:id="rId14" o:title=""/>
                </v:shape>
                <o:OLEObject Type="Embed" ProgID="Equation.3" ShapeID="_x0000_i1035" DrawAspect="Content" ObjectID="_1825138115"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pt;height:19.4pt" o:ole="">
                  <v:imagedata r:id="rId23" o:title=""/>
                </v:shape>
                <o:OLEObject Type="Embed" ProgID="Equation.3" ShapeID="_x0000_i1036" DrawAspect="Content" ObjectID="_1825138116"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7pt;height:39.95pt" o:ole="">
                  <v:imagedata r:id="rId28" o:title=""/>
                </v:shape>
                <o:OLEObject Type="Embed" ProgID="Equation.DSMT4" ShapeID="_x0000_i1037" DrawAspect="Content" ObjectID="_1825138117"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3pt;height:37.05pt" o:ole="">
                  <v:imagedata r:id="rId30" o:title=""/>
                </v:shape>
                <o:OLEObject Type="Embed" ProgID="Equation.DSMT4" ShapeID="_x0000_i1038" DrawAspect="Content" ObjectID="_1825138118"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pt;height:19.4pt" o:ole="">
                  <v:imagedata r:id="rId14" o:title=""/>
                </v:shape>
                <o:OLEObject Type="Embed" ProgID="Equation.3" ShapeID="_x0000_i1039" DrawAspect="Content" ObjectID="_1825138119"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pt;height:19.4pt" o:ole="">
                  <v:imagedata r:id="rId14" o:title=""/>
                </v:shape>
                <o:OLEObject Type="Embed" ProgID="Equation.3" ShapeID="_x0000_i1040" DrawAspect="Content" ObjectID="_1825138120"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pt;height:19.4pt" o:ole="">
                  <v:imagedata r:id="rId34" o:title=""/>
                </v:shape>
                <o:OLEObject Type="Embed" ProgID="Equation.3" ShapeID="_x0000_i1041" DrawAspect="Content" ObjectID="_1825138121"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pt;height:19.4pt" o:ole="">
                  <v:imagedata r:id="rId14" o:title=""/>
                </v:shape>
                <o:OLEObject Type="Embed" ProgID="Equation.3" ShapeID="_x0000_i1042" DrawAspect="Content" ObjectID="_1825138122"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pt;height:19.4pt" o:ole="">
                  <v:imagedata r:id="rId14" o:title=""/>
                </v:shape>
                <o:OLEObject Type="Embed" ProgID="Equation.3" ShapeID="_x0000_i1043" DrawAspect="Content" ObjectID="_1825138123"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lastRenderedPageBreak/>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pt;height:19.4pt" o:ole="">
                  <v:imagedata r:id="rId34" o:title=""/>
                </v:shape>
                <o:OLEObject Type="Embed" ProgID="Equation.3" ShapeID="_x0000_i1044" DrawAspect="Content" ObjectID="_1825138124"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3640" w:dyaOrig="760" w14:anchorId="3EC154DE">
                <v:shape id="_x0000_i1045" type="#_x0000_t75" style="width:181.6pt;height:37.05pt" o:ole="">
                  <v:imagedata r:id="rId39" o:title=""/>
                </v:shape>
                <o:OLEObject Type="Embed" ProgID="Equation.DSMT4" ShapeID="_x0000_i1045" DrawAspect="Content" ObjectID="_1825138125"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pt;height:19.4pt" o:ole="">
                  <v:imagedata r:id="rId14" o:title=""/>
                </v:shape>
                <o:OLEObject Type="Embed" ProgID="Equation.3" ShapeID="_x0000_i1046" DrawAspect="Content" ObjectID="_1825138126"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pt;height:19.4pt" o:ole="">
                  <v:imagedata r:id="rId14" o:title=""/>
                </v:shape>
                <o:OLEObject Type="Embed" ProgID="Equation.3" ShapeID="_x0000_i1047" DrawAspect="Content" ObjectID="_1825138127"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Default="003307E9" w:rsidP="003307E9">
      <w:pPr>
        <w:rPr>
          <w:rFonts w:eastAsia="等线"/>
          <w:lang w:eastAsia="zh-CN"/>
        </w:rPr>
      </w:pPr>
    </w:p>
    <w:p w14:paraId="3066AF73" w14:textId="1C1BD77E" w:rsidR="00FA6194" w:rsidRPr="00FA6194" w:rsidRDefault="00FA6194" w:rsidP="003307E9">
      <w:pPr>
        <w:rPr>
          <w:rFonts w:eastAsia="等线"/>
          <w:highlight w:val="green"/>
          <w:lang w:eastAsia="zh-CN"/>
        </w:rPr>
      </w:pPr>
      <w:r w:rsidRPr="00FA6194">
        <w:rPr>
          <w:rFonts w:eastAsia="等线" w:hint="eastAsia"/>
          <w:highlight w:val="green"/>
          <w:lang w:eastAsia="zh-CN"/>
        </w:rPr>
        <w:t>Agreement</w:t>
      </w:r>
    </w:p>
    <w:p w14:paraId="07CD0DD2" w14:textId="3513B8FC" w:rsidR="00FA6194" w:rsidRDefault="00FA6194" w:rsidP="003307E9">
      <w:pPr>
        <w:rPr>
          <w:rFonts w:eastAsia="等线"/>
          <w:lang w:eastAsia="zh-CN"/>
        </w:rPr>
      </w:pPr>
      <w:r>
        <w:rPr>
          <w:rFonts w:eastAsia="等线" w:hint="eastAsia"/>
          <w:lang w:eastAsia="zh-CN"/>
        </w:rPr>
        <w:t>R1-2509494 is endorsed for updating RAN1 UE features list for Rel-19 NR.</w:t>
      </w:r>
    </w:p>
    <w:p w14:paraId="68883732" w14:textId="77777777" w:rsidR="00FA6194" w:rsidRDefault="00FA6194" w:rsidP="003307E9">
      <w:pPr>
        <w:rPr>
          <w:rFonts w:eastAsia="等线"/>
          <w:lang w:eastAsia="zh-CN"/>
        </w:rPr>
      </w:pPr>
    </w:p>
    <w:p w14:paraId="7C9DEE90" w14:textId="66F9F35E" w:rsidR="00FA6194" w:rsidRPr="00FC67B1" w:rsidRDefault="00FA6194" w:rsidP="003307E9">
      <w:pPr>
        <w:rPr>
          <w:rFonts w:eastAsia="等线"/>
          <w:highlight w:val="green"/>
          <w:lang w:eastAsia="zh-CN"/>
        </w:rPr>
      </w:pPr>
      <w:r w:rsidRPr="00FC67B1">
        <w:rPr>
          <w:rFonts w:eastAsia="等线" w:hint="eastAsia"/>
          <w:highlight w:val="green"/>
          <w:lang w:eastAsia="zh-CN"/>
        </w:rPr>
        <w:t>Agreement</w:t>
      </w:r>
    </w:p>
    <w:p w14:paraId="6FD7E914" w14:textId="1A4A8740" w:rsidR="00FC67B1" w:rsidRDefault="00FC67B1" w:rsidP="003307E9">
      <w:pPr>
        <w:rPr>
          <w:rFonts w:eastAsia="等线"/>
          <w:lang w:val="en-US" w:eastAsia="zh-CN"/>
        </w:rPr>
      </w:pPr>
      <w:r w:rsidRPr="00FC67B1">
        <w:rPr>
          <w:rFonts w:eastAsia="等线" w:hint="eastAsia"/>
          <w:lang w:val="en-US" w:eastAsia="zh-CN"/>
        </w:rPr>
        <w:lastRenderedPageBreak/>
        <w:t>Draft LS R1-250949</w:t>
      </w:r>
      <w:r>
        <w:rPr>
          <w:rFonts w:eastAsia="等线" w:hint="eastAsia"/>
          <w:lang w:val="en-US" w:eastAsia="zh-CN"/>
        </w:rPr>
        <w:t>5</w:t>
      </w:r>
      <w:r w:rsidRPr="00FC67B1">
        <w:rPr>
          <w:rFonts w:eastAsia="等线" w:hint="eastAsia"/>
          <w:lang w:val="en-US" w:eastAsia="zh-CN"/>
        </w:rPr>
        <w:t xml:space="preserve"> is endo</w:t>
      </w:r>
      <w:r>
        <w:rPr>
          <w:rFonts w:eastAsia="等线" w:hint="eastAsia"/>
          <w:lang w:val="en-US" w:eastAsia="zh-CN"/>
        </w:rPr>
        <w:t>rsed in principle.</w:t>
      </w:r>
    </w:p>
    <w:p w14:paraId="015AC2CA" w14:textId="77777777" w:rsidR="00FC67B1" w:rsidRDefault="00FC67B1" w:rsidP="003307E9">
      <w:pPr>
        <w:rPr>
          <w:rFonts w:eastAsia="等线"/>
          <w:lang w:val="en-US" w:eastAsia="zh-CN"/>
        </w:rPr>
      </w:pPr>
    </w:p>
    <w:p w14:paraId="29753AD7" w14:textId="0469950F" w:rsidR="00FC67B1" w:rsidRPr="00FC67B1" w:rsidRDefault="00FC67B1" w:rsidP="003307E9">
      <w:pPr>
        <w:rPr>
          <w:rFonts w:eastAsia="等线"/>
          <w:highlight w:val="green"/>
          <w:lang w:val="en-US" w:eastAsia="zh-CN"/>
        </w:rPr>
      </w:pPr>
      <w:r w:rsidRPr="00FC67B1">
        <w:rPr>
          <w:rFonts w:eastAsia="等线" w:hint="eastAsia"/>
          <w:highlight w:val="green"/>
          <w:lang w:val="en-US" w:eastAsia="zh-CN"/>
        </w:rPr>
        <w:t>Agreement</w:t>
      </w:r>
    </w:p>
    <w:p w14:paraId="3D54528E" w14:textId="66016551" w:rsidR="00FC67B1" w:rsidRDefault="00FC67B1" w:rsidP="003307E9">
      <w:pPr>
        <w:rPr>
          <w:rFonts w:eastAsia="等线"/>
          <w:lang w:val="en-US" w:eastAsia="zh-CN"/>
        </w:rPr>
      </w:pPr>
      <w:r>
        <w:rPr>
          <w:rFonts w:eastAsia="等线" w:hint="eastAsia"/>
          <w:lang w:eastAsia="zh-CN"/>
        </w:rPr>
        <w:t>Final LS R1-2509496 is endorsed.</w:t>
      </w:r>
    </w:p>
    <w:p w14:paraId="76E48CA4" w14:textId="77777777" w:rsidR="00FC67B1" w:rsidRPr="00FC67B1" w:rsidRDefault="00FC67B1" w:rsidP="003307E9">
      <w:pPr>
        <w:rPr>
          <w:rFonts w:eastAsia="等线"/>
          <w:lang w:val="en-US" w:eastAsia="zh-CN"/>
        </w:rPr>
      </w:pPr>
    </w:p>
    <w:p w14:paraId="25B45BB6" w14:textId="0FD35E32" w:rsidR="00FA6194" w:rsidRPr="00D37E8B" w:rsidRDefault="00FA6194" w:rsidP="003307E9">
      <w:pPr>
        <w:rPr>
          <w:rFonts w:eastAsia="等线"/>
          <w:lang w:val="en-US" w:eastAsia="zh-CN"/>
        </w:rPr>
      </w:pPr>
      <w:r w:rsidRPr="00D37E8B">
        <w:rPr>
          <w:rFonts w:eastAsia="等线" w:hint="eastAsia"/>
          <w:lang w:val="en-US" w:eastAsia="zh-CN"/>
        </w:rPr>
        <w:t>R1-2509495</w:t>
      </w:r>
      <w:bookmarkStart w:id="114" w:name="OLE_LINK1"/>
      <w:bookmarkStart w:id="115" w:name="OLE_LINK12"/>
      <w:r w:rsidR="00D37E8B">
        <w:rPr>
          <w:rFonts w:eastAsia="等线"/>
          <w:lang w:val="en-US" w:eastAsia="zh-CN"/>
        </w:rPr>
        <w:tab/>
      </w:r>
      <w:r w:rsidR="00D37E8B" w:rsidRPr="00D37E8B">
        <w:rPr>
          <w:rFonts w:eastAsia="等线"/>
          <w:lang w:val="en-US" w:eastAsia="zh-CN"/>
        </w:rPr>
        <w:t xml:space="preserve">DRAFT </w:t>
      </w:r>
      <w:bookmarkEnd w:id="114"/>
      <w:bookmarkEnd w:id="115"/>
      <w:r w:rsidR="00D37E8B" w:rsidRPr="00D37E8B">
        <w:rPr>
          <w:rFonts w:eastAsia="等线"/>
          <w:lang w:val="en-US" w:eastAsia="zh-CN"/>
        </w:rPr>
        <w:t>LS on updated Rel-19 RAN1 UE features lists for NR after RAN1#123 Wednesday</w:t>
      </w:r>
    </w:p>
    <w:p w14:paraId="5793DF44" w14:textId="3309F0E2" w:rsidR="005D06FF" w:rsidRPr="00D37E8B" w:rsidRDefault="005D06FF" w:rsidP="003307E9">
      <w:pPr>
        <w:rPr>
          <w:rFonts w:eastAsia="等线"/>
          <w:lang w:val="en-US" w:eastAsia="zh-CN"/>
        </w:rPr>
      </w:pPr>
      <w:r w:rsidRPr="00D37E8B">
        <w:rPr>
          <w:rFonts w:eastAsia="等线" w:hint="eastAsia"/>
          <w:lang w:val="en-US" w:eastAsia="zh-CN"/>
        </w:rPr>
        <w:t>R1-2509494</w:t>
      </w:r>
      <w:r w:rsidR="00FA6194" w:rsidRPr="00D37E8B">
        <w:rPr>
          <w:rFonts w:eastAsia="等线"/>
          <w:lang w:val="en-US" w:eastAsia="zh-CN"/>
        </w:rPr>
        <w:tab/>
        <w:t>Updated RAN1 UE features list for Rel-19 NR after RAN1 #123 Wednesday</w:t>
      </w:r>
    </w:p>
    <w:p w14:paraId="5D8391E9" w14:textId="53440D2E" w:rsidR="00FA6194" w:rsidRPr="005D06FF" w:rsidRDefault="00FA6194"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6"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6"/>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lastRenderedPageBreak/>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7" w:name="OLE_LINK16"/>
      <w:r>
        <w:rPr>
          <w:rFonts w:eastAsia="等线"/>
          <w:bCs/>
          <w:i/>
          <w:iCs/>
          <w:lang w:eastAsia="zh-CN"/>
        </w:rPr>
        <w:t>NR_MIMO_Ph5</w:t>
      </w:r>
      <w:bookmarkEnd w:id="117"/>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25B7B636" w14:textId="77777777" w:rsidR="00377D02" w:rsidRDefault="00377D02" w:rsidP="003307E9">
      <w:pPr>
        <w:rPr>
          <w:rFonts w:ascii="Times New Roman" w:eastAsiaTheme="minorEastAsia" w:hAnsi="Times New Roman"/>
          <w:lang w:eastAsia="zh-CN"/>
        </w:rPr>
        <w:sectPr w:rsidR="00377D02" w:rsidSect="00A33044">
          <w:pgSz w:w="11909" w:h="16834" w:code="9"/>
          <w:pgMar w:top="1134" w:right="1134" w:bottom="1134" w:left="1134" w:header="720" w:footer="720" w:gutter="0"/>
          <w:cols w:space="720"/>
          <w:docGrid w:linePitch="272"/>
        </w:sectPr>
      </w:pPr>
    </w:p>
    <w:p w14:paraId="13D5F635" w14:textId="77777777" w:rsidR="00377D02" w:rsidRDefault="00377D02" w:rsidP="003307E9">
      <w:pPr>
        <w:rPr>
          <w:rFonts w:ascii="Times New Roman" w:eastAsiaTheme="minorEastAsia" w:hAnsi="Times New Roman"/>
          <w:lang w:eastAsia="zh-CN"/>
        </w:rPr>
        <w:sectPr w:rsidR="00377D02" w:rsidSect="00377D02">
          <w:pgSz w:w="16834" w:h="11909" w:orient="landscape" w:code="9"/>
          <w:pgMar w:top="1134" w:right="1134" w:bottom="1134" w:left="1134" w:header="720" w:footer="720" w:gutter="0"/>
          <w:cols w:space="720"/>
          <w:docGrid w:linePitch="272"/>
        </w:sectPr>
      </w:pPr>
    </w:p>
    <w:p w14:paraId="46028003" w14:textId="2470FF7A" w:rsidR="00FA6194" w:rsidRDefault="00FA6194" w:rsidP="003307E9">
      <w:pPr>
        <w:rPr>
          <w:rFonts w:ascii="Times New Roman" w:eastAsiaTheme="minorEastAsia" w:hAnsi="Times New Roman"/>
          <w:lang w:eastAsia="zh-CN"/>
        </w:rPr>
      </w:pPr>
    </w:p>
    <w:p w14:paraId="39E30B33" w14:textId="77777777" w:rsidR="00FA6194" w:rsidRPr="00377D02" w:rsidRDefault="00FA6194" w:rsidP="003307E9">
      <w:pPr>
        <w:rPr>
          <w:rFonts w:ascii="Times New Roman" w:eastAsiaTheme="minorEastAsia" w:hAnsi="Times New Roman"/>
          <w:lang w:eastAsia="zh-C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lastRenderedPageBreak/>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lastRenderedPageBreak/>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lastRenderedPageBreak/>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lastRenderedPageBreak/>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lastRenderedPageBreak/>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lastRenderedPageBreak/>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8"/>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lastRenderedPageBreak/>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9"/>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lastRenderedPageBreak/>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lastRenderedPageBreak/>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lastRenderedPageBreak/>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1D76CD39" w:rsidR="00A77D89" w:rsidRPr="00E25D76" w:rsidRDefault="009273DF" w:rsidP="005F3CE8">
      <w:pPr>
        <w:rPr>
          <w:rFonts w:ascii="Times New Roman" w:eastAsia="Times New Roman" w:hAnsi="Times New Roman"/>
          <w:highlight w:val="green"/>
        </w:rPr>
      </w:pPr>
      <w:r w:rsidRPr="00E25D76">
        <w:rPr>
          <w:rFonts w:ascii="Times New Roman" w:eastAsia="Times New Roman" w:hAnsi="Times New Roman" w:hint="eastAsia"/>
          <w:highlight w:val="green"/>
        </w:rPr>
        <w:t>Agreement</w:t>
      </w:r>
    </w:p>
    <w:p w14:paraId="611F639C" w14:textId="797F60D9" w:rsidR="009273DF" w:rsidRPr="003660AC" w:rsidRDefault="00E25D76" w:rsidP="009273DF">
      <w:pPr>
        <w:rPr>
          <w:rFonts w:ascii="Times New Roman" w:eastAsiaTheme="minorEastAsia" w:hAnsi="Times New Roman"/>
          <w:lang w:eastAsia="zh-CN"/>
        </w:rPr>
      </w:pPr>
      <w:r>
        <w:rPr>
          <w:rFonts w:ascii="Times New Roman" w:eastAsiaTheme="minorEastAsia" w:hAnsi="Times New Roman" w:hint="eastAsia"/>
          <w:lang w:eastAsia="zh-CN"/>
        </w:rPr>
        <w:t>If the minimum</w:t>
      </w:r>
      <w:r w:rsidR="009273DF" w:rsidRPr="009273DF">
        <w:rPr>
          <w:rFonts w:ascii="Times New Roman" w:eastAsia="Times New Roman" w:hAnsi="Times New Roman"/>
        </w:rPr>
        <w:t xml:space="preserve"> spectrum allocation</w:t>
      </w:r>
      <w:r w:rsidR="003660AC">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is </w:t>
      </w:r>
      <w:r w:rsidR="003660AC">
        <w:rPr>
          <w:rFonts w:ascii="Times New Roman" w:eastAsiaTheme="minorEastAsia" w:hAnsi="Times New Roman" w:hint="eastAsia"/>
          <w:lang w:eastAsia="zh-CN"/>
        </w:rPr>
        <w:t>3MHz with 15kHz SCS for 6GR,</w:t>
      </w:r>
    </w:p>
    <w:p w14:paraId="0C3D52B5" w14:textId="7D75C134" w:rsidR="009273DF" w:rsidRPr="005F515D"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hint="eastAsia"/>
          <w:lang w:eastAsia="en-US"/>
        </w:rPr>
        <w:t>Opt1: D</w:t>
      </w:r>
      <w:r w:rsidRPr="009273DF">
        <w:rPr>
          <w:rFonts w:ascii="Times New Roman" w:eastAsia="Times New Roman" w:hAnsi="Times New Roman"/>
        </w:rPr>
        <w:t>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w:t>
      </w:r>
      <w:r w:rsidRPr="009273DF">
        <w:rPr>
          <w:rFonts w:ascii="Times New Roman" w:eastAsia="Times New Roman" w:hAnsi="Times New Roman" w:hint="eastAsia"/>
          <w:lang w:eastAsia="en-US"/>
        </w:rPr>
        <w:t xml:space="preserve"> </w:t>
      </w:r>
      <w:r>
        <w:rPr>
          <w:rFonts w:ascii="Times New Roman" w:eastAsiaTheme="minorEastAsia" w:hAnsi="Times New Roman" w:hint="eastAsia"/>
          <w:lang w:eastAsia="zh-CN"/>
        </w:rPr>
        <w:t>bandwidth</w:t>
      </w:r>
      <w:r w:rsidR="00E25D76" w:rsidRPr="009273DF">
        <w:rPr>
          <w:rFonts w:ascii="Times New Roman" w:eastAsia="Times New Roman" w:hAnsi="Times New Roman"/>
        </w:rPr>
        <w:t xml:space="preserve"> </w:t>
      </w:r>
      <w:r w:rsidR="00E25D76" w:rsidRPr="009273DF">
        <w:rPr>
          <w:rFonts w:ascii="Times New Roman" w:eastAsia="Times New Roman" w:hAnsi="Times New Roman" w:hint="eastAsia"/>
          <w:lang w:eastAsia="en-US"/>
        </w:rPr>
        <w:t>larger</w:t>
      </w:r>
      <w:r w:rsidRPr="009273DF">
        <w:rPr>
          <w:rFonts w:ascii="Times New Roman" w:eastAsia="Times New Roman" w:hAnsi="Times New Roman" w:hint="eastAsia"/>
          <w:lang w:eastAsia="en-US"/>
        </w:rPr>
        <w:t xml:space="preserve"> than </w:t>
      </w:r>
      <w:r w:rsidR="003660AC">
        <w:rPr>
          <w:rFonts w:ascii="Times New Roman" w:eastAsiaTheme="minorEastAsia" w:hAnsi="Times New Roman" w:hint="eastAsia"/>
          <w:lang w:eastAsia="zh-CN"/>
        </w:rPr>
        <w:t>3MHz</w:t>
      </w:r>
      <w:r w:rsidRPr="009273DF">
        <w:rPr>
          <w:rFonts w:ascii="Times New Roman" w:eastAsia="Times New Roman" w:hAnsi="Times New Roman" w:hint="eastAsia"/>
          <w:lang w:eastAsia="en-US"/>
        </w:rPr>
        <w:t>,</w:t>
      </w:r>
      <w:r w:rsidRPr="009273DF">
        <w:rPr>
          <w:rFonts w:ascii="Times New Roman" w:eastAsia="Times New Roman" w:hAnsi="Times New Roman"/>
        </w:rPr>
        <w:t xml:space="preserve"> which is applicable to any spectrum allocations</w:t>
      </w:r>
      <w:r w:rsidR="00E25D76">
        <w:rPr>
          <w:rFonts w:ascii="Times New Roman" w:eastAsiaTheme="minorEastAsia" w:hAnsi="Times New Roman" w:hint="eastAsia"/>
          <w:lang w:eastAsia="zh-CN"/>
        </w:rPr>
        <w:t xml:space="preserve"> with adjustment, if applicable</w:t>
      </w:r>
    </w:p>
    <w:p w14:paraId="279AA6F9" w14:textId="107B5F89" w:rsidR="009273DF" w:rsidRPr="009273DF"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rPr>
        <w:t>Opt</w:t>
      </w:r>
      <w:r w:rsidRPr="009273DF">
        <w:rPr>
          <w:rFonts w:ascii="Times New Roman" w:eastAsia="Times New Roman" w:hAnsi="Times New Roman" w:hint="eastAsia"/>
          <w:lang w:eastAsia="en-US"/>
        </w:rPr>
        <w:t>2</w:t>
      </w:r>
      <w:r w:rsidRPr="009273DF">
        <w:rPr>
          <w:rFonts w:ascii="Times New Roman" w:eastAsia="Times New Roman" w:hAnsi="Times New Roman"/>
        </w:rPr>
        <w:t>: A single design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 minimum spectrum allocation as target bandwidth</w:t>
      </w:r>
      <w:r w:rsidR="003660AC">
        <w:rPr>
          <w:rFonts w:ascii="Times New Roman" w:eastAsiaTheme="minorEastAsia" w:hAnsi="Times New Roman" w:hint="eastAsia"/>
          <w:lang w:eastAsia="zh-CN"/>
        </w:rPr>
        <w:t xml:space="preserve"> 3MHz</w:t>
      </w:r>
      <w:r w:rsidRPr="009273DF">
        <w:rPr>
          <w:rFonts w:ascii="Times New Roman" w:eastAsia="Times New Roman" w:hAnsi="Times New Roman" w:hint="eastAsia"/>
          <w:lang w:eastAsia="en-US"/>
        </w:rPr>
        <w:t>,</w:t>
      </w:r>
      <w:r w:rsidR="005F515D" w:rsidRPr="005F515D">
        <w:rPr>
          <w:rFonts w:ascii="Times New Roman" w:eastAsiaTheme="minorEastAsia" w:hAnsi="Times New Roman" w:hint="eastAsia"/>
          <w:lang w:eastAsia="zh-CN"/>
        </w:rPr>
        <w:t xml:space="preserve"> </w:t>
      </w:r>
      <w:r w:rsidRPr="009273DF">
        <w:rPr>
          <w:rFonts w:ascii="Times New Roman" w:eastAsia="Times New Roman" w:hAnsi="Times New Roman"/>
        </w:rPr>
        <w:t>which is applicable to any spectrum allocations</w:t>
      </w:r>
    </w:p>
    <w:p w14:paraId="403984B8" w14:textId="77777777" w:rsidR="009273DF" w:rsidRPr="009273DF" w:rsidRDefault="009273DF" w:rsidP="005F3CE8">
      <w:pPr>
        <w:rPr>
          <w:rFonts w:eastAsia="等线"/>
          <w:b/>
          <w:color w:val="FF0000"/>
          <w:lang w:eastAsia="zh-CN"/>
        </w:rPr>
      </w:pPr>
    </w:p>
    <w:p w14:paraId="58416DD5" w14:textId="77777777" w:rsidR="009273DF" w:rsidRPr="00A77D89" w:rsidRDefault="009273DF"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lastRenderedPageBreak/>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20"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lastRenderedPageBreak/>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Default="00EE272F" w:rsidP="00692A74">
      <w:pPr>
        <w:widowControl w:val="0"/>
        <w:spacing w:line="259" w:lineRule="auto"/>
        <w:jc w:val="both"/>
        <w:rPr>
          <w:rFonts w:eastAsiaTheme="minorEastAsia"/>
          <w:sz w:val="22"/>
          <w:szCs w:val="22"/>
          <w:lang w:eastAsia="zh-CN"/>
        </w:rPr>
      </w:pPr>
    </w:p>
    <w:p w14:paraId="68838471" w14:textId="77777777" w:rsidR="009D0B41" w:rsidRPr="001B30F8" w:rsidRDefault="009D0B41" w:rsidP="009D0B41">
      <w:pPr>
        <w:widowControl w:val="0"/>
        <w:spacing w:line="259" w:lineRule="auto"/>
        <w:jc w:val="both"/>
        <w:rPr>
          <w:rFonts w:eastAsia="等线"/>
          <w:szCs w:val="18"/>
          <w:highlight w:val="yellow"/>
          <w:lang w:eastAsia="zh-CN"/>
        </w:rPr>
      </w:pPr>
      <w:r w:rsidRPr="001B30F8">
        <w:rPr>
          <w:rFonts w:eastAsia="等线" w:hint="eastAsia"/>
          <w:szCs w:val="18"/>
          <w:highlight w:val="yellow"/>
          <w:lang w:eastAsia="zh-CN"/>
        </w:rPr>
        <w:t>Agreement</w:t>
      </w:r>
    </w:p>
    <w:p w14:paraId="187CDC5D" w14:textId="77777777" w:rsidR="009D0B41" w:rsidRDefault="009D0B41" w:rsidP="009D0B41">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af1"/>
        <w:tblW w:w="9654" w:type="dxa"/>
        <w:tblInd w:w="-5" w:type="dxa"/>
        <w:tblLayout w:type="fixed"/>
        <w:tblLook w:val="04A0" w:firstRow="1" w:lastRow="0" w:firstColumn="1" w:lastColumn="0" w:noHBand="0" w:noVBand="1"/>
      </w:tblPr>
      <w:tblGrid>
        <w:gridCol w:w="1148"/>
        <w:gridCol w:w="1722"/>
        <w:gridCol w:w="1722"/>
        <w:gridCol w:w="1723"/>
        <w:gridCol w:w="1722"/>
        <w:gridCol w:w="1617"/>
      </w:tblGrid>
      <w:tr w:rsidR="009D0B41" w14:paraId="762DBBCF" w14:textId="77777777" w:rsidTr="009C490C">
        <w:trPr>
          <w:trHeight w:val="388"/>
        </w:trPr>
        <w:tc>
          <w:tcPr>
            <w:tcW w:w="1148" w:type="dxa"/>
          </w:tcPr>
          <w:p w14:paraId="091E9230" w14:textId="77777777" w:rsidR="009D0B41" w:rsidRDefault="009D0B41" w:rsidP="009C490C">
            <w:pPr>
              <w:contextualSpacing/>
              <w:rPr>
                <w:b/>
                <w:bCs/>
                <w:lang w:eastAsia="zh-CN"/>
              </w:rPr>
            </w:pPr>
            <w:proofErr w:type="gramStart"/>
            <w:r>
              <w:t>Total</w:t>
            </w:r>
            <w:proofErr w:type="gramEnd"/>
            <w:r>
              <w:t xml:space="preserve"> transmit power per BS</w:t>
            </w:r>
          </w:p>
        </w:tc>
        <w:tc>
          <w:tcPr>
            <w:tcW w:w="1722" w:type="dxa"/>
            <w:shd w:val="clear" w:color="auto" w:fill="E2EFD9" w:themeFill="accent6" w:themeFillTint="33"/>
          </w:tcPr>
          <w:p w14:paraId="74DAE9F7" w14:textId="77777777" w:rsidR="009D0B41" w:rsidRDefault="009D0B41" w:rsidP="009C490C">
            <w:pPr>
              <w:rPr>
                <w:b/>
                <w:bCs/>
                <w:lang w:eastAsia="zh-CN"/>
              </w:rPr>
            </w:pPr>
            <w:r>
              <w:rPr>
                <w:b/>
                <w:bCs/>
                <w:lang w:eastAsia="zh-CN"/>
              </w:rPr>
              <w:t>Indoor Hotspot</w:t>
            </w:r>
          </w:p>
        </w:tc>
        <w:tc>
          <w:tcPr>
            <w:tcW w:w="1722" w:type="dxa"/>
            <w:shd w:val="clear" w:color="auto" w:fill="E2EFD9" w:themeFill="accent6" w:themeFillTint="33"/>
          </w:tcPr>
          <w:p w14:paraId="0D4EA138" w14:textId="77777777" w:rsidR="009D0B41" w:rsidRDefault="009D0B41" w:rsidP="009C490C">
            <w:pPr>
              <w:rPr>
                <w:b/>
                <w:bCs/>
                <w:lang w:eastAsia="zh-CN"/>
              </w:rPr>
            </w:pPr>
            <w:r>
              <w:rPr>
                <w:b/>
                <w:bCs/>
                <w:lang w:eastAsia="zh-CN"/>
              </w:rPr>
              <w:t>Dense Urban</w:t>
            </w:r>
          </w:p>
        </w:tc>
        <w:tc>
          <w:tcPr>
            <w:tcW w:w="1723" w:type="dxa"/>
            <w:shd w:val="clear" w:color="auto" w:fill="E2EFD9" w:themeFill="accent6" w:themeFillTint="33"/>
          </w:tcPr>
          <w:p w14:paraId="1C8B97D2" w14:textId="77777777" w:rsidR="009D0B41" w:rsidRDefault="009D0B41" w:rsidP="009C490C">
            <w:pPr>
              <w:rPr>
                <w:b/>
                <w:bCs/>
                <w:lang w:eastAsia="zh-CN"/>
              </w:rPr>
            </w:pPr>
            <w:r>
              <w:rPr>
                <w:b/>
                <w:bCs/>
                <w:lang w:eastAsia="zh-CN"/>
              </w:rPr>
              <w:t>Rural</w:t>
            </w:r>
          </w:p>
        </w:tc>
        <w:tc>
          <w:tcPr>
            <w:tcW w:w="1722" w:type="dxa"/>
            <w:shd w:val="clear" w:color="auto" w:fill="E2EFD9" w:themeFill="accent6" w:themeFillTint="33"/>
          </w:tcPr>
          <w:p w14:paraId="324C08CA" w14:textId="77777777" w:rsidR="009D0B41" w:rsidRDefault="009D0B41" w:rsidP="009C490C">
            <w:pPr>
              <w:rPr>
                <w:b/>
                <w:bCs/>
                <w:lang w:eastAsia="zh-CN"/>
              </w:rPr>
            </w:pPr>
            <w:r>
              <w:rPr>
                <w:b/>
                <w:bCs/>
                <w:lang w:eastAsia="zh-CN"/>
              </w:rPr>
              <w:t>Urban Macro</w:t>
            </w:r>
          </w:p>
        </w:tc>
        <w:tc>
          <w:tcPr>
            <w:tcW w:w="1617" w:type="dxa"/>
            <w:shd w:val="clear" w:color="auto" w:fill="E2EFD9" w:themeFill="accent6" w:themeFillTint="33"/>
          </w:tcPr>
          <w:p w14:paraId="29F9FB63" w14:textId="77777777" w:rsidR="009D0B41" w:rsidRDefault="009D0B41" w:rsidP="009C490C">
            <w:pPr>
              <w:rPr>
                <w:b/>
                <w:bCs/>
                <w:lang w:eastAsia="zh-CN"/>
              </w:rPr>
            </w:pPr>
            <w:r>
              <w:rPr>
                <w:b/>
                <w:bCs/>
                <w:lang w:eastAsia="zh-CN"/>
              </w:rPr>
              <w:t>Sub-urban macro</w:t>
            </w:r>
          </w:p>
        </w:tc>
      </w:tr>
      <w:tr w:rsidR="009D0B41" w14:paraId="5EC90F89" w14:textId="77777777" w:rsidTr="009C490C">
        <w:trPr>
          <w:trHeight w:val="2211"/>
        </w:trPr>
        <w:tc>
          <w:tcPr>
            <w:tcW w:w="1148" w:type="dxa"/>
            <w:vAlign w:val="center"/>
          </w:tcPr>
          <w:p w14:paraId="538AF2E7" w14:textId="77777777" w:rsidR="009D0B41" w:rsidRDefault="009D0B41" w:rsidP="009C490C">
            <w:pPr>
              <w:rPr>
                <w:b/>
                <w:bCs/>
                <w:szCs w:val="20"/>
                <w:lang w:eastAsia="zh-CN"/>
              </w:rPr>
            </w:pPr>
            <w:r>
              <w:rPr>
                <w:b/>
                <w:bCs/>
                <w:szCs w:val="20"/>
                <w:lang w:eastAsia="zh-CN"/>
              </w:rPr>
              <w:t>Around 700MHz</w:t>
            </w:r>
          </w:p>
        </w:tc>
        <w:tc>
          <w:tcPr>
            <w:tcW w:w="1722" w:type="dxa"/>
            <w:vAlign w:val="center"/>
          </w:tcPr>
          <w:p w14:paraId="149567C1" w14:textId="77777777" w:rsidR="009D0B41" w:rsidRDefault="009D0B41" w:rsidP="009C490C">
            <w:pPr>
              <w:rPr>
                <w:b/>
                <w:bCs/>
                <w:szCs w:val="20"/>
                <w:lang w:eastAsia="zh-CN"/>
              </w:rPr>
            </w:pPr>
            <w:r>
              <w:rPr>
                <w:b/>
                <w:bCs/>
                <w:szCs w:val="20"/>
                <w:lang w:eastAsia="zh-CN"/>
              </w:rPr>
              <w:t>NA</w:t>
            </w:r>
          </w:p>
        </w:tc>
        <w:tc>
          <w:tcPr>
            <w:tcW w:w="1722" w:type="dxa"/>
            <w:vAlign w:val="center"/>
          </w:tcPr>
          <w:p w14:paraId="42BA16CD" w14:textId="77777777" w:rsidR="009D0B41" w:rsidRDefault="009D0B41" w:rsidP="009C490C">
            <w:pPr>
              <w:spacing w:line="259" w:lineRule="auto"/>
              <w:rPr>
                <w:szCs w:val="20"/>
              </w:rPr>
            </w:pPr>
            <w:r>
              <w:rPr>
                <w:szCs w:val="20"/>
              </w:rPr>
              <w:t xml:space="preserve">Macro BS: </w:t>
            </w:r>
          </w:p>
          <w:p w14:paraId="78099F7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436C49D"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64217999" w14:textId="77777777" w:rsidR="009D0B41" w:rsidRDefault="009D0B41" w:rsidP="009C490C"/>
          <w:p w14:paraId="7342D61E" w14:textId="77777777" w:rsidR="009D0B41" w:rsidRDefault="009D0B41" w:rsidP="009C490C">
            <w:pPr>
              <w:rPr>
                <w:szCs w:val="20"/>
                <w:lang w:val="nl-NL"/>
              </w:rPr>
            </w:pPr>
            <w:r>
              <w:rPr>
                <w:szCs w:val="20"/>
                <w:lang w:val="nl-NL"/>
              </w:rPr>
              <w:t xml:space="preserve">Micro BS: </w:t>
            </w:r>
          </w:p>
          <w:p w14:paraId="661D408C" w14:textId="77777777" w:rsidR="009D0B41" w:rsidRDefault="009D0B41" w:rsidP="009C490C">
            <w:r>
              <w:rPr>
                <w:szCs w:val="20"/>
              </w:rPr>
              <w:t>33 dBm per 20 MHz</w:t>
            </w:r>
          </w:p>
        </w:tc>
        <w:tc>
          <w:tcPr>
            <w:tcW w:w="1723" w:type="dxa"/>
            <w:vAlign w:val="center"/>
          </w:tcPr>
          <w:p w14:paraId="0B421A3F" w14:textId="77777777" w:rsidR="009D0B41" w:rsidRDefault="009D0B41" w:rsidP="009C490C">
            <w:pPr>
              <w:rPr>
                <w:szCs w:val="20"/>
              </w:rPr>
            </w:pPr>
            <w:r>
              <w:rPr>
                <w:szCs w:val="20"/>
              </w:rPr>
              <w:t xml:space="preserve">Macro BS: </w:t>
            </w:r>
          </w:p>
          <w:p w14:paraId="01F59F2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46E69053" w14:textId="77777777" w:rsidR="009D0B41" w:rsidRDefault="009D0B41" w:rsidP="009C490C">
            <w:pPr>
              <w:rPr>
                <w:szCs w:val="20"/>
              </w:rPr>
            </w:pPr>
            <w:r>
              <w:rPr>
                <w:szCs w:val="20"/>
              </w:rPr>
              <w:t xml:space="preserve">Macro BS: </w:t>
            </w:r>
          </w:p>
          <w:p w14:paraId="163BAA1B" w14:textId="77777777" w:rsidR="009D0B41" w:rsidRDefault="009D0B41" w:rsidP="009C490C">
            <w:pPr>
              <w:rPr>
                <w:rFonts w:eastAsiaTheme="minorEastAsia"/>
                <w:szCs w:val="20"/>
                <w:lang w:eastAsia="zh-CN"/>
              </w:rPr>
            </w:pPr>
            <w:r>
              <w:rPr>
                <w:szCs w:val="20"/>
              </w:rPr>
              <w:t>4</w:t>
            </w:r>
            <w:r>
              <w:rPr>
                <w:rFonts w:hint="eastAsia"/>
                <w:szCs w:val="20"/>
              </w:rPr>
              <w:t>9</w:t>
            </w:r>
            <w:r>
              <w:rPr>
                <w:szCs w:val="20"/>
              </w:rPr>
              <w:t xml:space="preserve"> dBm per 20 MHz</w:t>
            </w:r>
          </w:p>
          <w:p w14:paraId="09F99226" w14:textId="77777777" w:rsidR="009D0B41" w:rsidRDefault="009D0B41" w:rsidP="009C490C">
            <w:pPr>
              <w:rPr>
                <w:b/>
                <w:bCs/>
                <w:szCs w:val="20"/>
                <w:lang w:eastAsia="zh-CN"/>
              </w:rPr>
            </w:pPr>
          </w:p>
          <w:p w14:paraId="46686218" w14:textId="77777777" w:rsidR="009D0B41" w:rsidRDefault="009D0B41" w:rsidP="009C490C">
            <w:pPr>
              <w:rPr>
                <w:szCs w:val="20"/>
                <w:lang w:val="nl-NL"/>
              </w:rPr>
            </w:pPr>
            <w:r>
              <w:rPr>
                <w:szCs w:val="20"/>
                <w:lang w:val="nl-NL"/>
              </w:rPr>
              <w:t xml:space="preserve">Micro BS: </w:t>
            </w:r>
          </w:p>
          <w:p w14:paraId="2D880597" w14:textId="77777777" w:rsidR="009D0B41" w:rsidRDefault="009D0B41" w:rsidP="009C490C">
            <w:pPr>
              <w:rPr>
                <w:b/>
                <w:bCs/>
                <w:szCs w:val="20"/>
                <w:lang w:eastAsia="zh-CN"/>
              </w:rPr>
            </w:pPr>
            <w:r>
              <w:rPr>
                <w:szCs w:val="20"/>
              </w:rPr>
              <w:t>33 dBm per 20 MHz</w:t>
            </w:r>
          </w:p>
        </w:tc>
        <w:tc>
          <w:tcPr>
            <w:tcW w:w="1617" w:type="dxa"/>
            <w:vAlign w:val="center"/>
          </w:tcPr>
          <w:p w14:paraId="564B47A6" w14:textId="77777777" w:rsidR="009D0B41" w:rsidRDefault="009D0B41" w:rsidP="009C490C">
            <w:pPr>
              <w:rPr>
                <w:szCs w:val="20"/>
              </w:rPr>
            </w:pPr>
            <w:r>
              <w:rPr>
                <w:szCs w:val="20"/>
              </w:rPr>
              <w:t xml:space="preserve">Macro BS: </w:t>
            </w:r>
          </w:p>
          <w:p w14:paraId="2108845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4F519094" w14:textId="77777777" w:rsidTr="009C490C">
        <w:trPr>
          <w:trHeight w:val="2175"/>
        </w:trPr>
        <w:tc>
          <w:tcPr>
            <w:tcW w:w="1148" w:type="dxa"/>
            <w:vAlign w:val="center"/>
          </w:tcPr>
          <w:p w14:paraId="6265DB20" w14:textId="77777777" w:rsidR="009D0B41" w:rsidRDefault="009D0B41" w:rsidP="009C490C">
            <w:pPr>
              <w:rPr>
                <w:b/>
                <w:bCs/>
                <w:szCs w:val="20"/>
                <w:lang w:eastAsia="zh-CN"/>
              </w:rPr>
            </w:pPr>
            <w:r>
              <w:rPr>
                <w:b/>
                <w:bCs/>
                <w:szCs w:val="20"/>
                <w:lang w:eastAsia="zh-CN"/>
              </w:rPr>
              <w:t>Around 2GHz</w:t>
            </w:r>
          </w:p>
        </w:tc>
        <w:tc>
          <w:tcPr>
            <w:tcW w:w="1722" w:type="dxa"/>
            <w:vAlign w:val="center"/>
          </w:tcPr>
          <w:p w14:paraId="78944B1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6C11A3D8" w14:textId="77777777" w:rsidR="009D0B41" w:rsidRDefault="009D0B41" w:rsidP="009C490C">
            <w:pPr>
              <w:spacing w:line="259" w:lineRule="auto"/>
              <w:rPr>
                <w:szCs w:val="20"/>
              </w:rPr>
            </w:pPr>
            <w:r>
              <w:rPr>
                <w:szCs w:val="20"/>
              </w:rPr>
              <w:t xml:space="preserve">Macro BS: </w:t>
            </w:r>
          </w:p>
          <w:p w14:paraId="7BC7844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302AD73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768FF63B" w14:textId="77777777" w:rsidR="009D0B41" w:rsidRDefault="009D0B41" w:rsidP="009C490C">
            <w:pPr>
              <w:rPr>
                <w:rFonts w:eastAsiaTheme="minorEastAsia"/>
                <w:lang w:eastAsia="zh-CN"/>
              </w:rPr>
            </w:pPr>
          </w:p>
          <w:p w14:paraId="0BE622AF" w14:textId="77777777" w:rsidR="009D0B41" w:rsidRDefault="009D0B41" w:rsidP="009C490C">
            <w:pPr>
              <w:rPr>
                <w:szCs w:val="20"/>
                <w:lang w:val="nl-NL"/>
              </w:rPr>
            </w:pPr>
            <w:r>
              <w:rPr>
                <w:szCs w:val="20"/>
                <w:lang w:val="nl-NL"/>
              </w:rPr>
              <w:t xml:space="preserve">Micro BS: </w:t>
            </w:r>
          </w:p>
          <w:p w14:paraId="16CD40C2" w14:textId="77777777" w:rsidR="009D0B41" w:rsidRPr="00D87FDB" w:rsidRDefault="009D0B41" w:rsidP="009C490C">
            <w:pPr>
              <w:rPr>
                <w:rFonts w:eastAsiaTheme="minorEastAsia"/>
                <w:lang w:eastAsia="zh-CN"/>
              </w:rPr>
            </w:pPr>
            <w:r>
              <w:rPr>
                <w:szCs w:val="20"/>
              </w:rPr>
              <w:t>33 dBm per 20 MHz</w:t>
            </w:r>
          </w:p>
        </w:tc>
        <w:tc>
          <w:tcPr>
            <w:tcW w:w="1723" w:type="dxa"/>
            <w:vAlign w:val="center"/>
          </w:tcPr>
          <w:p w14:paraId="5B3A1A42" w14:textId="77777777" w:rsidR="009D0B41" w:rsidRDefault="009D0B41" w:rsidP="009C490C">
            <w:pPr>
              <w:rPr>
                <w:szCs w:val="20"/>
              </w:rPr>
            </w:pPr>
            <w:r>
              <w:rPr>
                <w:szCs w:val="20"/>
              </w:rPr>
              <w:t xml:space="preserve">Macro BS: </w:t>
            </w:r>
          </w:p>
          <w:p w14:paraId="5F0E3043"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3E5E75D2" w14:textId="77777777" w:rsidR="009D0B41" w:rsidRDefault="009D0B41" w:rsidP="009C490C">
            <w:pPr>
              <w:rPr>
                <w:rFonts w:eastAsiaTheme="minorEastAsia"/>
                <w:szCs w:val="20"/>
                <w:lang w:eastAsia="zh-CN"/>
              </w:rPr>
            </w:pPr>
            <w:r>
              <w:rPr>
                <w:szCs w:val="20"/>
              </w:rPr>
              <w:t xml:space="preserve">Macro BS: </w:t>
            </w:r>
          </w:p>
          <w:p w14:paraId="48DAE051"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FDC53E7"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Option2: 46</w:t>
            </w:r>
            <w:r>
              <w:rPr>
                <w:rFonts w:eastAsiaTheme="minorEastAsia"/>
                <w:lang w:eastAsia="zh-CN"/>
              </w:rPr>
              <w:t xml:space="preserve"> dBm per 20 MHz</w:t>
            </w:r>
          </w:p>
          <w:p w14:paraId="128B7B8B" w14:textId="77777777" w:rsidR="009D0B41" w:rsidRDefault="009D0B41" w:rsidP="009C490C"/>
          <w:p w14:paraId="0C0F46EF" w14:textId="77777777" w:rsidR="009D0B41" w:rsidRDefault="009D0B41" w:rsidP="009C490C">
            <w:pPr>
              <w:rPr>
                <w:szCs w:val="20"/>
                <w:lang w:val="nl-NL"/>
              </w:rPr>
            </w:pPr>
            <w:r>
              <w:rPr>
                <w:szCs w:val="20"/>
                <w:lang w:val="nl-NL"/>
              </w:rPr>
              <w:t xml:space="preserve">Micro BS: </w:t>
            </w:r>
          </w:p>
          <w:p w14:paraId="41210495" w14:textId="77777777" w:rsidR="009D0B41" w:rsidRDefault="009D0B41" w:rsidP="009C490C">
            <w:r>
              <w:rPr>
                <w:szCs w:val="20"/>
              </w:rPr>
              <w:t>33 dBm per 20 MHz</w:t>
            </w:r>
          </w:p>
        </w:tc>
        <w:tc>
          <w:tcPr>
            <w:tcW w:w="1617" w:type="dxa"/>
            <w:vAlign w:val="center"/>
          </w:tcPr>
          <w:p w14:paraId="2AB9A617" w14:textId="77777777" w:rsidR="009D0B41" w:rsidRDefault="009D0B41" w:rsidP="009C490C">
            <w:pPr>
              <w:rPr>
                <w:szCs w:val="20"/>
              </w:rPr>
            </w:pPr>
            <w:r>
              <w:rPr>
                <w:szCs w:val="20"/>
              </w:rPr>
              <w:t xml:space="preserve">Macro BS: </w:t>
            </w:r>
          </w:p>
          <w:p w14:paraId="2F2591A7"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AF4AE1" w14:textId="77777777" w:rsidTr="009C490C">
        <w:trPr>
          <w:trHeight w:val="2847"/>
        </w:trPr>
        <w:tc>
          <w:tcPr>
            <w:tcW w:w="1148" w:type="dxa"/>
            <w:vAlign w:val="center"/>
          </w:tcPr>
          <w:p w14:paraId="0724609A" w14:textId="77777777" w:rsidR="009D0B41" w:rsidRDefault="009D0B41" w:rsidP="009C490C">
            <w:pPr>
              <w:rPr>
                <w:b/>
                <w:bCs/>
                <w:szCs w:val="20"/>
                <w:lang w:eastAsia="zh-CN"/>
              </w:rPr>
            </w:pPr>
            <w:r>
              <w:rPr>
                <w:b/>
                <w:bCs/>
                <w:szCs w:val="20"/>
                <w:lang w:eastAsia="zh-CN"/>
              </w:rPr>
              <w:t>Around 4GHz</w:t>
            </w:r>
          </w:p>
        </w:tc>
        <w:tc>
          <w:tcPr>
            <w:tcW w:w="1722" w:type="dxa"/>
            <w:vAlign w:val="center"/>
          </w:tcPr>
          <w:p w14:paraId="199A977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5AB16774" w14:textId="77777777" w:rsidR="009D0B41" w:rsidRDefault="009D0B41" w:rsidP="009C490C">
            <w:pPr>
              <w:spacing w:line="259" w:lineRule="auto"/>
              <w:rPr>
                <w:szCs w:val="20"/>
              </w:rPr>
            </w:pPr>
            <w:r>
              <w:rPr>
                <w:szCs w:val="20"/>
              </w:rPr>
              <w:t xml:space="preserve">Macro BS: </w:t>
            </w:r>
          </w:p>
          <w:p w14:paraId="62DAA1F5"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78842584" w14:textId="77777777" w:rsidR="009D0B41" w:rsidRDefault="009D0B41" w:rsidP="009C490C">
            <w:pPr>
              <w:rPr>
                <w:rFonts w:eastAsiaTheme="minorEastAsia"/>
                <w:lang w:eastAsia="zh-CN"/>
              </w:rPr>
            </w:pPr>
          </w:p>
          <w:p w14:paraId="00A04047" w14:textId="77777777" w:rsidR="009D0B41" w:rsidRDefault="009D0B41" w:rsidP="009C490C">
            <w:pPr>
              <w:rPr>
                <w:szCs w:val="20"/>
                <w:lang w:val="nl-NL"/>
              </w:rPr>
            </w:pPr>
            <w:r>
              <w:rPr>
                <w:szCs w:val="20"/>
                <w:lang w:val="nl-NL"/>
              </w:rPr>
              <w:t xml:space="preserve">Micro BS: </w:t>
            </w:r>
          </w:p>
          <w:p w14:paraId="1ECE9912" w14:textId="77777777" w:rsidR="009D0B41" w:rsidRPr="00D87FDB" w:rsidRDefault="009D0B41" w:rsidP="009C490C">
            <w:pPr>
              <w:rPr>
                <w:rFonts w:eastAsiaTheme="minorEastAsia"/>
                <w:lang w:eastAsia="zh-CN"/>
              </w:rPr>
            </w:pPr>
            <w:r>
              <w:rPr>
                <w:szCs w:val="20"/>
              </w:rPr>
              <w:t>33 dBm per 20 MHz</w:t>
            </w:r>
          </w:p>
        </w:tc>
        <w:tc>
          <w:tcPr>
            <w:tcW w:w="1723" w:type="dxa"/>
            <w:vAlign w:val="center"/>
          </w:tcPr>
          <w:p w14:paraId="76D300A2" w14:textId="77777777" w:rsidR="009D0B41" w:rsidRDefault="009D0B41" w:rsidP="009C490C">
            <w:pPr>
              <w:rPr>
                <w:szCs w:val="20"/>
              </w:rPr>
            </w:pPr>
            <w:r>
              <w:rPr>
                <w:szCs w:val="20"/>
              </w:rPr>
              <w:t xml:space="preserve">Macro BS: </w:t>
            </w:r>
          </w:p>
          <w:p w14:paraId="17CC3BEE"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1123D914" w14:textId="77777777" w:rsidR="009D0B41" w:rsidRDefault="009D0B41" w:rsidP="009C490C">
            <w:pPr>
              <w:rPr>
                <w:rFonts w:eastAsiaTheme="minorEastAsia"/>
                <w:szCs w:val="20"/>
                <w:lang w:eastAsia="zh-CN"/>
              </w:rPr>
            </w:pPr>
            <w:r>
              <w:rPr>
                <w:szCs w:val="20"/>
              </w:rPr>
              <w:t xml:space="preserve">Macro BS: </w:t>
            </w:r>
          </w:p>
          <w:p w14:paraId="274B8FE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8DCA79A"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Option2: 4</w:t>
            </w:r>
            <w:r>
              <w:rPr>
                <w:rFonts w:eastAsiaTheme="minorEastAsia"/>
                <w:lang w:eastAsia="zh-CN"/>
              </w:rPr>
              <w:t>4 dBm per 20 MHz</w:t>
            </w:r>
          </w:p>
          <w:p w14:paraId="64167D2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4DCB7869" w14:textId="77777777" w:rsidR="009D0B41" w:rsidRDefault="009D0B41" w:rsidP="009C490C">
            <w:pPr>
              <w:rPr>
                <w:rFonts w:eastAsiaTheme="minorEastAsia"/>
                <w:lang w:eastAsia="zh-CN"/>
              </w:rPr>
            </w:pPr>
          </w:p>
          <w:p w14:paraId="11D7460A" w14:textId="77777777" w:rsidR="009D0B41" w:rsidRDefault="009D0B41" w:rsidP="009C490C">
            <w:pPr>
              <w:rPr>
                <w:szCs w:val="20"/>
                <w:lang w:val="nl-NL"/>
              </w:rPr>
            </w:pPr>
            <w:r>
              <w:rPr>
                <w:szCs w:val="20"/>
                <w:lang w:val="nl-NL"/>
              </w:rPr>
              <w:t xml:space="preserve">Micro BS: </w:t>
            </w:r>
          </w:p>
          <w:p w14:paraId="0AA6A4B5" w14:textId="77777777" w:rsidR="009D0B41" w:rsidRPr="00D87FDB" w:rsidRDefault="009D0B41" w:rsidP="009C490C">
            <w:pPr>
              <w:rPr>
                <w:rFonts w:eastAsiaTheme="minorEastAsia"/>
                <w:lang w:eastAsia="zh-CN"/>
              </w:rPr>
            </w:pPr>
            <w:r>
              <w:rPr>
                <w:szCs w:val="20"/>
              </w:rPr>
              <w:t>33 dBm per 20 MHz</w:t>
            </w:r>
          </w:p>
        </w:tc>
        <w:tc>
          <w:tcPr>
            <w:tcW w:w="1617" w:type="dxa"/>
            <w:vAlign w:val="center"/>
          </w:tcPr>
          <w:p w14:paraId="36097AA3" w14:textId="77777777" w:rsidR="009D0B41" w:rsidRDefault="009D0B41" w:rsidP="009C490C">
            <w:pPr>
              <w:rPr>
                <w:szCs w:val="20"/>
              </w:rPr>
            </w:pPr>
            <w:r>
              <w:rPr>
                <w:szCs w:val="20"/>
              </w:rPr>
              <w:t xml:space="preserve">Macro BS: </w:t>
            </w:r>
          </w:p>
          <w:p w14:paraId="24B2929D"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36729B" w14:textId="77777777" w:rsidTr="009C490C">
        <w:trPr>
          <w:trHeight w:val="2723"/>
        </w:trPr>
        <w:tc>
          <w:tcPr>
            <w:tcW w:w="1148" w:type="dxa"/>
            <w:vAlign w:val="center"/>
          </w:tcPr>
          <w:p w14:paraId="6CD87C44" w14:textId="77777777" w:rsidR="009D0B41" w:rsidRDefault="009D0B41" w:rsidP="009C490C">
            <w:pPr>
              <w:rPr>
                <w:b/>
                <w:bCs/>
                <w:szCs w:val="20"/>
                <w:lang w:eastAsia="zh-CN"/>
              </w:rPr>
            </w:pPr>
            <w:r>
              <w:rPr>
                <w:b/>
                <w:bCs/>
                <w:szCs w:val="20"/>
                <w:lang w:eastAsia="zh-CN"/>
              </w:rPr>
              <w:lastRenderedPageBreak/>
              <w:t>Around 7GHz</w:t>
            </w:r>
          </w:p>
        </w:tc>
        <w:tc>
          <w:tcPr>
            <w:tcW w:w="1722" w:type="dxa"/>
            <w:vAlign w:val="center"/>
          </w:tcPr>
          <w:p w14:paraId="48243783" w14:textId="77777777" w:rsidR="009D0B41" w:rsidRDefault="009D0B41" w:rsidP="009C490C">
            <w:pPr>
              <w:rPr>
                <w:b/>
                <w:bCs/>
                <w:szCs w:val="20"/>
                <w:lang w:eastAsia="zh-CN"/>
              </w:rPr>
            </w:pPr>
            <w:r>
              <w:rPr>
                <w:szCs w:val="20"/>
              </w:rPr>
              <w:t>24 dBm per 20 MHz</w:t>
            </w:r>
          </w:p>
        </w:tc>
        <w:tc>
          <w:tcPr>
            <w:tcW w:w="1722" w:type="dxa"/>
            <w:vAlign w:val="center"/>
          </w:tcPr>
          <w:p w14:paraId="30726B57" w14:textId="77777777" w:rsidR="009D0B41" w:rsidRDefault="009D0B41" w:rsidP="009C490C">
            <w:pPr>
              <w:rPr>
                <w:szCs w:val="20"/>
              </w:rPr>
            </w:pPr>
            <w:r>
              <w:rPr>
                <w:szCs w:val="20"/>
              </w:rPr>
              <w:t xml:space="preserve">Macro BS: </w:t>
            </w:r>
          </w:p>
          <w:p w14:paraId="308CBEC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27F876D"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17B1DBE" w14:textId="77777777" w:rsidR="009D0B41" w:rsidRDefault="009D0B41" w:rsidP="009C490C">
            <w:pPr>
              <w:rPr>
                <w:rFonts w:eastAsiaTheme="minorEastAsia"/>
                <w:szCs w:val="20"/>
                <w:lang w:eastAsia="zh-CN"/>
              </w:rPr>
            </w:pPr>
          </w:p>
          <w:p w14:paraId="3B30BDE4" w14:textId="77777777" w:rsidR="009D0B41" w:rsidRDefault="009D0B41" w:rsidP="009C490C">
            <w:pPr>
              <w:rPr>
                <w:szCs w:val="20"/>
              </w:rPr>
            </w:pPr>
            <w:r>
              <w:rPr>
                <w:szCs w:val="20"/>
              </w:rPr>
              <w:t xml:space="preserve">Micro BS: </w:t>
            </w:r>
          </w:p>
          <w:p w14:paraId="57F1B2B0" w14:textId="77777777" w:rsidR="009D0B41" w:rsidRDefault="009D0B41" w:rsidP="009C490C">
            <w:pPr>
              <w:rPr>
                <w:b/>
                <w:bCs/>
                <w:szCs w:val="20"/>
                <w:lang w:eastAsia="zh-CN"/>
              </w:rPr>
            </w:pPr>
            <w:r>
              <w:rPr>
                <w:szCs w:val="20"/>
              </w:rPr>
              <w:t>33 dBm per 20 MHz</w:t>
            </w:r>
          </w:p>
        </w:tc>
        <w:tc>
          <w:tcPr>
            <w:tcW w:w="1723" w:type="dxa"/>
            <w:vAlign w:val="center"/>
          </w:tcPr>
          <w:p w14:paraId="6E60E220" w14:textId="77777777" w:rsidR="009D0B41" w:rsidRDefault="009D0B41" w:rsidP="009C490C">
            <w:pPr>
              <w:rPr>
                <w:szCs w:val="20"/>
              </w:rPr>
            </w:pPr>
            <w:r>
              <w:rPr>
                <w:szCs w:val="20"/>
              </w:rPr>
              <w:t xml:space="preserve">Macro BS: </w:t>
            </w:r>
          </w:p>
          <w:p w14:paraId="15CFDDD0" w14:textId="77777777" w:rsidR="009D0B41" w:rsidRDefault="009D0B41" w:rsidP="009C490C">
            <w:pPr>
              <w:rPr>
                <w:b/>
                <w:bCs/>
                <w:szCs w:val="20"/>
                <w:lang w:eastAsia="zh-CN"/>
              </w:rPr>
            </w:pPr>
            <w:r>
              <w:rPr>
                <w:szCs w:val="20"/>
              </w:rPr>
              <w:t>49 dBm per 20 MHz</w:t>
            </w:r>
          </w:p>
        </w:tc>
        <w:tc>
          <w:tcPr>
            <w:tcW w:w="1722" w:type="dxa"/>
            <w:vAlign w:val="center"/>
          </w:tcPr>
          <w:p w14:paraId="627D3586" w14:textId="77777777" w:rsidR="009D0B41" w:rsidRDefault="009D0B41" w:rsidP="009C490C">
            <w:pPr>
              <w:rPr>
                <w:rFonts w:eastAsiaTheme="minorEastAsia"/>
                <w:szCs w:val="20"/>
                <w:lang w:eastAsia="zh-CN"/>
              </w:rPr>
            </w:pPr>
            <w:r>
              <w:rPr>
                <w:szCs w:val="20"/>
              </w:rPr>
              <w:t xml:space="preserve">Macro BS: </w:t>
            </w:r>
          </w:p>
          <w:p w14:paraId="787B420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Option1: 49 dBm per 20 MHz</w:t>
            </w:r>
          </w:p>
          <w:p w14:paraId="2BA0D30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3CD385E"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Option3: 46 dBm per 20 MHz</w:t>
            </w:r>
          </w:p>
          <w:p w14:paraId="02F85328" w14:textId="77777777" w:rsidR="009D0B41" w:rsidRDefault="009D0B41" w:rsidP="009C490C">
            <w:pPr>
              <w:rPr>
                <w:rFonts w:eastAsiaTheme="minorEastAsia"/>
                <w:szCs w:val="20"/>
                <w:lang w:eastAsia="zh-CN"/>
              </w:rPr>
            </w:pPr>
          </w:p>
          <w:p w14:paraId="0B9AD351" w14:textId="77777777" w:rsidR="009D0B41" w:rsidRDefault="009D0B41" w:rsidP="009C490C">
            <w:pPr>
              <w:rPr>
                <w:szCs w:val="20"/>
                <w:lang w:val="nl-NL"/>
              </w:rPr>
            </w:pPr>
            <w:r>
              <w:rPr>
                <w:szCs w:val="20"/>
                <w:lang w:val="nl-NL"/>
              </w:rPr>
              <w:t xml:space="preserve">Micro BS: </w:t>
            </w:r>
          </w:p>
          <w:p w14:paraId="4DA97D3B"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7A3610BE" w14:textId="77777777" w:rsidR="009D0B41" w:rsidRDefault="009D0B41" w:rsidP="009C490C">
            <w:pPr>
              <w:rPr>
                <w:szCs w:val="20"/>
              </w:rPr>
            </w:pPr>
            <w:r>
              <w:rPr>
                <w:szCs w:val="20"/>
              </w:rPr>
              <w:t xml:space="preserve">Macro BS: </w:t>
            </w:r>
          </w:p>
          <w:p w14:paraId="072D5585" w14:textId="77777777" w:rsidR="009D0B41" w:rsidRDefault="009D0B41" w:rsidP="009C490C">
            <w:pPr>
              <w:rPr>
                <w:b/>
                <w:bCs/>
                <w:szCs w:val="20"/>
                <w:lang w:eastAsia="zh-CN"/>
              </w:rPr>
            </w:pPr>
            <w:r>
              <w:rPr>
                <w:szCs w:val="20"/>
              </w:rPr>
              <w:t>49 dBm per 20 MHz</w:t>
            </w:r>
          </w:p>
        </w:tc>
      </w:tr>
      <w:tr w:rsidR="009D0B41" w14:paraId="6009A69C" w14:textId="77777777" w:rsidTr="009C490C">
        <w:trPr>
          <w:trHeight w:val="1359"/>
        </w:trPr>
        <w:tc>
          <w:tcPr>
            <w:tcW w:w="1148" w:type="dxa"/>
            <w:vAlign w:val="center"/>
          </w:tcPr>
          <w:p w14:paraId="50D7935A" w14:textId="77777777" w:rsidR="009D0B41" w:rsidRDefault="009D0B41" w:rsidP="009C490C">
            <w:pPr>
              <w:rPr>
                <w:b/>
                <w:bCs/>
                <w:szCs w:val="20"/>
                <w:lang w:eastAsia="zh-CN"/>
              </w:rPr>
            </w:pPr>
            <w:r>
              <w:rPr>
                <w:b/>
                <w:bCs/>
                <w:szCs w:val="20"/>
                <w:lang w:eastAsia="zh-CN"/>
              </w:rPr>
              <w:t>Around 15GHz</w:t>
            </w:r>
          </w:p>
        </w:tc>
        <w:tc>
          <w:tcPr>
            <w:tcW w:w="1722" w:type="dxa"/>
            <w:vAlign w:val="center"/>
          </w:tcPr>
          <w:p w14:paraId="793CC506" w14:textId="77777777" w:rsidR="009D0B41" w:rsidRDefault="009D0B41" w:rsidP="009C490C">
            <w:pPr>
              <w:rPr>
                <w:szCs w:val="20"/>
              </w:rPr>
            </w:pPr>
            <w:r>
              <w:rPr>
                <w:szCs w:val="20"/>
              </w:rPr>
              <w:t>23dBm per 20MHz</w:t>
            </w:r>
          </w:p>
        </w:tc>
        <w:tc>
          <w:tcPr>
            <w:tcW w:w="1722" w:type="dxa"/>
            <w:vAlign w:val="center"/>
          </w:tcPr>
          <w:p w14:paraId="2B5F7583" w14:textId="77777777" w:rsidR="009D0B41" w:rsidRDefault="009D0B41" w:rsidP="009C490C">
            <w:pPr>
              <w:rPr>
                <w:szCs w:val="20"/>
                <w:lang w:val="nl-NL"/>
              </w:rPr>
            </w:pPr>
            <w:r>
              <w:rPr>
                <w:szCs w:val="20"/>
                <w:lang w:val="nl-NL"/>
              </w:rPr>
              <w:t>Macro BS:</w:t>
            </w:r>
          </w:p>
          <w:p w14:paraId="082BDFA9" w14:textId="77777777" w:rsidR="009D0B41" w:rsidRDefault="009D0B41" w:rsidP="009C490C">
            <w:pPr>
              <w:rPr>
                <w:szCs w:val="20"/>
                <w:lang w:val="nl-NL"/>
              </w:rPr>
            </w:pPr>
            <w:r>
              <w:rPr>
                <w:szCs w:val="20"/>
                <w:lang w:val="nl-NL"/>
              </w:rPr>
              <w:t>40dBm per 20MHz</w:t>
            </w:r>
          </w:p>
          <w:p w14:paraId="16300B4C" w14:textId="77777777" w:rsidR="009D0B41" w:rsidRDefault="009D0B41" w:rsidP="009C490C">
            <w:pPr>
              <w:rPr>
                <w:szCs w:val="20"/>
                <w:lang w:val="nl-NL"/>
              </w:rPr>
            </w:pPr>
          </w:p>
          <w:p w14:paraId="4C2E1F3A" w14:textId="77777777" w:rsidR="009D0B41" w:rsidRDefault="009D0B41" w:rsidP="009C490C">
            <w:pPr>
              <w:rPr>
                <w:szCs w:val="20"/>
                <w:lang w:val="nl-NL"/>
              </w:rPr>
            </w:pPr>
            <w:r>
              <w:rPr>
                <w:szCs w:val="20"/>
                <w:lang w:val="nl-NL"/>
              </w:rPr>
              <w:t xml:space="preserve">Micro BS: </w:t>
            </w:r>
          </w:p>
          <w:p w14:paraId="2070CBE3" w14:textId="77777777" w:rsidR="009D0B41" w:rsidRDefault="009D0B41" w:rsidP="009C490C">
            <w:pPr>
              <w:rPr>
                <w:szCs w:val="20"/>
              </w:rPr>
            </w:pPr>
            <w:r>
              <w:rPr>
                <w:szCs w:val="20"/>
              </w:rPr>
              <w:t>33 dBm per 20 MHz</w:t>
            </w:r>
          </w:p>
        </w:tc>
        <w:tc>
          <w:tcPr>
            <w:tcW w:w="1723" w:type="dxa"/>
            <w:vAlign w:val="center"/>
          </w:tcPr>
          <w:p w14:paraId="224A98CF" w14:textId="77777777" w:rsidR="009D0B41" w:rsidRDefault="009D0B41" w:rsidP="009C490C">
            <w:pPr>
              <w:rPr>
                <w:b/>
                <w:szCs w:val="20"/>
                <w:lang w:eastAsia="zh-CN"/>
              </w:rPr>
            </w:pPr>
            <w:r>
              <w:rPr>
                <w:rFonts w:hint="eastAsia"/>
                <w:b/>
                <w:szCs w:val="20"/>
                <w:lang w:eastAsia="zh-CN"/>
              </w:rPr>
              <w:t>N</w:t>
            </w:r>
            <w:r>
              <w:rPr>
                <w:b/>
                <w:szCs w:val="20"/>
                <w:lang w:eastAsia="zh-CN"/>
              </w:rPr>
              <w:t>A</w:t>
            </w:r>
          </w:p>
        </w:tc>
        <w:tc>
          <w:tcPr>
            <w:tcW w:w="1722" w:type="dxa"/>
            <w:vAlign w:val="center"/>
          </w:tcPr>
          <w:p w14:paraId="22D512C5" w14:textId="77777777" w:rsidR="009D0B41" w:rsidRDefault="009D0B41" w:rsidP="009C490C">
            <w:pPr>
              <w:rPr>
                <w:rFonts w:eastAsiaTheme="minorEastAsia"/>
                <w:szCs w:val="20"/>
                <w:lang w:val="nl-NL" w:eastAsia="zh-CN"/>
              </w:rPr>
            </w:pPr>
            <w:r>
              <w:rPr>
                <w:szCs w:val="20"/>
                <w:lang w:val="nl-NL"/>
              </w:rPr>
              <w:t xml:space="preserve">Macro BS: </w:t>
            </w:r>
          </w:p>
          <w:p w14:paraId="633DD3AD" w14:textId="77777777" w:rsidR="009D0B41" w:rsidRDefault="009D0B41" w:rsidP="009C490C">
            <w:pPr>
              <w:rPr>
                <w:szCs w:val="20"/>
                <w:lang w:val="nl-NL"/>
              </w:rPr>
            </w:pPr>
            <w:r>
              <w:rPr>
                <w:szCs w:val="20"/>
                <w:lang w:val="nl-NL"/>
              </w:rPr>
              <w:t>49dBm per 20MHz</w:t>
            </w:r>
          </w:p>
          <w:p w14:paraId="55EE71F5" w14:textId="77777777" w:rsidR="009D0B41" w:rsidRDefault="009D0B41" w:rsidP="009C490C">
            <w:pPr>
              <w:rPr>
                <w:szCs w:val="20"/>
                <w:lang w:val="nl-NL"/>
              </w:rPr>
            </w:pPr>
          </w:p>
          <w:p w14:paraId="3796A33D" w14:textId="77777777" w:rsidR="009D0B41" w:rsidRDefault="009D0B41" w:rsidP="009C490C">
            <w:pPr>
              <w:rPr>
                <w:szCs w:val="20"/>
                <w:lang w:val="nl-NL"/>
              </w:rPr>
            </w:pPr>
            <w:r>
              <w:rPr>
                <w:szCs w:val="20"/>
                <w:lang w:val="nl-NL"/>
              </w:rPr>
              <w:t xml:space="preserve">Micro BS: </w:t>
            </w:r>
          </w:p>
          <w:p w14:paraId="29012FD5" w14:textId="77777777" w:rsidR="009D0B41" w:rsidRDefault="009D0B41" w:rsidP="009C490C">
            <w:pPr>
              <w:rPr>
                <w:szCs w:val="20"/>
              </w:rPr>
            </w:pPr>
            <w:r>
              <w:rPr>
                <w:szCs w:val="20"/>
              </w:rPr>
              <w:t>33 dBm per 20 MHz</w:t>
            </w:r>
          </w:p>
        </w:tc>
        <w:tc>
          <w:tcPr>
            <w:tcW w:w="1617" w:type="dxa"/>
            <w:vAlign w:val="center"/>
          </w:tcPr>
          <w:p w14:paraId="2D94BB99" w14:textId="77777777" w:rsidR="009D0B41" w:rsidRDefault="009D0B41" w:rsidP="009C490C">
            <w:pPr>
              <w:rPr>
                <w:szCs w:val="20"/>
              </w:rPr>
            </w:pPr>
            <w:r>
              <w:rPr>
                <w:szCs w:val="20"/>
              </w:rPr>
              <w:t>Macro BS:</w:t>
            </w:r>
          </w:p>
          <w:p w14:paraId="3DED9F6B" w14:textId="77777777" w:rsidR="009D0B41" w:rsidRDefault="009D0B41" w:rsidP="009C490C">
            <w:pPr>
              <w:rPr>
                <w:szCs w:val="20"/>
              </w:rPr>
            </w:pPr>
            <w:r>
              <w:rPr>
                <w:szCs w:val="20"/>
              </w:rPr>
              <w:t>49dBm per 20MHz</w:t>
            </w:r>
          </w:p>
        </w:tc>
      </w:tr>
      <w:tr w:rsidR="009D0B41" w14:paraId="38D5FD76" w14:textId="77777777" w:rsidTr="009C490C">
        <w:trPr>
          <w:trHeight w:val="993"/>
        </w:trPr>
        <w:tc>
          <w:tcPr>
            <w:tcW w:w="9654" w:type="dxa"/>
            <w:gridSpan w:val="6"/>
            <w:vAlign w:val="center"/>
          </w:tcPr>
          <w:p w14:paraId="6D49873C" w14:textId="77777777" w:rsidR="009D0B41" w:rsidRDefault="009D0B41" w:rsidP="009C490C">
            <w:pPr>
              <w:rPr>
                <w:szCs w:val="20"/>
              </w:rPr>
            </w:pPr>
            <w:r>
              <w:rPr>
                <w:b/>
                <w:bCs/>
                <w:szCs w:val="20"/>
                <w:lang w:eastAsia="zh-CN"/>
              </w:rPr>
              <w:t xml:space="preserve">Note: </w:t>
            </w:r>
            <w:r>
              <w:rPr>
                <w:szCs w:val="20"/>
              </w:rPr>
              <w:t xml:space="preserve">BS Tx power scales up with bandwidth proportionally under the limitation of the </w:t>
            </w:r>
            <w:r>
              <w:rPr>
                <w:bCs/>
                <w:szCs w:val="20"/>
                <w:lang w:eastAsia="zh-CN"/>
              </w:rPr>
              <w:t>maximum BS Tx power is 56dBm for outdoor and 33dBm for indoor for the above carrier frequencies.</w:t>
            </w:r>
          </w:p>
        </w:tc>
      </w:tr>
      <w:tr w:rsidR="009D0B41" w14:paraId="446F0E7F" w14:textId="77777777" w:rsidTr="009C490C">
        <w:trPr>
          <w:trHeight w:val="1193"/>
        </w:trPr>
        <w:tc>
          <w:tcPr>
            <w:tcW w:w="1148" w:type="dxa"/>
            <w:vAlign w:val="center"/>
          </w:tcPr>
          <w:p w14:paraId="04696AAB" w14:textId="77777777" w:rsidR="009D0B41" w:rsidRDefault="009D0B41" w:rsidP="009C490C">
            <w:pPr>
              <w:rPr>
                <w:b/>
                <w:bCs/>
                <w:szCs w:val="20"/>
                <w:lang w:eastAsia="zh-CN"/>
              </w:rPr>
            </w:pPr>
            <w:r>
              <w:rPr>
                <w:b/>
                <w:bCs/>
                <w:szCs w:val="20"/>
                <w:lang w:eastAsia="zh-CN"/>
              </w:rPr>
              <w:t>Around 30GHz</w:t>
            </w:r>
          </w:p>
        </w:tc>
        <w:tc>
          <w:tcPr>
            <w:tcW w:w="1722" w:type="dxa"/>
            <w:vAlign w:val="center"/>
          </w:tcPr>
          <w:p w14:paraId="5B2DCA95" w14:textId="77777777" w:rsidR="009D0B41" w:rsidRPr="00EC2993" w:rsidRDefault="009D0B41" w:rsidP="009C490C">
            <w:pPr>
              <w:rPr>
                <w:szCs w:val="20"/>
              </w:rPr>
            </w:pPr>
            <w:r w:rsidRPr="00EC2993">
              <w:rPr>
                <w:szCs w:val="20"/>
              </w:rPr>
              <w:t>- Option1: 23 dBm per 20 MHz</w:t>
            </w:r>
          </w:p>
          <w:p w14:paraId="06C19345" w14:textId="77777777" w:rsidR="009D0B41" w:rsidRPr="008B63B1" w:rsidRDefault="009D0B41" w:rsidP="009C490C">
            <w:pPr>
              <w:rPr>
                <w:rFonts w:eastAsiaTheme="minorEastAsia"/>
                <w:b/>
                <w:bCs/>
                <w:lang w:eastAsia="zh-CN"/>
              </w:rPr>
            </w:pPr>
            <w:r w:rsidRPr="00EC2993">
              <w:rPr>
                <w:szCs w:val="20"/>
              </w:rPr>
              <w:t xml:space="preserve">- Option2: </w:t>
            </w:r>
            <w:r w:rsidRPr="00EC2993">
              <w:rPr>
                <w:rFonts w:hint="eastAsia"/>
                <w:szCs w:val="20"/>
              </w:rPr>
              <w:t>1</w:t>
            </w:r>
            <w:r w:rsidRPr="00EC2993">
              <w:rPr>
                <w:szCs w:val="20"/>
              </w:rPr>
              <w:t>6dBm per 20MHz.</w:t>
            </w:r>
          </w:p>
        </w:tc>
        <w:tc>
          <w:tcPr>
            <w:tcW w:w="1722" w:type="dxa"/>
            <w:vAlign w:val="center"/>
          </w:tcPr>
          <w:p w14:paraId="4B3B6913" w14:textId="77777777" w:rsidR="009D0B41" w:rsidRDefault="009D0B41" w:rsidP="009C490C">
            <w:pPr>
              <w:rPr>
                <w:szCs w:val="20"/>
                <w:lang w:val="nl-NL"/>
              </w:rPr>
            </w:pPr>
            <w:r>
              <w:rPr>
                <w:szCs w:val="20"/>
                <w:lang w:val="nl-NL"/>
              </w:rPr>
              <w:t xml:space="preserve">Micro BS: </w:t>
            </w:r>
          </w:p>
          <w:p w14:paraId="413AE1C8" w14:textId="77777777" w:rsidR="009D0B41" w:rsidRDefault="009D0B41" w:rsidP="009C490C">
            <w:pPr>
              <w:rPr>
                <w:b/>
                <w:bCs/>
                <w:szCs w:val="20"/>
                <w:lang w:val="nl-NL" w:eastAsia="zh-CN"/>
              </w:rPr>
            </w:pPr>
            <w:r>
              <w:rPr>
                <w:szCs w:val="20"/>
                <w:lang w:val="nl-NL"/>
              </w:rPr>
              <w:t xml:space="preserve">33 dBm per 20 MHz </w:t>
            </w:r>
          </w:p>
        </w:tc>
        <w:tc>
          <w:tcPr>
            <w:tcW w:w="1723" w:type="dxa"/>
            <w:vAlign w:val="center"/>
          </w:tcPr>
          <w:p w14:paraId="0AF4945F" w14:textId="77777777" w:rsidR="009D0B41" w:rsidRDefault="009D0B41" w:rsidP="009C490C">
            <w:pPr>
              <w:rPr>
                <w:b/>
                <w:bCs/>
                <w:szCs w:val="20"/>
                <w:lang w:eastAsia="zh-CN"/>
              </w:rPr>
            </w:pPr>
            <w:r>
              <w:rPr>
                <w:b/>
                <w:bCs/>
                <w:szCs w:val="20"/>
                <w:lang w:eastAsia="zh-CN"/>
              </w:rPr>
              <w:t>NA</w:t>
            </w:r>
          </w:p>
        </w:tc>
        <w:tc>
          <w:tcPr>
            <w:tcW w:w="1722" w:type="dxa"/>
            <w:vAlign w:val="center"/>
          </w:tcPr>
          <w:p w14:paraId="63ECA467" w14:textId="77777777" w:rsidR="009D0B41" w:rsidRDefault="009D0B41" w:rsidP="009C490C">
            <w:pPr>
              <w:rPr>
                <w:szCs w:val="20"/>
                <w:lang w:val="nl-NL"/>
              </w:rPr>
            </w:pPr>
            <w:r>
              <w:rPr>
                <w:szCs w:val="20"/>
                <w:lang w:val="nl-NL"/>
              </w:rPr>
              <w:t xml:space="preserve">Micro BS: </w:t>
            </w:r>
          </w:p>
          <w:p w14:paraId="086BDD7C"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2D1C9E43" w14:textId="77777777" w:rsidR="009D0B41" w:rsidRDefault="009D0B41" w:rsidP="009C490C">
            <w:pPr>
              <w:rPr>
                <w:szCs w:val="20"/>
              </w:rPr>
            </w:pPr>
            <w:r>
              <w:rPr>
                <w:szCs w:val="20"/>
              </w:rPr>
              <w:t xml:space="preserve">Macro BS: </w:t>
            </w:r>
          </w:p>
          <w:p w14:paraId="3DF03D5E" w14:textId="77777777" w:rsidR="009D0B41" w:rsidRDefault="009D0B41" w:rsidP="009C490C">
            <w:pPr>
              <w:rPr>
                <w:b/>
                <w:bCs/>
                <w:szCs w:val="20"/>
                <w:lang w:eastAsia="zh-CN"/>
              </w:rPr>
            </w:pPr>
            <w:r>
              <w:rPr>
                <w:szCs w:val="20"/>
              </w:rPr>
              <w:t>33 dBm per 20 MHz</w:t>
            </w:r>
          </w:p>
        </w:tc>
      </w:tr>
      <w:tr w:rsidR="009D0B41" w14:paraId="5DC30BD3" w14:textId="77777777" w:rsidTr="009C490C">
        <w:trPr>
          <w:trHeight w:val="544"/>
        </w:trPr>
        <w:tc>
          <w:tcPr>
            <w:tcW w:w="9654" w:type="dxa"/>
            <w:gridSpan w:val="6"/>
          </w:tcPr>
          <w:p w14:paraId="738C05AF" w14:textId="77777777" w:rsidR="009D0B41" w:rsidRPr="00A42A96" w:rsidRDefault="009D0B41" w:rsidP="009C490C">
            <w:pPr>
              <w:rPr>
                <w:bCs/>
                <w:szCs w:val="20"/>
                <w:lang w:eastAsia="zh-CN"/>
              </w:rPr>
            </w:pPr>
            <w:r>
              <w:rPr>
                <w:bCs/>
                <w:szCs w:val="20"/>
                <w:lang w:eastAsia="zh-CN"/>
              </w:rPr>
              <w:t xml:space="preserve">Note: For around 30GHz, </w:t>
            </w:r>
            <w:r>
              <w:rPr>
                <w:szCs w:val="20"/>
              </w:rPr>
              <w:t>BS Tx power scales up with bandwidth proportionally under the limitation of EIRP 75dBm.</w:t>
            </w:r>
          </w:p>
        </w:tc>
      </w:tr>
    </w:tbl>
    <w:p w14:paraId="1EA9843B" w14:textId="77777777" w:rsidR="009D0B41" w:rsidRDefault="009D0B41" w:rsidP="009D0B41">
      <w:pPr>
        <w:rPr>
          <w:rFonts w:ascii="Times New Roman" w:eastAsiaTheme="minorEastAsia" w:hAnsi="Times New Roman"/>
          <w:lang w:eastAsia="zh-CN"/>
        </w:rPr>
      </w:pPr>
      <w:r w:rsidRPr="009D0B41">
        <w:rPr>
          <w:rFonts w:ascii="Times New Roman" w:eastAsiaTheme="minorEastAsia" w:hAnsi="Times New Roman" w:hint="eastAsia"/>
          <w:highlight w:val="cyan"/>
          <w:lang w:eastAsia="zh-CN"/>
        </w:rPr>
        <w:t xml:space="preserve">Note: Single company Apple objects this agreement with the argument that </w:t>
      </w:r>
      <w:r w:rsidRPr="009D0B41">
        <w:rPr>
          <w:bCs/>
          <w:szCs w:val="20"/>
          <w:highlight w:val="cyan"/>
          <w:lang w:eastAsia="zh-CN"/>
        </w:rPr>
        <w:t>BS Tx power</w:t>
      </w:r>
      <w:r w:rsidRPr="009D0B41">
        <w:rPr>
          <w:rFonts w:ascii="Times New Roman" w:eastAsiaTheme="minorEastAsia" w:hAnsi="Times New Roman" w:hint="eastAsia"/>
          <w:highlight w:val="cyan"/>
          <w:lang w:eastAsia="zh-CN"/>
        </w:rPr>
        <w:t xml:space="preserve"> 56dBm for 400MHz is too small.</w:t>
      </w:r>
    </w:p>
    <w:p w14:paraId="0F7ACBCC" w14:textId="77777777" w:rsidR="009D0B41" w:rsidRPr="009D0B41" w:rsidRDefault="009D0B41" w:rsidP="00692A74">
      <w:pPr>
        <w:widowControl w:val="0"/>
        <w:spacing w:line="259" w:lineRule="auto"/>
        <w:jc w:val="both"/>
        <w:rPr>
          <w:rFonts w:eastAsiaTheme="minorEastAsia" w:hint="eastAsia"/>
          <w:sz w:val="22"/>
          <w:szCs w:val="22"/>
          <w:lang w:eastAsia="zh-CN"/>
        </w:rPr>
      </w:pPr>
    </w:p>
    <w:p w14:paraId="24E65EAD" w14:textId="77777777" w:rsidR="00EE272F" w:rsidRPr="002447C5" w:rsidRDefault="00EE272F" w:rsidP="00EE272F">
      <w:pPr>
        <w:rPr>
          <w:sz w:val="22"/>
          <w:szCs w:val="22"/>
          <w:lang w:eastAsia="x-none"/>
        </w:rPr>
      </w:pPr>
    </w:p>
    <w:p w14:paraId="24F6FFE4" w14:textId="15C25902" w:rsidR="002447C5" w:rsidRPr="00D27C5B" w:rsidRDefault="002447C5" w:rsidP="00EE272F">
      <w:pPr>
        <w:rPr>
          <w:rFonts w:eastAsiaTheme="minorEastAsia"/>
          <w:sz w:val="22"/>
          <w:szCs w:val="22"/>
          <w:highlight w:val="green"/>
          <w:lang w:eastAsia="zh-CN"/>
        </w:rPr>
      </w:pPr>
      <w:r w:rsidRPr="00D27C5B">
        <w:rPr>
          <w:rFonts w:hint="eastAsia"/>
          <w:sz w:val="22"/>
          <w:szCs w:val="22"/>
          <w:highlight w:val="green"/>
          <w:lang w:eastAsia="x-none"/>
        </w:rPr>
        <w:t>Agree</w:t>
      </w:r>
      <w:r w:rsidRPr="00D27C5B">
        <w:rPr>
          <w:rFonts w:eastAsiaTheme="minorEastAsia" w:hint="eastAsia"/>
          <w:sz w:val="22"/>
          <w:szCs w:val="22"/>
          <w:highlight w:val="green"/>
          <w:lang w:eastAsia="zh-CN"/>
        </w:rPr>
        <w:t>ment</w:t>
      </w:r>
    </w:p>
    <w:p w14:paraId="42F63290" w14:textId="55F25DE2" w:rsidR="002447C5" w:rsidRPr="000C7D6F" w:rsidRDefault="002447C5" w:rsidP="002447C5">
      <w:pPr>
        <w:contextualSpacing/>
        <w:rPr>
          <w:sz w:val="22"/>
          <w:szCs w:val="22"/>
          <w:lang w:eastAsia="ko-KR"/>
        </w:rPr>
      </w:pPr>
      <w:r>
        <w:rPr>
          <w:rFonts w:eastAsiaTheme="minorEastAsia" w:hint="eastAsia"/>
          <w:sz w:val="22"/>
          <w:szCs w:val="22"/>
          <w:lang w:eastAsia="zh-CN"/>
        </w:rPr>
        <w:t xml:space="preserve">For </w:t>
      </w:r>
      <w:r w:rsidRPr="000C7D6F">
        <w:rPr>
          <w:sz w:val="22"/>
          <w:szCs w:val="22"/>
          <w:lang w:eastAsia="ko-KR"/>
        </w:rPr>
        <w:t>FTP Model 3</w:t>
      </w:r>
      <w:r>
        <w:rPr>
          <w:rFonts w:eastAsiaTheme="minorEastAsia" w:hint="eastAsia"/>
          <w:sz w:val="22"/>
          <w:szCs w:val="22"/>
          <w:lang w:eastAsia="zh-CN"/>
        </w:rPr>
        <w:t>,</w:t>
      </w:r>
      <w:r w:rsidRPr="000C7D6F">
        <w:rPr>
          <w:sz w:val="22"/>
          <w:szCs w:val="22"/>
          <w:lang w:eastAsia="ko-KR"/>
        </w:rPr>
        <w:t xml:space="preserve"> the packet delay budget (PDB)</w:t>
      </w:r>
      <w:r>
        <w:rPr>
          <w:rFonts w:eastAsiaTheme="minorEastAsia" w:hint="eastAsia"/>
          <w:sz w:val="22"/>
          <w:szCs w:val="22"/>
          <w:lang w:eastAsia="zh-CN"/>
        </w:rPr>
        <w:t xml:space="preserve"> can be additionally considered</w:t>
      </w:r>
      <w:r w:rsidRPr="000C7D6F">
        <w:rPr>
          <w:sz w:val="22"/>
          <w:szCs w:val="22"/>
          <w:lang w:eastAsia="ko-KR"/>
        </w:rPr>
        <w:t>,</w:t>
      </w:r>
    </w:p>
    <w:p w14:paraId="79FE9C1F"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37B83AFD"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31BBBAC7" w14:textId="36FDADB6" w:rsidR="002447C5" w:rsidRPr="000C7D6F" w:rsidRDefault="000D0D07" w:rsidP="002447C5">
      <w:pPr>
        <w:pStyle w:val="aff"/>
        <w:numPr>
          <w:ilvl w:val="0"/>
          <w:numId w:val="70"/>
        </w:numPr>
        <w:overflowPunct w:val="0"/>
        <w:ind w:leftChars="0"/>
        <w:contextualSpacing/>
        <w:jc w:val="both"/>
        <w:textAlignment w:val="baseline"/>
        <w:rPr>
          <w:sz w:val="22"/>
          <w:szCs w:val="22"/>
          <w:lang w:eastAsia="ko-KR"/>
        </w:rPr>
      </w:pPr>
      <w:r>
        <w:rPr>
          <w:rFonts w:eastAsiaTheme="minorEastAsia" w:hint="eastAsia"/>
          <w:sz w:val="22"/>
          <w:szCs w:val="22"/>
          <w:lang w:eastAsia="zh-CN"/>
        </w:rPr>
        <w:t>V</w:t>
      </w:r>
      <w:r w:rsidR="002447C5" w:rsidRPr="000C7D6F">
        <w:rPr>
          <w:rFonts w:eastAsiaTheme="minorEastAsia"/>
          <w:sz w:val="22"/>
          <w:szCs w:val="22"/>
          <w:lang w:eastAsia="zh-CN"/>
        </w:rPr>
        <w:t xml:space="preserve">alues </w:t>
      </w:r>
      <w:r w:rsidR="002447C5">
        <w:rPr>
          <w:rFonts w:eastAsiaTheme="minorEastAsia"/>
          <w:sz w:val="22"/>
          <w:szCs w:val="22"/>
          <w:lang w:eastAsia="zh-CN"/>
        </w:rPr>
        <w:t>for PDB</w:t>
      </w:r>
      <w:r w:rsidR="00024429">
        <w:rPr>
          <w:rFonts w:eastAsiaTheme="minorEastAsia" w:hint="eastAsia"/>
          <w:sz w:val="22"/>
          <w:szCs w:val="22"/>
          <w:lang w:eastAsia="zh-CN"/>
        </w:rPr>
        <w:t xml:space="preserve">, e.g., </w:t>
      </w:r>
      <w:r w:rsidR="00024429" w:rsidRPr="000C7D6F">
        <w:rPr>
          <w:rFonts w:eastAsiaTheme="minorEastAsia"/>
          <w:sz w:val="22"/>
          <w:szCs w:val="22"/>
          <w:lang w:eastAsia="zh-CN"/>
        </w:rPr>
        <w:t>{</w:t>
      </w:r>
      <w:r>
        <w:rPr>
          <w:rFonts w:eastAsiaTheme="minorEastAsia" w:hint="eastAsia"/>
          <w:sz w:val="22"/>
          <w:szCs w:val="22"/>
          <w:lang w:eastAsia="zh-CN"/>
        </w:rPr>
        <w:t xml:space="preserve">10ms, </w:t>
      </w:r>
      <w:r w:rsidR="00024429" w:rsidRPr="000C7D6F">
        <w:rPr>
          <w:rFonts w:eastAsiaTheme="minorEastAsia"/>
          <w:sz w:val="22"/>
          <w:szCs w:val="22"/>
          <w:lang w:eastAsia="zh-CN"/>
        </w:rPr>
        <w:t>20ms,</w:t>
      </w:r>
      <w:r>
        <w:rPr>
          <w:rFonts w:eastAsiaTheme="minorEastAsia" w:hint="eastAsia"/>
          <w:sz w:val="22"/>
          <w:szCs w:val="22"/>
          <w:lang w:eastAsia="zh-CN"/>
        </w:rPr>
        <w:t xml:space="preserve"> 30ms, </w:t>
      </w:r>
      <w:r w:rsidR="00024429" w:rsidRPr="000C7D6F">
        <w:rPr>
          <w:rFonts w:eastAsiaTheme="minorEastAsia"/>
          <w:sz w:val="22"/>
          <w:szCs w:val="22"/>
          <w:lang w:eastAsia="zh-CN"/>
        </w:rPr>
        <w:t xml:space="preserve">50ms, 100ms, 200ms, 300ms, </w:t>
      </w:r>
      <w:r w:rsidR="00024429" w:rsidRPr="000B56FD">
        <w:rPr>
          <w:rFonts w:eastAsiaTheme="minorEastAsia"/>
          <w:sz w:val="22"/>
          <w:szCs w:val="22"/>
          <w:lang w:eastAsia="zh-CN"/>
        </w:rPr>
        <w:t>1000ms</w:t>
      </w:r>
      <w:r w:rsidR="00D27C5B">
        <w:rPr>
          <w:rFonts w:eastAsiaTheme="minorEastAsia" w:hint="eastAsia"/>
          <w:sz w:val="22"/>
          <w:szCs w:val="22"/>
          <w:lang w:eastAsia="zh-CN"/>
        </w:rPr>
        <w:t>, 2000ms</w:t>
      </w:r>
      <w:r w:rsidR="00024429" w:rsidRPr="000C7D6F">
        <w:rPr>
          <w:rFonts w:eastAsiaTheme="minorEastAsia"/>
          <w:sz w:val="22"/>
          <w:szCs w:val="22"/>
          <w:lang w:eastAsia="zh-CN"/>
        </w:rPr>
        <w:t>}</w:t>
      </w:r>
      <w:r w:rsidR="00024429">
        <w:rPr>
          <w:rFonts w:eastAsiaTheme="minorEastAsia" w:hint="eastAsia"/>
          <w:sz w:val="22"/>
          <w:szCs w:val="22"/>
          <w:lang w:eastAsia="zh-CN"/>
        </w:rPr>
        <w:t xml:space="preserve"> can be considered</w:t>
      </w:r>
      <w:r w:rsidR="002447C5">
        <w:rPr>
          <w:rFonts w:eastAsiaTheme="minorEastAsia"/>
          <w:sz w:val="22"/>
          <w:szCs w:val="22"/>
          <w:lang w:eastAsia="zh-CN"/>
        </w:rPr>
        <w:t>.</w:t>
      </w:r>
    </w:p>
    <w:p w14:paraId="09F926FC" w14:textId="77777777" w:rsidR="002447C5" w:rsidRPr="000C7D6F" w:rsidRDefault="002447C5" w:rsidP="002447C5">
      <w:pPr>
        <w:pStyle w:val="aff"/>
        <w:numPr>
          <w:ilvl w:val="0"/>
          <w:numId w:val="70"/>
        </w:numPr>
        <w:overflowPunct w:val="0"/>
        <w:ind w:leftChars="0"/>
        <w:contextualSpacing/>
        <w:jc w:val="both"/>
        <w:textAlignment w:val="baseline"/>
        <w:rPr>
          <w:sz w:val="22"/>
          <w:szCs w:val="22"/>
          <w:lang w:eastAsia="ko-KR"/>
        </w:rPr>
      </w:pPr>
      <w:r w:rsidRPr="000C7D6F">
        <w:rPr>
          <w:rFonts w:eastAsiaTheme="minorEastAsia" w:hint="eastAsia"/>
          <w:sz w:val="22"/>
          <w:szCs w:val="22"/>
          <w:lang w:eastAsia="zh-CN"/>
        </w:rPr>
        <w:t>W</w:t>
      </w:r>
      <w:r w:rsidRPr="000C7D6F">
        <w:rPr>
          <w:rFonts w:eastAsiaTheme="minorEastAsia"/>
          <w:sz w:val="22"/>
          <w:szCs w:val="22"/>
          <w:lang w:eastAsia="zh-CN"/>
        </w:rPr>
        <w:t>hich values will be used will consider the use case for the evaluations.</w:t>
      </w:r>
    </w:p>
    <w:p w14:paraId="5A0D1547" w14:textId="77777777" w:rsidR="002447C5" w:rsidRPr="002447C5" w:rsidRDefault="002447C5" w:rsidP="00EE272F">
      <w:pPr>
        <w:rPr>
          <w:rFonts w:eastAsiaTheme="minorEastAsia"/>
          <w:color w:val="E7E6E6" w:themeColor="background2"/>
          <w:lang w:eastAsia="zh-CN"/>
        </w:rPr>
      </w:pPr>
    </w:p>
    <w:p w14:paraId="53010182" w14:textId="12180047" w:rsidR="00EE272F" w:rsidRPr="00365F61" w:rsidRDefault="00365F61" w:rsidP="00EC02A3">
      <w:pPr>
        <w:rPr>
          <w:rFonts w:eastAsia="等线"/>
          <w:highlight w:val="green"/>
          <w:lang w:eastAsia="zh-CN"/>
        </w:rPr>
      </w:pPr>
      <w:r w:rsidRPr="00365F61">
        <w:rPr>
          <w:rFonts w:eastAsia="等线" w:hint="eastAsia"/>
          <w:highlight w:val="green"/>
          <w:lang w:eastAsia="zh-CN"/>
        </w:rPr>
        <w:t>Agreement</w:t>
      </w:r>
    </w:p>
    <w:p w14:paraId="2E717D64" w14:textId="77777777" w:rsidR="00365F61" w:rsidRPr="001F12E5" w:rsidRDefault="00365F61" w:rsidP="00365F61">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52E440E4" w14:textId="746A555C" w:rsidR="00365F61" w:rsidRPr="001F12E5"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sidRPr="00365F61">
        <w:rPr>
          <w:sz w:val="22"/>
          <w:szCs w:val="22"/>
          <w:lang w:eastAsia="zh-CN"/>
        </w:rPr>
        <w:t>his traffic model can be applied in UL or DL.</w:t>
      </w:r>
    </w:p>
    <w:p w14:paraId="199A4352" w14:textId="14AC7CDF" w:rsidR="00365F61"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4E15681F"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Triggered/polled reporting</w:t>
      </w:r>
    </w:p>
    <w:p w14:paraId="2648441B"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Autonomous reporting (event-driven or periodic)</w:t>
      </w:r>
    </w:p>
    <w:p w14:paraId="3D69874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Remote actuation</w:t>
      </w:r>
    </w:p>
    <w:p w14:paraId="147806A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Firmware/software upgrade</w:t>
      </w:r>
    </w:p>
    <w:p w14:paraId="7032E3E5" w14:textId="77777777" w:rsidR="00365F61" w:rsidRDefault="00365F61" w:rsidP="00EC02A3">
      <w:pPr>
        <w:rPr>
          <w:rFonts w:eastAsia="等线"/>
          <w:lang w:eastAsia="zh-CN"/>
        </w:rPr>
      </w:pPr>
    </w:p>
    <w:p w14:paraId="080E7A2B" w14:textId="766D3FF9" w:rsidR="00365F61" w:rsidRPr="00B82BB3" w:rsidRDefault="007D6AA6" w:rsidP="00EC02A3">
      <w:pPr>
        <w:rPr>
          <w:rFonts w:eastAsia="等线"/>
          <w:highlight w:val="darkYellow"/>
          <w:lang w:eastAsia="zh-CN"/>
        </w:rPr>
      </w:pPr>
      <w:r w:rsidRPr="00B82BB3">
        <w:rPr>
          <w:rFonts w:eastAsia="等线" w:hint="eastAsia"/>
          <w:highlight w:val="darkYellow"/>
          <w:lang w:eastAsia="zh-CN"/>
        </w:rPr>
        <w:t>Working Assumption</w:t>
      </w:r>
    </w:p>
    <w:p w14:paraId="074D4321" w14:textId="77777777" w:rsidR="00665747" w:rsidRDefault="00665747" w:rsidP="00665747">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3A14ECBB" w14:textId="77777777" w:rsidR="00665747" w:rsidRPr="00665747" w:rsidRDefault="00665747" w:rsidP="00665747">
      <w:pPr>
        <w:pStyle w:val="aff"/>
        <w:numPr>
          <w:ilvl w:val="0"/>
          <w:numId w:val="73"/>
        </w:numPr>
        <w:overflowPunct w:val="0"/>
        <w:ind w:leftChars="0"/>
        <w:contextualSpacing/>
        <w:textAlignment w:val="baseline"/>
        <w:rPr>
          <w:lang w:eastAsia="zh-CN"/>
        </w:rPr>
      </w:pPr>
      <w:r w:rsidRPr="00665747">
        <w:rPr>
          <w:lang w:eastAsia="zh-CN"/>
        </w:rPr>
        <w:t xml:space="preserve">Model-1: </w:t>
      </w:r>
      <w:proofErr w:type="spellStart"/>
      <w:r w:rsidRPr="00665747">
        <w:rPr>
          <w:lang w:eastAsia="zh-CN"/>
        </w:rPr>
        <w:t>eXR</w:t>
      </w:r>
      <w:proofErr w:type="spellEnd"/>
      <w:r w:rsidRPr="00665747">
        <w:rPr>
          <w:lang w:eastAsia="zh-CN"/>
        </w:rPr>
        <w:t xml:space="preserve"> model without Haptics</w:t>
      </w:r>
    </w:p>
    <w:p w14:paraId="28B8C445" w14:textId="667C015C" w:rsidR="00665747" w:rsidRPr="00665747" w:rsidRDefault="00665747" w:rsidP="00354170">
      <w:pPr>
        <w:pStyle w:val="aff"/>
        <w:numPr>
          <w:ilvl w:val="1"/>
          <w:numId w:val="76"/>
        </w:numPr>
        <w:overflowPunct w:val="0"/>
        <w:ind w:leftChars="0" w:left="800"/>
        <w:contextualSpacing/>
        <w:jc w:val="both"/>
        <w:textAlignment w:val="baseline"/>
        <w:rPr>
          <w:sz w:val="22"/>
          <w:szCs w:val="22"/>
          <w:lang w:eastAsia="zh-CN"/>
        </w:rPr>
      </w:pPr>
      <w:r w:rsidRPr="00665747">
        <w:rPr>
          <w:lang w:eastAsia="zh-CN"/>
        </w:rPr>
        <w:t>Regarding the statistical parameters for single stream CG traffic model defined in Table 5.4.1-1 TR 38.838, add values for immersive gaming regarding the data rate and the frame generation rate as in red:</w:t>
      </w:r>
    </w:p>
    <w:tbl>
      <w:tblPr>
        <w:tblStyle w:val="af1"/>
        <w:tblW w:w="0" w:type="auto"/>
        <w:jc w:val="center"/>
        <w:tblLook w:val="04A0" w:firstRow="1" w:lastRow="0" w:firstColumn="1" w:lastColumn="0" w:noHBand="0" w:noVBand="1"/>
      </w:tblPr>
      <w:tblGrid>
        <w:gridCol w:w="2210"/>
        <w:gridCol w:w="1462"/>
        <w:gridCol w:w="1904"/>
        <w:gridCol w:w="1904"/>
        <w:gridCol w:w="2151"/>
      </w:tblGrid>
      <w:tr w:rsidR="00665747" w14:paraId="5C6F51AA"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534E5758" w14:textId="77777777" w:rsidR="00665747" w:rsidRDefault="00665747" w:rsidP="009C490C">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7F79A15C" w14:textId="77777777" w:rsidR="00665747" w:rsidRDefault="00665747" w:rsidP="009C490C">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83030D1"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BCDBF6E" w14:textId="77777777" w:rsidR="00665747" w:rsidRDefault="00665747" w:rsidP="009C490C">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4F35C264" w14:textId="77777777" w:rsidR="00665747" w:rsidRDefault="00665747" w:rsidP="009C490C">
            <w:pPr>
              <w:pStyle w:val="TAH"/>
              <w:rPr>
                <w:rFonts w:ascii="Times New Roman" w:hAnsi="Times New Roman"/>
                <w:color w:val="FF0000"/>
                <w:lang w:val="en-US"/>
              </w:rPr>
            </w:pPr>
            <w:r>
              <w:rPr>
                <w:rFonts w:ascii="Times New Roman" w:hAnsi="Times New Roman"/>
                <w:color w:val="FF0000"/>
                <w:lang w:val="en-US"/>
              </w:rPr>
              <w:t>Values for immersive gaming</w:t>
            </w:r>
          </w:p>
        </w:tc>
      </w:tr>
      <w:tr w:rsidR="00665747" w14:paraId="2BCDAF68"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359CD0B5"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5BFF8373"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7462A87E"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07E6E23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3F7FFB04"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665747" w14:paraId="2D31967E"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0CCEF24A"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7A31BBA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60F7D28C"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1E553494" w14:textId="77777777" w:rsidR="00665747" w:rsidRDefault="00665747" w:rsidP="009C490C">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45CEE4F0"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665747" w14:paraId="76AB37F6"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6267284D"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2A820B95" w14:textId="77777777" w:rsidR="00665747" w:rsidRDefault="00665747" w:rsidP="009C490C">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5A032566"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45BEA4D4"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3DC62CA3"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lang w:val="en-US"/>
              </w:rPr>
              <w:t>15, or 10, 30</w:t>
            </w:r>
          </w:p>
        </w:tc>
      </w:tr>
    </w:tbl>
    <w:p w14:paraId="218ED4E6" w14:textId="77777777" w:rsidR="00665747" w:rsidRDefault="00665747" w:rsidP="00665747">
      <w:pPr>
        <w:pStyle w:val="aff"/>
        <w:ind w:left="800"/>
        <w:rPr>
          <w:sz w:val="22"/>
          <w:szCs w:val="22"/>
          <w:lang w:eastAsia="zh-CN"/>
        </w:rPr>
      </w:pPr>
    </w:p>
    <w:p w14:paraId="7859DC9A" w14:textId="068C0212" w:rsidR="00665747" w:rsidRPr="00665747" w:rsidRDefault="00665747" w:rsidP="0041192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packet size following truncated Gaussian distribution in Table 5.1.1.1-1 TR 38.838, add values for immersive gaming regarding STD, Max, and Min values as in red:</w:t>
      </w:r>
    </w:p>
    <w:tbl>
      <w:tblPr>
        <w:tblStyle w:val="af1"/>
        <w:tblW w:w="0" w:type="auto"/>
        <w:jc w:val="center"/>
        <w:tblLook w:val="04A0" w:firstRow="1" w:lastRow="0" w:firstColumn="1" w:lastColumn="0" w:noHBand="0" w:noVBand="1"/>
      </w:tblPr>
      <w:tblGrid>
        <w:gridCol w:w="1856"/>
        <w:gridCol w:w="1187"/>
        <w:gridCol w:w="1617"/>
        <w:gridCol w:w="2456"/>
        <w:gridCol w:w="2515"/>
      </w:tblGrid>
      <w:tr w:rsidR="00665747" w14:paraId="0C22E32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2A710073" w14:textId="77777777" w:rsidR="00665747" w:rsidRDefault="00665747" w:rsidP="009C490C">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4C2B0309" w14:textId="77777777" w:rsidR="00665747" w:rsidRDefault="00665747" w:rsidP="009C490C">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9204025"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549970B" w14:textId="77777777" w:rsidR="00665747" w:rsidRDefault="00665747" w:rsidP="009C490C">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03346567" w14:textId="77777777" w:rsidR="00665747" w:rsidRDefault="00665747" w:rsidP="009C490C">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665747" w14:paraId="305F0E97" w14:textId="77777777" w:rsidTr="009C490C">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31722F7C" w14:textId="77777777" w:rsidR="00665747" w:rsidRDefault="00665747" w:rsidP="009C490C">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0494755E"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E674CC2"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6BF89A1C"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3B3D0E6C" w14:textId="77777777" w:rsidR="00665747" w:rsidRDefault="00665747" w:rsidP="009C490C">
            <w:pPr>
              <w:pStyle w:val="TAL"/>
              <w:jc w:val="center"/>
              <w:rPr>
                <w:rFonts w:ascii="Times New Roman" w:hAnsi="Times New Roman"/>
                <w:color w:val="FF0000"/>
              </w:rPr>
            </w:pPr>
            <w:r>
              <w:rPr>
                <w:rFonts w:ascii="Times New Roman" w:hAnsi="Times New Roman"/>
              </w:rPr>
              <w:t>R×1e6 / F / 8</w:t>
            </w:r>
          </w:p>
        </w:tc>
      </w:tr>
      <w:tr w:rsidR="00665747" w14:paraId="31665F1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49BF8A07" w14:textId="77777777" w:rsidR="00665747" w:rsidRDefault="00665747" w:rsidP="009C490C">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541EF9D8"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363C25D" w14:textId="77777777" w:rsidR="00665747" w:rsidRDefault="00665747" w:rsidP="009C490C">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65243D07" w14:textId="77777777" w:rsidR="00665747" w:rsidRDefault="00665747" w:rsidP="009C490C">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3A462E2E" w14:textId="79284E97" w:rsidR="00665747" w:rsidRDefault="00665747" w:rsidP="009C490C">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665747" w14:paraId="25994DD8"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3F5BFBE2" w14:textId="77777777" w:rsidR="00665747" w:rsidRDefault="00665747" w:rsidP="009C490C">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46DADBD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531105D" w14:textId="77777777" w:rsidR="00665747" w:rsidRDefault="00665747" w:rsidP="009C490C">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564D9547" w14:textId="77777777" w:rsidR="00665747" w:rsidRDefault="00665747" w:rsidP="009C490C">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7964A84B" w14:textId="77777777" w:rsidR="00665747" w:rsidRDefault="00665747" w:rsidP="009C490C">
            <w:pPr>
              <w:pStyle w:val="TAL"/>
              <w:jc w:val="center"/>
              <w:rPr>
                <w:rFonts w:ascii="Times New Roman" w:hAnsi="Times New Roman"/>
                <w:color w:val="FF0000"/>
                <w:lang w:eastAsia="zh-CN"/>
              </w:rPr>
            </w:pPr>
            <w:r>
              <w:rPr>
                <w:rFonts w:ascii="Times New Roman" w:hAnsi="Times New Roman"/>
                <w:color w:val="FF0000"/>
              </w:rPr>
              <w:t>300% of M</w:t>
            </w:r>
          </w:p>
        </w:tc>
      </w:tr>
      <w:tr w:rsidR="00665747" w14:paraId="3A7194AF" w14:textId="77777777" w:rsidTr="009C490C">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054C100B" w14:textId="77777777" w:rsidR="00665747" w:rsidRDefault="00665747" w:rsidP="009C490C">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52102EC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1DFEF72" w14:textId="77777777" w:rsidR="00665747" w:rsidRDefault="00665747" w:rsidP="009C490C">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6F1D01E" w14:textId="77777777" w:rsidR="00665747" w:rsidRDefault="00665747" w:rsidP="009C490C">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5C9D15C" w14:textId="4525D125" w:rsidR="00665747" w:rsidRDefault="00665747" w:rsidP="009C490C">
            <w:pPr>
              <w:pStyle w:val="TAL"/>
              <w:jc w:val="center"/>
              <w:rPr>
                <w:rFonts w:ascii="Times New Roman" w:hAnsi="Times New Roman"/>
                <w:color w:val="FF0000"/>
                <w:lang w:eastAsia="zh-CN"/>
              </w:rPr>
            </w:pPr>
            <w:r>
              <w:rPr>
                <w:rFonts w:ascii="Times New Roman" w:hAnsi="Times New Roman"/>
                <w:color w:val="FF0000"/>
              </w:rPr>
              <w:t>25% of M</w:t>
            </w:r>
          </w:p>
        </w:tc>
      </w:tr>
      <w:tr w:rsidR="00665747" w14:paraId="1E8E0263" w14:textId="77777777" w:rsidTr="009C490C">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3261C462"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R: data rate of the flow in Mbps.</w:t>
            </w:r>
          </w:p>
          <w:p w14:paraId="6BB7B007"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F: frame generation rate of the flow in fps.</w:t>
            </w:r>
          </w:p>
          <w:p w14:paraId="00E8E0E0"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Note that the mean and STD apply before truncation applies.</w:t>
            </w:r>
          </w:p>
          <w:p w14:paraId="0107AD3F"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 xml:space="preserve">Note that the value of </w:t>
            </w:r>
            <w:proofErr w:type="gramStart"/>
            <w:r w:rsidRPr="00665747">
              <w:rPr>
                <w:rFonts w:ascii="Times New Roman" w:hAnsi="Times New Roman"/>
                <w:lang w:val="en-US"/>
              </w:rPr>
              <w:t>R,</w:t>
            </w:r>
            <w:proofErr w:type="gramEnd"/>
            <w:r w:rsidRPr="00665747">
              <w:rPr>
                <w:rFonts w:ascii="Times New Roman" w:hAnsi="Times New Roman"/>
                <w:lang w:val="en-US"/>
              </w:rPr>
              <w:t xml:space="preserve"> F </w:t>
            </w:r>
            <w:proofErr w:type="gramStart"/>
            <w:r w:rsidRPr="00665747">
              <w:rPr>
                <w:rFonts w:ascii="Times New Roman" w:hAnsi="Times New Roman"/>
                <w:lang w:val="en-US"/>
              </w:rPr>
              <w:t>depend</w:t>
            </w:r>
            <w:proofErr w:type="gramEnd"/>
            <w:r w:rsidRPr="00665747">
              <w:rPr>
                <w:rFonts w:ascii="Times New Roman" w:hAnsi="Times New Roman"/>
                <w:lang w:val="en-US"/>
              </w:rPr>
              <w:t xml:space="preserve"> on application.</w:t>
            </w:r>
          </w:p>
        </w:tc>
      </w:tr>
    </w:tbl>
    <w:p w14:paraId="48FE4D4B" w14:textId="77777777" w:rsidR="00665747" w:rsidRDefault="00665747" w:rsidP="00665747">
      <w:pPr>
        <w:pStyle w:val="aff"/>
        <w:ind w:left="800"/>
        <w:rPr>
          <w:sz w:val="22"/>
          <w:szCs w:val="22"/>
          <w:lang w:eastAsia="zh-CN"/>
        </w:rPr>
      </w:pPr>
    </w:p>
    <w:p w14:paraId="0549D9F7" w14:textId="6C85A4CE" w:rsidR="00665747" w:rsidRPr="00665747" w:rsidRDefault="00665747" w:rsidP="0031135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AR UL Model 1 defined in Table 5.5.2.1-1 TR 38.838, add values for UL-heavy video uploading regarding packet size, generate rate, data rate, and PDB values as in red:</w:t>
      </w:r>
    </w:p>
    <w:tbl>
      <w:tblPr>
        <w:tblStyle w:val="af1"/>
        <w:tblW w:w="0" w:type="auto"/>
        <w:tblInd w:w="704" w:type="dxa"/>
        <w:tblLook w:val="04A0" w:firstRow="1" w:lastRow="0" w:firstColumn="1" w:lastColumn="0" w:noHBand="0" w:noVBand="1"/>
      </w:tblPr>
      <w:tblGrid>
        <w:gridCol w:w="1794"/>
        <w:gridCol w:w="927"/>
        <w:gridCol w:w="3187"/>
        <w:gridCol w:w="3019"/>
      </w:tblGrid>
      <w:tr w:rsidR="00665747" w14:paraId="77FC79F7" w14:textId="77777777" w:rsidTr="009C490C">
        <w:tc>
          <w:tcPr>
            <w:tcW w:w="2268" w:type="dxa"/>
            <w:tcBorders>
              <w:top w:val="single" w:sz="4" w:space="0" w:color="auto"/>
              <w:left w:val="single" w:sz="4" w:space="0" w:color="auto"/>
              <w:bottom w:val="single" w:sz="4" w:space="0" w:color="auto"/>
              <w:right w:val="single" w:sz="4" w:space="0" w:color="auto"/>
            </w:tcBorders>
            <w:shd w:val="clear" w:color="auto" w:fill="E7E6E6"/>
          </w:tcPr>
          <w:p w14:paraId="7D3B7AF8" w14:textId="77777777" w:rsidR="00665747" w:rsidRDefault="00665747" w:rsidP="009C490C">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DE97CAB" w14:textId="77777777" w:rsidR="00665747" w:rsidRDefault="00665747" w:rsidP="009C490C">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3160A0A3" w14:textId="77777777" w:rsidR="00665747" w:rsidRDefault="00665747" w:rsidP="009C490C">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62FF5212" w14:textId="77777777" w:rsidR="00665747" w:rsidRDefault="00665747" w:rsidP="009C490C">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665747" w14:paraId="584D0F8F" w14:textId="77777777" w:rsidTr="009C490C">
        <w:tc>
          <w:tcPr>
            <w:tcW w:w="2268" w:type="dxa"/>
            <w:tcBorders>
              <w:top w:val="single" w:sz="4" w:space="0" w:color="auto"/>
              <w:left w:val="single" w:sz="4" w:space="0" w:color="auto"/>
              <w:bottom w:val="single" w:sz="4" w:space="0" w:color="auto"/>
              <w:right w:val="single" w:sz="4" w:space="0" w:color="auto"/>
            </w:tcBorders>
          </w:tcPr>
          <w:p w14:paraId="2BDFFB7B" w14:textId="77777777" w:rsidR="00665747" w:rsidRDefault="00665747" w:rsidP="009C490C">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4ABF762C" w14:textId="77777777" w:rsidR="00665747" w:rsidRDefault="00665747" w:rsidP="009C490C">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2E2563AE" w14:textId="77777777" w:rsidR="00665747" w:rsidRDefault="00665747" w:rsidP="009C490C">
            <w:pPr>
              <w:rPr>
                <w:sz w:val="18"/>
              </w:rPr>
            </w:pPr>
            <w:r>
              <w:rPr>
                <w:sz w:val="18"/>
              </w:rPr>
              <w:t>Follows clause 5.1.1.1 (i.e., mean packet size = R×1e6 / F / 8, STD/Min/Max=10.5/50/150%)</w:t>
            </w:r>
          </w:p>
          <w:p w14:paraId="6B6DE10D" w14:textId="77777777" w:rsidR="00665747" w:rsidRDefault="00665747" w:rsidP="009C490C">
            <w:pPr>
              <w:rPr>
                <w:sz w:val="18"/>
              </w:rPr>
            </w:pPr>
          </w:p>
        </w:tc>
        <w:tc>
          <w:tcPr>
            <w:tcW w:w="3402" w:type="dxa"/>
            <w:tcBorders>
              <w:top w:val="single" w:sz="4" w:space="0" w:color="auto"/>
              <w:left w:val="single" w:sz="4" w:space="0" w:color="auto"/>
              <w:bottom w:val="single" w:sz="4" w:space="0" w:color="auto"/>
              <w:right w:val="single" w:sz="4" w:space="0" w:color="auto"/>
            </w:tcBorders>
          </w:tcPr>
          <w:p w14:paraId="715F9D91" w14:textId="77777777" w:rsidR="00665747" w:rsidRDefault="00665747" w:rsidP="009C490C">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7C2CA89A" w14:textId="50E45CF3" w:rsidR="00665747" w:rsidRDefault="00665747" w:rsidP="009C490C">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proofErr w:type="gramStart"/>
            <w:r>
              <w:rPr>
                <w:color w:val="FF0000"/>
                <w:sz w:val="18"/>
              </w:rPr>
              <w:t>=</w:t>
            </w:r>
            <w:r w:rsidR="007D6AA6">
              <w:rPr>
                <w:rFonts w:eastAsiaTheme="minorEastAsia" w:hint="eastAsia"/>
                <w:color w:val="FF0000"/>
                <w:sz w:val="18"/>
                <w:lang w:eastAsia="zh-CN"/>
              </w:rPr>
              <w:t>[</w:t>
            </w:r>
            <w:proofErr w:type="gramEnd"/>
            <w:r>
              <w:rPr>
                <w:color w:val="FF0000"/>
                <w:sz w:val="18"/>
              </w:rPr>
              <w:t>25</w:t>
            </w:r>
            <w:r w:rsidR="007D6AA6">
              <w:rPr>
                <w:rFonts w:eastAsiaTheme="minorEastAsia" w:hint="eastAsia"/>
                <w:color w:val="FF0000"/>
                <w:sz w:val="18"/>
                <w:lang w:eastAsia="zh-CN"/>
              </w:rPr>
              <w:t>]</w:t>
            </w:r>
            <w:r>
              <w:rPr>
                <w:color w:val="FF0000"/>
                <w:sz w:val="18"/>
              </w:rPr>
              <w:t>/25/300%)</w:t>
            </w:r>
          </w:p>
        </w:tc>
      </w:tr>
      <w:tr w:rsidR="00665747" w14:paraId="08C6BB25" w14:textId="77777777" w:rsidTr="009C490C">
        <w:tc>
          <w:tcPr>
            <w:tcW w:w="2268" w:type="dxa"/>
            <w:tcBorders>
              <w:top w:val="single" w:sz="4" w:space="0" w:color="auto"/>
              <w:left w:val="single" w:sz="4" w:space="0" w:color="auto"/>
              <w:bottom w:val="single" w:sz="4" w:space="0" w:color="auto"/>
              <w:right w:val="single" w:sz="4" w:space="0" w:color="auto"/>
            </w:tcBorders>
          </w:tcPr>
          <w:p w14:paraId="1F5AC548" w14:textId="77777777" w:rsidR="00665747" w:rsidRDefault="00665747" w:rsidP="009C490C">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784F16F2" w14:textId="77777777" w:rsidR="00665747" w:rsidRDefault="00665747" w:rsidP="009C490C">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D30402C" w14:textId="77777777" w:rsidR="00665747" w:rsidRDefault="00665747" w:rsidP="009C490C">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0F1A8E03" w14:textId="77777777" w:rsidR="00665747" w:rsidRDefault="00665747" w:rsidP="009C490C">
            <w:pPr>
              <w:rPr>
                <w:sz w:val="18"/>
              </w:rPr>
            </w:pPr>
            <w:r>
              <w:rPr>
                <w:bCs/>
                <w:color w:val="FF0000"/>
                <w:sz w:val="18"/>
              </w:rPr>
              <w:t>15, 30</w:t>
            </w:r>
          </w:p>
        </w:tc>
      </w:tr>
      <w:tr w:rsidR="00665747" w14:paraId="0BCA0C06" w14:textId="77777777" w:rsidTr="009C490C">
        <w:tc>
          <w:tcPr>
            <w:tcW w:w="2268" w:type="dxa"/>
            <w:tcBorders>
              <w:top w:val="single" w:sz="4" w:space="0" w:color="auto"/>
              <w:left w:val="single" w:sz="4" w:space="0" w:color="auto"/>
              <w:bottom w:val="single" w:sz="4" w:space="0" w:color="auto"/>
              <w:right w:val="single" w:sz="4" w:space="0" w:color="auto"/>
            </w:tcBorders>
          </w:tcPr>
          <w:p w14:paraId="4B063ACE" w14:textId="77777777" w:rsidR="00665747" w:rsidRDefault="00665747" w:rsidP="009C490C">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490ACBCC"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3E393E94" w14:textId="77777777" w:rsidR="00665747" w:rsidRDefault="00665747" w:rsidP="009C490C">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35229C11" w14:textId="77777777" w:rsidR="00665747" w:rsidRDefault="00665747" w:rsidP="009C490C">
            <w:pPr>
              <w:rPr>
                <w:sz w:val="18"/>
              </w:rPr>
            </w:pPr>
            <w:r>
              <w:rPr>
                <w:sz w:val="18"/>
              </w:rPr>
              <w:t>Optional, follows the description in clause 5.1.1.2</w:t>
            </w:r>
          </w:p>
        </w:tc>
      </w:tr>
      <w:tr w:rsidR="00665747" w14:paraId="4F6CAA44" w14:textId="77777777" w:rsidTr="009C490C">
        <w:tc>
          <w:tcPr>
            <w:tcW w:w="2268" w:type="dxa"/>
            <w:tcBorders>
              <w:top w:val="single" w:sz="4" w:space="0" w:color="auto"/>
              <w:left w:val="single" w:sz="4" w:space="0" w:color="auto"/>
              <w:bottom w:val="single" w:sz="4" w:space="0" w:color="auto"/>
              <w:right w:val="single" w:sz="4" w:space="0" w:color="auto"/>
            </w:tcBorders>
          </w:tcPr>
          <w:p w14:paraId="613BFF78" w14:textId="77777777" w:rsidR="00665747" w:rsidRDefault="00665747" w:rsidP="009C490C">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55C48EC3" w14:textId="77777777" w:rsidR="00665747" w:rsidRDefault="00665747" w:rsidP="009C490C">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70A5A574" w14:textId="77777777" w:rsidR="00665747" w:rsidRDefault="00665747" w:rsidP="009C490C">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1DC95272" w14:textId="77777777" w:rsidR="00665747" w:rsidRDefault="00665747" w:rsidP="009C490C">
            <w:pPr>
              <w:rPr>
                <w:sz w:val="18"/>
              </w:rPr>
            </w:pPr>
            <w:r>
              <w:rPr>
                <w:bCs/>
                <w:color w:val="FF0000"/>
                <w:sz w:val="18"/>
              </w:rPr>
              <w:t>20, 60, 100</w:t>
            </w:r>
          </w:p>
        </w:tc>
      </w:tr>
      <w:tr w:rsidR="00665747" w14:paraId="1858ECF8" w14:textId="77777777" w:rsidTr="009C490C">
        <w:tc>
          <w:tcPr>
            <w:tcW w:w="2268" w:type="dxa"/>
            <w:tcBorders>
              <w:top w:val="single" w:sz="4" w:space="0" w:color="auto"/>
              <w:left w:val="single" w:sz="4" w:space="0" w:color="auto"/>
              <w:bottom w:val="single" w:sz="4" w:space="0" w:color="auto"/>
              <w:right w:val="single" w:sz="4" w:space="0" w:color="auto"/>
            </w:tcBorders>
          </w:tcPr>
          <w:p w14:paraId="16CCDE27" w14:textId="77777777" w:rsidR="00665747" w:rsidRDefault="00665747" w:rsidP="009C490C">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4C7343C7"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7CFBF950" w14:textId="77777777" w:rsidR="00665747" w:rsidRDefault="00665747" w:rsidP="009C490C">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699871F6" w14:textId="77777777" w:rsidR="00665747" w:rsidRDefault="00665747" w:rsidP="009C490C">
            <w:pPr>
              <w:rPr>
                <w:sz w:val="18"/>
              </w:rPr>
            </w:pPr>
            <w:r>
              <w:rPr>
                <w:rFonts w:eastAsiaTheme="minorEastAsia"/>
                <w:bCs/>
                <w:color w:val="FF0000"/>
                <w:sz w:val="18"/>
                <w:lang w:eastAsia="zh-CN"/>
              </w:rPr>
              <w:t>10, 15</w:t>
            </w:r>
          </w:p>
        </w:tc>
      </w:tr>
    </w:tbl>
    <w:p w14:paraId="2687B093" w14:textId="77777777" w:rsidR="00665747" w:rsidRPr="00665747" w:rsidRDefault="00665747" w:rsidP="00665747">
      <w:pPr>
        <w:pStyle w:val="aff"/>
        <w:ind w:left="800"/>
        <w:rPr>
          <w:rFonts w:ascii="Times New Roman" w:eastAsia="Times New Roman" w:hAnsi="Times New Roman"/>
          <w:lang w:eastAsia="en-US"/>
        </w:rPr>
      </w:pPr>
    </w:p>
    <w:p w14:paraId="3E8DC002" w14:textId="77777777" w:rsidR="00665747" w:rsidRPr="00665747" w:rsidRDefault="00665747" w:rsidP="00665747">
      <w:pPr>
        <w:pStyle w:val="aff"/>
        <w:numPr>
          <w:ilvl w:val="1"/>
          <w:numId w:val="76"/>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The jitter is modelled the same as XR traffic model.</w:t>
      </w:r>
    </w:p>
    <w:p w14:paraId="5F0BE6F0" w14:textId="77777777" w:rsidR="00665747" w:rsidRPr="00630F74" w:rsidRDefault="00665747" w:rsidP="00665747">
      <w:pPr>
        <w:pStyle w:val="aff"/>
        <w:ind w:left="800"/>
        <w:rPr>
          <w:rFonts w:eastAsiaTheme="minorEastAsia"/>
          <w:sz w:val="22"/>
          <w:szCs w:val="22"/>
          <w:lang w:eastAsia="zh-CN"/>
        </w:rPr>
      </w:pPr>
    </w:p>
    <w:p w14:paraId="66A779B3" w14:textId="77777777" w:rsidR="00665747" w:rsidRPr="00665747" w:rsidRDefault="00665747" w:rsidP="00665747">
      <w:pPr>
        <w:pStyle w:val="aff"/>
        <w:numPr>
          <w:ilvl w:val="0"/>
          <w:numId w:val="73"/>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 xml:space="preserve">Model-2: </w:t>
      </w:r>
      <w:proofErr w:type="spellStart"/>
      <w:r w:rsidRPr="00665747">
        <w:rPr>
          <w:rFonts w:ascii="Times New Roman" w:eastAsia="Times New Roman" w:hAnsi="Times New Roman"/>
          <w:lang w:eastAsia="en-US"/>
        </w:rPr>
        <w:t>eXR</w:t>
      </w:r>
      <w:proofErr w:type="spellEnd"/>
      <w:r w:rsidRPr="00665747">
        <w:rPr>
          <w:rFonts w:ascii="Times New Roman" w:eastAsia="Times New Roman" w:hAnsi="Times New Roman"/>
          <w:lang w:eastAsia="en-US"/>
        </w:rPr>
        <w:t xml:space="preserve"> model with Haptics</w:t>
      </w:r>
    </w:p>
    <w:p w14:paraId="41F4B32D"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Haptics traffic is defined as XR traffic packet generation with co-generated haptics packets.</w:t>
      </w:r>
    </w:p>
    <w:p w14:paraId="638A9572" w14:textId="77777777" w:rsidR="00665747" w:rsidRPr="007D6AA6" w:rsidRDefault="00665747"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hint="eastAsia"/>
          <w:lang w:eastAsia="en-US"/>
        </w:rPr>
        <w:t>F</w:t>
      </w:r>
      <w:r w:rsidRPr="00665747">
        <w:rPr>
          <w:rFonts w:ascii="Times New Roman" w:eastAsia="Times New Roman" w:hAnsi="Times New Roman"/>
          <w:lang w:eastAsia="en-US"/>
        </w:rPr>
        <w:t xml:space="preserve">FS on how to </w:t>
      </w:r>
      <w:r w:rsidRPr="00665747">
        <w:rPr>
          <w:rFonts w:ascii="Times New Roman" w:eastAsia="Times New Roman" w:hAnsi="Times New Roman" w:hint="eastAsia"/>
          <w:lang w:eastAsia="en-US"/>
        </w:rPr>
        <w:t xml:space="preserve">generate </w:t>
      </w:r>
      <w:r w:rsidRPr="00665747">
        <w:rPr>
          <w:rFonts w:ascii="Times New Roman" w:eastAsia="Times New Roman" w:hAnsi="Times New Roman"/>
          <w:lang w:eastAsia="en-US"/>
        </w:rPr>
        <w:t>the</w:t>
      </w:r>
      <w:r w:rsidRPr="00665747">
        <w:rPr>
          <w:rFonts w:ascii="Times New Roman" w:eastAsia="Times New Roman" w:hAnsi="Times New Roman" w:hint="eastAsia"/>
          <w:lang w:eastAsia="en-US"/>
        </w:rPr>
        <w:t xml:space="preserve"> multi-channel haptics packet</w:t>
      </w:r>
      <w:r w:rsidRPr="00665747">
        <w:rPr>
          <w:rFonts w:ascii="Times New Roman" w:eastAsia="Times New Roman" w:hAnsi="Times New Roman"/>
          <w:lang w:eastAsia="en-US"/>
        </w:rPr>
        <w:t xml:space="preserve"> </w:t>
      </w:r>
      <w:r w:rsidRPr="00665747">
        <w:rPr>
          <w:rFonts w:ascii="Times New Roman" w:eastAsia="Times New Roman" w:hAnsi="Times New Roman" w:hint="eastAsia"/>
          <w:lang w:eastAsia="en-US"/>
        </w:rPr>
        <w:t>including how to handle silent periods of haptics</w:t>
      </w:r>
      <w:r w:rsidRPr="00665747">
        <w:rPr>
          <w:rFonts w:ascii="Times New Roman" w:eastAsia="Times New Roman" w:hAnsi="Times New Roman"/>
          <w:lang w:eastAsia="en-US"/>
        </w:rPr>
        <w:t xml:space="preserve"> and the </w:t>
      </w:r>
      <w:r w:rsidRPr="00665747">
        <w:rPr>
          <w:rFonts w:ascii="Times New Roman" w:eastAsia="Times New Roman" w:hAnsi="Times New Roman" w:hint="eastAsia"/>
          <w:lang w:eastAsia="en-US"/>
        </w:rPr>
        <w:t>haptics packet sizes</w:t>
      </w:r>
      <w:r w:rsidRPr="00665747">
        <w:rPr>
          <w:rFonts w:ascii="Times New Roman" w:eastAsia="Times New Roman" w:hAnsi="Times New Roman"/>
          <w:lang w:eastAsia="en-US"/>
        </w:rPr>
        <w:t>.</w:t>
      </w:r>
    </w:p>
    <w:p w14:paraId="08B65317" w14:textId="3669801E" w:rsidR="007D6AA6" w:rsidRPr="00665747" w:rsidRDefault="007D6AA6"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Pr>
          <w:rFonts w:ascii="Times New Roman" w:eastAsiaTheme="minorEastAsia" w:hAnsi="Times New Roman" w:hint="eastAsia"/>
          <w:lang w:eastAsia="zh-CN"/>
        </w:rPr>
        <w:t xml:space="preserve">FFS on how </w:t>
      </w:r>
      <w:r w:rsidR="00B82BB3">
        <w:rPr>
          <w:rFonts w:ascii="Times New Roman" w:eastAsiaTheme="minorEastAsia" w:hAnsi="Times New Roman" w:hint="eastAsia"/>
          <w:lang w:eastAsia="zh-CN"/>
        </w:rPr>
        <w:t xml:space="preserve">to co-generate haptics packets and the XR </w:t>
      </w:r>
      <w:r w:rsidR="00B82BB3">
        <w:rPr>
          <w:rFonts w:ascii="Times New Roman" w:eastAsiaTheme="minorEastAsia" w:hAnsi="Times New Roman"/>
          <w:lang w:eastAsia="zh-CN"/>
        </w:rPr>
        <w:t>traffic</w:t>
      </w:r>
      <w:r w:rsidR="00B82BB3">
        <w:rPr>
          <w:rFonts w:ascii="Times New Roman" w:eastAsiaTheme="minorEastAsia" w:hAnsi="Times New Roman" w:hint="eastAsia"/>
          <w:lang w:eastAsia="zh-CN"/>
        </w:rPr>
        <w:t xml:space="preserve"> packets.</w:t>
      </w:r>
    </w:p>
    <w:p w14:paraId="569416EC"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 xml:space="preserve">Haptics packets </w:t>
      </w:r>
      <w:proofErr w:type="gramStart"/>
      <w:r w:rsidRPr="00665747">
        <w:rPr>
          <w:rFonts w:ascii="Times New Roman" w:eastAsia="Times New Roman" w:hAnsi="Times New Roman"/>
          <w:lang w:eastAsia="en-US"/>
        </w:rPr>
        <w:t>has</w:t>
      </w:r>
      <w:proofErr w:type="gramEnd"/>
      <w:r w:rsidRPr="00665747">
        <w:rPr>
          <w:rFonts w:ascii="Times New Roman" w:eastAsia="Times New Roman" w:hAnsi="Times New Roman"/>
          <w:lang w:eastAsia="en-US"/>
        </w:rPr>
        <w:t xml:space="preserve"> packet delay budget (PDB) of either 12 msec or 30 msec, which can be selected as a traffic model parameter.</w:t>
      </w:r>
    </w:p>
    <w:p w14:paraId="1A2A5C0D" w14:textId="78FFAE79" w:rsidR="007D6AA6" w:rsidRDefault="007D6AA6" w:rsidP="007D6AA6">
      <w:pPr>
        <w:pStyle w:val="aff"/>
        <w:numPr>
          <w:ilvl w:val="0"/>
          <w:numId w:val="73"/>
        </w:numPr>
        <w:overflowPunct w:val="0"/>
        <w:ind w:leftChars="0"/>
        <w:contextualSpacing/>
        <w:jc w:val="both"/>
        <w:textAlignment w:val="baseline"/>
        <w:rPr>
          <w:rFonts w:eastAsia="等线"/>
          <w:lang w:eastAsia="zh-CN"/>
        </w:rPr>
      </w:pPr>
      <w:r w:rsidRPr="007D6AA6">
        <w:rPr>
          <w:rFonts w:ascii="Times New Roman" w:eastAsia="Times New Roman" w:hAnsi="Times New Roman" w:hint="eastAsia"/>
          <w:lang w:eastAsia="en-US"/>
        </w:rPr>
        <w:t>Send LS to SA4 to inform about the above agreement and check if SA4 has related inputs for the model.</w:t>
      </w:r>
    </w:p>
    <w:p w14:paraId="0AC8171E" w14:textId="77777777" w:rsidR="007D6AA6" w:rsidRPr="007D6AA6" w:rsidRDefault="007D6AA6" w:rsidP="007D6AA6">
      <w:pPr>
        <w:rPr>
          <w:rFonts w:eastAsia="等线"/>
          <w:lang w:eastAsia="zh-CN"/>
        </w:rPr>
      </w:pPr>
      <w:r w:rsidRPr="007D6AA6">
        <w:rPr>
          <w:rFonts w:eastAsia="等线" w:hint="eastAsia"/>
          <w:lang w:eastAsia="zh-CN"/>
        </w:rPr>
        <w:t>Note: whether the working assumption can be confirmed relies on SA4</w:t>
      </w:r>
      <w:r w:rsidRPr="007D6AA6">
        <w:rPr>
          <w:rFonts w:eastAsia="等线"/>
          <w:lang w:eastAsia="zh-CN"/>
        </w:rPr>
        <w:t>’</w:t>
      </w:r>
      <w:r w:rsidRPr="007D6AA6">
        <w:rPr>
          <w:rFonts w:eastAsia="等线" w:hint="eastAsia"/>
          <w:lang w:eastAsia="zh-CN"/>
        </w:rPr>
        <w:t>s response</w:t>
      </w:r>
    </w:p>
    <w:p w14:paraId="298D14EC" w14:textId="77777777" w:rsidR="007D6AA6" w:rsidRDefault="007D6AA6" w:rsidP="00EC02A3">
      <w:pPr>
        <w:rPr>
          <w:rFonts w:eastAsia="等线"/>
          <w:lang w:eastAsia="zh-CN"/>
        </w:rPr>
      </w:pPr>
    </w:p>
    <w:p w14:paraId="69EDE84C" w14:textId="77777777" w:rsidR="00C12FAB" w:rsidRDefault="00C12FAB" w:rsidP="00EC02A3">
      <w:pPr>
        <w:rPr>
          <w:rFonts w:eastAsia="等线"/>
          <w:lang w:eastAsia="zh-CN"/>
        </w:rPr>
      </w:pPr>
    </w:p>
    <w:p w14:paraId="7D01784A" w14:textId="4F5DE271" w:rsidR="00A6198D" w:rsidRPr="007A0311" w:rsidRDefault="00A6198D" w:rsidP="00EC02A3">
      <w:pPr>
        <w:rPr>
          <w:rFonts w:eastAsia="等线"/>
          <w:highlight w:val="yellow"/>
          <w:lang w:eastAsia="zh-CN"/>
        </w:rPr>
      </w:pPr>
      <w:r w:rsidRPr="00A6198D">
        <w:rPr>
          <w:rFonts w:eastAsia="等线" w:hint="eastAsia"/>
          <w:highlight w:val="yellow"/>
          <w:lang w:eastAsia="zh-CN"/>
        </w:rPr>
        <w:t>A</w:t>
      </w:r>
      <w:r w:rsidRPr="007A0311">
        <w:rPr>
          <w:rFonts w:eastAsia="等线" w:hint="eastAsia"/>
          <w:highlight w:val="yellow"/>
          <w:lang w:eastAsia="zh-CN"/>
        </w:rPr>
        <w:t>greement</w:t>
      </w:r>
    </w:p>
    <w:p w14:paraId="00DD3D4C" w14:textId="77777777" w:rsidR="00A6198D" w:rsidRPr="007A0311" w:rsidRDefault="00A6198D" w:rsidP="00A6198D">
      <w:pPr>
        <w:rPr>
          <w:highlight w:val="yellow"/>
          <w:lang w:eastAsia="zh-CN"/>
        </w:rPr>
      </w:pPr>
      <w:r w:rsidRPr="007A0311">
        <w:rPr>
          <w:rFonts w:hint="eastAsia"/>
          <w:highlight w:val="yellow"/>
          <w:lang w:eastAsia="zh-CN"/>
        </w:rPr>
        <w:t>F</w:t>
      </w:r>
      <w:r w:rsidRPr="007A0311">
        <w:rPr>
          <w:highlight w:val="yellow"/>
          <w:lang w:eastAsia="zh-CN"/>
        </w:rPr>
        <w:t xml:space="preserve">or 6GR evaluation, </w:t>
      </w:r>
      <w:r w:rsidRPr="007A0311">
        <w:rPr>
          <w:highlight w:val="yellow"/>
        </w:rPr>
        <w:t>the following are assumed for system-level simulation:</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747"/>
        <w:gridCol w:w="1816"/>
        <w:gridCol w:w="1861"/>
        <w:gridCol w:w="1694"/>
        <w:gridCol w:w="1618"/>
      </w:tblGrid>
      <w:tr w:rsidR="00A6198D" w:rsidRPr="007A0311" w14:paraId="1B2A6AD0" w14:textId="77777777" w:rsidTr="00FA6293">
        <w:trPr>
          <w:trHeight w:val="289"/>
        </w:trPr>
        <w:tc>
          <w:tcPr>
            <w:tcW w:w="1361" w:type="dxa"/>
            <w:shd w:val="clear" w:color="auto" w:fill="E2EFD9" w:themeFill="accent6" w:themeFillTint="33"/>
            <w:vAlign w:val="center"/>
          </w:tcPr>
          <w:p w14:paraId="4285446E" w14:textId="77777777" w:rsidR="00A6198D" w:rsidRPr="007A0311" w:rsidRDefault="00A6198D" w:rsidP="009C490C">
            <w:pPr>
              <w:jc w:val="center"/>
              <w:rPr>
                <w:b/>
                <w:bCs/>
                <w:highlight w:val="yellow"/>
                <w:lang w:eastAsia="zh-CN"/>
              </w:rPr>
            </w:pPr>
            <w:r w:rsidRPr="007A0311">
              <w:rPr>
                <w:b/>
                <w:bCs/>
                <w:highlight w:val="yellow"/>
                <w:lang w:eastAsia="zh-CN"/>
              </w:rPr>
              <w:t>Parameters</w:t>
            </w:r>
          </w:p>
        </w:tc>
        <w:tc>
          <w:tcPr>
            <w:tcW w:w="1747" w:type="dxa"/>
            <w:shd w:val="clear" w:color="auto" w:fill="E2EFD9" w:themeFill="accent6" w:themeFillTint="33"/>
            <w:vAlign w:val="center"/>
          </w:tcPr>
          <w:p w14:paraId="0D9F162B" w14:textId="77777777" w:rsidR="00A6198D" w:rsidRPr="007A0311" w:rsidRDefault="00A6198D" w:rsidP="009C490C">
            <w:pPr>
              <w:jc w:val="center"/>
              <w:rPr>
                <w:b/>
                <w:bCs/>
                <w:highlight w:val="yellow"/>
                <w:lang w:eastAsia="zh-CN"/>
              </w:rPr>
            </w:pPr>
            <w:r w:rsidRPr="007A0311">
              <w:rPr>
                <w:b/>
                <w:bCs/>
                <w:highlight w:val="yellow"/>
                <w:lang w:eastAsia="zh-CN"/>
              </w:rPr>
              <w:t>Indoor Hotspot</w:t>
            </w:r>
          </w:p>
        </w:tc>
        <w:tc>
          <w:tcPr>
            <w:tcW w:w="1816" w:type="dxa"/>
            <w:shd w:val="clear" w:color="auto" w:fill="E2EFD9" w:themeFill="accent6" w:themeFillTint="33"/>
            <w:vAlign w:val="center"/>
          </w:tcPr>
          <w:p w14:paraId="2B222545" w14:textId="77777777" w:rsidR="00A6198D" w:rsidRPr="007A0311" w:rsidRDefault="00A6198D" w:rsidP="009C490C">
            <w:pPr>
              <w:jc w:val="center"/>
              <w:rPr>
                <w:b/>
                <w:bCs/>
                <w:highlight w:val="yellow"/>
                <w:lang w:eastAsia="zh-CN"/>
              </w:rPr>
            </w:pPr>
            <w:r w:rsidRPr="007A0311">
              <w:rPr>
                <w:b/>
                <w:bCs/>
                <w:highlight w:val="yellow"/>
                <w:lang w:eastAsia="zh-CN"/>
              </w:rPr>
              <w:t>Dense Urban</w:t>
            </w:r>
          </w:p>
        </w:tc>
        <w:tc>
          <w:tcPr>
            <w:tcW w:w="1861" w:type="dxa"/>
            <w:shd w:val="clear" w:color="auto" w:fill="E2EFD9" w:themeFill="accent6" w:themeFillTint="33"/>
            <w:vAlign w:val="center"/>
          </w:tcPr>
          <w:p w14:paraId="57FCA401" w14:textId="77777777" w:rsidR="00A6198D" w:rsidRPr="007A0311" w:rsidRDefault="00A6198D" w:rsidP="009C490C">
            <w:pPr>
              <w:jc w:val="center"/>
              <w:rPr>
                <w:b/>
                <w:bCs/>
                <w:highlight w:val="yellow"/>
                <w:lang w:eastAsia="zh-CN"/>
              </w:rPr>
            </w:pPr>
            <w:r w:rsidRPr="007A0311">
              <w:rPr>
                <w:b/>
                <w:bCs/>
                <w:highlight w:val="yellow"/>
                <w:lang w:eastAsia="zh-CN"/>
              </w:rPr>
              <w:t>Rural</w:t>
            </w:r>
          </w:p>
        </w:tc>
        <w:tc>
          <w:tcPr>
            <w:tcW w:w="1694" w:type="dxa"/>
            <w:shd w:val="clear" w:color="auto" w:fill="E2EFD9" w:themeFill="accent6" w:themeFillTint="33"/>
            <w:vAlign w:val="center"/>
          </w:tcPr>
          <w:p w14:paraId="122C8F56" w14:textId="77777777" w:rsidR="00A6198D" w:rsidRPr="007A0311" w:rsidRDefault="00A6198D" w:rsidP="009C490C">
            <w:pPr>
              <w:jc w:val="center"/>
              <w:rPr>
                <w:b/>
                <w:bCs/>
                <w:highlight w:val="yellow"/>
                <w:lang w:eastAsia="zh-CN"/>
              </w:rPr>
            </w:pPr>
            <w:r w:rsidRPr="007A0311">
              <w:rPr>
                <w:b/>
                <w:bCs/>
                <w:highlight w:val="yellow"/>
                <w:lang w:eastAsia="zh-CN"/>
              </w:rPr>
              <w:t>Urban Macro</w:t>
            </w:r>
          </w:p>
        </w:tc>
        <w:tc>
          <w:tcPr>
            <w:tcW w:w="1618" w:type="dxa"/>
            <w:shd w:val="clear" w:color="auto" w:fill="E2EFD9" w:themeFill="accent6" w:themeFillTint="33"/>
            <w:vAlign w:val="center"/>
          </w:tcPr>
          <w:p w14:paraId="528388F8" w14:textId="77777777" w:rsidR="00A6198D" w:rsidRPr="007A0311" w:rsidRDefault="00A6198D" w:rsidP="009C490C">
            <w:pPr>
              <w:jc w:val="center"/>
              <w:rPr>
                <w:b/>
                <w:bCs/>
                <w:highlight w:val="yellow"/>
                <w:lang w:eastAsia="zh-CN"/>
              </w:rPr>
            </w:pPr>
            <w:r w:rsidRPr="007A0311">
              <w:rPr>
                <w:b/>
                <w:bCs/>
                <w:highlight w:val="yellow"/>
                <w:lang w:eastAsia="zh-CN"/>
              </w:rPr>
              <w:t>Suburban Macro</w:t>
            </w:r>
          </w:p>
        </w:tc>
      </w:tr>
      <w:tr w:rsidR="00A6198D" w:rsidRPr="007A0311" w14:paraId="044EA752" w14:textId="77777777" w:rsidTr="00FA6293">
        <w:trPr>
          <w:trHeight w:val="892"/>
        </w:trPr>
        <w:tc>
          <w:tcPr>
            <w:tcW w:w="1361" w:type="dxa"/>
            <w:vAlign w:val="center"/>
          </w:tcPr>
          <w:p w14:paraId="45506370" w14:textId="77777777" w:rsidR="00A6198D" w:rsidRPr="007A0311" w:rsidRDefault="00A6198D" w:rsidP="009C490C">
            <w:pPr>
              <w:rPr>
                <w:bCs/>
                <w:szCs w:val="20"/>
                <w:highlight w:val="yellow"/>
                <w:lang w:eastAsia="zh-CN"/>
              </w:rPr>
            </w:pPr>
            <w:r w:rsidRPr="007A0311">
              <w:rPr>
                <w:bCs/>
                <w:szCs w:val="20"/>
                <w:highlight w:val="yellow"/>
                <w:lang w:eastAsia="zh-CN"/>
              </w:rPr>
              <w:t>ISD</w:t>
            </w:r>
          </w:p>
        </w:tc>
        <w:tc>
          <w:tcPr>
            <w:tcW w:w="1747" w:type="dxa"/>
            <w:vAlign w:val="center"/>
          </w:tcPr>
          <w:p w14:paraId="38038A2B" w14:textId="77777777" w:rsidR="00A6198D" w:rsidRPr="007A0311" w:rsidRDefault="00A6198D" w:rsidP="009C490C">
            <w:pPr>
              <w:jc w:val="center"/>
              <w:rPr>
                <w:bCs/>
                <w:szCs w:val="20"/>
                <w:highlight w:val="yellow"/>
                <w:lang w:eastAsia="zh-CN"/>
              </w:rPr>
            </w:pPr>
            <w:r w:rsidRPr="007A0311">
              <w:rPr>
                <w:bCs/>
                <w:szCs w:val="20"/>
                <w:highlight w:val="yellow"/>
                <w:lang w:eastAsia="zh-CN"/>
              </w:rPr>
              <w:t>20m, equivalent to 12TRxPs per 120m x 50m</w:t>
            </w:r>
          </w:p>
        </w:tc>
        <w:tc>
          <w:tcPr>
            <w:tcW w:w="1816" w:type="dxa"/>
            <w:vAlign w:val="center"/>
          </w:tcPr>
          <w:p w14:paraId="7AD85C39"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layer: 200m</w:t>
            </w:r>
          </w:p>
        </w:tc>
        <w:tc>
          <w:tcPr>
            <w:tcW w:w="1861" w:type="dxa"/>
            <w:vAlign w:val="center"/>
          </w:tcPr>
          <w:p w14:paraId="5956F748" w14:textId="77777777" w:rsidR="00A6198D" w:rsidRPr="007A0311" w:rsidRDefault="00A6198D" w:rsidP="009C490C">
            <w:pPr>
              <w:jc w:val="center"/>
              <w:rPr>
                <w:bCs/>
                <w:szCs w:val="20"/>
                <w:highlight w:val="yellow"/>
                <w:lang w:eastAsia="zh-CN"/>
              </w:rPr>
            </w:pPr>
            <w:r w:rsidRPr="007A0311">
              <w:rPr>
                <w:bCs/>
                <w:szCs w:val="20"/>
                <w:highlight w:val="yellow"/>
                <w:lang w:eastAsia="zh-CN"/>
              </w:rPr>
              <w:t xml:space="preserve">ISD 1: 1732m </w:t>
            </w:r>
            <w:r w:rsidRPr="007A0311">
              <w:rPr>
                <w:bCs/>
                <w:szCs w:val="20"/>
                <w:highlight w:val="yellow"/>
                <w:lang w:eastAsia="zh-CN"/>
              </w:rPr>
              <w:br/>
              <w:t xml:space="preserve">ISD 2: 5000m </w:t>
            </w:r>
          </w:p>
        </w:tc>
        <w:tc>
          <w:tcPr>
            <w:tcW w:w="1694" w:type="dxa"/>
            <w:vAlign w:val="center"/>
          </w:tcPr>
          <w:p w14:paraId="785979AB"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500m</w:t>
            </w:r>
          </w:p>
        </w:tc>
        <w:tc>
          <w:tcPr>
            <w:tcW w:w="1618" w:type="dxa"/>
            <w:vAlign w:val="center"/>
          </w:tcPr>
          <w:p w14:paraId="1B9D8045" w14:textId="77777777" w:rsidR="00A6198D" w:rsidRPr="007A0311" w:rsidRDefault="00A6198D" w:rsidP="009C490C">
            <w:pPr>
              <w:jc w:val="center"/>
              <w:rPr>
                <w:bCs/>
                <w:szCs w:val="20"/>
                <w:highlight w:val="yellow"/>
                <w:lang w:eastAsia="zh-CN"/>
              </w:rPr>
            </w:pPr>
            <w:r w:rsidRPr="007A0311">
              <w:rPr>
                <w:bCs/>
                <w:szCs w:val="20"/>
                <w:highlight w:val="yellow"/>
                <w:lang w:eastAsia="zh-CN"/>
              </w:rPr>
              <w:t>ISD 1: 1299m</w:t>
            </w:r>
            <w:r w:rsidRPr="007A0311">
              <w:rPr>
                <w:bCs/>
                <w:szCs w:val="20"/>
                <w:highlight w:val="yellow"/>
                <w:lang w:eastAsia="zh-CN"/>
              </w:rPr>
              <w:br/>
              <w:t>ISD 2: 1732m</w:t>
            </w:r>
          </w:p>
        </w:tc>
      </w:tr>
      <w:tr w:rsidR="00A6198D" w:rsidRPr="007A0311" w14:paraId="7F6C3C2B" w14:textId="77777777" w:rsidTr="00FA6293">
        <w:trPr>
          <w:trHeight w:val="619"/>
        </w:trPr>
        <w:tc>
          <w:tcPr>
            <w:tcW w:w="1361" w:type="dxa"/>
            <w:vAlign w:val="center"/>
          </w:tcPr>
          <w:p w14:paraId="58759681" w14:textId="77777777" w:rsidR="00A6198D" w:rsidRPr="007A0311" w:rsidRDefault="00A6198D" w:rsidP="009C490C">
            <w:pPr>
              <w:rPr>
                <w:bCs/>
                <w:szCs w:val="20"/>
                <w:highlight w:val="yellow"/>
                <w:lang w:eastAsia="zh-CN"/>
              </w:rPr>
            </w:pPr>
            <w:r w:rsidRPr="007A0311">
              <w:rPr>
                <w:bCs/>
                <w:szCs w:val="20"/>
                <w:highlight w:val="yellow"/>
                <w:lang w:eastAsia="zh-CN"/>
              </w:rPr>
              <w:lastRenderedPageBreak/>
              <w:t xml:space="preserve">BS antenna height </w:t>
            </w:r>
          </w:p>
        </w:tc>
        <w:tc>
          <w:tcPr>
            <w:tcW w:w="1747" w:type="dxa"/>
            <w:vAlign w:val="center"/>
          </w:tcPr>
          <w:p w14:paraId="321BC907" w14:textId="77777777" w:rsidR="00A6198D" w:rsidRPr="007A0311" w:rsidRDefault="00A6198D" w:rsidP="009C490C">
            <w:pPr>
              <w:jc w:val="center"/>
              <w:rPr>
                <w:bCs/>
                <w:szCs w:val="20"/>
                <w:highlight w:val="yellow"/>
                <w:lang w:eastAsia="zh-CN"/>
              </w:rPr>
            </w:pPr>
            <w:r w:rsidRPr="007A0311">
              <w:rPr>
                <w:bCs/>
                <w:szCs w:val="20"/>
                <w:highlight w:val="yellow"/>
                <w:lang w:eastAsia="zh-CN"/>
              </w:rPr>
              <w:t>3m</w:t>
            </w:r>
          </w:p>
        </w:tc>
        <w:tc>
          <w:tcPr>
            <w:tcW w:w="1816" w:type="dxa"/>
            <w:vAlign w:val="center"/>
          </w:tcPr>
          <w:p w14:paraId="6EFBD62D"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861" w:type="dxa"/>
            <w:vAlign w:val="center"/>
          </w:tcPr>
          <w:p w14:paraId="4E5464DF" w14:textId="77777777" w:rsidR="00A6198D" w:rsidRPr="007A0311" w:rsidRDefault="00A6198D" w:rsidP="009C490C">
            <w:pPr>
              <w:jc w:val="center"/>
              <w:rPr>
                <w:bCs/>
                <w:szCs w:val="20"/>
                <w:highlight w:val="yellow"/>
                <w:lang w:eastAsia="zh-CN"/>
              </w:rPr>
            </w:pPr>
            <w:r w:rsidRPr="007A0311">
              <w:rPr>
                <w:bCs/>
                <w:szCs w:val="20"/>
                <w:highlight w:val="yellow"/>
                <w:lang w:eastAsia="zh-CN"/>
              </w:rPr>
              <w:t>35 m</w:t>
            </w:r>
          </w:p>
        </w:tc>
        <w:tc>
          <w:tcPr>
            <w:tcW w:w="1694" w:type="dxa"/>
            <w:vAlign w:val="center"/>
          </w:tcPr>
          <w:p w14:paraId="16AEA7D7"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618" w:type="dxa"/>
            <w:vAlign w:val="center"/>
          </w:tcPr>
          <w:p w14:paraId="45699B01" w14:textId="77777777" w:rsidR="00A6198D" w:rsidRPr="007A0311" w:rsidRDefault="00A6198D" w:rsidP="009C490C">
            <w:pPr>
              <w:jc w:val="center"/>
              <w:rPr>
                <w:bCs/>
                <w:szCs w:val="20"/>
                <w:highlight w:val="yellow"/>
                <w:lang w:eastAsia="zh-CN"/>
              </w:rPr>
            </w:pPr>
            <w:r w:rsidRPr="007A0311">
              <w:rPr>
                <w:bCs/>
                <w:szCs w:val="20"/>
                <w:highlight w:val="yellow"/>
                <w:lang w:eastAsia="zh-CN"/>
              </w:rPr>
              <w:t>Alt 1: 35m</w:t>
            </w:r>
            <w:r w:rsidRPr="007A0311">
              <w:rPr>
                <w:bCs/>
                <w:szCs w:val="20"/>
                <w:highlight w:val="yellow"/>
                <w:lang w:eastAsia="zh-CN"/>
              </w:rPr>
              <w:br/>
              <w:t>Alt 2: 25m</w:t>
            </w:r>
          </w:p>
        </w:tc>
      </w:tr>
      <w:tr w:rsidR="00A6198D" w:rsidRPr="007A0311" w14:paraId="634FD430" w14:textId="77777777" w:rsidTr="00FA6293">
        <w:trPr>
          <w:trHeight w:val="775"/>
        </w:trPr>
        <w:tc>
          <w:tcPr>
            <w:tcW w:w="1361" w:type="dxa"/>
            <w:vAlign w:val="center"/>
          </w:tcPr>
          <w:p w14:paraId="764D3069" w14:textId="77777777" w:rsidR="00A6198D" w:rsidRPr="007A0311" w:rsidRDefault="00A6198D" w:rsidP="009C490C">
            <w:pPr>
              <w:rPr>
                <w:szCs w:val="20"/>
                <w:highlight w:val="yellow"/>
                <w:lang w:eastAsia="zh-CN"/>
              </w:rPr>
            </w:pPr>
            <w:r w:rsidRPr="007A0311">
              <w:rPr>
                <w:szCs w:val="20"/>
                <w:highlight w:val="yellow"/>
                <w:lang w:eastAsia="zh-CN"/>
              </w:rPr>
              <w:t>BS noise figure</w:t>
            </w:r>
          </w:p>
        </w:tc>
        <w:tc>
          <w:tcPr>
            <w:tcW w:w="8736" w:type="dxa"/>
            <w:gridSpan w:val="5"/>
            <w:vAlign w:val="center"/>
          </w:tcPr>
          <w:p w14:paraId="0A47107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Around 7GHz and below: 5dB</w:t>
            </w:r>
            <w:r w:rsidRPr="007A0311">
              <w:rPr>
                <w:color w:val="000000"/>
                <w:szCs w:val="20"/>
                <w:highlight w:val="yellow"/>
                <w:lang w:eastAsia="zh-CN"/>
              </w:rPr>
              <w:br/>
              <w:t>Around 15GHz and above: 7dB</w:t>
            </w:r>
          </w:p>
        </w:tc>
      </w:tr>
      <w:tr w:rsidR="00A6198D" w:rsidRPr="007A0311" w14:paraId="2773FEC9" w14:textId="77777777" w:rsidTr="00FA6293">
        <w:trPr>
          <w:trHeight w:val="765"/>
        </w:trPr>
        <w:tc>
          <w:tcPr>
            <w:tcW w:w="1361" w:type="dxa"/>
            <w:vAlign w:val="center"/>
          </w:tcPr>
          <w:p w14:paraId="088C144D" w14:textId="77777777" w:rsidR="00A6198D" w:rsidRPr="007A0311" w:rsidRDefault="00A6198D" w:rsidP="009C490C">
            <w:pPr>
              <w:rPr>
                <w:szCs w:val="20"/>
                <w:highlight w:val="yellow"/>
                <w:lang w:eastAsia="zh-CN"/>
              </w:rPr>
            </w:pPr>
            <w:r w:rsidRPr="007A0311">
              <w:rPr>
                <w:szCs w:val="20"/>
                <w:highlight w:val="yellow"/>
                <w:lang w:eastAsia="zh-CN"/>
              </w:rPr>
              <w:t>UE antenna height</w:t>
            </w:r>
          </w:p>
        </w:tc>
        <w:tc>
          <w:tcPr>
            <w:tcW w:w="1747" w:type="dxa"/>
            <w:noWrap/>
            <w:vAlign w:val="center"/>
          </w:tcPr>
          <w:p w14:paraId="00F37FC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TR38.901 Indoor-Office Table 7.2-2</w:t>
            </w:r>
          </w:p>
        </w:tc>
        <w:tc>
          <w:tcPr>
            <w:tcW w:w="1816" w:type="dxa"/>
            <w:vAlign w:val="center"/>
          </w:tcPr>
          <w:p w14:paraId="187AAD4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UMi</w:t>
            </w:r>
            <w:proofErr w:type="spellEnd"/>
            <w:r w:rsidRPr="007A0311">
              <w:rPr>
                <w:color w:val="000000"/>
                <w:szCs w:val="20"/>
                <w:highlight w:val="yellow"/>
                <w:lang w:eastAsia="zh-CN"/>
              </w:rPr>
              <w:t>/</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861" w:type="dxa"/>
            <w:noWrap/>
            <w:vAlign w:val="center"/>
          </w:tcPr>
          <w:p w14:paraId="3556FD9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RMa</w:t>
            </w:r>
            <w:proofErr w:type="spellEnd"/>
            <w:r w:rsidRPr="007A0311">
              <w:rPr>
                <w:color w:val="000000"/>
                <w:szCs w:val="20"/>
                <w:highlight w:val="yellow"/>
                <w:lang w:eastAsia="zh-CN"/>
              </w:rPr>
              <w:t xml:space="preserve"> Table 7.2-3</w:t>
            </w:r>
          </w:p>
        </w:tc>
        <w:tc>
          <w:tcPr>
            <w:tcW w:w="1694" w:type="dxa"/>
            <w:noWrap/>
            <w:vAlign w:val="center"/>
          </w:tcPr>
          <w:p w14:paraId="654AC1E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618" w:type="dxa"/>
            <w:noWrap/>
            <w:vAlign w:val="center"/>
          </w:tcPr>
          <w:p w14:paraId="7FFCFC9D"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SMa</w:t>
            </w:r>
            <w:proofErr w:type="spellEnd"/>
            <w:r w:rsidRPr="007A0311">
              <w:rPr>
                <w:color w:val="000000"/>
                <w:szCs w:val="20"/>
                <w:highlight w:val="yellow"/>
                <w:lang w:eastAsia="zh-CN"/>
              </w:rPr>
              <w:t xml:space="preserve"> Table 7.2-5</w:t>
            </w:r>
          </w:p>
        </w:tc>
      </w:tr>
      <w:tr w:rsidR="00A6198D" w:rsidRPr="007A0311" w14:paraId="3D08833E" w14:textId="77777777" w:rsidTr="00FA6293">
        <w:trPr>
          <w:trHeight w:val="765"/>
        </w:trPr>
        <w:tc>
          <w:tcPr>
            <w:tcW w:w="1361" w:type="dxa"/>
            <w:vAlign w:val="center"/>
          </w:tcPr>
          <w:p w14:paraId="2802204A" w14:textId="77777777" w:rsidR="00A6198D" w:rsidRPr="007A0311" w:rsidRDefault="00A6198D" w:rsidP="009C490C">
            <w:pPr>
              <w:rPr>
                <w:szCs w:val="20"/>
                <w:highlight w:val="yellow"/>
                <w:lang w:eastAsia="zh-CN"/>
              </w:rPr>
            </w:pPr>
            <w:r w:rsidRPr="007A0311">
              <w:rPr>
                <w:szCs w:val="20"/>
                <w:highlight w:val="yellow"/>
                <w:lang w:eastAsia="zh-CN"/>
              </w:rPr>
              <w:t>UE noise figure</w:t>
            </w:r>
          </w:p>
        </w:tc>
        <w:tc>
          <w:tcPr>
            <w:tcW w:w="8736" w:type="dxa"/>
            <w:gridSpan w:val="5"/>
            <w:noWrap/>
            <w:vAlign w:val="center"/>
          </w:tcPr>
          <w:p w14:paraId="749D845B" w14:textId="60AA9753"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Around 7GHz</w:t>
            </w:r>
            <w:r w:rsidR="0060219C" w:rsidRPr="007A0311">
              <w:rPr>
                <w:rFonts w:eastAsiaTheme="minorEastAsia" w:hint="eastAsia"/>
                <w:color w:val="000000"/>
                <w:szCs w:val="20"/>
                <w:highlight w:val="yellow"/>
                <w:lang w:eastAsia="zh-CN"/>
              </w:rPr>
              <w:t xml:space="preserve"> and below</w:t>
            </w:r>
            <w:r w:rsidR="00BD44DF" w:rsidRPr="007A0311">
              <w:rPr>
                <w:rFonts w:eastAsiaTheme="minorEastAsia" w:hint="eastAsia"/>
                <w:color w:val="000000"/>
                <w:szCs w:val="20"/>
                <w:highlight w:val="yellow"/>
                <w:lang w:eastAsia="zh-CN"/>
              </w:rPr>
              <w:t xml:space="preserve">: </w:t>
            </w:r>
            <w:r w:rsidR="0060219C" w:rsidRPr="007A0311">
              <w:rPr>
                <w:rFonts w:eastAsiaTheme="minorEastAsia" w:hint="eastAsia"/>
                <w:color w:val="000000"/>
                <w:szCs w:val="20"/>
                <w:highlight w:val="yellow"/>
                <w:lang w:eastAsia="zh-CN"/>
              </w:rPr>
              <w:t>[7</w:t>
            </w:r>
            <w:r w:rsidR="00F3563E" w:rsidRPr="007A0311">
              <w:rPr>
                <w:rFonts w:eastAsiaTheme="minorEastAsia" w:hint="eastAsia"/>
                <w:color w:val="000000"/>
                <w:szCs w:val="20"/>
                <w:highlight w:val="yellow"/>
                <w:lang w:eastAsia="zh-CN"/>
              </w:rPr>
              <w:t xml:space="preserve">, </w:t>
            </w:r>
            <w:proofErr w:type="gramStart"/>
            <w:r w:rsidR="00F3563E" w:rsidRPr="007A0311">
              <w:rPr>
                <w:rFonts w:eastAsiaTheme="minorEastAsia" w:hint="eastAsia"/>
                <w:color w:val="000000"/>
                <w:szCs w:val="20"/>
                <w:highlight w:val="yellow"/>
                <w:lang w:eastAsia="zh-CN"/>
              </w:rPr>
              <w:t>9</w:t>
            </w:r>
            <w:r w:rsidR="0060219C" w:rsidRPr="007A0311">
              <w:rPr>
                <w:rFonts w:eastAsiaTheme="minorEastAsia" w:hint="eastAsia"/>
                <w:color w:val="000000"/>
                <w:szCs w:val="20"/>
                <w:highlight w:val="yellow"/>
                <w:lang w:eastAsia="zh-CN"/>
              </w:rPr>
              <w:t>]</w:t>
            </w:r>
            <w:r w:rsidR="00BD44DF" w:rsidRPr="007A0311">
              <w:rPr>
                <w:rFonts w:eastAsiaTheme="minorEastAsia" w:hint="eastAsia"/>
                <w:color w:val="000000"/>
                <w:szCs w:val="20"/>
                <w:highlight w:val="yellow"/>
                <w:lang w:eastAsia="zh-CN"/>
              </w:rPr>
              <w:t>dB</w:t>
            </w:r>
            <w:proofErr w:type="gramEnd"/>
          </w:p>
          <w:p w14:paraId="59EB9037" w14:textId="66F315B8" w:rsidR="00A6198D" w:rsidRPr="007A0311" w:rsidRDefault="0060219C" w:rsidP="009C490C">
            <w:pPr>
              <w:jc w:val="center"/>
              <w:rPr>
                <w:rFonts w:eastAsiaTheme="minorEastAsia"/>
                <w:color w:val="000000"/>
                <w:szCs w:val="20"/>
                <w:highlight w:val="yellow"/>
                <w:lang w:eastAsia="zh-CN"/>
              </w:rPr>
            </w:pPr>
            <w:r w:rsidRPr="007A0311">
              <w:rPr>
                <w:color w:val="000000"/>
                <w:szCs w:val="20"/>
                <w:highlight w:val="yellow"/>
                <w:lang w:eastAsia="zh-CN"/>
              </w:rPr>
              <w:t>Around 15GHz and above: 13dB, 10dB</w:t>
            </w:r>
          </w:p>
        </w:tc>
      </w:tr>
      <w:tr w:rsidR="00A6198D" w:rsidRPr="007A0311" w14:paraId="39A3FCEA" w14:textId="77777777" w:rsidTr="00FA6293">
        <w:trPr>
          <w:trHeight w:val="588"/>
        </w:trPr>
        <w:tc>
          <w:tcPr>
            <w:tcW w:w="1361" w:type="dxa"/>
            <w:vAlign w:val="center"/>
          </w:tcPr>
          <w:p w14:paraId="0A9FC5A2" w14:textId="77777777" w:rsidR="00A6198D" w:rsidRPr="007A0311" w:rsidRDefault="00A6198D" w:rsidP="009C490C">
            <w:pPr>
              <w:rPr>
                <w:szCs w:val="20"/>
                <w:highlight w:val="yellow"/>
                <w:lang w:eastAsia="zh-CN"/>
              </w:rPr>
            </w:pPr>
            <w:r w:rsidRPr="007A0311">
              <w:rPr>
                <w:szCs w:val="20"/>
                <w:highlight w:val="yellow"/>
                <w:lang w:eastAsia="zh-CN"/>
              </w:rPr>
              <w:t>UE Receiver</w:t>
            </w:r>
          </w:p>
        </w:tc>
        <w:tc>
          <w:tcPr>
            <w:tcW w:w="8736" w:type="dxa"/>
            <w:gridSpan w:val="5"/>
            <w:noWrap/>
            <w:vAlign w:val="center"/>
          </w:tcPr>
          <w:p w14:paraId="2E6D7EBE" w14:textId="018C8502"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MMSE-IRC as the baseline</w:t>
            </w:r>
            <w:r w:rsidR="00F3563E" w:rsidRPr="007A0311">
              <w:rPr>
                <w:rFonts w:eastAsiaTheme="minorEastAsia" w:hint="eastAsia"/>
                <w:color w:val="000000"/>
                <w:szCs w:val="20"/>
                <w:highlight w:val="yellow"/>
                <w:lang w:eastAsia="zh-CN"/>
              </w:rPr>
              <w:t xml:space="preserve"> [</w:t>
            </w:r>
            <w:r w:rsidRPr="007A0311">
              <w:rPr>
                <w:color w:val="000000" w:themeColor="text1"/>
                <w:szCs w:val="20"/>
                <w:highlight w:val="yellow"/>
                <w:lang w:eastAsia="zh-CN"/>
              </w:rPr>
              <w:t>R-ML Receiver as optional</w:t>
            </w:r>
            <w:r w:rsidR="00F3563E" w:rsidRPr="007A0311">
              <w:rPr>
                <w:rFonts w:eastAsiaTheme="minorEastAsia" w:hint="eastAsia"/>
                <w:color w:val="000000" w:themeColor="text1"/>
                <w:szCs w:val="20"/>
                <w:highlight w:val="yellow"/>
                <w:lang w:eastAsia="zh-CN"/>
              </w:rPr>
              <w:t>]</w:t>
            </w:r>
          </w:p>
        </w:tc>
      </w:tr>
      <w:tr w:rsidR="00A6198D" w:rsidRPr="007A0311" w14:paraId="35C48449" w14:textId="77777777" w:rsidTr="00FA6293">
        <w:trPr>
          <w:trHeight w:val="315"/>
        </w:trPr>
        <w:tc>
          <w:tcPr>
            <w:tcW w:w="1361" w:type="dxa"/>
            <w:vAlign w:val="center"/>
          </w:tcPr>
          <w:p w14:paraId="632A7832" w14:textId="77777777" w:rsidR="00A6198D" w:rsidRPr="007A0311" w:rsidRDefault="00A6198D" w:rsidP="009C490C">
            <w:pPr>
              <w:rPr>
                <w:szCs w:val="20"/>
                <w:highlight w:val="yellow"/>
                <w:lang w:eastAsia="zh-CN"/>
              </w:rPr>
            </w:pPr>
            <w:r w:rsidRPr="007A0311">
              <w:rPr>
                <w:szCs w:val="20"/>
                <w:highlight w:val="yellow"/>
                <w:lang w:eastAsia="zh-CN"/>
              </w:rPr>
              <w:t>UE Power control parameter for UL</w:t>
            </w:r>
          </w:p>
        </w:tc>
        <w:tc>
          <w:tcPr>
            <w:tcW w:w="8736" w:type="dxa"/>
            <w:gridSpan w:val="5"/>
            <w:noWrap/>
            <w:vAlign w:val="center"/>
          </w:tcPr>
          <w:p w14:paraId="6F51F22C"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Company report</w:t>
            </w:r>
          </w:p>
        </w:tc>
      </w:tr>
      <w:tr w:rsidR="00A6198D" w:rsidRPr="007A0311" w14:paraId="0CD5A93A" w14:textId="77777777" w:rsidTr="00FA6293">
        <w:trPr>
          <w:trHeight w:val="606"/>
        </w:trPr>
        <w:tc>
          <w:tcPr>
            <w:tcW w:w="1361" w:type="dxa"/>
            <w:vAlign w:val="center"/>
          </w:tcPr>
          <w:p w14:paraId="4F13B990" w14:textId="77777777" w:rsidR="00A6198D" w:rsidRPr="007A0311" w:rsidRDefault="00A6198D" w:rsidP="009C490C">
            <w:pPr>
              <w:rPr>
                <w:szCs w:val="20"/>
                <w:highlight w:val="yellow"/>
                <w:lang w:eastAsia="zh-CN"/>
              </w:rPr>
            </w:pPr>
            <w:r w:rsidRPr="007A0311">
              <w:rPr>
                <w:szCs w:val="20"/>
                <w:highlight w:val="yellow"/>
                <w:lang w:eastAsia="zh-CN"/>
              </w:rPr>
              <w:t>Channel model</w:t>
            </w:r>
          </w:p>
        </w:tc>
        <w:tc>
          <w:tcPr>
            <w:tcW w:w="1747" w:type="dxa"/>
            <w:noWrap/>
            <w:vAlign w:val="center"/>
          </w:tcPr>
          <w:p w14:paraId="42C2A95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 38.901 v19.1.0 Indoor-Office</w:t>
            </w:r>
          </w:p>
        </w:tc>
        <w:tc>
          <w:tcPr>
            <w:tcW w:w="1816" w:type="dxa"/>
            <w:noWrap/>
            <w:vAlign w:val="center"/>
          </w:tcPr>
          <w:p w14:paraId="40E8761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r w:rsidRPr="007A0311">
              <w:rPr>
                <w:color w:val="000000"/>
                <w:szCs w:val="20"/>
                <w:highlight w:val="yellow"/>
                <w:lang w:eastAsia="zh-CN"/>
              </w:rPr>
              <w:t>/</w:t>
            </w:r>
            <w:proofErr w:type="spellStart"/>
            <w:r w:rsidRPr="007A0311">
              <w:rPr>
                <w:color w:val="000000"/>
                <w:szCs w:val="20"/>
                <w:highlight w:val="yellow"/>
                <w:lang w:eastAsia="zh-CN"/>
              </w:rPr>
              <w:t>UMi</w:t>
            </w:r>
            <w:proofErr w:type="spellEnd"/>
          </w:p>
        </w:tc>
        <w:tc>
          <w:tcPr>
            <w:tcW w:w="1861" w:type="dxa"/>
            <w:noWrap/>
            <w:vAlign w:val="center"/>
          </w:tcPr>
          <w:p w14:paraId="3107C66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RMa</w:t>
            </w:r>
            <w:proofErr w:type="spellEnd"/>
          </w:p>
        </w:tc>
        <w:tc>
          <w:tcPr>
            <w:tcW w:w="1694" w:type="dxa"/>
            <w:noWrap/>
            <w:vAlign w:val="center"/>
          </w:tcPr>
          <w:p w14:paraId="1253E43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p>
        </w:tc>
        <w:tc>
          <w:tcPr>
            <w:tcW w:w="1618" w:type="dxa"/>
            <w:noWrap/>
            <w:vAlign w:val="center"/>
          </w:tcPr>
          <w:p w14:paraId="3766062A"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SMa</w:t>
            </w:r>
            <w:proofErr w:type="spellEnd"/>
            <w:r w:rsidRPr="007A0311">
              <w:rPr>
                <w:color w:val="000000"/>
                <w:szCs w:val="20"/>
                <w:highlight w:val="yellow"/>
                <w:lang w:eastAsia="zh-CN"/>
              </w:rPr>
              <w:t>,</w:t>
            </w:r>
          </w:p>
          <w:p w14:paraId="60075558" w14:textId="77777777" w:rsidR="00A6198D" w:rsidRPr="007A0311" w:rsidRDefault="00A6198D" w:rsidP="009C490C">
            <w:pPr>
              <w:rPr>
                <w:color w:val="000000"/>
                <w:szCs w:val="20"/>
                <w:highlight w:val="yellow"/>
                <w:lang w:eastAsia="zh-CN"/>
              </w:rPr>
            </w:pPr>
          </w:p>
          <w:p w14:paraId="1461F3E1"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0</w:t>
            </w:r>
            <w:r w:rsidRPr="007A0311">
              <w:rPr>
                <w:color w:val="000000"/>
                <w:szCs w:val="20"/>
                <w:highlight w:val="yellow"/>
                <w:lang w:eastAsia="zh-CN"/>
              </w:rPr>
              <w:t>% vegetation.</w:t>
            </w:r>
          </w:p>
        </w:tc>
      </w:tr>
      <w:tr w:rsidR="00A6198D" w:rsidRPr="007A0311" w14:paraId="7524166A" w14:textId="77777777" w:rsidTr="00FA6293">
        <w:trPr>
          <w:trHeight w:val="315"/>
        </w:trPr>
        <w:tc>
          <w:tcPr>
            <w:tcW w:w="1361" w:type="dxa"/>
            <w:vAlign w:val="center"/>
          </w:tcPr>
          <w:p w14:paraId="7BC9C92B" w14:textId="77777777" w:rsidR="00A6198D" w:rsidRPr="007A0311" w:rsidRDefault="00A6198D" w:rsidP="009C490C">
            <w:pPr>
              <w:rPr>
                <w:szCs w:val="20"/>
                <w:highlight w:val="yellow"/>
                <w:lang w:eastAsia="zh-CN"/>
              </w:rPr>
            </w:pPr>
            <w:r w:rsidRPr="007A0311">
              <w:rPr>
                <w:szCs w:val="20"/>
                <w:highlight w:val="yellow"/>
                <w:lang w:eastAsia="zh-CN"/>
              </w:rPr>
              <w:t>Numerology</w:t>
            </w:r>
          </w:p>
        </w:tc>
        <w:tc>
          <w:tcPr>
            <w:tcW w:w="8736" w:type="dxa"/>
            <w:gridSpan w:val="5"/>
            <w:noWrap/>
            <w:vAlign w:val="center"/>
          </w:tcPr>
          <w:p w14:paraId="0737722F"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 xml:space="preserve"> </w:t>
            </w:r>
            <w:r w:rsidRPr="007A0311">
              <w:rPr>
                <w:rFonts w:hint="eastAsia"/>
                <w:color w:val="000000" w:themeColor="text1"/>
                <w:szCs w:val="20"/>
                <w:highlight w:val="yellow"/>
                <w:lang w:eastAsia="zh-CN"/>
              </w:rPr>
              <w:t>In line with AI 11.3</w:t>
            </w:r>
          </w:p>
        </w:tc>
      </w:tr>
      <w:tr w:rsidR="00A6198D" w:rsidRPr="007A0311" w14:paraId="49A35D49" w14:textId="77777777" w:rsidTr="00FA6293">
        <w:trPr>
          <w:trHeight w:val="315"/>
        </w:trPr>
        <w:tc>
          <w:tcPr>
            <w:tcW w:w="1361" w:type="dxa"/>
            <w:vAlign w:val="center"/>
          </w:tcPr>
          <w:p w14:paraId="047CDA32" w14:textId="77777777" w:rsidR="00A6198D" w:rsidRPr="007A0311" w:rsidRDefault="00A6198D" w:rsidP="009C490C">
            <w:pPr>
              <w:rPr>
                <w:szCs w:val="20"/>
                <w:highlight w:val="yellow"/>
                <w:lang w:eastAsia="zh-CN"/>
              </w:rPr>
            </w:pPr>
            <w:r w:rsidRPr="007A0311">
              <w:rPr>
                <w:szCs w:val="20"/>
                <w:highlight w:val="yellow"/>
                <w:lang w:eastAsia="zh-CN"/>
              </w:rPr>
              <w:t>Scheduling</w:t>
            </w:r>
          </w:p>
        </w:tc>
        <w:tc>
          <w:tcPr>
            <w:tcW w:w="8736" w:type="dxa"/>
            <w:gridSpan w:val="5"/>
            <w:noWrap/>
            <w:vAlign w:val="center"/>
          </w:tcPr>
          <w:p w14:paraId="44CB630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Proportional fairness (PF)</w:t>
            </w:r>
          </w:p>
        </w:tc>
      </w:tr>
      <w:tr w:rsidR="00A6198D" w:rsidRPr="007A0311" w14:paraId="10F0E8A4" w14:textId="77777777" w:rsidTr="00FA6293">
        <w:trPr>
          <w:trHeight w:val="648"/>
        </w:trPr>
        <w:tc>
          <w:tcPr>
            <w:tcW w:w="1361" w:type="dxa"/>
            <w:vAlign w:val="center"/>
          </w:tcPr>
          <w:p w14:paraId="1B3E8D84" w14:textId="77777777" w:rsidR="00A6198D" w:rsidRPr="007A0311" w:rsidRDefault="00A6198D" w:rsidP="009C490C">
            <w:pPr>
              <w:rPr>
                <w:szCs w:val="20"/>
                <w:highlight w:val="yellow"/>
                <w:lang w:eastAsia="zh-CN"/>
              </w:rPr>
            </w:pPr>
            <w:r w:rsidRPr="007A0311">
              <w:rPr>
                <w:szCs w:val="20"/>
                <w:highlight w:val="yellow"/>
                <w:lang w:eastAsia="zh-CN"/>
              </w:rPr>
              <w:t>Inter-cell interference model</w:t>
            </w:r>
          </w:p>
        </w:tc>
        <w:tc>
          <w:tcPr>
            <w:tcW w:w="8736" w:type="dxa"/>
            <w:gridSpan w:val="5"/>
            <w:vAlign w:val="center"/>
          </w:tcPr>
          <w:p w14:paraId="49C7CC2E"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Explicitly and realistically modelled</w:t>
            </w:r>
          </w:p>
        </w:tc>
      </w:tr>
      <w:tr w:rsidR="00A6198D" w:rsidRPr="007A0311" w14:paraId="7FE18E78" w14:textId="77777777" w:rsidTr="00FA6293">
        <w:trPr>
          <w:trHeight w:val="963"/>
        </w:trPr>
        <w:tc>
          <w:tcPr>
            <w:tcW w:w="1361" w:type="dxa"/>
            <w:vAlign w:val="center"/>
          </w:tcPr>
          <w:p w14:paraId="05198C96" w14:textId="36A29D56" w:rsidR="00A6198D" w:rsidRPr="007A0311" w:rsidRDefault="00A6198D" w:rsidP="009C490C">
            <w:pPr>
              <w:rPr>
                <w:rFonts w:eastAsiaTheme="minorEastAsia"/>
                <w:szCs w:val="20"/>
                <w:highlight w:val="yellow"/>
                <w:lang w:eastAsia="zh-CN"/>
              </w:rPr>
            </w:pPr>
            <w:r w:rsidRPr="007A0311">
              <w:rPr>
                <w:szCs w:val="20"/>
                <w:highlight w:val="yellow"/>
                <w:lang w:eastAsia="zh-CN"/>
              </w:rPr>
              <w:t>Inter-cell interference estimation model</w:t>
            </w:r>
          </w:p>
        </w:tc>
        <w:tc>
          <w:tcPr>
            <w:tcW w:w="8736" w:type="dxa"/>
            <w:gridSpan w:val="5"/>
            <w:vAlign w:val="center"/>
          </w:tcPr>
          <w:p w14:paraId="4033020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calculated by ground truth channel matrix</w:t>
            </w:r>
            <w:r w:rsidRPr="007A0311">
              <w:rPr>
                <w:color w:val="000000"/>
                <w:szCs w:val="20"/>
                <w:highlight w:val="yellow"/>
                <w:lang w:eastAsia="zh-CN"/>
              </w:rPr>
              <w:br/>
              <w:t>Alt 2: Realistic model, Company report, e.g., Wishart distribution-based model; retain only diagonal elements of interference Cov. Matrix.</w:t>
            </w:r>
          </w:p>
        </w:tc>
      </w:tr>
      <w:tr w:rsidR="00A6198D" w:rsidRPr="007A0311" w14:paraId="4F6BECEC" w14:textId="77777777" w:rsidTr="00FA6293">
        <w:trPr>
          <w:trHeight w:val="898"/>
        </w:trPr>
        <w:tc>
          <w:tcPr>
            <w:tcW w:w="1361" w:type="dxa"/>
            <w:vAlign w:val="center"/>
          </w:tcPr>
          <w:p w14:paraId="0B23A030" w14:textId="77777777" w:rsidR="00A6198D" w:rsidRPr="007A0311" w:rsidRDefault="00A6198D" w:rsidP="009C490C">
            <w:pPr>
              <w:rPr>
                <w:szCs w:val="20"/>
                <w:highlight w:val="yellow"/>
                <w:lang w:eastAsia="zh-CN"/>
              </w:rPr>
            </w:pPr>
            <w:r w:rsidRPr="007A0311">
              <w:rPr>
                <w:szCs w:val="20"/>
                <w:highlight w:val="yellow"/>
                <w:lang w:eastAsia="zh-CN"/>
              </w:rPr>
              <w:t>Channel estimation assumption</w:t>
            </w:r>
          </w:p>
        </w:tc>
        <w:tc>
          <w:tcPr>
            <w:tcW w:w="8736" w:type="dxa"/>
            <w:gridSpan w:val="5"/>
            <w:vAlign w:val="center"/>
          </w:tcPr>
          <w:p w14:paraId="70C4F80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for benchmark</w:t>
            </w:r>
            <w:r w:rsidRPr="007A0311">
              <w:rPr>
                <w:color w:val="000000"/>
                <w:szCs w:val="20"/>
                <w:highlight w:val="yellow"/>
                <w:lang w:eastAsia="zh-CN"/>
              </w:rPr>
              <w:br/>
              <w:t xml:space="preserve">Alt 2: Realistic, company report, e.g., </w:t>
            </w:r>
            <w:r w:rsidRPr="007A0311">
              <w:rPr>
                <w:szCs w:val="20"/>
                <w:highlight w:val="yellow"/>
                <w:lang w:eastAsia="ko-KR"/>
              </w:rPr>
              <w:t xml:space="preserve">direct/explicit RS estimation, </w:t>
            </w:r>
            <w:r w:rsidRPr="007A0311">
              <w:rPr>
                <w:color w:val="000000"/>
                <w:szCs w:val="20"/>
                <w:highlight w:val="yellow"/>
                <w:lang w:eastAsia="zh-CN"/>
              </w:rPr>
              <w:t>apply gauss noise to real channel matrix, or random</w:t>
            </w:r>
          </w:p>
        </w:tc>
      </w:tr>
      <w:tr w:rsidR="00A6198D" w:rsidRPr="007A0311" w14:paraId="60E39833" w14:textId="77777777" w:rsidTr="00FA6293">
        <w:trPr>
          <w:trHeight w:val="963"/>
        </w:trPr>
        <w:tc>
          <w:tcPr>
            <w:tcW w:w="1361" w:type="dxa"/>
            <w:vAlign w:val="center"/>
          </w:tcPr>
          <w:p w14:paraId="7A6D058E" w14:textId="77777777" w:rsidR="00A6198D" w:rsidRPr="007A0311" w:rsidRDefault="00A6198D" w:rsidP="009C490C">
            <w:pPr>
              <w:rPr>
                <w:szCs w:val="20"/>
                <w:highlight w:val="yellow"/>
                <w:lang w:eastAsia="zh-CN"/>
              </w:rPr>
            </w:pPr>
            <w:r w:rsidRPr="007A0311">
              <w:rPr>
                <w:szCs w:val="20"/>
                <w:highlight w:val="yellow"/>
                <w:lang w:eastAsia="zh-CN"/>
              </w:rPr>
              <w:t>Feedback assumption</w:t>
            </w:r>
          </w:p>
        </w:tc>
        <w:tc>
          <w:tcPr>
            <w:tcW w:w="8736" w:type="dxa"/>
            <w:gridSpan w:val="5"/>
            <w:vAlign w:val="center"/>
          </w:tcPr>
          <w:p w14:paraId="437B01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w:t>
            </w:r>
            <w:r w:rsidRPr="007A0311">
              <w:rPr>
                <w:color w:val="000000"/>
                <w:szCs w:val="20"/>
                <w:highlight w:val="yellow"/>
                <w:lang w:eastAsia="zh-CN"/>
              </w:rPr>
              <w:br/>
              <w:t xml:space="preserve">Alt 2: Realistic, company report, e.g., consider feedback delay and overhead; codebook; </w:t>
            </w:r>
          </w:p>
        </w:tc>
      </w:tr>
      <w:tr w:rsidR="00A6198D" w:rsidRPr="007A0311" w14:paraId="6BD41EFF" w14:textId="77777777" w:rsidTr="00FA6293">
        <w:trPr>
          <w:trHeight w:val="1768"/>
        </w:trPr>
        <w:tc>
          <w:tcPr>
            <w:tcW w:w="1361" w:type="dxa"/>
            <w:vAlign w:val="center"/>
          </w:tcPr>
          <w:p w14:paraId="1652C5E1" w14:textId="77777777" w:rsidR="00A6198D" w:rsidRPr="007A0311" w:rsidRDefault="00A6198D" w:rsidP="009C490C">
            <w:pPr>
              <w:rPr>
                <w:szCs w:val="20"/>
                <w:highlight w:val="yellow"/>
                <w:lang w:eastAsia="zh-CN"/>
              </w:rPr>
            </w:pPr>
            <w:r w:rsidRPr="007A0311">
              <w:rPr>
                <w:szCs w:val="20"/>
                <w:highlight w:val="yellow"/>
                <w:lang w:eastAsia="zh-CN"/>
              </w:rPr>
              <w:t>O2I penetration loss (X% high loss, Y% low loss)</w:t>
            </w:r>
          </w:p>
        </w:tc>
        <w:tc>
          <w:tcPr>
            <w:tcW w:w="1747" w:type="dxa"/>
            <w:noWrap/>
            <w:vAlign w:val="center"/>
          </w:tcPr>
          <w:p w14:paraId="007E0B0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NA</w:t>
            </w:r>
          </w:p>
        </w:tc>
        <w:tc>
          <w:tcPr>
            <w:tcW w:w="1816" w:type="dxa"/>
            <w:vAlign w:val="center"/>
          </w:tcPr>
          <w:p w14:paraId="7E7AC20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673156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Option 1: 80% low loss, 20% high </w:t>
            </w:r>
            <w:proofErr w:type="gramStart"/>
            <w:r w:rsidRPr="007A0311">
              <w:rPr>
                <w:color w:val="000000"/>
                <w:szCs w:val="20"/>
                <w:highlight w:val="yellow"/>
                <w:lang w:eastAsia="zh-CN"/>
              </w:rPr>
              <w:t>loss;</w:t>
            </w:r>
            <w:proofErr w:type="gramEnd"/>
          </w:p>
          <w:p w14:paraId="48093470" w14:textId="77777777" w:rsidR="00A6198D" w:rsidRPr="007A0311" w:rsidRDefault="00A6198D" w:rsidP="009C490C">
            <w:pPr>
              <w:rPr>
                <w:color w:val="000000"/>
                <w:szCs w:val="20"/>
                <w:highlight w:val="yellow"/>
                <w:lang w:eastAsia="zh-CN"/>
              </w:rPr>
            </w:pPr>
          </w:p>
          <w:p w14:paraId="242D779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861" w:type="dxa"/>
            <w:noWrap/>
            <w:vAlign w:val="center"/>
          </w:tcPr>
          <w:p w14:paraId="7F52B47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100% low loss</w:t>
            </w:r>
          </w:p>
        </w:tc>
        <w:tc>
          <w:tcPr>
            <w:tcW w:w="1694" w:type="dxa"/>
            <w:vAlign w:val="center"/>
          </w:tcPr>
          <w:p w14:paraId="22E187A1"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11CFC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Option 1: 80% low loss, 20% high </w:t>
            </w:r>
            <w:proofErr w:type="gramStart"/>
            <w:r w:rsidRPr="007A0311">
              <w:rPr>
                <w:color w:val="000000"/>
                <w:szCs w:val="20"/>
                <w:highlight w:val="yellow"/>
                <w:lang w:eastAsia="zh-CN"/>
              </w:rPr>
              <w:t>loss;</w:t>
            </w:r>
            <w:proofErr w:type="gramEnd"/>
          </w:p>
          <w:p w14:paraId="0FFDC93A" w14:textId="77777777" w:rsidR="00A6198D" w:rsidRPr="007A0311" w:rsidRDefault="00A6198D" w:rsidP="009C490C">
            <w:pPr>
              <w:rPr>
                <w:color w:val="000000"/>
                <w:szCs w:val="20"/>
                <w:highlight w:val="yellow"/>
                <w:lang w:eastAsia="zh-CN"/>
              </w:rPr>
            </w:pPr>
          </w:p>
          <w:p w14:paraId="161D756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618" w:type="dxa"/>
            <w:noWrap/>
            <w:vAlign w:val="center"/>
          </w:tcPr>
          <w:p w14:paraId="77486DE3" w14:textId="7EC74BD7" w:rsidR="00D44B41" w:rsidRPr="007A0311" w:rsidRDefault="00D44B41" w:rsidP="00D44B41">
            <w:pPr>
              <w:rPr>
                <w:color w:val="000000"/>
                <w:szCs w:val="20"/>
                <w:highlight w:val="yellow"/>
                <w:lang w:eastAsia="zh-CN"/>
              </w:rPr>
            </w:pPr>
            <w:r w:rsidRPr="007A0311">
              <w:rPr>
                <w:rFonts w:eastAsiaTheme="minorEastAsia" w:hint="eastAsia"/>
                <w:color w:val="000000"/>
                <w:szCs w:val="20"/>
                <w:highlight w:val="yellow"/>
                <w:lang w:eastAsia="zh-CN"/>
              </w:rPr>
              <w:t>Option 1: 10</w:t>
            </w:r>
            <w:r w:rsidRPr="007A0311">
              <w:rPr>
                <w:color w:val="000000"/>
                <w:szCs w:val="20"/>
                <w:highlight w:val="yellow"/>
                <w:lang w:eastAsia="zh-CN"/>
              </w:rPr>
              <w:t>0% Low-loss A</w:t>
            </w:r>
          </w:p>
          <w:p w14:paraId="187262E3" w14:textId="626C122B" w:rsidR="00D44B41" w:rsidRPr="007A0311" w:rsidRDefault="00D44B41" w:rsidP="00D44B41">
            <w:pPr>
              <w:rPr>
                <w:rFonts w:eastAsiaTheme="minorEastAsia"/>
                <w:color w:val="000000"/>
                <w:szCs w:val="20"/>
                <w:highlight w:val="yellow"/>
                <w:lang w:eastAsia="zh-CN"/>
              </w:rPr>
            </w:pPr>
            <w:r w:rsidRPr="007A0311">
              <w:rPr>
                <w:color w:val="000000"/>
                <w:szCs w:val="20"/>
                <w:highlight w:val="yellow"/>
                <w:lang w:eastAsia="zh-CN"/>
              </w:rPr>
              <w:t>Model as TR38.901.</w:t>
            </w:r>
          </w:p>
          <w:p w14:paraId="4E71D8CF" w14:textId="77777777" w:rsidR="00D44B41" w:rsidRPr="007A0311" w:rsidRDefault="00D44B41" w:rsidP="00D44B41">
            <w:pPr>
              <w:rPr>
                <w:rFonts w:eastAsiaTheme="minorEastAsia"/>
                <w:color w:val="000000"/>
                <w:szCs w:val="20"/>
                <w:highlight w:val="yellow"/>
                <w:lang w:eastAsia="zh-CN"/>
              </w:rPr>
            </w:pPr>
          </w:p>
          <w:p w14:paraId="56B32B5F" w14:textId="0FAC5CAD" w:rsidR="00A6198D" w:rsidRPr="007A0311" w:rsidRDefault="00D44B41" w:rsidP="009C490C">
            <w:pPr>
              <w:rPr>
                <w:color w:val="000000"/>
                <w:szCs w:val="20"/>
                <w:highlight w:val="yellow"/>
                <w:lang w:eastAsia="zh-CN"/>
              </w:rPr>
            </w:pPr>
            <w:r w:rsidRPr="007A0311">
              <w:rPr>
                <w:rFonts w:eastAsiaTheme="minorEastAsia" w:hint="eastAsia"/>
                <w:color w:val="000000"/>
                <w:szCs w:val="20"/>
                <w:highlight w:val="yellow"/>
                <w:lang w:eastAsia="zh-CN"/>
              </w:rPr>
              <w:t xml:space="preserve">Option 2: </w:t>
            </w:r>
            <w:r w:rsidR="00A6198D" w:rsidRPr="007A0311">
              <w:rPr>
                <w:rFonts w:hint="eastAsia"/>
                <w:color w:val="000000"/>
                <w:szCs w:val="20"/>
                <w:highlight w:val="yellow"/>
                <w:lang w:eastAsia="zh-CN"/>
              </w:rPr>
              <w:t>5</w:t>
            </w:r>
            <w:r w:rsidR="00A6198D" w:rsidRPr="007A0311">
              <w:rPr>
                <w:color w:val="000000"/>
                <w:szCs w:val="20"/>
                <w:highlight w:val="yellow"/>
                <w:lang w:eastAsia="zh-CN"/>
              </w:rPr>
              <w:t>0% Low-loss A</w:t>
            </w:r>
          </w:p>
          <w:p w14:paraId="3293D160"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5</w:t>
            </w:r>
            <w:r w:rsidRPr="007A0311">
              <w:rPr>
                <w:color w:val="000000"/>
                <w:szCs w:val="20"/>
                <w:highlight w:val="yellow"/>
                <w:lang w:eastAsia="zh-CN"/>
              </w:rPr>
              <w:t>0% Low-loss Model as TR38.901.</w:t>
            </w:r>
          </w:p>
        </w:tc>
      </w:tr>
      <w:tr w:rsidR="00FA6293" w:rsidRPr="007A0311" w14:paraId="1E60D7DB" w14:textId="77777777" w:rsidTr="00FA6293">
        <w:trPr>
          <w:trHeight w:val="849"/>
        </w:trPr>
        <w:tc>
          <w:tcPr>
            <w:tcW w:w="1361" w:type="dxa"/>
            <w:vAlign w:val="center"/>
          </w:tcPr>
          <w:p w14:paraId="43B615A5" w14:textId="77777777" w:rsidR="00FA6293" w:rsidRPr="007A0311" w:rsidRDefault="00FA6293" w:rsidP="00FA6293">
            <w:pPr>
              <w:rPr>
                <w:szCs w:val="20"/>
                <w:highlight w:val="yellow"/>
                <w:lang w:eastAsia="zh-CN"/>
              </w:rPr>
            </w:pPr>
            <w:r w:rsidRPr="007A0311">
              <w:rPr>
                <w:szCs w:val="20"/>
                <w:highlight w:val="yellow"/>
                <w:lang w:eastAsia="zh-CN"/>
              </w:rPr>
              <w:t xml:space="preserve">Mechanic tilt </w:t>
            </w:r>
          </w:p>
        </w:tc>
        <w:tc>
          <w:tcPr>
            <w:tcW w:w="1747" w:type="dxa"/>
            <w:noWrap/>
            <w:vAlign w:val="center"/>
          </w:tcPr>
          <w:p w14:paraId="7A211A39" w14:textId="3B065DE9"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180° in GCS (pointing to the ground) </w:t>
            </w:r>
            <w:r w:rsidRPr="007A0311">
              <w:rPr>
                <w:rFonts w:eastAsiaTheme="minorEastAsia" w:hint="eastAsia"/>
                <w:color w:val="000000"/>
                <w:szCs w:val="20"/>
                <w:highlight w:val="yellow"/>
                <w:lang w:eastAsia="zh-CN"/>
              </w:rPr>
              <w:t>as baseline</w:t>
            </w:r>
          </w:p>
        </w:tc>
        <w:tc>
          <w:tcPr>
            <w:tcW w:w="1816" w:type="dxa"/>
            <w:noWrap/>
            <w:vAlign w:val="center"/>
          </w:tcPr>
          <w:p w14:paraId="6C27021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2F87E18E" w14:textId="77777777" w:rsidR="00FA6293" w:rsidRPr="007A0311" w:rsidRDefault="00FA6293" w:rsidP="00FA6293">
            <w:pPr>
              <w:rPr>
                <w:color w:val="000000"/>
                <w:szCs w:val="20"/>
                <w:highlight w:val="yellow"/>
                <w:lang w:eastAsia="zh-CN"/>
              </w:rPr>
            </w:pPr>
          </w:p>
          <w:p w14:paraId="305BBD52" w14:textId="0AE4DD3B"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861" w:type="dxa"/>
            <w:noWrap/>
            <w:vAlign w:val="center"/>
          </w:tcPr>
          <w:p w14:paraId="0BAA0B3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157CB87D" w14:textId="77777777" w:rsidR="00FA6293" w:rsidRPr="007A0311" w:rsidRDefault="00FA6293" w:rsidP="00FA6293">
            <w:pPr>
              <w:rPr>
                <w:color w:val="000000"/>
                <w:szCs w:val="20"/>
                <w:highlight w:val="yellow"/>
                <w:lang w:eastAsia="zh-CN"/>
              </w:rPr>
            </w:pPr>
          </w:p>
          <w:p w14:paraId="429749D1" w14:textId="6CBE4AC8"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94" w:type="dxa"/>
            <w:noWrap/>
            <w:vAlign w:val="center"/>
          </w:tcPr>
          <w:p w14:paraId="6A3A4E91"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59E50051" w14:textId="77777777" w:rsidR="00FA6293" w:rsidRPr="007A0311" w:rsidRDefault="00FA6293" w:rsidP="00FA6293">
            <w:pPr>
              <w:rPr>
                <w:color w:val="000000"/>
                <w:szCs w:val="20"/>
                <w:highlight w:val="yellow"/>
                <w:lang w:eastAsia="zh-CN"/>
              </w:rPr>
            </w:pPr>
          </w:p>
          <w:p w14:paraId="0027F95F" w14:textId="414A15FE"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18" w:type="dxa"/>
            <w:noWrap/>
            <w:vAlign w:val="center"/>
          </w:tcPr>
          <w:p w14:paraId="29681B2F"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Baseline:</w:t>
            </w:r>
          </w:p>
          <w:p w14:paraId="19E7B0D8"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95° in GCS (pointing to horizontal direction) for ISD = </w:t>
            </w:r>
            <w:proofErr w:type="gramStart"/>
            <w:r w:rsidRPr="007A0311">
              <w:rPr>
                <w:color w:val="000000"/>
                <w:szCs w:val="20"/>
                <w:highlight w:val="yellow"/>
                <w:lang w:eastAsia="zh-CN"/>
              </w:rPr>
              <w:t>1299m;</w:t>
            </w:r>
            <w:proofErr w:type="gramEnd"/>
          </w:p>
          <w:p w14:paraId="68780EFB"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92° in GCS (pointing to horizontal direction) for ISD = </w:t>
            </w:r>
            <w:proofErr w:type="gramStart"/>
            <w:r w:rsidRPr="007A0311">
              <w:rPr>
                <w:color w:val="000000"/>
                <w:szCs w:val="20"/>
                <w:highlight w:val="yellow"/>
                <w:lang w:eastAsia="zh-CN"/>
              </w:rPr>
              <w:t>1732m;</w:t>
            </w:r>
            <w:proofErr w:type="gramEnd"/>
          </w:p>
          <w:p w14:paraId="60E39C15" w14:textId="77777777" w:rsidR="00FA6293" w:rsidRPr="007A0311" w:rsidRDefault="00FA6293" w:rsidP="00FA6293">
            <w:pPr>
              <w:rPr>
                <w:color w:val="000000"/>
                <w:szCs w:val="20"/>
                <w:highlight w:val="yellow"/>
                <w:lang w:eastAsia="zh-CN"/>
              </w:rPr>
            </w:pPr>
          </w:p>
          <w:p w14:paraId="2FD1CAE1" w14:textId="16E7B6DC"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r>
      <w:tr w:rsidR="00A6198D" w:rsidRPr="007A0311" w14:paraId="206D6C3C" w14:textId="77777777" w:rsidTr="00FA6293">
        <w:trPr>
          <w:trHeight w:val="1974"/>
        </w:trPr>
        <w:tc>
          <w:tcPr>
            <w:tcW w:w="1361" w:type="dxa"/>
            <w:vAlign w:val="center"/>
          </w:tcPr>
          <w:p w14:paraId="0445B64B" w14:textId="77777777" w:rsidR="00A6198D" w:rsidRPr="007A0311" w:rsidRDefault="00A6198D" w:rsidP="009C490C">
            <w:pPr>
              <w:rPr>
                <w:szCs w:val="20"/>
                <w:highlight w:val="yellow"/>
                <w:lang w:eastAsia="zh-CN"/>
              </w:rPr>
            </w:pPr>
            <w:r w:rsidRPr="007A0311">
              <w:rPr>
                <w:szCs w:val="20"/>
                <w:highlight w:val="yellow"/>
                <w:lang w:eastAsia="zh-CN"/>
              </w:rPr>
              <w:lastRenderedPageBreak/>
              <w:t>Electrical tilt</w:t>
            </w:r>
          </w:p>
        </w:tc>
        <w:tc>
          <w:tcPr>
            <w:tcW w:w="1747" w:type="dxa"/>
            <w:noWrap/>
            <w:vAlign w:val="center"/>
          </w:tcPr>
          <w:p w14:paraId="1B0DB278" w14:textId="77777777" w:rsidR="00A6198D" w:rsidRPr="007A0311" w:rsidRDefault="00A6198D" w:rsidP="009C490C">
            <w:pPr>
              <w:rPr>
                <w:color w:val="000000"/>
                <w:szCs w:val="20"/>
                <w:highlight w:val="yellow"/>
                <w:lang w:eastAsia="zh-CN"/>
              </w:rPr>
            </w:pPr>
          </w:p>
          <w:p w14:paraId="77846FF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Company can report other values for evaluations. </w:t>
            </w:r>
          </w:p>
        </w:tc>
        <w:tc>
          <w:tcPr>
            <w:tcW w:w="1816" w:type="dxa"/>
            <w:vAlign w:val="center"/>
          </w:tcPr>
          <w:p w14:paraId="02D294BD" w14:textId="77777777" w:rsidR="00A6198D" w:rsidRPr="007A0311" w:rsidRDefault="00A6198D" w:rsidP="009C490C">
            <w:pPr>
              <w:rPr>
                <w:color w:val="000000"/>
                <w:szCs w:val="20"/>
                <w:highlight w:val="yellow"/>
                <w:lang w:eastAsia="zh-CN"/>
              </w:rPr>
            </w:pPr>
          </w:p>
          <w:p w14:paraId="63A0D52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861" w:type="dxa"/>
            <w:noWrap/>
            <w:vAlign w:val="center"/>
          </w:tcPr>
          <w:p w14:paraId="15DAFE4A" w14:textId="77777777" w:rsidR="00A6198D" w:rsidRPr="007A0311" w:rsidRDefault="00A6198D" w:rsidP="009C490C">
            <w:pPr>
              <w:rPr>
                <w:color w:val="000000"/>
                <w:szCs w:val="20"/>
                <w:highlight w:val="yellow"/>
                <w:lang w:eastAsia="zh-CN"/>
              </w:rPr>
            </w:pPr>
          </w:p>
          <w:p w14:paraId="0D5A0C64"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94" w:type="dxa"/>
            <w:noWrap/>
            <w:vAlign w:val="center"/>
          </w:tcPr>
          <w:p w14:paraId="7BAF64E6" w14:textId="77777777" w:rsidR="00A6198D" w:rsidRPr="007A0311" w:rsidRDefault="00A6198D" w:rsidP="009C490C">
            <w:pPr>
              <w:rPr>
                <w:color w:val="000000"/>
                <w:szCs w:val="20"/>
                <w:highlight w:val="yellow"/>
                <w:lang w:eastAsia="zh-CN"/>
              </w:rPr>
            </w:pPr>
          </w:p>
          <w:p w14:paraId="12BED2A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18" w:type="dxa"/>
            <w:noWrap/>
            <w:vAlign w:val="center"/>
          </w:tcPr>
          <w:p w14:paraId="5B1FB001" w14:textId="77777777" w:rsidR="00A6198D" w:rsidRPr="007A0311" w:rsidRDefault="00A6198D" w:rsidP="009C490C">
            <w:pPr>
              <w:rPr>
                <w:color w:val="000000"/>
                <w:szCs w:val="20"/>
                <w:highlight w:val="yellow"/>
                <w:lang w:eastAsia="zh-CN"/>
              </w:rPr>
            </w:pPr>
          </w:p>
          <w:p w14:paraId="69B002E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r>
      <w:tr w:rsidR="00A6198D" w:rsidRPr="007A0311" w14:paraId="0BC76EC9" w14:textId="77777777" w:rsidTr="00FA6293">
        <w:trPr>
          <w:trHeight w:val="1896"/>
        </w:trPr>
        <w:tc>
          <w:tcPr>
            <w:tcW w:w="1361" w:type="dxa"/>
            <w:tcBorders>
              <w:top w:val="single" w:sz="4" w:space="0" w:color="auto"/>
              <w:left w:val="single" w:sz="4" w:space="0" w:color="auto"/>
              <w:bottom w:val="single" w:sz="4" w:space="0" w:color="auto"/>
              <w:right w:val="single" w:sz="4" w:space="0" w:color="auto"/>
            </w:tcBorders>
            <w:vAlign w:val="center"/>
          </w:tcPr>
          <w:p w14:paraId="20DDF25F" w14:textId="77777777" w:rsidR="00A6198D" w:rsidRPr="007A0311" w:rsidRDefault="00A6198D" w:rsidP="009C490C">
            <w:pPr>
              <w:rPr>
                <w:highlight w:val="yellow"/>
                <w:lang w:eastAsia="zh-CN"/>
              </w:rPr>
            </w:pPr>
            <w:r w:rsidRPr="007A0311">
              <w:rPr>
                <w:highlight w:val="yellow"/>
                <w:lang w:eastAsia="zh-CN"/>
              </w:rPr>
              <w:t>Handover margin (dB)</w:t>
            </w:r>
          </w:p>
        </w:tc>
        <w:tc>
          <w:tcPr>
            <w:tcW w:w="1747" w:type="dxa"/>
            <w:tcBorders>
              <w:top w:val="single" w:sz="4" w:space="0" w:color="auto"/>
              <w:left w:val="nil"/>
              <w:bottom w:val="single" w:sz="4" w:space="0" w:color="auto"/>
              <w:right w:val="single" w:sz="4" w:space="0" w:color="000000"/>
            </w:tcBorders>
            <w:vAlign w:val="center"/>
          </w:tcPr>
          <w:p w14:paraId="6DC7D517"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2C2EA767" w14:textId="2646D775"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16" w:type="dxa"/>
            <w:tcBorders>
              <w:top w:val="single" w:sz="4" w:space="0" w:color="auto"/>
              <w:left w:val="nil"/>
              <w:bottom w:val="single" w:sz="4" w:space="0" w:color="auto"/>
              <w:right w:val="single" w:sz="4" w:space="0" w:color="000000"/>
            </w:tcBorders>
            <w:vAlign w:val="center"/>
          </w:tcPr>
          <w:p w14:paraId="16A01544"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5E7643CF" w14:textId="165C979D"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61" w:type="dxa"/>
            <w:tcBorders>
              <w:top w:val="single" w:sz="4" w:space="0" w:color="auto"/>
              <w:left w:val="nil"/>
              <w:bottom w:val="single" w:sz="4" w:space="0" w:color="auto"/>
              <w:right w:val="single" w:sz="4" w:space="0" w:color="000000"/>
            </w:tcBorders>
            <w:vAlign w:val="center"/>
          </w:tcPr>
          <w:p w14:paraId="083A7028"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74756EC9" w14:textId="44ED5100"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94" w:type="dxa"/>
            <w:tcBorders>
              <w:top w:val="single" w:sz="4" w:space="0" w:color="auto"/>
              <w:left w:val="nil"/>
              <w:bottom w:val="single" w:sz="4" w:space="0" w:color="auto"/>
              <w:right w:val="single" w:sz="4" w:space="0" w:color="000000"/>
            </w:tcBorders>
            <w:vAlign w:val="center"/>
          </w:tcPr>
          <w:p w14:paraId="7A416BAF"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123F1A6D" w14:textId="3ACD09CB"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18" w:type="dxa"/>
            <w:tcBorders>
              <w:top w:val="single" w:sz="4" w:space="0" w:color="auto"/>
              <w:left w:val="nil"/>
              <w:bottom w:val="single" w:sz="4" w:space="0" w:color="auto"/>
              <w:right w:val="single" w:sz="4" w:space="0" w:color="000000"/>
            </w:tcBorders>
            <w:vAlign w:val="center"/>
          </w:tcPr>
          <w:p w14:paraId="19E583FE" w14:textId="559760D6"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1</w:t>
            </w:r>
            <w:r w:rsidR="00A6198D" w:rsidRPr="007A0311">
              <w:rPr>
                <w:color w:val="000000"/>
                <w:highlight w:val="yellow"/>
                <w:lang w:eastAsia="zh-CN"/>
              </w:rPr>
              <w:t xml:space="preserve">dB as baseline. </w:t>
            </w:r>
          </w:p>
          <w:p w14:paraId="15056A30" w14:textId="495B1A0B"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0</w:t>
            </w:r>
            <w:r w:rsidR="00A6198D" w:rsidRPr="007A0311">
              <w:rPr>
                <w:color w:val="000000"/>
                <w:highlight w:val="yellow"/>
                <w:lang w:eastAsia="zh-CN"/>
              </w:rPr>
              <w:t xml:space="preserve">dB and </w:t>
            </w:r>
            <w:r w:rsidRPr="007A0311">
              <w:rPr>
                <w:rFonts w:eastAsiaTheme="minorEastAsia" w:hint="eastAsia"/>
                <w:color w:val="000000"/>
                <w:highlight w:val="yellow"/>
                <w:lang w:eastAsia="zh-CN"/>
              </w:rPr>
              <w:t>3</w:t>
            </w:r>
            <w:r w:rsidR="00A6198D" w:rsidRPr="007A0311">
              <w:rPr>
                <w:color w:val="000000"/>
                <w:highlight w:val="yellow"/>
                <w:lang w:eastAsia="zh-CN"/>
              </w:rPr>
              <w:t>dB as optional configuration.</w:t>
            </w:r>
          </w:p>
        </w:tc>
      </w:tr>
      <w:tr w:rsidR="00A6198D" w:rsidRPr="007A0311" w14:paraId="7EA3F39B"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61" w:type="dxa"/>
            <w:tcBorders>
              <w:top w:val="nil"/>
              <w:left w:val="single" w:sz="4" w:space="0" w:color="auto"/>
              <w:bottom w:val="single" w:sz="4" w:space="0" w:color="auto"/>
              <w:right w:val="single" w:sz="4" w:space="0" w:color="auto"/>
            </w:tcBorders>
            <w:vAlign w:val="center"/>
          </w:tcPr>
          <w:p w14:paraId="7CF1C319" w14:textId="77777777" w:rsidR="00A6198D" w:rsidRPr="007A0311" w:rsidRDefault="00A6198D" w:rsidP="009C490C">
            <w:pPr>
              <w:rPr>
                <w:highlight w:val="yellow"/>
                <w:lang w:eastAsia="zh-CN"/>
              </w:rPr>
            </w:pPr>
            <w:r w:rsidRPr="007A0311">
              <w:rPr>
                <w:highlight w:val="yellow"/>
                <w:lang w:eastAsia="zh-CN"/>
              </w:rPr>
              <w:t>UE attachment</w:t>
            </w:r>
          </w:p>
        </w:tc>
        <w:tc>
          <w:tcPr>
            <w:tcW w:w="8736" w:type="dxa"/>
            <w:gridSpan w:val="5"/>
            <w:tcBorders>
              <w:top w:val="single" w:sz="4" w:space="0" w:color="auto"/>
              <w:left w:val="nil"/>
              <w:bottom w:val="single" w:sz="4" w:space="0" w:color="auto"/>
              <w:right w:val="single" w:sz="4" w:space="0" w:color="000000"/>
            </w:tcBorders>
            <w:noWrap/>
            <w:vAlign w:val="center"/>
          </w:tcPr>
          <w:p w14:paraId="61D68B1E" w14:textId="6B6FE250" w:rsidR="00A6198D" w:rsidRPr="007A0311" w:rsidRDefault="00A6198D" w:rsidP="009C490C">
            <w:pPr>
              <w:jc w:val="center"/>
              <w:rPr>
                <w:rFonts w:eastAsiaTheme="minorEastAsia"/>
                <w:color w:val="000000"/>
                <w:highlight w:val="yellow"/>
                <w:lang w:eastAsia="zh-CN"/>
              </w:rPr>
            </w:pPr>
            <w:r w:rsidRPr="007A0311">
              <w:rPr>
                <w:color w:val="000000"/>
                <w:highlight w:val="yellow"/>
                <w:lang w:eastAsia="zh-CN"/>
              </w:rPr>
              <w:t>Based on RSRP from BS</w:t>
            </w:r>
          </w:p>
        </w:tc>
      </w:tr>
      <w:tr w:rsidR="00A6198D" w:rsidRPr="007A0311" w14:paraId="1AABB75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61" w:type="dxa"/>
            <w:tcBorders>
              <w:top w:val="nil"/>
              <w:left w:val="single" w:sz="4" w:space="0" w:color="auto"/>
              <w:bottom w:val="single" w:sz="4" w:space="0" w:color="auto"/>
              <w:right w:val="single" w:sz="4" w:space="0" w:color="auto"/>
            </w:tcBorders>
            <w:vAlign w:val="center"/>
          </w:tcPr>
          <w:p w14:paraId="72C58F38" w14:textId="77777777" w:rsidR="00A6198D" w:rsidRPr="007A0311" w:rsidRDefault="00A6198D" w:rsidP="009C490C">
            <w:pPr>
              <w:rPr>
                <w:highlight w:val="yellow"/>
                <w:lang w:eastAsia="zh-CN"/>
              </w:rPr>
            </w:pPr>
            <w:r w:rsidRPr="007A0311">
              <w:rPr>
                <w:highlight w:val="yellow"/>
                <w:lang w:eastAsia="zh-CN"/>
              </w:rPr>
              <w:t>Wrapping around method</w:t>
            </w:r>
          </w:p>
        </w:tc>
        <w:tc>
          <w:tcPr>
            <w:tcW w:w="1747" w:type="dxa"/>
            <w:tcBorders>
              <w:top w:val="nil"/>
              <w:left w:val="nil"/>
              <w:bottom w:val="single" w:sz="4" w:space="0" w:color="auto"/>
              <w:right w:val="single" w:sz="4" w:space="0" w:color="auto"/>
            </w:tcBorders>
            <w:noWrap/>
            <w:vAlign w:val="center"/>
          </w:tcPr>
          <w:p w14:paraId="201458BF" w14:textId="77777777" w:rsidR="00A6198D" w:rsidRPr="007A0311" w:rsidRDefault="00A6198D" w:rsidP="009C490C">
            <w:pPr>
              <w:rPr>
                <w:color w:val="000000"/>
                <w:highlight w:val="yellow"/>
                <w:lang w:eastAsia="zh-CN"/>
              </w:rPr>
            </w:pPr>
            <w:r w:rsidRPr="007A0311">
              <w:rPr>
                <w:color w:val="000000"/>
                <w:highlight w:val="yellow"/>
                <w:lang w:eastAsia="zh-CN"/>
              </w:rPr>
              <w:t>No wrapping around</w:t>
            </w:r>
          </w:p>
        </w:tc>
        <w:tc>
          <w:tcPr>
            <w:tcW w:w="1816" w:type="dxa"/>
            <w:tcBorders>
              <w:top w:val="nil"/>
              <w:left w:val="nil"/>
              <w:bottom w:val="single" w:sz="4" w:space="0" w:color="auto"/>
              <w:right w:val="single" w:sz="4" w:space="0" w:color="auto"/>
            </w:tcBorders>
            <w:noWrap/>
            <w:vAlign w:val="center"/>
          </w:tcPr>
          <w:p w14:paraId="479D6589"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861" w:type="dxa"/>
            <w:tcBorders>
              <w:top w:val="nil"/>
              <w:left w:val="nil"/>
              <w:bottom w:val="single" w:sz="4" w:space="0" w:color="auto"/>
              <w:right w:val="single" w:sz="4" w:space="0" w:color="auto"/>
            </w:tcBorders>
            <w:noWrap/>
            <w:vAlign w:val="center"/>
          </w:tcPr>
          <w:p w14:paraId="7C4D23EA"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94" w:type="dxa"/>
            <w:tcBorders>
              <w:top w:val="nil"/>
              <w:left w:val="nil"/>
              <w:bottom w:val="single" w:sz="4" w:space="0" w:color="auto"/>
              <w:right w:val="single" w:sz="4" w:space="0" w:color="auto"/>
            </w:tcBorders>
            <w:noWrap/>
            <w:vAlign w:val="center"/>
          </w:tcPr>
          <w:p w14:paraId="3667BE78"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18" w:type="dxa"/>
            <w:tcBorders>
              <w:top w:val="nil"/>
              <w:left w:val="nil"/>
              <w:bottom w:val="single" w:sz="4" w:space="0" w:color="auto"/>
              <w:right w:val="single" w:sz="4" w:space="0" w:color="auto"/>
            </w:tcBorders>
            <w:noWrap/>
            <w:vAlign w:val="center"/>
          </w:tcPr>
          <w:p w14:paraId="4502E22D"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r>
      <w:tr w:rsidR="00A6198D" w:rsidRPr="007A0311" w14:paraId="755B33F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61" w:type="dxa"/>
            <w:tcBorders>
              <w:top w:val="nil"/>
              <w:left w:val="single" w:sz="4" w:space="0" w:color="auto"/>
              <w:bottom w:val="single" w:sz="4" w:space="0" w:color="auto"/>
              <w:right w:val="single" w:sz="4" w:space="0" w:color="auto"/>
            </w:tcBorders>
            <w:vAlign w:val="center"/>
          </w:tcPr>
          <w:p w14:paraId="48A60430" w14:textId="77777777" w:rsidR="00A6198D" w:rsidRPr="007A0311" w:rsidRDefault="00A6198D" w:rsidP="009C490C">
            <w:pPr>
              <w:rPr>
                <w:highlight w:val="yellow"/>
                <w:lang w:eastAsia="zh-CN"/>
              </w:rPr>
            </w:pPr>
            <w:r w:rsidRPr="007A0311">
              <w:rPr>
                <w:highlight w:val="yellow"/>
                <w:lang w:eastAsia="zh-CN"/>
              </w:rPr>
              <w:t>Multi-TRP operation, e.g., ideal or non-ideal backhaul/sync</w:t>
            </w:r>
          </w:p>
        </w:tc>
        <w:tc>
          <w:tcPr>
            <w:tcW w:w="8736" w:type="dxa"/>
            <w:gridSpan w:val="5"/>
            <w:tcBorders>
              <w:top w:val="nil"/>
              <w:left w:val="nil"/>
              <w:bottom w:val="single" w:sz="4" w:space="0" w:color="auto"/>
              <w:right w:val="single" w:sz="4" w:space="0" w:color="000000"/>
            </w:tcBorders>
            <w:noWrap/>
            <w:vAlign w:val="center"/>
          </w:tcPr>
          <w:p w14:paraId="23FB6F05" w14:textId="77777777" w:rsidR="00A6198D" w:rsidRPr="007A0311" w:rsidRDefault="00A6198D" w:rsidP="009C490C">
            <w:pPr>
              <w:jc w:val="center"/>
              <w:rPr>
                <w:color w:val="000000"/>
                <w:highlight w:val="yellow"/>
                <w:lang w:eastAsia="zh-CN"/>
              </w:rPr>
            </w:pPr>
            <w:r w:rsidRPr="007A0311">
              <w:rPr>
                <w:color w:val="000000"/>
                <w:highlight w:val="yellow"/>
                <w:lang w:eastAsia="zh-CN"/>
              </w:rPr>
              <w:t>Backhaul: ideal or non-</w:t>
            </w:r>
            <w:proofErr w:type="gramStart"/>
            <w:r w:rsidRPr="007A0311">
              <w:rPr>
                <w:color w:val="000000"/>
                <w:highlight w:val="yellow"/>
                <w:lang w:eastAsia="zh-CN"/>
              </w:rPr>
              <w:t>ideal;</w:t>
            </w:r>
            <w:proofErr w:type="gramEnd"/>
          </w:p>
          <w:p w14:paraId="7FDED486" w14:textId="77777777" w:rsidR="00A6198D" w:rsidRPr="007A0311" w:rsidRDefault="00A6198D" w:rsidP="009C490C">
            <w:pPr>
              <w:jc w:val="center"/>
              <w:rPr>
                <w:color w:val="000000"/>
                <w:highlight w:val="yellow"/>
                <w:lang w:eastAsia="zh-CN"/>
              </w:rPr>
            </w:pPr>
            <w:r w:rsidRPr="007A0311">
              <w:rPr>
                <w:color w:val="000000"/>
                <w:highlight w:val="yellow"/>
                <w:lang w:eastAsia="zh-CN"/>
              </w:rPr>
              <w:t>sync: ideal or non-</w:t>
            </w:r>
            <w:proofErr w:type="gramStart"/>
            <w:r w:rsidRPr="007A0311">
              <w:rPr>
                <w:color w:val="000000"/>
                <w:highlight w:val="yellow"/>
                <w:lang w:eastAsia="zh-CN"/>
              </w:rPr>
              <w:t>ideal;</w:t>
            </w:r>
            <w:proofErr w:type="gramEnd"/>
          </w:p>
          <w:p w14:paraId="228C2459" w14:textId="77777777" w:rsidR="00A6198D" w:rsidRPr="007A0311" w:rsidRDefault="00A6198D" w:rsidP="009C490C">
            <w:pPr>
              <w:jc w:val="center"/>
              <w:rPr>
                <w:color w:val="000000"/>
                <w:highlight w:val="yellow"/>
                <w:lang w:eastAsia="zh-CN"/>
              </w:rPr>
            </w:pPr>
            <w:r w:rsidRPr="007A0311">
              <w:rPr>
                <w:color w:val="000000"/>
                <w:highlight w:val="yellow"/>
                <w:lang w:eastAsia="zh-CN"/>
              </w:rPr>
              <w:t>Company reports the assumptions of the non-ideal backhaul/non-ideal sync.</w:t>
            </w:r>
          </w:p>
        </w:tc>
      </w:tr>
    </w:tbl>
    <w:p w14:paraId="46E63997" w14:textId="77777777" w:rsidR="00A6198D" w:rsidRDefault="00A6198D" w:rsidP="00A6198D">
      <w:pPr>
        <w:rPr>
          <w:lang w:eastAsia="zh-CN"/>
        </w:rPr>
      </w:pPr>
    </w:p>
    <w:p w14:paraId="4B9A7DE9" w14:textId="77777777" w:rsidR="00A6198D" w:rsidRPr="00A6198D" w:rsidRDefault="00A6198D" w:rsidP="00EC02A3">
      <w:pPr>
        <w:rPr>
          <w:rFonts w:eastAsia="等线"/>
          <w:lang w:eastAsia="zh-CN"/>
        </w:rPr>
      </w:pPr>
    </w:p>
    <w:p w14:paraId="775D584C" w14:textId="77777777" w:rsidR="00C12FAB" w:rsidRPr="009B0D53" w:rsidRDefault="00C12FAB"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lastRenderedPageBreak/>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20"/>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lastRenderedPageBreak/>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61EFD5CB" w:rsidR="00CB552E" w:rsidRPr="006A3189" w:rsidRDefault="00B06F48" w:rsidP="0043780F">
      <w:pPr>
        <w:rPr>
          <w:rFonts w:eastAsia="等线"/>
          <w:highlight w:val="green"/>
          <w:lang w:val="en-US" w:eastAsia="zh-CN"/>
        </w:rPr>
      </w:pPr>
      <w:r w:rsidRPr="006A3189">
        <w:rPr>
          <w:rFonts w:eastAsia="等线" w:hint="eastAsia"/>
          <w:highlight w:val="green"/>
          <w:lang w:val="en-US" w:eastAsia="zh-CN"/>
        </w:rPr>
        <w:t>Agreement</w:t>
      </w:r>
    </w:p>
    <w:p w14:paraId="47803077" w14:textId="6B981382" w:rsidR="00B06F48" w:rsidRPr="00B06F48" w:rsidRDefault="00B06F48" w:rsidP="0043780F">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6332DC7A" w14:textId="77777777" w:rsidR="00714D68" w:rsidRPr="00F81F31" w:rsidRDefault="00714D68" w:rsidP="00714D6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af1"/>
        <w:tblW w:w="0" w:type="auto"/>
        <w:jc w:val="center"/>
        <w:tblLook w:val="04A0" w:firstRow="1" w:lastRow="0" w:firstColumn="1" w:lastColumn="0" w:noHBand="0" w:noVBand="1"/>
      </w:tblPr>
      <w:tblGrid>
        <w:gridCol w:w="4038"/>
        <w:gridCol w:w="4602"/>
      </w:tblGrid>
      <w:tr w:rsidR="00714D68" w14:paraId="330181C7" w14:textId="77777777" w:rsidTr="009C490C">
        <w:trPr>
          <w:jc w:val="center"/>
        </w:trPr>
        <w:tc>
          <w:tcPr>
            <w:tcW w:w="4038" w:type="dxa"/>
            <w:vAlign w:val="center"/>
          </w:tcPr>
          <w:p w14:paraId="31412BDF" w14:textId="77777777" w:rsidR="00714D68" w:rsidRDefault="00714D68" w:rsidP="009C490C">
            <w:pPr>
              <w:widowControl w:val="0"/>
              <w:jc w:val="center"/>
              <w:rPr>
                <w:rFonts w:ascii="Arial" w:hAnsi="Arial"/>
                <w:lang w:val="en-US" w:eastAsia="ko-KR"/>
              </w:rPr>
            </w:pPr>
          </w:p>
        </w:tc>
        <w:tc>
          <w:tcPr>
            <w:tcW w:w="4602" w:type="dxa"/>
            <w:vAlign w:val="center"/>
          </w:tcPr>
          <w:p w14:paraId="2C3CC941" w14:textId="77777777" w:rsidR="00714D68" w:rsidRDefault="00714D68" w:rsidP="009C490C">
            <w:pPr>
              <w:widowControl w:val="0"/>
              <w:jc w:val="center"/>
              <w:rPr>
                <w:rFonts w:ascii="Arial" w:hAnsi="Arial"/>
                <w:lang w:val="en-US" w:eastAsia="ko-KR"/>
              </w:rPr>
            </w:pPr>
            <w:r>
              <w:rPr>
                <w:rFonts w:ascii="Arial" w:hAnsi="Arial"/>
                <w:lang w:val="en-US" w:eastAsia="ko-KR"/>
              </w:rPr>
              <w:t>Description</w:t>
            </w:r>
          </w:p>
        </w:tc>
      </w:tr>
      <w:tr w:rsidR="00714D68" w14:paraId="64EC61AE" w14:textId="77777777" w:rsidTr="009C490C">
        <w:trPr>
          <w:jc w:val="center"/>
        </w:trPr>
        <w:tc>
          <w:tcPr>
            <w:tcW w:w="4038" w:type="dxa"/>
            <w:vAlign w:val="center"/>
          </w:tcPr>
          <w:p w14:paraId="5BDC8DDA" w14:textId="77777777" w:rsidR="00714D68" w:rsidRDefault="00714D68" w:rsidP="009C490C">
            <w:pPr>
              <w:widowControl w:val="0"/>
              <w:rPr>
                <w:rFonts w:ascii="Arial" w:hAnsi="Arial"/>
                <w:lang w:val="en-US" w:eastAsia="ko-KR"/>
              </w:rPr>
            </w:pPr>
            <w:r>
              <w:rPr>
                <w:rFonts w:ascii="Arial" w:hAnsi="Arial"/>
                <w:lang w:val="en-US" w:eastAsia="ko-KR"/>
              </w:rPr>
              <w:t>Name of the proposal</w:t>
            </w:r>
          </w:p>
        </w:tc>
        <w:tc>
          <w:tcPr>
            <w:tcW w:w="4602" w:type="dxa"/>
            <w:vAlign w:val="center"/>
          </w:tcPr>
          <w:p w14:paraId="373AC6E0" w14:textId="77777777" w:rsidR="00714D68" w:rsidRDefault="00714D68" w:rsidP="009C490C">
            <w:pPr>
              <w:widowControl w:val="0"/>
              <w:rPr>
                <w:rFonts w:ascii="Arial" w:hAnsi="Arial"/>
                <w:lang w:val="en-US" w:eastAsia="ko-KR"/>
              </w:rPr>
            </w:pPr>
          </w:p>
        </w:tc>
      </w:tr>
      <w:tr w:rsidR="00714D68" w:rsidRPr="002325B0" w14:paraId="05825897" w14:textId="77777777" w:rsidTr="009C490C">
        <w:trPr>
          <w:jc w:val="center"/>
        </w:trPr>
        <w:tc>
          <w:tcPr>
            <w:tcW w:w="4038" w:type="dxa"/>
            <w:vAlign w:val="center"/>
          </w:tcPr>
          <w:p w14:paraId="5B6C360A"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6161F1B3"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714D68" w14:paraId="11204026" w14:textId="77777777" w:rsidTr="009C490C">
        <w:trPr>
          <w:jc w:val="center"/>
        </w:trPr>
        <w:tc>
          <w:tcPr>
            <w:tcW w:w="4038" w:type="dxa"/>
            <w:vAlign w:val="center"/>
          </w:tcPr>
          <w:p w14:paraId="748D564B" w14:textId="77777777" w:rsidR="00714D68" w:rsidRDefault="00714D68" w:rsidP="009C490C">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6D347959" w14:textId="77777777" w:rsidR="00714D68" w:rsidRDefault="00714D68" w:rsidP="009C490C">
            <w:pPr>
              <w:widowControl w:val="0"/>
              <w:rPr>
                <w:rFonts w:ascii="Arial" w:hAnsi="Arial"/>
                <w:lang w:val="en-US" w:eastAsia="ko-KR"/>
              </w:rPr>
            </w:pPr>
            <w:r>
              <w:rPr>
                <w:rFonts w:ascii="Arial" w:hAnsi="Arial"/>
                <w:lang w:val="en-US" w:eastAsia="ko-KR"/>
              </w:rPr>
              <w:t>DL/UL/both</w:t>
            </w:r>
          </w:p>
        </w:tc>
      </w:tr>
      <w:tr w:rsidR="00714D68" w14:paraId="0DB38859" w14:textId="77777777" w:rsidTr="009C490C">
        <w:trPr>
          <w:jc w:val="center"/>
        </w:trPr>
        <w:tc>
          <w:tcPr>
            <w:tcW w:w="4038" w:type="dxa"/>
            <w:vAlign w:val="center"/>
          </w:tcPr>
          <w:p w14:paraId="1D49AC2D" w14:textId="77777777" w:rsidR="00714D68" w:rsidRDefault="00714D68" w:rsidP="009C490C">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2E5F00E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339AE40E" w14:textId="77777777" w:rsidTr="009C490C">
        <w:trPr>
          <w:jc w:val="center"/>
        </w:trPr>
        <w:tc>
          <w:tcPr>
            <w:tcW w:w="4038" w:type="dxa"/>
            <w:vAlign w:val="center"/>
          </w:tcPr>
          <w:p w14:paraId="3B8288A9" w14:textId="77777777" w:rsidR="00714D68" w:rsidRDefault="00714D68" w:rsidP="009C490C">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19C19C6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6C3B0C1A" w14:textId="77777777" w:rsidTr="009C490C">
        <w:trPr>
          <w:jc w:val="center"/>
        </w:trPr>
        <w:tc>
          <w:tcPr>
            <w:tcW w:w="4038" w:type="dxa"/>
            <w:vAlign w:val="center"/>
          </w:tcPr>
          <w:p w14:paraId="582BBA7C" w14:textId="77777777" w:rsidR="00714D68" w:rsidRDefault="00714D68" w:rsidP="009C490C">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209E193D"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rsidRPr="004D658D" w14:paraId="13C587B1" w14:textId="77777777" w:rsidTr="009C490C">
        <w:trPr>
          <w:jc w:val="center"/>
        </w:trPr>
        <w:tc>
          <w:tcPr>
            <w:tcW w:w="4038" w:type="dxa"/>
            <w:vAlign w:val="center"/>
          </w:tcPr>
          <w:p w14:paraId="304C4492" w14:textId="32F21CCE" w:rsidR="00714D68" w:rsidRPr="00B06F48" w:rsidRDefault="00714D68" w:rsidP="009C490C">
            <w:pPr>
              <w:widowControl w:val="0"/>
              <w:rPr>
                <w:rFonts w:ascii="Arial" w:eastAsiaTheme="minorEastAsia" w:hAnsi="Arial"/>
                <w:lang w:val="en-US" w:eastAsia="zh-CN"/>
              </w:rPr>
            </w:pPr>
            <w:r>
              <w:rPr>
                <w:rFonts w:ascii="Arial" w:hAnsi="Arial"/>
                <w:lang w:val="en-US" w:eastAsia="ko-KR"/>
              </w:rPr>
              <w:t>Target channel(s)</w:t>
            </w:r>
            <w:r w:rsidR="00B06F48">
              <w:rPr>
                <w:rFonts w:ascii="Arial" w:eastAsiaTheme="minorEastAsia" w:hAnsi="Arial" w:hint="eastAsia"/>
                <w:lang w:val="en-US" w:eastAsia="zh-CN"/>
              </w:rPr>
              <w:t>/signal(s)</w:t>
            </w:r>
          </w:p>
        </w:tc>
        <w:tc>
          <w:tcPr>
            <w:tcW w:w="4602" w:type="dxa"/>
            <w:vAlign w:val="center"/>
          </w:tcPr>
          <w:p w14:paraId="78EF6A14" w14:textId="77777777" w:rsidR="00714D68" w:rsidRDefault="00714D68" w:rsidP="009C490C">
            <w:pPr>
              <w:widowControl w:val="0"/>
              <w:rPr>
                <w:rFonts w:ascii="Arial" w:hAnsi="Arial"/>
                <w:lang w:val="nl-NL" w:eastAsia="ko-KR"/>
              </w:rPr>
            </w:pPr>
            <w:r>
              <w:rPr>
                <w:rFonts w:ascii="Arial" w:hAnsi="Arial"/>
                <w:lang w:val="nl-NL" w:eastAsia="ko-KR"/>
              </w:rPr>
              <w:t>PDCCH/PDSCH/PUCCH/PUSCH/xxx</w:t>
            </w:r>
          </w:p>
        </w:tc>
      </w:tr>
      <w:tr w:rsidR="00714D68" w14:paraId="4A61578E" w14:textId="77777777" w:rsidTr="009C490C">
        <w:trPr>
          <w:jc w:val="center"/>
        </w:trPr>
        <w:tc>
          <w:tcPr>
            <w:tcW w:w="4038" w:type="dxa"/>
            <w:vAlign w:val="center"/>
          </w:tcPr>
          <w:p w14:paraId="1BF33FAF" w14:textId="77777777" w:rsidR="00714D68" w:rsidRDefault="00714D68" w:rsidP="009C490C">
            <w:pPr>
              <w:widowControl w:val="0"/>
              <w:rPr>
                <w:rFonts w:ascii="Arial" w:hAnsi="Arial"/>
                <w:lang w:val="en-US" w:eastAsia="ko-KR"/>
              </w:rPr>
            </w:pPr>
            <w:r>
              <w:rPr>
                <w:rFonts w:ascii="Arial" w:hAnsi="Arial"/>
                <w:lang w:val="en-US" w:eastAsia="ko-KR"/>
              </w:rPr>
              <w:t>Target modulation</w:t>
            </w:r>
          </w:p>
        </w:tc>
        <w:tc>
          <w:tcPr>
            <w:tcW w:w="4602" w:type="dxa"/>
            <w:vAlign w:val="center"/>
          </w:tcPr>
          <w:p w14:paraId="5DDEE0C2" w14:textId="77777777" w:rsidR="00714D68" w:rsidRDefault="00714D68" w:rsidP="009C490C">
            <w:pPr>
              <w:widowControl w:val="0"/>
              <w:rPr>
                <w:rFonts w:ascii="Arial" w:hAnsi="Arial"/>
                <w:lang w:val="en-US" w:eastAsia="ko-KR"/>
              </w:rPr>
            </w:pPr>
          </w:p>
        </w:tc>
      </w:tr>
      <w:tr w:rsidR="00714D68" w14:paraId="6F2CFF98" w14:textId="77777777" w:rsidTr="009C490C">
        <w:trPr>
          <w:jc w:val="center"/>
        </w:trPr>
        <w:tc>
          <w:tcPr>
            <w:tcW w:w="4038" w:type="dxa"/>
            <w:vAlign w:val="center"/>
          </w:tcPr>
          <w:p w14:paraId="1368BDB4" w14:textId="77777777" w:rsidR="00714D68" w:rsidRDefault="00714D68" w:rsidP="009C490C">
            <w:pPr>
              <w:widowControl w:val="0"/>
              <w:rPr>
                <w:rFonts w:ascii="Arial" w:hAnsi="Arial"/>
                <w:lang w:val="en-US" w:eastAsia="ko-KR"/>
              </w:rPr>
            </w:pPr>
            <w:r>
              <w:rPr>
                <w:rFonts w:ascii="Arial" w:hAnsi="Arial"/>
                <w:lang w:val="en-US" w:eastAsia="ko-KR"/>
              </w:rPr>
              <w:t>Motivation / use case</w:t>
            </w:r>
          </w:p>
        </w:tc>
        <w:tc>
          <w:tcPr>
            <w:tcW w:w="4602" w:type="dxa"/>
            <w:vAlign w:val="center"/>
          </w:tcPr>
          <w:p w14:paraId="34425112" w14:textId="77777777" w:rsidR="00714D68" w:rsidRDefault="00714D68" w:rsidP="009C490C">
            <w:pPr>
              <w:widowControl w:val="0"/>
              <w:rPr>
                <w:rFonts w:ascii="Arial" w:hAnsi="Arial"/>
                <w:lang w:val="en-US" w:eastAsia="ko-KR"/>
              </w:rPr>
            </w:pPr>
            <w:r>
              <w:rPr>
                <w:rFonts w:ascii="Arial" w:hAnsi="Arial"/>
                <w:lang w:val="en-US" w:eastAsia="ko-KR"/>
              </w:rPr>
              <w:t>Improved spectral efficiency, …</w:t>
            </w:r>
          </w:p>
        </w:tc>
      </w:tr>
      <w:tr w:rsidR="00714D68" w14:paraId="4D95C332" w14:textId="77777777" w:rsidTr="009C490C">
        <w:trPr>
          <w:jc w:val="center"/>
        </w:trPr>
        <w:tc>
          <w:tcPr>
            <w:tcW w:w="4038" w:type="dxa"/>
            <w:vAlign w:val="center"/>
          </w:tcPr>
          <w:p w14:paraId="2C56652D" w14:textId="77777777" w:rsidR="00714D68" w:rsidRDefault="00714D68" w:rsidP="009C490C">
            <w:pPr>
              <w:widowControl w:val="0"/>
              <w:rPr>
                <w:rFonts w:ascii="Arial" w:hAnsi="Arial"/>
                <w:lang w:val="en-US" w:eastAsia="ko-KR"/>
              </w:rPr>
            </w:pPr>
            <w:r>
              <w:rPr>
                <w:rFonts w:ascii="Arial" w:hAnsi="Arial"/>
                <w:lang w:val="en-US" w:eastAsia="ko-KR"/>
              </w:rPr>
              <w:t>Key Metric / KPI</w:t>
            </w:r>
          </w:p>
        </w:tc>
        <w:tc>
          <w:tcPr>
            <w:tcW w:w="4602" w:type="dxa"/>
            <w:vAlign w:val="center"/>
          </w:tcPr>
          <w:p w14:paraId="09744C0A" w14:textId="77777777" w:rsidR="00714D68" w:rsidRDefault="00714D68" w:rsidP="009C490C">
            <w:pPr>
              <w:widowControl w:val="0"/>
              <w:rPr>
                <w:rFonts w:ascii="Arial" w:hAnsi="Arial"/>
                <w:lang w:val="en-US" w:eastAsia="ko-KR"/>
              </w:rPr>
            </w:pPr>
            <w:r>
              <w:rPr>
                <w:rFonts w:ascii="Arial" w:hAnsi="Arial"/>
                <w:lang w:val="en-US" w:eastAsia="ko-KR"/>
              </w:rPr>
              <w:t>Spectral efficiency, …</w:t>
            </w:r>
          </w:p>
        </w:tc>
      </w:tr>
      <w:tr w:rsidR="00714D68" w14:paraId="5B9656E8" w14:textId="77777777" w:rsidTr="009C490C">
        <w:trPr>
          <w:jc w:val="center"/>
        </w:trPr>
        <w:tc>
          <w:tcPr>
            <w:tcW w:w="4038" w:type="dxa"/>
            <w:vAlign w:val="center"/>
          </w:tcPr>
          <w:p w14:paraId="056E2B69" w14:textId="77777777" w:rsidR="00714D68" w:rsidRDefault="00714D68" w:rsidP="009C490C">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6E84113E" w14:textId="77777777" w:rsidR="00714D68" w:rsidRDefault="00714D68" w:rsidP="009C490C">
            <w:pPr>
              <w:widowControl w:val="0"/>
              <w:rPr>
                <w:rFonts w:ascii="Arial" w:hAnsi="Arial"/>
                <w:lang w:val="en-US" w:eastAsia="ko-KR"/>
              </w:rPr>
            </w:pPr>
          </w:p>
        </w:tc>
      </w:tr>
      <w:tr w:rsidR="00714D68" w14:paraId="5DAA134F" w14:textId="77777777" w:rsidTr="009C490C">
        <w:trPr>
          <w:jc w:val="center"/>
        </w:trPr>
        <w:tc>
          <w:tcPr>
            <w:tcW w:w="4038" w:type="dxa"/>
            <w:vAlign w:val="center"/>
          </w:tcPr>
          <w:p w14:paraId="3190E4F7" w14:textId="77777777" w:rsidR="00714D68" w:rsidRDefault="00714D68" w:rsidP="009C490C">
            <w:pPr>
              <w:widowControl w:val="0"/>
              <w:rPr>
                <w:rFonts w:ascii="Arial" w:hAnsi="Arial"/>
                <w:lang w:val="en-US" w:eastAsia="ko-KR"/>
              </w:rPr>
            </w:pPr>
            <w:r>
              <w:rPr>
                <w:rFonts w:ascii="Arial" w:hAnsi="Arial"/>
                <w:lang w:val="en-US" w:eastAsia="ko-KR"/>
              </w:rPr>
              <w:t>MRSS compatibility</w:t>
            </w:r>
          </w:p>
        </w:tc>
        <w:tc>
          <w:tcPr>
            <w:tcW w:w="4602" w:type="dxa"/>
            <w:vAlign w:val="center"/>
          </w:tcPr>
          <w:p w14:paraId="1EAC93AD"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7D5358A9" w14:textId="77777777" w:rsidTr="009C490C">
        <w:trPr>
          <w:jc w:val="center"/>
        </w:trPr>
        <w:tc>
          <w:tcPr>
            <w:tcW w:w="4038" w:type="dxa"/>
            <w:vAlign w:val="center"/>
          </w:tcPr>
          <w:p w14:paraId="60B3B821" w14:textId="77777777" w:rsidR="00714D68" w:rsidRDefault="00714D68" w:rsidP="009C490C">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69ABC28C"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567B27EF" w14:textId="77777777" w:rsidTr="009C490C">
        <w:trPr>
          <w:jc w:val="center"/>
        </w:trPr>
        <w:tc>
          <w:tcPr>
            <w:tcW w:w="4038" w:type="dxa"/>
            <w:vAlign w:val="center"/>
          </w:tcPr>
          <w:p w14:paraId="017D4981" w14:textId="77777777" w:rsidR="00714D68" w:rsidRDefault="00714D68" w:rsidP="009C490C">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3E7981F3"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00641CEA" w14:textId="77777777" w:rsidTr="009C490C">
        <w:trPr>
          <w:jc w:val="center"/>
        </w:trPr>
        <w:tc>
          <w:tcPr>
            <w:tcW w:w="4038" w:type="dxa"/>
            <w:vAlign w:val="center"/>
          </w:tcPr>
          <w:p w14:paraId="4DB7ED44" w14:textId="77777777" w:rsidR="00714D68" w:rsidRDefault="00714D68" w:rsidP="009C490C">
            <w:pPr>
              <w:widowControl w:val="0"/>
              <w:rPr>
                <w:rFonts w:ascii="Arial" w:hAnsi="Arial"/>
                <w:lang w:val="en-US" w:eastAsia="ko-KR"/>
              </w:rPr>
            </w:pPr>
            <w:r>
              <w:rPr>
                <w:rFonts w:ascii="Arial" w:hAnsi="Arial"/>
                <w:lang w:val="en-US" w:eastAsia="ko-KR"/>
              </w:rPr>
              <w:t>MIMO compatibility</w:t>
            </w:r>
          </w:p>
        </w:tc>
        <w:tc>
          <w:tcPr>
            <w:tcW w:w="4602" w:type="dxa"/>
            <w:vAlign w:val="center"/>
          </w:tcPr>
          <w:p w14:paraId="241623B2"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bl>
    <w:p w14:paraId="1BB5E7CB" w14:textId="77777777" w:rsidR="00714D68" w:rsidRDefault="00714D68" w:rsidP="00714D68">
      <w:pPr>
        <w:rPr>
          <w:rFonts w:eastAsia="等线"/>
          <w:lang w:val="en-US" w:eastAsia="zh-CN"/>
        </w:rPr>
      </w:pPr>
    </w:p>
    <w:p w14:paraId="02CD8582" w14:textId="69642D53" w:rsidR="00714D68" w:rsidRPr="00D73583" w:rsidRDefault="00D73583" w:rsidP="0043780F">
      <w:pPr>
        <w:rPr>
          <w:rFonts w:eastAsia="等线"/>
          <w:highlight w:val="yellow"/>
          <w:lang w:val="en-US" w:eastAsia="zh-CN"/>
        </w:rPr>
      </w:pPr>
      <w:r w:rsidRPr="00D73583">
        <w:rPr>
          <w:rFonts w:eastAsia="等线" w:hint="eastAsia"/>
          <w:highlight w:val="yellow"/>
          <w:lang w:val="en-US" w:eastAsia="zh-CN"/>
        </w:rPr>
        <w:t>Agreement</w:t>
      </w:r>
    </w:p>
    <w:p w14:paraId="4908268C" w14:textId="42A718AC" w:rsidR="00D73583" w:rsidRPr="00D73583" w:rsidRDefault="00D73583" w:rsidP="00D73583">
      <w:pPr>
        <w:widowControl w:val="0"/>
        <w:spacing w:beforeLines="50" w:before="120" w:afterLines="50" w:after="120"/>
        <w:jc w:val="both"/>
        <w:rPr>
          <w:rFonts w:eastAsia="等线"/>
          <w:highlight w:val="yellow"/>
          <w:lang w:val="en-US" w:eastAsia="zh-CN"/>
        </w:rPr>
      </w:pPr>
      <w:r w:rsidRPr="00D73583">
        <w:rPr>
          <w:rFonts w:eastAsia="等线"/>
          <w:highlight w:val="yellow"/>
          <w:lang w:val="en-US" w:eastAsia="zh-CN"/>
        </w:rPr>
        <w:t>Occupied BW for UL PAPR reduction additional simulation assumptions</w:t>
      </w:r>
      <w:r w:rsidRPr="00D73583">
        <w:rPr>
          <w:rFonts w:eastAsia="等线" w:hint="eastAsia"/>
          <w:highlight w:val="yellow"/>
          <w:lang w:val="en-US" w:eastAsia="zh-CN"/>
        </w:rPr>
        <w:t>.</w:t>
      </w:r>
    </w:p>
    <w:p w14:paraId="58BBABC3" w14:textId="4D5A162C" w:rsidR="00D73583" w:rsidRPr="00D73583" w:rsidRDefault="00D73583" w:rsidP="00D73583">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af1"/>
        <w:tblW w:w="0" w:type="auto"/>
        <w:tblInd w:w="1980" w:type="dxa"/>
        <w:tblLook w:val="04A0" w:firstRow="1" w:lastRow="0" w:firstColumn="1" w:lastColumn="0" w:noHBand="0" w:noVBand="1"/>
      </w:tblPr>
      <w:tblGrid>
        <w:gridCol w:w="2410"/>
        <w:gridCol w:w="2693"/>
      </w:tblGrid>
      <w:tr w:rsidR="00D73583" w:rsidRPr="00D73583" w14:paraId="358E29A2" w14:textId="77777777" w:rsidTr="009C490C">
        <w:tc>
          <w:tcPr>
            <w:tcW w:w="2410" w:type="dxa"/>
          </w:tcPr>
          <w:p w14:paraId="32B94F0D"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lastRenderedPageBreak/>
              <w:t>PRBs</w:t>
            </w:r>
          </w:p>
        </w:tc>
        <w:tc>
          <w:tcPr>
            <w:tcW w:w="2693" w:type="dxa"/>
          </w:tcPr>
          <w:p w14:paraId="0A1A7F31"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D73583" w:rsidRPr="00D73583" w14:paraId="22252E6B" w14:textId="77777777" w:rsidTr="009C490C">
        <w:trPr>
          <w:trHeight w:val="131"/>
        </w:trPr>
        <w:tc>
          <w:tcPr>
            <w:tcW w:w="2410" w:type="dxa"/>
          </w:tcPr>
          <w:p w14:paraId="29DFF37C" w14:textId="1AC4A022"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F8CA867" w14:textId="14116B1B"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1734BE4" w14:textId="77777777" w:rsidTr="009C490C">
        <w:trPr>
          <w:trHeight w:val="131"/>
        </w:trPr>
        <w:tc>
          <w:tcPr>
            <w:tcW w:w="2410" w:type="dxa"/>
          </w:tcPr>
          <w:p w14:paraId="12A60CDF" w14:textId="5A2DA0E1"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07487313"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3C2BB39A" w14:textId="77777777" w:rsidTr="009C490C">
        <w:tc>
          <w:tcPr>
            <w:tcW w:w="2410" w:type="dxa"/>
          </w:tcPr>
          <w:p w14:paraId="07727ECA" w14:textId="3F04E6BC"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E76BC89" w14:textId="7B46AB78"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536C886F" w14:textId="77777777" w:rsidTr="009C490C">
        <w:tc>
          <w:tcPr>
            <w:tcW w:w="2410" w:type="dxa"/>
          </w:tcPr>
          <w:p w14:paraId="71B55BAE" w14:textId="41366364"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558B1334"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2168FF2" w14:textId="77777777" w:rsidTr="009C490C">
        <w:tc>
          <w:tcPr>
            <w:tcW w:w="2410" w:type="dxa"/>
          </w:tcPr>
          <w:p w14:paraId="739600FF" w14:textId="2FB9BD78"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CB11F9C" w14:textId="612D116E"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FA190B" w14:textId="77777777" w:rsidTr="009C490C">
        <w:tc>
          <w:tcPr>
            <w:tcW w:w="2410" w:type="dxa"/>
          </w:tcPr>
          <w:p w14:paraId="069CFC74"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F8D90D5" w14:textId="19028619"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4FF600A" w14:textId="77777777" w:rsidTr="009C490C">
        <w:tc>
          <w:tcPr>
            <w:tcW w:w="2410" w:type="dxa"/>
          </w:tcPr>
          <w:p w14:paraId="099F706C"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4A8A644" w14:textId="10DF3E7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B6E298" w14:textId="77777777" w:rsidTr="009C490C">
        <w:tc>
          <w:tcPr>
            <w:tcW w:w="2410" w:type="dxa"/>
          </w:tcPr>
          <w:p w14:paraId="2414113D"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30E60E14" w14:textId="5F6BCC0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905AD6B" w14:textId="77777777" w:rsidTr="009C490C">
        <w:tc>
          <w:tcPr>
            <w:tcW w:w="2410" w:type="dxa"/>
          </w:tcPr>
          <w:p w14:paraId="771FA613"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14332456" w14:textId="457EBA87" w:rsidR="00D73583" w:rsidRPr="00D73583" w:rsidRDefault="00D73583" w:rsidP="009C490C">
            <w:pPr>
              <w:widowControl w:val="0"/>
              <w:jc w:val="both"/>
              <w:rPr>
                <w:rFonts w:ascii="Arial" w:hAnsi="Arial" w:cs="Arial"/>
                <w:color w:val="FF0000"/>
                <w:sz w:val="18"/>
                <w:szCs w:val="18"/>
                <w:highlight w:val="yellow"/>
              </w:rPr>
            </w:pPr>
          </w:p>
        </w:tc>
      </w:tr>
    </w:tbl>
    <w:p w14:paraId="247C20EF" w14:textId="77777777" w:rsidR="00D73583" w:rsidRDefault="00D73583" w:rsidP="0043780F">
      <w:pPr>
        <w:rPr>
          <w:rFonts w:eastAsia="等线"/>
          <w:lang w:val="en-US" w:eastAsia="zh-CN"/>
        </w:rPr>
      </w:pPr>
    </w:p>
    <w:p w14:paraId="484B9709" w14:textId="77777777" w:rsidR="004010B3" w:rsidRPr="008D39B1" w:rsidRDefault="004010B3"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lastRenderedPageBreak/>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6D626936" w14:textId="77777777" w:rsidR="004D658D" w:rsidRDefault="004D658D" w:rsidP="0043780F">
      <w:pPr>
        <w:rPr>
          <w:rFonts w:eastAsia="等线"/>
          <w:lang w:val="en-US" w:eastAsia="zh-CN"/>
        </w:rPr>
      </w:pPr>
    </w:p>
    <w:p w14:paraId="57E8F65F" w14:textId="77777777" w:rsidR="004B5843" w:rsidRDefault="004B5843" w:rsidP="004B5843">
      <w:pPr>
        <w:rPr>
          <w:rFonts w:eastAsia="等线"/>
          <w:lang w:val="en-US" w:eastAsia="zh-CN"/>
        </w:rPr>
      </w:pPr>
      <w:r>
        <w:rPr>
          <w:rFonts w:eastAsia="等线" w:hint="eastAsia"/>
          <w:lang w:val="en-US" w:eastAsia="zh-CN"/>
        </w:rPr>
        <w:t>Conclusion</w:t>
      </w:r>
    </w:p>
    <w:p w14:paraId="1F4089A2" w14:textId="77777777" w:rsidR="004B5843" w:rsidRPr="00846128" w:rsidRDefault="004B5843" w:rsidP="004B5843">
      <w:pPr>
        <w:rPr>
          <w:rFonts w:ascii="Times New Roman" w:eastAsiaTheme="minorEastAsia" w:hAnsi="Times New Roman"/>
          <w:lang w:eastAsia="zh-CN"/>
        </w:rPr>
      </w:pPr>
      <w:r w:rsidRPr="00846128">
        <w:rPr>
          <w:rFonts w:ascii="Times New Roman" w:eastAsiaTheme="minorEastAsia" w:hAnsi="Times New Roman"/>
          <w:lang w:eastAsia="zh-CN"/>
        </w:rPr>
        <w:t xml:space="preserve">Extended CP </w:t>
      </w:r>
      <w:r>
        <w:rPr>
          <w:rFonts w:ascii="Times New Roman" w:eastAsiaTheme="minorEastAsia" w:hAnsi="Times New Roman" w:hint="eastAsia"/>
          <w:lang w:eastAsia="zh-CN"/>
        </w:rPr>
        <w:t>will not be</w:t>
      </w:r>
      <w:r w:rsidRPr="00846128">
        <w:rPr>
          <w:rFonts w:ascii="Times New Roman" w:eastAsiaTheme="minorEastAsia" w:hAnsi="Times New Roman"/>
          <w:lang w:eastAsia="zh-CN"/>
        </w:rPr>
        <w:t xml:space="preserve"> </w:t>
      </w:r>
      <w:r w:rsidRPr="00846128">
        <w:rPr>
          <w:rFonts w:ascii="Times New Roman" w:eastAsiaTheme="minorEastAsia" w:hAnsi="Times New Roman" w:hint="eastAsia"/>
          <w:lang w:eastAsia="zh-CN"/>
        </w:rPr>
        <w:t>further studied for TN</w:t>
      </w:r>
      <w:r>
        <w:rPr>
          <w:rFonts w:ascii="Times New Roman" w:eastAsiaTheme="minorEastAsia" w:hAnsi="Times New Roman" w:hint="eastAsia"/>
          <w:lang w:eastAsia="zh-CN"/>
        </w:rPr>
        <w:t xml:space="preserve"> communication.</w:t>
      </w:r>
    </w:p>
    <w:p w14:paraId="09ECCDA4" w14:textId="77777777" w:rsidR="004B5843" w:rsidRDefault="004B5843" w:rsidP="004B5843">
      <w:pPr>
        <w:rPr>
          <w:rFonts w:eastAsia="等线"/>
          <w:lang w:eastAsia="zh-CN"/>
        </w:rPr>
      </w:pPr>
    </w:p>
    <w:p w14:paraId="5C99D27C" w14:textId="77777777" w:rsidR="004B5843" w:rsidRDefault="004B5843" w:rsidP="004B5843">
      <w:pPr>
        <w:rPr>
          <w:rFonts w:eastAsia="等线"/>
          <w:lang w:val="en-US" w:eastAsia="zh-CN"/>
        </w:rPr>
      </w:pPr>
    </w:p>
    <w:p w14:paraId="142CCAF2" w14:textId="77777777" w:rsidR="004B5843" w:rsidRPr="00051271" w:rsidRDefault="004B5843" w:rsidP="004B5843">
      <w:pPr>
        <w:rPr>
          <w:rFonts w:eastAsia="等线"/>
          <w:highlight w:val="green"/>
          <w:lang w:val="en-US" w:eastAsia="zh-CN"/>
        </w:rPr>
      </w:pPr>
      <w:r w:rsidRPr="00051271">
        <w:rPr>
          <w:rFonts w:eastAsia="等线" w:hint="eastAsia"/>
          <w:highlight w:val="green"/>
          <w:lang w:val="en-US" w:eastAsia="zh-CN"/>
        </w:rPr>
        <w:t>Agreement</w:t>
      </w:r>
    </w:p>
    <w:p w14:paraId="15726EF9" w14:textId="77777777" w:rsidR="004B5843" w:rsidRPr="00051271" w:rsidRDefault="004B5843" w:rsidP="004B5843">
      <w:pPr>
        <w:pStyle w:val="aff"/>
        <w:numPr>
          <w:ilvl w:val="0"/>
          <w:numId w:val="80"/>
        </w:numPr>
        <w:ind w:leftChars="0"/>
        <w:rPr>
          <w:rFonts w:eastAsiaTheme="minorEastAsia"/>
          <w:lang w:eastAsia="zh-CN"/>
        </w:rPr>
      </w:pPr>
      <w:r w:rsidRPr="00051271">
        <w:rPr>
          <w:rFonts w:eastAsiaTheme="minorEastAsia"/>
          <w:lang w:eastAsia="zh-CN"/>
        </w:rPr>
        <w:t>RAN1</w:t>
      </w:r>
      <w:r w:rsidRPr="00051271">
        <w:rPr>
          <w:rFonts w:eastAsiaTheme="minorEastAsia" w:hint="eastAsia"/>
          <w:lang w:eastAsia="zh-CN"/>
        </w:rPr>
        <w:t xml:space="preserve"> assumes </w:t>
      </w:r>
      <w:r w:rsidRPr="00051271">
        <w:rPr>
          <w:rFonts w:eastAsiaTheme="minorEastAsia"/>
          <w:lang w:eastAsia="zh-CN"/>
        </w:rPr>
        <w:t xml:space="preserve">maximum channel bandwidth </w:t>
      </w:r>
      <w:r w:rsidRPr="00051271">
        <w:rPr>
          <w:rFonts w:eastAsiaTheme="minorEastAsia" w:hint="eastAsia"/>
          <w:lang w:eastAsia="zh-CN"/>
        </w:rPr>
        <w:t>800MHz or 400MHz at network side for FR2-1</w:t>
      </w:r>
    </w:p>
    <w:p w14:paraId="6217FDC1" w14:textId="77777777" w:rsidR="004B5843" w:rsidRDefault="004B5843" w:rsidP="004B5843">
      <w:pPr>
        <w:pStyle w:val="aff"/>
        <w:numPr>
          <w:ilvl w:val="0"/>
          <w:numId w:val="79"/>
        </w:numPr>
        <w:ind w:leftChars="0"/>
        <w:rPr>
          <w:rFonts w:eastAsiaTheme="minorEastAsia"/>
          <w:lang w:eastAsia="zh-CN"/>
        </w:rPr>
      </w:pPr>
      <w:r>
        <w:rPr>
          <w:rFonts w:eastAsiaTheme="minorEastAsia" w:hint="eastAsia"/>
          <w:lang w:eastAsia="zh-CN"/>
        </w:rPr>
        <w:t xml:space="preserve">800MHz or 400MHz, to be </w:t>
      </w:r>
      <w:proofErr w:type="gramStart"/>
      <w:r>
        <w:rPr>
          <w:rFonts w:eastAsiaTheme="minorEastAsia" w:hint="eastAsia"/>
          <w:lang w:eastAsia="zh-CN"/>
        </w:rPr>
        <w:t>down-selected</w:t>
      </w:r>
      <w:proofErr w:type="gramEnd"/>
      <w:r>
        <w:rPr>
          <w:rFonts w:eastAsiaTheme="minorEastAsia" w:hint="eastAsia"/>
          <w:lang w:eastAsia="zh-CN"/>
        </w:rPr>
        <w:t xml:space="preserve"> in the future</w:t>
      </w:r>
    </w:p>
    <w:p w14:paraId="4D6EB0E6" w14:textId="77777777" w:rsidR="004B5843" w:rsidRPr="00051271" w:rsidRDefault="004B5843" w:rsidP="004B5843">
      <w:pPr>
        <w:pStyle w:val="aff"/>
        <w:numPr>
          <w:ilvl w:val="0"/>
          <w:numId w:val="81"/>
        </w:numPr>
        <w:ind w:leftChars="0"/>
        <w:rPr>
          <w:rFonts w:eastAsia="等线"/>
          <w:lang w:val="en-US" w:eastAsia="zh-CN"/>
        </w:rPr>
      </w:pPr>
      <w:r w:rsidRPr="00051271">
        <w:rPr>
          <w:rFonts w:eastAsia="等线" w:hint="eastAsia"/>
          <w:lang w:val="en-US" w:eastAsia="zh-CN"/>
        </w:rPr>
        <w:t>FFS: 800MHz or 400MHz at UE side.</w:t>
      </w:r>
    </w:p>
    <w:p w14:paraId="137EE22B" w14:textId="77777777" w:rsidR="004D658D" w:rsidRPr="004B5843" w:rsidRDefault="004D658D" w:rsidP="0043780F">
      <w:pPr>
        <w:rPr>
          <w:rFonts w:eastAsia="等线" w:hint="eastAsia"/>
          <w:lang w:val="en-US" w:eastAsia="zh-CN"/>
        </w:rPr>
      </w:pPr>
    </w:p>
    <w:p w14:paraId="6F26AE37" w14:textId="00998E73" w:rsidR="004D658D" w:rsidRDefault="004D658D" w:rsidP="0043780F">
      <w:pPr>
        <w:rPr>
          <w:rFonts w:eastAsia="等线" w:hint="eastAsia"/>
          <w:lang w:val="en-US" w:eastAsia="zh-CN"/>
        </w:rPr>
      </w:pPr>
    </w:p>
    <w:p w14:paraId="4AB7BFDF" w14:textId="413F5C21" w:rsidR="00764D93" w:rsidRPr="00CB7B34" w:rsidRDefault="00764D93" w:rsidP="0043780F">
      <w:pPr>
        <w:rPr>
          <w:rFonts w:eastAsia="等线"/>
          <w:highlight w:val="green"/>
          <w:lang w:val="en-US" w:eastAsia="zh-CN"/>
        </w:rPr>
      </w:pPr>
      <w:r w:rsidRPr="00CB7B34">
        <w:rPr>
          <w:rFonts w:eastAsia="等线" w:hint="eastAsia"/>
          <w:highlight w:val="green"/>
          <w:lang w:val="en-US" w:eastAsia="zh-CN"/>
        </w:rPr>
        <w:t>Agreement</w:t>
      </w:r>
    </w:p>
    <w:p w14:paraId="2D871A6B" w14:textId="16F7B7E0" w:rsidR="00764D93" w:rsidRDefault="00063CA4" w:rsidP="0043780F">
      <w:pPr>
        <w:rPr>
          <w:rFonts w:eastAsia="等线"/>
          <w:lang w:val="en-US" w:eastAsia="zh-CN"/>
        </w:rPr>
      </w:pPr>
      <w:r>
        <w:rPr>
          <w:rFonts w:eastAsiaTheme="minorEastAsia" w:hint="eastAsia"/>
          <w:lang w:val="en-US" w:eastAsia="zh-CN"/>
        </w:rPr>
        <w:t xml:space="preserve">For </w:t>
      </w:r>
      <w:r w:rsidRPr="00E947BA">
        <w:rPr>
          <w:rFonts w:eastAsiaTheme="minorEastAsia"/>
          <w:lang w:val="en-US" w:eastAsia="zh-CN"/>
        </w:rPr>
        <w:t>how to enable UE to support 400MHz bandwidth</w:t>
      </w:r>
      <w:r>
        <w:rPr>
          <w:rFonts w:eastAsiaTheme="minorEastAsia" w:hint="eastAsia"/>
          <w:lang w:eastAsia="zh-CN"/>
        </w:rPr>
        <w:t xml:space="preserve"> when </w:t>
      </w:r>
      <w:r w:rsidR="00764D93" w:rsidRPr="00E947BA">
        <w:rPr>
          <w:rFonts w:eastAsiaTheme="minorEastAsia"/>
          <w:lang w:eastAsia="zh-CN"/>
        </w:rPr>
        <w:t xml:space="preserve">a network </w:t>
      </w:r>
      <w:r>
        <w:rPr>
          <w:rFonts w:eastAsiaTheme="minorEastAsia" w:hint="eastAsia"/>
          <w:lang w:eastAsia="zh-CN"/>
        </w:rPr>
        <w:t xml:space="preserve">supports </w:t>
      </w:r>
      <w:r w:rsidR="00764D93" w:rsidRPr="00E947BA">
        <w:rPr>
          <w:rFonts w:eastAsiaTheme="minorEastAsia"/>
          <w:lang w:eastAsia="zh-CN"/>
        </w:rPr>
        <w:t xml:space="preserve">400 MHz Channel Bandwidth (CBW), the </w:t>
      </w:r>
      <w:r w:rsidR="00764D93">
        <w:rPr>
          <w:rFonts w:eastAsiaTheme="minorEastAsia" w:hint="eastAsia"/>
          <w:lang w:eastAsia="zh-CN"/>
        </w:rPr>
        <w:t xml:space="preserve">following </w:t>
      </w:r>
      <w:r w:rsidR="00764D93" w:rsidRPr="00E947BA">
        <w:rPr>
          <w:rFonts w:eastAsiaTheme="minorEastAsia"/>
          <w:lang w:val="en-US" w:eastAsia="zh-CN"/>
        </w:rPr>
        <w:t>options 1/2/3/4</w:t>
      </w:r>
      <w:r w:rsidR="00CB7B34">
        <w:rPr>
          <w:rFonts w:eastAsiaTheme="minorEastAsia" w:hint="eastAsia"/>
          <w:lang w:val="en-US" w:eastAsia="zh-CN"/>
        </w:rPr>
        <w:t>/5</w:t>
      </w:r>
      <w:r w:rsidR="00764D93" w:rsidRPr="00E947BA">
        <w:rPr>
          <w:rFonts w:eastAsiaTheme="minorEastAsia"/>
          <w:lang w:val="en-US" w:eastAsia="zh-CN"/>
        </w:rPr>
        <w:t xml:space="preserve"> </w:t>
      </w:r>
      <w:r w:rsidR="00764D93" w:rsidRPr="00E947BA">
        <w:rPr>
          <w:rFonts w:eastAsiaTheme="minorEastAsia"/>
          <w:lang w:eastAsia="zh-CN"/>
        </w:rPr>
        <w:t>are considered from RAN1 understanding</w:t>
      </w:r>
      <w:r w:rsidR="00764D93" w:rsidRPr="00E947BA">
        <w:rPr>
          <w:rFonts w:eastAsiaTheme="minorEastAsia"/>
          <w:lang w:val="en-US" w:eastAsia="zh-CN"/>
        </w:rPr>
        <w:t xml:space="preserve"> for studying</w:t>
      </w:r>
    </w:p>
    <w:p w14:paraId="3BC78FC7" w14:textId="3D51B6BC" w:rsidR="002A4B53" w:rsidRDefault="00764D93" w:rsidP="0043780F">
      <w:pPr>
        <w:rPr>
          <w:rFonts w:eastAsia="等线"/>
          <w:lang w:val="en-US" w:eastAsia="zh-CN"/>
        </w:rPr>
      </w:pPr>
      <w:r>
        <w:rPr>
          <w:rFonts w:eastAsiaTheme="minorEastAsia"/>
          <w:noProof/>
          <w:lang w:val="en-US" w:eastAsia="zh-CN"/>
        </w:rPr>
        <w:drawing>
          <wp:inline distT="0" distB="0" distL="0" distR="0" wp14:anchorId="02DC245D" wp14:editId="5D039CF7">
            <wp:extent cx="6017392" cy="2810933"/>
            <wp:effectExtent l="0" t="0" r="2540" b="8890"/>
            <wp:docPr id="1112697868"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97868" name="Picture 1" descr="图示&#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18080" cy="2811254"/>
                    </a:xfrm>
                    <a:prstGeom prst="rect">
                      <a:avLst/>
                    </a:prstGeom>
                    <a:noFill/>
                  </pic:spPr>
                </pic:pic>
              </a:graphicData>
            </a:graphic>
          </wp:inline>
        </w:drawing>
      </w:r>
    </w:p>
    <w:p w14:paraId="0F75EFF7" w14:textId="6B78C152" w:rsidR="00063CA4" w:rsidRPr="00CB7B34" w:rsidRDefault="00063CA4" w:rsidP="00CB7B34">
      <w:pPr>
        <w:numPr>
          <w:ilvl w:val="1"/>
          <w:numId w:val="68"/>
        </w:numPr>
        <w:spacing w:line="278" w:lineRule="auto"/>
        <w:rPr>
          <w:rFonts w:eastAsiaTheme="minorEastAsia"/>
          <w:lang w:val="en-US" w:eastAsia="zh-CN"/>
        </w:rPr>
      </w:pPr>
      <w:r w:rsidRPr="00CB7B34">
        <w:rPr>
          <w:rFonts w:eastAsiaTheme="minorEastAsia" w:hint="eastAsia"/>
          <w:lang w:val="en-US" w:eastAsia="zh-CN"/>
        </w:rPr>
        <w:t>Option 5: Variance of Option 3 by assuming single FFT and 2 RF chain.</w:t>
      </w:r>
    </w:p>
    <w:p w14:paraId="152F7D71" w14:textId="77777777" w:rsidR="00764D93" w:rsidRPr="00764D93" w:rsidRDefault="00764D93" w:rsidP="00764D93">
      <w:pPr>
        <w:numPr>
          <w:ilvl w:val="1"/>
          <w:numId w:val="68"/>
        </w:numPr>
        <w:spacing w:line="278" w:lineRule="auto"/>
        <w:rPr>
          <w:rFonts w:eastAsiaTheme="minorEastAsia"/>
          <w:lang w:val="en-US" w:eastAsia="zh-CN"/>
        </w:rPr>
      </w:pPr>
      <w:r w:rsidRPr="00764D93">
        <w:rPr>
          <w:rFonts w:eastAsiaTheme="minorEastAsia" w:hint="eastAsia"/>
          <w:lang w:val="en-US" w:eastAsia="zh-CN"/>
        </w:rPr>
        <w:t>FFS which aspects of the BB processor in option 3 and 4 should be separated/parallelled.</w:t>
      </w:r>
    </w:p>
    <w:p w14:paraId="4F1B905F" w14:textId="77777777" w:rsidR="00764D93" w:rsidRPr="00E947BA" w:rsidRDefault="00764D93" w:rsidP="00764D93">
      <w:pPr>
        <w:numPr>
          <w:ilvl w:val="1"/>
          <w:numId w:val="68"/>
        </w:numPr>
        <w:spacing w:line="278" w:lineRule="auto"/>
        <w:rPr>
          <w:rFonts w:eastAsiaTheme="minorEastAsia"/>
          <w:lang w:val="en-US" w:eastAsia="zh-CN"/>
        </w:rPr>
      </w:pPr>
      <w:r w:rsidRPr="00E947BA">
        <w:rPr>
          <w:rFonts w:eastAsiaTheme="minorEastAsia"/>
          <w:lang w:val="en-US" w:eastAsia="zh-CN"/>
        </w:rPr>
        <w:t xml:space="preserve">Note: DL and UL </w:t>
      </w:r>
      <w:r>
        <w:rPr>
          <w:rFonts w:eastAsiaTheme="minorEastAsia" w:hint="eastAsia"/>
          <w:lang w:val="en-US" w:eastAsia="zh-CN"/>
        </w:rPr>
        <w:t>design options</w:t>
      </w:r>
      <w:r w:rsidRPr="00E947BA">
        <w:rPr>
          <w:rFonts w:eastAsiaTheme="minorEastAsia"/>
          <w:lang w:val="en-US" w:eastAsia="zh-CN"/>
        </w:rPr>
        <w:t xml:space="preserve"> may be considered independently.</w:t>
      </w:r>
    </w:p>
    <w:p w14:paraId="6F7E60CE" w14:textId="2C34F7D9" w:rsidR="00764D93" w:rsidRPr="00E947BA" w:rsidRDefault="007123E8" w:rsidP="00764D93">
      <w:pPr>
        <w:numPr>
          <w:ilvl w:val="1"/>
          <w:numId w:val="68"/>
        </w:numPr>
        <w:spacing w:line="278" w:lineRule="auto"/>
        <w:rPr>
          <w:rFonts w:eastAsiaTheme="minorEastAsia"/>
          <w:lang w:val="en-US" w:eastAsia="zh-CN"/>
        </w:rPr>
      </w:pPr>
      <w:r>
        <w:rPr>
          <w:rFonts w:eastAsiaTheme="minorEastAsia" w:hint="eastAsia"/>
          <w:lang w:val="en-US" w:eastAsia="zh-CN"/>
        </w:rPr>
        <w:t xml:space="preserve">To provide </w:t>
      </w:r>
      <w:r w:rsidR="00764D93" w:rsidRPr="00E947BA">
        <w:rPr>
          <w:rFonts w:eastAsiaTheme="minorEastAsia"/>
          <w:lang w:val="en-US" w:eastAsia="zh-CN"/>
        </w:rPr>
        <w:t xml:space="preserve">potential specification impact </w:t>
      </w:r>
      <w:r>
        <w:rPr>
          <w:rFonts w:eastAsiaTheme="minorEastAsia" w:hint="eastAsia"/>
          <w:lang w:val="en-US" w:eastAsia="zh-CN"/>
        </w:rPr>
        <w:t>of</w:t>
      </w:r>
      <w:r w:rsidR="00764D93" w:rsidRPr="00E947BA">
        <w:rPr>
          <w:rFonts w:eastAsiaTheme="minorEastAsia"/>
          <w:lang w:val="en-US" w:eastAsia="zh-CN"/>
        </w:rPr>
        <w:t xml:space="preserve"> each option.</w:t>
      </w:r>
    </w:p>
    <w:p w14:paraId="5E54A5F0" w14:textId="43E0C45E" w:rsidR="00764D93" w:rsidRPr="00E947BA" w:rsidRDefault="00764D93" w:rsidP="00764D93">
      <w:pPr>
        <w:numPr>
          <w:ilvl w:val="1"/>
          <w:numId w:val="68"/>
        </w:numPr>
        <w:spacing w:line="278" w:lineRule="auto"/>
        <w:rPr>
          <w:rFonts w:eastAsiaTheme="minorEastAsia"/>
          <w:lang w:val="en-US" w:eastAsia="zh-CN"/>
        </w:rPr>
      </w:pPr>
      <w:r>
        <w:rPr>
          <w:rFonts w:eastAsiaTheme="minorEastAsia" w:hint="eastAsia"/>
          <w:lang w:val="en-US" w:eastAsia="zh-CN"/>
        </w:rPr>
        <w:t>T</w:t>
      </w:r>
      <w:r w:rsidRPr="00E947BA">
        <w:rPr>
          <w:rFonts w:eastAsiaTheme="minorEastAsia"/>
          <w:lang w:val="en-US" w:eastAsia="zh-CN"/>
        </w:rPr>
        <w:t xml:space="preserve">o provide investigations </w:t>
      </w:r>
      <w:proofErr w:type="gramStart"/>
      <w:r w:rsidRPr="00E947BA">
        <w:rPr>
          <w:rFonts w:eastAsiaTheme="minorEastAsia"/>
          <w:lang w:val="en-US" w:eastAsia="zh-CN"/>
        </w:rPr>
        <w:t>on</w:t>
      </w:r>
      <w:proofErr w:type="gramEnd"/>
      <w:r w:rsidRPr="00E947BA">
        <w:rPr>
          <w:rFonts w:eastAsiaTheme="minorEastAsia"/>
          <w:lang w:val="en-US" w:eastAsia="zh-CN"/>
        </w:rPr>
        <w:t xml:space="preserve"> performance/energy efficiency/cost/complexity for the above options.</w:t>
      </w:r>
    </w:p>
    <w:p w14:paraId="706EBFA0" w14:textId="7348803B" w:rsidR="00764D93" w:rsidRPr="00063CA4" w:rsidRDefault="00764D93" w:rsidP="00764D93">
      <w:pPr>
        <w:numPr>
          <w:ilvl w:val="1"/>
          <w:numId w:val="68"/>
        </w:numPr>
        <w:spacing w:line="278" w:lineRule="auto"/>
        <w:rPr>
          <w:rFonts w:eastAsiaTheme="minorEastAsia"/>
          <w:lang w:val="en-US" w:eastAsia="zh-CN"/>
        </w:rPr>
      </w:pPr>
      <w:r w:rsidRPr="00063CA4">
        <w:rPr>
          <w:rFonts w:eastAsiaTheme="minorEastAsia" w:hint="eastAsia"/>
          <w:lang w:val="en-US" w:eastAsia="zh-CN"/>
        </w:rPr>
        <w:t>Inform</w:t>
      </w:r>
      <w:r w:rsidRPr="00063CA4">
        <w:rPr>
          <w:rFonts w:eastAsiaTheme="minorEastAsia"/>
          <w:lang w:val="en-US" w:eastAsia="zh-CN"/>
        </w:rPr>
        <w:t xml:space="preserve"> RAN4 about the above information.</w:t>
      </w:r>
      <w:r w:rsidRPr="00063CA4">
        <w:rPr>
          <w:rFonts w:eastAsiaTheme="minorEastAsia" w:hint="eastAsia"/>
          <w:lang w:val="en-US" w:eastAsia="zh-CN"/>
        </w:rPr>
        <w:t xml:space="preserve"> </w:t>
      </w:r>
    </w:p>
    <w:p w14:paraId="053780B8" w14:textId="77777777" w:rsidR="00764D93" w:rsidRPr="00764D93" w:rsidRDefault="00764D93" w:rsidP="0043780F">
      <w:pPr>
        <w:rPr>
          <w:rFonts w:eastAsia="等线"/>
          <w:lang w:val="en-US" w:eastAsia="zh-CN"/>
        </w:rPr>
      </w:pPr>
    </w:p>
    <w:p w14:paraId="1813D507" w14:textId="77777777" w:rsidR="00764D93" w:rsidRDefault="00764D93" w:rsidP="0043780F">
      <w:pPr>
        <w:rPr>
          <w:rFonts w:eastAsia="等线"/>
          <w:lang w:val="en-US" w:eastAsia="zh-CN"/>
        </w:rPr>
      </w:pPr>
    </w:p>
    <w:p w14:paraId="6F7C78B4" w14:textId="77777777" w:rsidR="00764D93" w:rsidRDefault="00764D93" w:rsidP="0043780F">
      <w:pPr>
        <w:rPr>
          <w:rFonts w:eastAsia="等线"/>
          <w:lang w:val="en-US" w:eastAsia="zh-CN"/>
        </w:rPr>
      </w:pPr>
    </w:p>
    <w:p w14:paraId="44B8A8E3" w14:textId="106DF4C1" w:rsidR="002A4B53" w:rsidRPr="00B92A3A" w:rsidRDefault="00764D93" w:rsidP="0043780F">
      <w:pPr>
        <w:rPr>
          <w:rFonts w:eastAsia="等线"/>
          <w:lang w:val="en-US" w:eastAsia="zh-CN"/>
        </w:rPr>
      </w:pPr>
      <w:r>
        <w:rPr>
          <w:rFonts w:eastAsia="等线" w:hint="eastAsia"/>
          <w:lang w:val="en-US" w:eastAsia="zh-CN"/>
        </w:rPr>
        <w:t>R1-</w:t>
      </w:r>
      <w:r w:rsidR="007840C4">
        <w:rPr>
          <w:rFonts w:eastAsia="等线" w:hint="eastAsia"/>
          <w:lang w:val="en-US" w:eastAsia="zh-CN"/>
        </w:rPr>
        <w:t>2509554</w:t>
      </w: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lastRenderedPageBreak/>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6731B7D8" w14:textId="77777777" w:rsidR="00994BFB" w:rsidRDefault="00994BFB" w:rsidP="00324517">
      <w:pPr>
        <w:rPr>
          <w:rFonts w:eastAsia="等线"/>
          <w:lang w:val="en-US" w:eastAsia="zh-CN"/>
        </w:rPr>
      </w:pPr>
    </w:p>
    <w:p w14:paraId="79C20CC4" w14:textId="77777777" w:rsidR="00994BFB" w:rsidRDefault="00994BFB" w:rsidP="00324517">
      <w:pPr>
        <w:rPr>
          <w:rFonts w:eastAsia="等线"/>
          <w:lang w:val="en-US" w:eastAsia="zh-CN"/>
        </w:rPr>
      </w:pPr>
    </w:p>
    <w:p w14:paraId="11E9AC84" w14:textId="77777777" w:rsidR="00994BFB" w:rsidRDefault="00994BFB" w:rsidP="00324517">
      <w:pPr>
        <w:rPr>
          <w:rFonts w:eastAsia="等线" w:hint="eastAsia"/>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lastRenderedPageBreak/>
        <w:t>Note: The necessity of UCI payload size larger than NR range needs to be confirmed by other agenda(s)</w:t>
      </w:r>
    </w:p>
    <w:p w14:paraId="11E8A527" w14:textId="77777777" w:rsidR="00BD446B" w:rsidRDefault="00BD446B" w:rsidP="00324517">
      <w:pPr>
        <w:rPr>
          <w:rFonts w:eastAsia="等线"/>
          <w:b/>
          <w:bCs/>
          <w:lang w:val="en-US" w:eastAsia="zh-CN"/>
        </w:rPr>
      </w:pPr>
    </w:p>
    <w:p w14:paraId="0861DDA7" w14:textId="77777777" w:rsidR="00994BFB" w:rsidRDefault="00994BFB" w:rsidP="00994BFB">
      <w:pPr>
        <w:rPr>
          <w:rFonts w:eastAsia="等线"/>
          <w:lang w:val="en-US" w:eastAsia="zh-CN"/>
        </w:rPr>
      </w:pPr>
    </w:p>
    <w:p w14:paraId="2D81040B" w14:textId="77777777" w:rsidR="00994BFB" w:rsidRPr="003E63F2" w:rsidRDefault="00994BFB" w:rsidP="00994BFB">
      <w:pPr>
        <w:rPr>
          <w:rFonts w:eastAsia="等线"/>
          <w:highlight w:val="green"/>
          <w:lang w:val="en-US" w:eastAsia="zh-CN"/>
        </w:rPr>
      </w:pPr>
      <w:r w:rsidRPr="003E63F2">
        <w:rPr>
          <w:rFonts w:eastAsia="等线" w:hint="eastAsia"/>
          <w:highlight w:val="green"/>
          <w:lang w:val="en-US" w:eastAsia="zh-CN"/>
        </w:rPr>
        <w:t>Agreement</w:t>
      </w:r>
    </w:p>
    <w:p w14:paraId="4984F290" w14:textId="77777777" w:rsidR="00994BFB" w:rsidRDefault="00994BFB" w:rsidP="00994BF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C5A4C9E" w14:textId="77777777" w:rsidR="00994BFB" w:rsidRPr="00680886" w:rsidRDefault="00994BFB" w:rsidP="00994BF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7F39F5C1" w14:textId="77777777" w:rsidR="00994BFB" w:rsidRDefault="00994BFB" w:rsidP="00994BF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6D95DB55" w14:textId="77777777" w:rsidR="00994BFB" w:rsidRDefault="00994BFB" w:rsidP="00994BFB">
      <w:pPr>
        <w:rPr>
          <w:rFonts w:eastAsia="等线"/>
          <w:b/>
          <w:bCs/>
          <w:lang w:val="en-US" w:eastAsia="zh-CN"/>
        </w:rPr>
      </w:pPr>
    </w:p>
    <w:p w14:paraId="290C2D36" w14:textId="77777777" w:rsidR="00994BFB" w:rsidRPr="006F077A" w:rsidRDefault="00994BFB" w:rsidP="00994BFB">
      <w:pPr>
        <w:rPr>
          <w:rFonts w:eastAsia="等线"/>
          <w:highlight w:val="green"/>
          <w:lang w:val="en-US" w:eastAsia="zh-CN"/>
        </w:rPr>
      </w:pPr>
      <w:r w:rsidRPr="006F077A">
        <w:rPr>
          <w:rFonts w:eastAsia="等线" w:hint="eastAsia"/>
          <w:highlight w:val="green"/>
          <w:lang w:val="en-US" w:eastAsia="zh-CN"/>
        </w:rPr>
        <w:t>Agreement</w:t>
      </w:r>
    </w:p>
    <w:p w14:paraId="532F48A8" w14:textId="77777777" w:rsidR="00994BFB" w:rsidRPr="000820CB" w:rsidRDefault="00994BFB" w:rsidP="00994BFB">
      <w:pPr>
        <w:adjustRightInd w:val="0"/>
        <w:spacing w:afterLines="50" w:after="120"/>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p>
    <w:p w14:paraId="58033F47"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 xml:space="preserve">rovide the </w:t>
      </w:r>
      <w:r>
        <w:rPr>
          <w:rFonts w:eastAsiaTheme="minorEastAsia" w:hint="eastAsia"/>
          <w:lang w:val="en-US" w:eastAsia="zh-CN"/>
        </w:rPr>
        <w:t xml:space="preserve">initial version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0F9F765D"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rovide the required SNR and complexity</w:t>
      </w:r>
      <w:r>
        <w:rPr>
          <w:rFonts w:eastAsiaTheme="minorEastAsia" w:hint="eastAsia"/>
          <w:lang w:val="en-US" w:eastAsia="zh-CN"/>
        </w:rPr>
        <w:t xml:space="preserve"> </w:t>
      </w:r>
      <w:r w:rsidRPr="000820CB">
        <w:rPr>
          <w:rFonts w:eastAsiaTheme="minorEastAsia" w:hint="eastAsia"/>
          <w:lang w:val="en-US" w:eastAsia="zh-CN"/>
        </w:rPr>
        <w:t>for target BLER, and the evaluation assumptions of the decoding algorithm</w:t>
      </w:r>
    </w:p>
    <w:p w14:paraId="738C9304" w14:textId="77777777" w:rsidR="00994BFB" w:rsidRDefault="00994BFB" w:rsidP="00994BFB">
      <w:pPr>
        <w:pStyle w:val="aff"/>
        <w:numPr>
          <w:ilvl w:val="1"/>
          <w:numId w:val="83"/>
        </w:numPr>
        <w:adjustRightInd w:val="0"/>
        <w:snapToGrid w:val="0"/>
        <w:spacing w:afterLines="50" w:after="120"/>
        <w:ind w:leftChars="0"/>
        <w:jc w:val="both"/>
        <w:rPr>
          <w:rFonts w:eastAsiaTheme="minorEastAsia"/>
          <w:lang w:val="en-US" w:eastAsia="zh-CN"/>
        </w:rPr>
      </w:pPr>
      <w:r w:rsidRPr="00523C0E">
        <w:rPr>
          <w:rFonts w:eastAsiaTheme="minorEastAsia"/>
          <w:lang w:val="en-US" w:eastAsia="zh-CN"/>
        </w:rPr>
        <w:t>T</w:t>
      </w:r>
      <w:r w:rsidRPr="00523C0E">
        <w:rPr>
          <w:rFonts w:eastAsiaTheme="minorEastAsia" w:hint="eastAsia"/>
          <w:lang w:val="en-US" w:eastAsia="zh-CN"/>
        </w:rPr>
        <w:t>he definition of complexity will be further discussed</w:t>
      </w:r>
    </w:p>
    <w:p w14:paraId="72F0FA5C" w14:textId="77777777" w:rsidR="00994BFB" w:rsidRDefault="00994BFB" w:rsidP="00994BFB">
      <w:pPr>
        <w:pStyle w:val="aff"/>
        <w:numPr>
          <w:ilvl w:val="0"/>
          <w:numId w:val="83"/>
        </w:numPr>
        <w:adjustRightInd w:val="0"/>
        <w:snapToGrid w:val="0"/>
        <w:spacing w:afterLines="50" w:after="120"/>
        <w:ind w:leftChars="0"/>
        <w:jc w:val="both"/>
        <w:rPr>
          <w:rFonts w:eastAsiaTheme="minorEastAsia"/>
          <w:lang w:val="en-US" w:eastAsia="zh-CN"/>
        </w:rPr>
      </w:pPr>
      <w:r>
        <w:rPr>
          <w:rFonts w:eastAsiaTheme="minorEastAsia" w:hint="eastAsia"/>
          <w:lang w:val="en-US" w:eastAsia="zh-CN"/>
        </w:rPr>
        <w:t>FFS: other metrics</w:t>
      </w:r>
    </w:p>
    <w:p w14:paraId="1B683910" w14:textId="77777777" w:rsidR="00994BFB" w:rsidRDefault="00994BFB" w:rsidP="00324517">
      <w:pPr>
        <w:rPr>
          <w:rFonts w:eastAsia="等线" w:hint="eastAsia"/>
          <w:b/>
          <w:bCs/>
          <w:lang w:val="en-US" w:eastAsia="zh-CN"/>
        </w:rPr>
      </w:pPr>
    </w:p>
    <w:p w14:paraId="5FC83523" w14:textId="7584F8BC" w:rsidR="00D509FB" w:rsidRPr="00D509FB" w:rsidRDefault="00D509FB" w:rsidP="00324517">
      <w:pPr>
        <w:rPr>
          <w:rFonts w:eastAsiaTheme="minorEastAsia"/>
          <w:bCs/>
          <w:lang w:val="en-US" w:eastAsia="zh-CN"/>
        </w:rPr>
      </w:pPr>
      <w:r w:rsidRPr="00D509FB">
        <w:rPr>
          <w:rFonts w:eastAsiaTheme="minorEastAsia" w:hint="eastAsia"/>
          <w:bCs/>
          <w:highlight w:val="yellow"/>
          <w:lang w:val="en-US" w:eastAsia="zh-CN"/>
        </w:rPr>
        <w:t>Agreement</w:t>
      </w:r>
    </w:p>
    <w:p w14:paraId="6CC73805" w14:textId="34080C43" w:rsidR="00D509FB" w:rsidRPr="00D509FB" w:rsidRDefault="00D509FB" w:rsidP="00D509F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w:t>
      </w:r>
      <w:r w:rsidR="003D149B">
        <w:rPr>
          <w:rFonts w:eastAsiaTheme="minorEastAsia" w:hint="eastAsia"/>
          <w:bCs/>
          <w:lang w:val="en-US" w:eastAsia="zh-CN"/>
        </w:rPr>
        <w:t>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D509FB" w14:paraId="51E653C4" w14:textId="77777777" w:rsidTr="009C490C">
        <w:trPr>
          <w:jc w:val="center"/>
        </w:trPr>
        <w:tc>
          <w:tcPr>
            <w:tcW w:w="2410" w:type="dxa"/>
            <w:vAlign w:val="center"/>
          </w:tcPr>
          <w:p w14:paraId="31BD0A28" w14:textId="77777777" w:rsidR="00D509FB" w:rsidRPr="000820CB" w:rsidRDefault="00D509FB" w:rsidP="009C490C">
            <w:pPr>
              <w:rPr>
                <w:bCs/>
              </w:rPr>
            </w:pPr>
            <w:r w:rsidRPr="000820CB">
              <w:rPr>
                <w:bCs/>
              </w:rPr>
              <w:t>Parameters</w:t>
            </w:r>
          </w:p>
        </w:tc>
        <w:tc>
          <w:tcPr>
            <w:tcW w:w="5686" w:type="dxa"/>
            <w:vAlign w:val="center"/>
          </w:tcPr>
          <w:p w14:paraId="3C3B8190" w14:textId="77777777" w:rsidR="00D509FB" w:rsidRPr="00AC1F49" w:rsidRDefault="00D509FB" w:rsidP="009C490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D509FB" w14:paraId="1AD032AF" w14:textId="77777777" w:rsidTr="009C490C">
        <w:trPr>
          <w:jc w:val="center"/>
        </w:trPr>
        <w:tc>
          <w:tcPr>
            <w:tcW w:w="2410" w:type="dxa"/>
            <w:vAlign w:val="center"/>
          </w:tcPr>
          <w:p w14:paraId="0C2879F9" w14:textId="77777777" w:rsidR="00D509FB" w:rsidRPr="000820CB" w:rsidRDefault="00D509FB" w:rsidP="009C490C">
            <w:r w:rsidRPr="000820CB">
              <w:t>Channel</w:t>
            </w:r>
          </w:p>
        </w:tc>
        <w:tc>
          <w:tcPr>
            <w:tcW w:w="5686" w:type="dxa"/>
            <w:vAlign w:val="center"/>
          </w:tcPr>
          <w:p w14:paraId="07DBEAED" w14:textId="77777777" w:rsidR="00D509FB" w:rsidRPr="000820CB" w:rsidRDefault="00D509FB" w:rsidP="009C490C">
            <w:pPr>
              <w:rPr>
                <w:rFonts w:eastAsia="宋体"/>
                <w:lang w:val="en-US" w:eastAsia="zh-CN"/>
              </w:rPr>
            </w:pPr>
            <w:r w:rsidRPr="000820CB">
              <w:rPr>
                <w:rFonts w:eastAsia="等线"/>
                <w:bCs/>
                <w:lang w:val="en-US" w:eastAsia="zh-CN"/>
              </w:rPr>
              <w:t>AWGN</w:t>
            </w:r>
          </w:p>
        </w:tc>
      </w:tr>
      <w:tr w:rsidR="00D509FB" w14:paraId="31F560D1" w14:textId="77777777" w:rsidTr="009C490C">
        <w:trPr>
          <w:jc w:val="center"/>
        </w:trPr>
        <w:tc>
          <w:tcPr>
            <w:tcW w:w="2410" w:type="dxa"/>
            <w:vAlign w:val="center"/>
          </w:tcPr>
          <w:p w14:paraId="403519F9" w14:textId="77777777" w:rsidR="00D509FB" w:rsidRPr="009A5275" w:rsidRDefault="00D509FB" w:rsidP="009C490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0323A5A" w14:textId="2883F6AF" w:rsidR="00D509FB" w:rsidRPr="001C5B03" w:rsidRDefault="00D509FB" w:rsidP="009C490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w:t>
            </w:r>
            <w:r w:rsidR="007B4BA0">
              <w:rPr>
                <w:rFonts w:eastAsiaTheme="minorEastAsia" w:hint="eastAsia"/>
                <w:lang w:eastAsia="zh-CN"/>
              </w:rPr>
              <w:t>,</w:t>
            </w:r>
            <w:r>
              <w:rPr>
                <w:rFonts w:eastAsiaTheme="minorEastAsia" w:hint="eastAsia"/>
                <w:lang w:eastAsia="zh-CN"/>
              </w:rPr>
              <w:t xml:space="preserve">1024QAM) and </w:t>
            </w:r>
            <w:r w:rsidR="007B4BA0">
              <w:rPr>
                <w:rFonts w:eastAsiaTheme="minorEastAsia" w:hint="eastAsia"/>
                <w:lang w:eastAsia="zh-CN"/>
              </w:rPr>
              <w:t xml:space="preserve">corresponding </w:t>
            </w:r>
            <w:r>
              <w:rPr>
                <w:rFonts w:eastAsiaTheme="minorEastAsia" w:hint="eastAsia"/>
                <w:lang w:eastAsia="zh-CN"/>
              </w:rPr>
              <w:t>code rates</w:t>
            </w:r>
            <w:r w:rsidRPr="000820CB">
              <w:rPr>
                <w:rFonts w:eastAsia="宋体" w:hint="eastAsia"/>
                <w:lang w:val="en-US" w:eastAsia="zh-CN"/>
              </w:rPr>
              <w:t xml:space="preserve"> in MCS table</w:t>
            </w:r>
            <w:r>
              <w:rPr>
                <w:rFonts w:eastAsia="宋体" w:hint="eastAsia"/>
                <w:lang w:val="en-US" w:eastAsia="zh-CN"/>
              </w:rPr>
              <w:t xml:space="preserve"> </w:t>
            </w:r>
            <w:r w:rsidR="007B4BA0">
              <w:rPr>
                <w:rFonts w:eastAsia="宋体" w:hint="eastAsia"/>
                <w:lang w:val="en-US" w:eastAsia="zh-CN"/>
              </w:rPr>
              <w:t xml:space="preserve">of 5G NR </w:t>
            </w:r>
            <w:r>
              <w:rPr>
                <w:rFonts w:eastAsia="宋体" w:hint="eastAsia"/>
                <w:lang w:val="en-US" w:eastAsia="zh-CN"/>
              </w:rPr>
              <w:t>as starting point</w:t>
            </w:r>
          </w:p>
        </w:tc>
      </w:tr>
      <w:tr w:rsidR="00446EF4" w14:paraId="2B24716B" w14:textId="77777777" w:rsidTr="009C490C">
        <w:trPr>
          <w:jc w:val="center"/>
        </w:trPr>
        <w:tc>
          <w:tcPr>
            <w:tcW w:w="2410" w:type="dxa"/>
            <w:vAlign w:val="center"/>
          </w:tcPr>
          <w:p w14:paraId="10D8AB46" w14:textId="49C3DB31" w:rsidR="00446EF4" w:rsidRPr="00446EF4" w:rsidRDefault="00446EF4" w:rsidP="009C490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632F5D8A" w14:textId="52C6470F" w:rsidR="00446EF4" w:rsidRDefault="00CD497E" w:rsidP="009C490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D509FB" w14:paraId="4ADA0964" w14:textId="77777777" w:rsidTr="009C490C">
        <w:trPr>
          <w:jc w:val="center"/>
        </w:trPr>
        <w:tc>
          <w:tcPr>
            <w:tcW w:w="2410" w:type="dxa"/>
            <w:vAlign w:val="center"/>
          </w:tcPr>
          <w:p w14:paraId="2D900EC3" w14:textId="28FE6DF9" w:rsidR="00D509FB" w:rsidRPr="000820CB" w:rsidRDefault="007B4BA0" w:rsidP="009C490C">
            <w:pPr>
              <w:rPr>
                <w:rFonts w:eastAsiaTheme="minorEastAsia"/>
                <w:lang w:eastAsia="zh-CN"/>
              </w:rPr>
            </w:pPr>
            <w:r>
              <w:rPr>
                <w:rFonts w:eastAsiaTheme="minorEastAsia" w:hint="eastAsia"/>
                <w:lang w:val="en-US" w:eastAsia="zh-CN"/>
              </w:rPr>
              <w:t>Transport</w:t>
            </w:r>
            <w:r w:rsidR="00D509FB" w:rsidRPr="000820CB">
              <w:rPr>
                <w:lang w:val="en-US" w:eastAsia="zh-CN"/>
              </w:rPr>
              <w:t xml:space="preserve"> block size</w:t>
            </w:r>
            <w:r w:rsidR="00D509FB" w:rsidRPr="000820CB">
              <w:rPr>
                <w:rFonts w:eastAsia="Nokia Pure Text"/>
                <w:bCs/>
                <w:kern w:val="24"/>
                <w:lang w:eastAsia="ko-KR"/>
              </w:rPr>
              <w:t xml:space="preserve"> (bits </w:t>
            </w:r>
            <w:r w:rsidR="00D509FB">
              <w:rPr>
                <w:rFonts w:eastAsiaTheme="minorEastAsia" w:hint="eastAsia"/>
                <w:bCs/>
                <w:kern w:val="24"/>
                <w:lang w:eastAsia="zh-CN"/>
              </w:rPr>
              <w:t>with</w:t>
            </w:r>
            <w:r w:rsidR="00D509FB" w:rsidRPr="000820CB">
              <w:rPr>
                <w:rFonts w:eastAsia="Nokia Pure Text"/>
                <w:bCs/>
                <w:kern w:val="24"/>
                <w:lang w:eastAsia="ko-KR"/>
              </w:rPr>
              <w:t xml:space="preserve"> CRC)</w:t>
            </w:r>
          </w:p>
        </w:tc>
        <w:tc>
          <w:tcPr>
            <w:tcW w:w="5686" w:type="dxa"/>
            <w:vAlign w:val="center"/>
          </w:tcPr>
          <w:p w14:paraId="05A00417" w14:textId="77777777" w:rsidR="00D509FB" w:rsidRDefault="00CD497E" w:rsidP="009C490C">
            <w:pPr>
              <w:rPr>
                <w:rFonts w:eastAsiaTheme="minorEastAsia"/>
                <w:lang w:eastAsia="zh-CN"/>
              </w:rPr>
            </w:pPr>
            <w:r>
              <w:rPr>
                <w:rFonts w:eastAsiaTheme="minorEastAsia" w:hint="eastAsia"/>
                <w:lang w:eastAsia="zh-CN"/>
              </w:rPr>
              <w:t>TB size r</w:t>
            </w:r>
            <w:r w:rsidR="00D509FB" w:rsidRPr="000820CB">
              <w:t>eported by company</w:t>
            </w:r>
          </w:p>
          <w:p w14:paraId="67E2E3CE" w14:textId="20BD5FA6" w:rsidR="00CD497E" w:rsidRDefault="00CD497E" w:rsidP="009C490C">
            <w:pPr>
              <w:rPr>
                <w:rFonts w:eastAsiaTheme="minorEastAsia"/>
                <w:lang w:eastAsia="zh-CN"/>
              </w:rPr>
            </w:pPr>
            <w:r>
              <w:rPr>
                <w:rFonts w:eastAsiaTheme="minorEastAsia" w:hint="eastAsia"/>
                <w:lang w:eastAsia="zh-CN"/>
              </w:rPr>
              <w:t>CB size: same as 5G NR</w:t>
            </w:r>
          </w:p>
          <w:p w14:paraId="0A932AB5" w14:textId="6AEE6764" w:rsidR="00CD497E" w:rsidRPr="00CD497E" w:rsidRDefault="00CD497E" w:rsidP="009C490C">
            <w:pPr>
              <w:rPr>
                <w:rFonts w:eastAsiaTheme="minorEastAsia"/>
                <w:lang w:eastAsia="zh-CN"/>
              </w:rPr>
            </w:pPr>
            <w:r>
              <w:rPr>
                <w:rFonts w:eastAsiaTheme="minorEastAsia" w:hint="eastAsia"/>
                <w:lang w:eastAsia="zh-CN"/>
              </w:rPr>
              <w:t>CB size: other optional value(s) larger than 8448</w:t>
            </w:r>
          </w:p>
        </w:tc>
      </w:tr>
      <w:tr w:rsidR="00D509FB" w14:paraId="678D3DB7" w14:textId="77777777" w:rsidTr="009C490C">
        <w:trPr>
          <w:jc w:val="center"/>
        </w:trPr>
        <w:tc>
          <w:tcPr>
            <w:tcW w:w="2410" w:type="dxa"/>
            <w:vAlign w:val="center"/>
          </w:tcPr>
          <w:p w14:paraId="29A71E8A" w14:textId="2F5D63B7" w:rsidR="00D509FB" w:rsidRPr="000820CB" w:rsidRDefault="00D509FB" w:rsidP="009C490C">
            <w:pPr>
              <w:rPr>
                <w:rFonts w:eastAsia="宋体"/>
                <w:lang w:val="en-US" w:eastAsia="zh-CN"/>
              </w:rPr>
            </w:pPr>
            <w:r w:rsidRPr="000820CB">
              <w:rPr>
                <w:rFonts w:eastAsia="宋体"/>
                <w:lang w:val="en-US" w:eastAsia="zh-CN"/>
              </w:rPr>
              <w:t xml:space="preserve">Target </w:t>
            </w:r>
            <w:r w:rsidR="00446EF4">
              <w:rPr>
                <w:rFonts w:eastAsia="宋体" w:hint="eastAsia"/>
                <w:lang w:val="en-US" w:eastAsia="zh-CN"/>
              </w:rPr>
              <w:t xml:space="preserve">CB </w:t>
            </w:r>
            <w:r w:rsidRPr="000820CB">
              <w:rPr>
                <w:rFonts w:eastAsia="宋体"/>
                <w:lang w:val="en-US" w:eastAsia="zh-CN"/>
              </w:rPr>
              <w:t>BLER</w:t>
            </w:r>
          </w:p>
        </w:tc>
        <w:tc>
          <w:tcPr>
            <w:tcW w:w="5686" w:type="dxa"/>
            <w:vAlign w:val="center"/>
          </w:tcPr>
          <w:p w14:paraId="0B4B6C7A" w14:textId="77777777" w:rsidR="00D509FB" w:rsidRPr="008D7847" w:rsidRDefault="00D509FB" w:rsidP="009C490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D509FB" w14:paraId="0049127A" w14:textId="77777777" w:rsidTr="009C490C">
        <w:trPr>
          <w:jc w:val="center"/>
        </w:trPr>
        <w:tc>
          <w:tcPr>
            <w:tcW w:w="2410" w:type="dxa"/>
            <w:vAlign w:val="center"/>
          </w:tcPr>
          <w:p w14:paraId="30857491" w14:textId="77777777" w:rsidR="00D509FB" w:rsidRPr="000820CB" w:rsidRDefault="00D509FB" w:rsidP="009C490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0AD5A569" w14:textId="5F2958D2" w:rsidR="00D509FB" w:rsidRPr="000820CB" w:rsidRDefault="00D509FB" w:rsidP="009C490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7B4BA0" w:rsidRPr="007B4BA0">
              <w:rPr>
                <w:rFonts w:eastAsiaTheme="minorEastAsia" w:hint="eastAsia"/>
                <w:highlight w:val="yellow"/>
                <w:lang w:val="it-IT" w:eastAsia="zh-CN"/>
              </w:rPr>
              <w:t>, min-sum</w:t>
            </w:r>
          </w:p>
          <w:p w14:paraId="4137729A" w14:textId="0D5DDF28" w:rsidR="00D509FB" w:rsidRPr="000820CB" w:rsidRDefault="00D509FB" w:rsidP="009C490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07346666" w14:textId="77777777" w:rsidR="00D509FB" w:rsidRPr="000820CB" w:rsidRDefault="00D509FB" w:rsidP="009C490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2E862F09" w14:textId="77777777" w:rsidR="00D509FB" w:rsidRDefault="00D509FB" w:rsidP="00324517">
      <w:pPr>
        <w:rPr>
          <w:rFonts w:eastAsia="等线"/>
          <w:b/>
          <w:bCs/>
          <w:lang w:val="en-US" w:eastAsia="zh-CN"/>
        </w:rPr>
      </w:pPr>
    </w:p>
    <w:p w14:paraId="1F00F94C" w14:textId="77777777" w:rsidR="00994BFB" w:rsidRDefault="00994BFB" w:rsidP="00324517">
      <w:pPr>
        <w:rPr>
          <w:rFonts w:eastAsia="等线"/>
          <w:b/>
          <w:bCs/>
          <w:lang w:val="en-US" w:eastAsia="zh-CN"/>
        </w:rPr>
      </w:pPr>
    </w:p>
    <w:p w14:paraId="5CB91AD4" w14:textId="77777777" w:rsidR="00994BFB" w:rsidRPr="00BD446B" w:rsidRDefault="00994BFB" w:rsidP="00324517">
      <w:pPr>
        <w:rPr>
          <w:rFonts w:eastAsia="等线" w:hint="eastAsia"/>
          <w:b/>
          <w:bCs/>
          <w:lang w:val="en-US" w:eastAsia="zh-CN"/>
        </w:rPr>
      </w:pPr>
    </w:p>
    <w:p w14:paraId="1C6C29B9" w14:textId="77777777" w:rsidR="00BD446B" w:rsidRPr="00BD446B" w:rsidRDefault="00BD446B"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lastRenderedPageBreak/>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2215786" w14:textId="77777777" w:rsidR="00994BFB" w:rsidRDefault="00994BFB" w:rsidP="00994BFB">
      <w:pPr>
        <w:rPr>
          <w:rFonts w:eastAsia="等线"/>
          <w:lang w:val="en-US" w:eastAsia="zh-CN"/>
        </w:rPr>
      </w:pPr>
    </w:p>
    <w:p w14:paraId="3427943C" w14:textId="77777777" w:rsidR="00994BFB" w:rsidRPr="00B17719" w:rsidRDefault="00994BFB" w:rsidP="00994BFB">
      <w:pPr>
        <w:rPr>
          <w:rFonts w:eastAsia="等线"/>
          <w:highlight w:val="green"/>
          <w:lang w:val="en-US" w:eastAsia="zh-CN"/>
        </w:rPr>
      </w:pPr>
      <w:r w:rsidRPr="00B17719">
        <w:rPr>
          <w:rFonts w:eastAsia="等线" w:hint="eastAsia"/>
          <w:highlight w:val="green"/>
          <w:lang w:val="en-US" w:eastAsia="zh-CN"/>
        </w:rPr>
        <w:t>Agreement</w:t>
      </w:r>
    </w:p>
    <w:p w14:paraId="6D6E927E" w14:textId="77777777" w:rsidR="00994BFB" w:rsidRDefault="00994BFB" w:rsidP="00994BFB">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994BFB" w14:paraId="3BE8650C" w14:textId="77777777" w:rsidTr="009C490C">
        <w:tc>
          <w:tcPr>
            <w:tcW w:w="3124" w:type="dxa"/>
            <w:gridSpan w:val="2"/>
          </w:tcPr>
          <w:p w14:paraId="45F6DDAA" w14:textId="77777777" w:rsidR="00994BFB" w:rsidRDefault="00994BFB" w:rsidP="009C490C">
            <w:pPr>
              <w:rPr>
                <w:color w:val="000000" w:themeColor="text1"/>
              </w:rPr>
            </w:pPr>
            <w:r>
              <w:rPr>
                <w:color w:val="000000" w:themeColor="text1"/>
              </w:rPr>
              <w:t>NR reference</w:t>
            </w:r>
          </w:p>
        </w:tc>
        <w:tc>
          <w:tcPr>
            <w:tcW w:w="5935" w:type="dxa"/>
            <w:gridSpan w:val="3"/>
          </w:tcPr>
          <w:p w14:paraId="2AA2A032" w14:textId="77777777" w:rsidR="00994BFB" w:rsidRDefault="00994BFB" w:rsidP="009C490C">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994BFB" w14:paraId="680AA943" w14:textId="77777777" w:rsidTr="009C490C">
        <w:tc>
          <w:tcPr>
            <w:tcW w:w="805" w:type="dxa"/>
          </w:tcPr>
          <w:p w14:paraId="5D7950C1" w14:textId="77777777" w:rsidR="00994BFB" w:rsidRDefault="00994BFB" w:rsidP="009C490C">
            <w:pPr>
              <w:rPr>
                <w:color w:val="000000" w:themeColor="text1"/>
              </w:rPr>
            </w:pPr>
            <w:r>
              <w:rPr>
                <w:color w:val="000000" w:themeColor="text1"/>
              </w:rPr>
              <w:t>SE</w:t>
            </w:r>
          </w:p>
        </w:tc>
        <w:tc>
          <w:tcPr>
            <w:tcW w:w="2319" w:type="dxa"/>
          </w:tcPr>
          <w:p w14:paraId="121BDC53" w14:textId="77777777" w:rsidR="00994BFB" w:rsidRDefault="00994BFB" w:rsidP="009C490C">
            <w:pPr>
              <w:rPr>
                <w:color w:val="000000" w:themeColor="text1"/>
              </w:rPr>
            </w:pPr>
            <w:r>
              <w:rPr>
                <w:color w:val="000000" w:themeColor="text1"/>
              </w:rPr>
              <w:t>(Mod order, coding rate)</w:t>
            </w:r>
          </w:p>
        </w:tc>
        <w:tc>
          <w:tcPr>
            <w:tcW w:w="1584" w:type="dxa"/>
          </w:tcPr>
          <w:p w14:paraId="51E01852" w14:textId="77777777" w:rsidR="00994BFB" w:rsidRDefault="00994BFB" w:rsidP="009C490C">
            <w:pPr>
              <w:rPr>
                <w:color w:val="000000" w:themeColor="text1"/>
              </w:rPr>
            </w:pPr>
            <w:r>
              <w:rPr>
                <w:color w:val="000000" w:themeColor="text1"/>
              </w:rPr>
              <w:t>SE point specific parameters</w:t>
            </w:r>
          </w:p>
        </w:tc>
        <w:tc>
          <w:tcPr>
            <w:tcW w:w="1745" w:type="dxa"/>
          </w:tcPr>
          <w:p w14:paraId="1D11D629" w14:textId="77777777" w:rsidR="00994BFB" w:rsidRDefault="00994BFB" w:rsidP="009C490C">
            <w:pPr>
              <w:rPr>
                <w:color w:val="000000" w:themeColor="text1"/>
              </w:rPr>
            </w:pPr>
            <w:r>
              <w:rPr>
                <w:color w:val="000000" w:themeColor="text1"/>
              </w:rPr>
              <w:t>Baseline (uniform QAM) SNR to reach target BLER</w:t>
            </w:r>
          </w:p>
        </w:tc>
        <w:tc>
          <w:tcPr>
            <w:tcW w:w="2606" w:type="dxa"/>
          </w:tcPr>
          <w:p w14:paraId="5051AA9A" w14:textId="77777777" w:rsidR="00994BFB" w:rsidRDefault="00994BFB" w:rsidP="009C490C">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994BFB" w14:paraId="35A9D5D8" w14:textId="77777777" w:rsidTr="009C490C">
        <w:tc>
          <w:tcPr>
            <w:tcW w:w="805" w:type="dxa"/>
          </w:tcPr>
          <w:p w14:paraId="7C0C6EF0" w14:textId="77777777" w:rsidR="00994BFB" w:rsidRDefault="00994BFB" w:rsidP="009C490C">
            <w:pPr>
              <w:rPr>
                <w:color w:val="000000" w:themeColor="text1"/>
              </w:rPr>
            </w:pPr>
            <w:r>
              <w:rPr>
                <w:color w:val="000000" w:themeColor="text1"/>
              </w:rPr>
              <w:t>SE x</w:t>
            </w:r>
          </w:p>
        </w:tc>
        <w:tc>
          <w:tcPr>
            <w:tcW w:w="2319" w:type="dxa"/>
          </w:tcPr>
          <w:p w14:paraId="0408FA35"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67737108" w14:textId="77777777" w:rsidR="00994BFB" w:rsidRDefault="00994BFB" w:rsidP="009C490C">
            <w:pPr>
              <w:rPr>
                <w:color w:val="000000" w:themeColor="text1"/>
              </w:rPr>
            </w:pPr>
            <w:r>
              <w:rPr>
                <w:color w:val="000000" w:themeColor="text1"/>
              </w:rPr>
              <w:t>…</w:t>
            </w:r>
          </w:p>
        </w:tc>
        <w:tc>
          <w:tcPr>
            <w:tcW w:w="1745" w:type="dxa"/>
          </w:tcPr>
          <w:p w14:paraId="52C43F6F" w14:textId="77777777" w:rsidR="00994BFB" w:rsidRDefault="00994BFB" w:rsidP="009C490C">
            <w:pPr>
              <w:rPr>
                <w:color w:val="000000" w:themeColor="text1"/>
              </w:rPr>
            </w:pPr>
          </w:p>
        </w:tc>
        <w:tc>
          <w:tcPr>
            <w:tcW w:w="2606" w:type="dxa"/>
          </w:tcPr>
          <w:p w14:paraId="4DC26502" w14:textId="77777777" w:rsidR="00994BFB" w:rsidRDefault="00994BFB" w:rsidP="009C490C">
            <w:pPr>
              <w:rPr>
                <w:color w:val="000000" w:themeColor="text1"/>
              </w:rPr>
            </w:pPr>
          </w:p>
        </w:tc>
      </w:tr>
      <w:tr w:rsidR="00994BFB" w14:paraId="6406A1ED" w14:textId="77777777" w:rsidTr="009C490C">
        <w:tc>
          <w:tcPr>
            <w:tcW w:w="805" w:type="dxa"/>
          </w:tcPr>
          <w:p w14:paraId="4F7D8A52" w14:textId="77777777" w:rsidR="00994BFB" w:rsidRDefault="00994BFB" w:rsidP="009C490C">
            <w:pPr>
              <w:rPr>
                <w:color w:val="000000" w:themeColor="text1"/>
              </w:rPr>
            </w:pPr>
            <w:r>
              <w:rPr>
                <w:color w:val="000000" w:themeColor="text1"/>
              </w:rPr>
              <w:t>SE y</w:t>
            </w:r>
          </w:p>
        </w:tc>
        <w:tc>
          <w:tcPr>
            <w:tcW w:w="2319" w:type="dxa"/>
          </w:tcPr>
          <w:p w14:paraId="1E30573D"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F8F84C5" w14:textId="77777777" w:rsidR="00994BFB" w:rsidRDefault="00994BFB" w:rsidP="009C490C">
            <w:pPr>
              <w:rPr>
                <w:color w:val="000000" w:themeColor="text1"/>
              </w:rPr>
            </w:pPr>
            <w:r>
              <w:rPr>
                <w:color w:val="000000" w:themeColor="text1"/>
              </w:rPr>
              <w:t>…</w:t>
            </w:r>
          </w:p>
        </w:tc>
        <w:tc>
          <w:tcPr>
            <w:tcW w:w="1745" w:type="dxa"/>
          </w:tcPr>
          <w:p w14:paraId="7FE54996" w14:textId="77777777" w:rsidR="00994BFB" w:rsidRDefault="00994BFB" w:rsidP="009C490C">
            <w:pPr>
              <w:rPr>
                <w:color w:val="000000" w:themeColor="text1"/>
              </w:rPr>
            </w:pPr>
          </w:p>
        </w:tc>
        <w:tc>
          <w:tcPr>
            <w:tcW w:w="2606" w:type="dxa"/>
          </w:tcPr>
          <w:p w14:paraId="1A44FF66" w14:textId="77777777" w:rsidR="00994BFB" w:rsidRDefault="00994BFB" w:rsidP="009C490C">
            <w:pPr>
              <w:rPr>
                <w:color w:val="000000" w:themeColor="text1"/>
              </w:rPr>
            </w:pPr>
          </w:p>
        </w:tc>
      </w:tr>
      <w:tr w:rsidR="00994BFB" w14:paraId="79A371AB" w14:textId="77777777" w:rsidTr="009C490C">
        <w:tc>
          <w:tcPr>
            <w:tcW w:w="805" w:type="dxa"/>
          </w:tcPr>
          <w:p w14:paraId="6D7EF1F0" w14:textId="77777777" w:rsidR="00994BFB" w:rsidRDefault="00994BFB" w:rsidP="009C490C">
            <w:pPr>
              <w:rPr>
                <w:color w:val="000000" w:themeColor="text1"/>
              </w:rPr>
            </w:pPr>
            <w:r>
              <w:rPr>
                <w:color w:val="000000" w:themeColor="text1"/>
              </w:rPr>
              <w:t>SE z</w:t>
            </w:r>
          </w:p>
        </w:tc>
        <w:tc>
          <w:tcPr>
            <w:tcW w:w="2319" w:type="dxa"/>
          </w:tcPr>
          <w:p w14:paraId="3A147328"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D929FD2" w14:textId="77777777" w:rsidR="00994BFB" w:rsidRDefault="00994BFB" w:rsidP="009C490C">
            <w:pPr>
              <w:rPr>
                <w:color w:val="000000" w:themeColor="text1"/>
              </w:rPr>
            </w:pPr>
            <w:r>
              <w:rPr>
                <w:color w:val="000000" w:themeColor="text1"/>
              </w:rPr>
              <w:t>…</w:t>
            </w:r>
          </w:p>
        </w:tc>
        <w:tc>
          <w:tcPr>
            <w:tcW w:w="1745" w:type="dxa"/>
          </w:tcPr>
          <w:p w14:paraId="3D0A1068" w14:textId="77777777" w:rsidR="00994BFB" w:rsidRDefault="00994BFB" w:rsidP="009C490C">
            <w:pPr>
              <w:rPr>
                <w:color w:val="000000" w:themeColor="text1"/>
              </w:rPr>
            </w:pPr>
          </w:p>
        </w:tc>
        <w:tc>
          <w:tcPr>
            <w:tcW w:w="2606" w:type="dxa"/>
          </w:tcPr>
          <w:p w14:paraId="46244CCF" w14:textId="77777777" w:rsidR="00994BFB" w:rsidRDefault="00994BFB" w:rsidP="009C490C">
            <w:pPr>
              <w:rPr>
                <w:color w:val="000000" w:themeColor="text1"/>
              </w:rPr>
            </w:pPr>
          </w:p>
        </w:tc>
      </w:tr>
      <w:tr w:rsidR="00994BFB" w14:paraId="337C2952" w14:textId="77777777" w:rsidTr="009C490C">
        <w:tc>
          <w:tcPr>
            <w:tcW w:w="3124" w:type="dxa"/>
            <w:gridSpan w:val="2"/>
          </w:tcPr>
          <w:p w14:paraId="0E4CB079" w14:textId="77777777" w:rsidR="00994BFB" w:rsidRDefault="00994BFB" w:rsidP="009C490C">
            <w:pPr>
              <w:rPr>
                <w:color w:val="000000" w:themeColor="text1"/>
              </w:rPr>
            </w:pPr>
            <w:r>
              <w:rPr>
                <w:color w:val="000000" w:themeColor="text1"/>
              </w:rPr>
              <w:t>SE point independent assumptions</w:t>
            </w:r>
          </w:p>
        </w:tc>
        <w:tc>
          <w:tcPr>
            <w:tcW w:w="5935" w:type="dxa"/>
            <w:gridSpan w:val="3"/>
          </w:tcPr>
          <w:p w14:paraId="2F1AD578" w14:textId="77777777" w:rsidR="00994BFB" w:rsidRDefault="00994BFB" w:rsidP="009C490C">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3D4A08A1" w14:textId="77777777" w:rsidR="00994BFB" w:rsidRDefault="00994BFB" w:rsidP="00994BFB">
      <w:r>
        <w:t>Note: For NR MCS reference, since NR has multiple MCS tables, it is not enough to provide the MCS index. Instead, need to provide the (modulation order, coding rate) pair for the simulated SE</w:t>
      </w:r>
    </w:p>
    <w:p w14:paraId="5C39DA29" w14:textId="77777777" w:rsidR="00994BFB" w:rsidRDefault="00994BFB" w:rsidP="00994BFB">
      <w:r>
        <w:t>Note: For SE point specific parameters:</w:t>
      </w:r>
    </w:p>
    <w:p w14:paraId="32733049"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8102EC0"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6FDE2123" w14:textId="77777777" w:rsidR="00994BFB" w:rsidRPr="000B3383" w:rsidRDefault="00994BFB" w:rsidP="00994BFB">
      <w:pPr>
        <w:pStyle w:val="StatementBody"/>
        <w:numPr>
          <w:ilvl w:val="0"/>
          <w:numId w:val="0"/>
        </w:numPr>
        <w:spacing w:after="0"/>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37AA2E0E" w14:textId="77777777" w:rsidR="00994BFB" w:rsidRDefault="00994BFB" w:rsidP="00994BFB">
      <w:pPr>
        <w:pStyle w:val="StatementBody"/>
        <w:numPr>
          <w:ilvl w:val="0"/>
          <w:numId w:val="0"/>
        </w:numPr>
      </w:pPr>
      <w:r>
        <w:t>Note: For AMC study, if possible, we can use the same table format</w:t>
      </w:r>
    </w:p>
    <w:p w14:paraId="16B5B01F" w14:textId="77777777" w:rsidR="00994BFB" w:rsidRPr="00C61F1F" w:rsidRDefault="00994BFB" w:rsidP="00994BFB">
      <w:pPr>
        <w:rPr>
          <w:rFonts w:eastAsia="等线"/>
          <w:highlight w:val="green"/>
          <w:lang w:val="x-none" w:eastAsia="zh-CN"/>
        </w:rPr>
      </w:pPr>
      <w:r w:rsidRPr="00C61F1F">
        <w:rPr>
          <w:rFonts w:eastAsia="等线" w:hint="eastAsia"/>
          <w:highlight w:val="green"/>
          <w:lang w:val="x-none" w:eastAsia="zh-CN"/>
        </w:rPr>
        <w:t>Agreement</w:t>
      </w:r>
    </w:p>
    <w:p w14:paraId="5332515A" w14:textId="77777777" w:rsidR="00994BFB" w:rsidRDefault="00994BFB" w:rsidP="00994BFB">
      <w:r>
        <w:t xml:space="preserve">On how to evaluate complexity, storage requirement, delay and parallelism/serialism for PS and GS compared with uniform QAM. </w:t>
      </w:r>
    </w:p>
    <w:p w14:paraId="4C67DD76"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w:t>
      </w:r>
    </w:p>
    <w:p w14:paraId="47A7C3B2"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0A0B569D"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70067B6E"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Also report the number of spatial layers</w:t>
      </w:r>
      <w:r>
        <w:rPr>
          <w:rFonts w:eastAsiaTheme="minorEastAsia" w:hint="eastAsia"/>
          <w:lang w:eastAsia="zh-CN"/>
        </w:rPr>
        <w:t>, dm-algorithm used</w:t>
      </w:r>
      <w:r>
        <w:t xml:space="preserve">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43BA2638"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Distribution Matcher (DM)/Distribution De-Matcher (DDM) complexity and/or storage requirement as a function of the DM algorithm used (ESS, CCDM, </w:t>
      </w:r>
      <w:proofErr w:type="spellStart"/>
      <w:r>
        <w:t>etc</w:t>
      </w:r>
      <w:proofErr w:type="spellEnd"/>
      <w:r>
        <w:t>), precision of fixed point implementation, block length, and the number of bit levels shaped per symbol</w:t>
      </w:r>
    </w:p>
    <w:p w14:paraId="5759048A"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lastRenderedPageBreak/>
        <w:t xml:space="preserve">For complexity, can report the complexity normalized by the number of information bits </w:t>
      </w:r>
    </w:p>
    <w:p w14:paraId="0D1005F1" w14:textId="77777777" w:rsidR="00994BFB" w:rsidRPr="00D14DB0"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rPr>
          <w:color w:val="FF0000"/>
        </w:rPr>
      </w:pPr>
      <w:r w:rsidRPr="00D14DB0">
        <w:rPr>
          <w:color w:val="FF0000"/>
        </w:rPr>
        <w:t>As a reference, can also report the computation complexity of LDPC decoding with 10 iterations.</w:t>
      </w:r>
    </w:p>
    <w:p w14:paraId="3AC09FEE" w14:textId="77777777" w:rsidR="00994BFB" w:rsidRPr="000778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For storage requirement, can report the overall storage needed for DM/DDM for supporting all MCS in the MCS table </w:t>
      </w:r>
      <w:r w:rsidRPr="00D14DB0">
        <w:rPr>
          <w:color w:val="FF0000"/>
        </w:rPr>
        <w:t>and all shaping related parameters</w:t>
      </w:r>
    </w:p>
    <w:p w14:paraId="0AC43BD7"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DM and DDM complexity and storage will be counted separately</w:t>
      </w:r>
    </w:p>
    <w:p w14:paraId="25385A6F"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DF2180E"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 xml:space="preserve">For GS, </w:t>
      </w:r>
    </w:p>
    <w:p w14:paraId="4B91D915"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541C82E"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7A9667A"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 xml:space="preserve">Also report if 1D-NUC or 2D-NUC is used, # of spatial layers, and the receiver type (e.g., LMMSE or </w:t>
      </w:r>
      <w:proofErr w:type="spellStart"/>
      <w:r>
        <w:t>rML</w:t>
      </w:r>
      <w:proofErr w:type="spellEnd"/>
      <w:r>
        <w:t>)</w:t>
      </w:r>
    </w:p>
    <w:p w14:paraId="78CD2105"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Also need to report the assumption on complexity counting, </w:t>
      </w:r>
      <w:proofErr w:type="spellStart"/>
      <w:r>
        <w:t>e.g</w:t>
      </w:r>
      <w:proofErr w:type="spellEnd"/>
      <w:r>
        <w:t>, fixed point assumed or floating point assumed</w:t>
      </w:r>
    </w:p>
    <w:p w14:paraId="7078C0B0"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3851426" w14:textId="77777777" w:rsidR="00994BFB" w:rsidRDefault="00994BFB" w:rsidP="00994BFB">
      <w:pPr>
        <w:pStyle w:val="aff"/>
        <w:numPr>
          <w:ilvl w:val="1"/>
          <w:numId w:val="28"/>
        </w:numPr>
        <w:overflowPunct w:val="0"/>
        <w:autoSpaceDE w:val="0"/>
        <w:autoSpaceDN w:val="0"/>
        <w:adjustRightInd w:val="0"/>
        <w:ind w:leftChars="0"/>
        <w:contextualSpacing/>
        <w:textAlignment w:val="baseline"/>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0362EB85" w14:textId="77777777" w:rsidR="00994BFB" w:rsidRDefault="00994BFB" w:rsidP="00994BFB">
      <w:pPr>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04F20E82" w14:textId="77777777" w:rsidR="00994BFB" w:rsidRDefault="00994BFB" w:rsidP="00994BFB">
      <w:pPr>
        <w:rPr>
          <w:color w:val="FF0000"/>
        </w:rPr>
      </w:pPr>
      <w:r>
        <w:rPr>
          <w:color w:val="FF0000"/>
        </w:rPr>
        <w:t xml:space="preserve">Note: For complexity as a function of SE point, </w:t>
      </w:r>
      <w:r>
        <w:rPr>
          <w:rFonts w:eastAsiaTheme="minorEastAsia" w:hint="eastAsia"/>
          <w:color w:val="FF0000"/>
          <w:lang w:eastAsia="zh-CN"/>
        </w:rPr>
        <w:t>will</w:t>
      </w:r>
      <w:r>
        <w:rPr>
          <w:color w:val="FF0000"/>
        </w:rPr>
        <w:t xml:space="preserve"> add a column in the already agreed performance reporting table.</w:t>
      </w:r>
    </w:p>
    <w:p w14:paraId="552345C0" w14:textId="77777777" w:rsidR="00994BFB" w:rsidRDefault="00994BFB" w:rsidP="00994BFB">
      <w:pPr>
        <w:rPr>
          <w:color w:val="FF0000"/>
        </w:rPr>
      </w:pPr>
      <w:r>
        <w:rPr>
          <w:color w:val="FF0000"/>
        </w:rPr>
        <w:t xml:space="preserve">Note: For complexity/storage not as a function of SE point, </w:t>
      </w:r>
      <w:r>
        <w:rPr>
          <w:rFonts w:eastAsiaTheme="minorEastAsia" w:hint="eastAsia"/>
          <w:color w:val="FF0000"/>
          <w:lang w:eastAsia="zh-CN"/>
        </w:rPr>
        <w:t>will</w:t>
      </w:r>
      <w:r>
        <w:rPr>
          <w:color w:val="FF0000"/>
        </w:rPr>
        <w:t xml:space="preserve"> add a row in the already agreed performance reporting table.</w:t>
      </w:r>
    </w:p>
    <w:p w14:paraId="4537BD40" w14:textId="77777777" w:rsidR="00994BFB" w:rsidRPr="007258E7" w:rsidRDefault="00994BFB" w:rsidP="00994BFB">
      <w:pPr>
        <w:rPr>
          <w:color w:val="FF0000"/>
        </w:rPr>
      </w:pPr>
      <w:r>
        <w:rPr>
          <w:color w:val="FF0000"/>
        </w:rPr>
        <w:t>Note: Spec impact will be separately evaluated, include BICM, scrambling, etc</w:t>
      </w:r>
    </w:p>
    <w:p w14:paraId="06642CAD" w14:textId="77777777" w:rsidR="00994BFB" w:rsidRPr="00F0467F" w:rsidRDefault="00994BFB" w:rsidP="00994BFB">
      <w:pPr>
        <w:rPr>
          <w:rFonts w:eastAsia="等线"/>
          <w:lang w:eastAsia="zh-CN"/>
        </w:rPr>
      </w:pPr>
    </w:p>
    <w:p w14:paraId="4C1295F4" w14:textId="77777777" w:rsidR="00994BFB" w:rsidRDefault="00994BFB" w:rsidP="00994BFB">
      <w:pPr>
        <w:rPr>
          <w:rFonts w:eastAsia="等线"/>
          <w:lang w:val="x-none" w:eastAsia="zh-CN"/>
        </w:rPr>
      </w:pPr>
    </w:p>
    <w:p w14:paraId="000F98D2" w14:textId="77777777" w:rsidR="00994BFB" w:rsidRDefault="00994BFB" w:rsidP="00994BFB">
      <w:pPr>
        <w:rPr>
          <w:rFonts w:eastAsia="等线"/>
          <w:lang w:val="x-none" w:eastAsia="zh-CN"/>
        </w:rPr>
      </w:pPr>
      <w:r w:rsidRPr="00362DAA">
        <w:rPr>
          <w:rFonts w:eastAsia="等线" w:hint="eastAsia"/>
          <w:lang w:val="x-none" w:eastAsia="zh-CN"/>
        </w:rPr>
        <w:t xml:space="preserve">Note: </w:t>
      </w:r>
    </w:p>
    <w:p w14:paraId="71666855" w14:textId="77777777" w:rsidR="00994BFB" w:rsidRPr="00362DAA" w:rsidRDefault="00994BFB" w:rsidP="00994BFB">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1"/>
        <w:tblW w:w="0" w:type="auto"/>
        <w:tblLook w:val="04A0" w:firstRow="1" w:lastRow="0" w:firstColumn="1" w:lastColumn="0" w:noHBand="0" w:noVBand="1"/>
      </w:tblPr>
      <w:tblGrid>
        <w:gridCol w:w="2695"/>
        <w:gridCol w:w="1980"/>
        <w:gridCol w:w="1620"/>
        <w:gridCol w:w="1620"/>
        <w:gridCol w:w="1620"/>
      </w:tblGrid>
      <w:tr w:rsidR="00994BFB" w14:paraId="21693A31" w14:textId="77777777" w:rsidTr="009C490C">
        <w:tc>
          <w:tcPr>
            <w:tcW w:w="2695" w:type="dxa"/>
            <w:vMerge w:val="restart"/>
          </w:tcPr>
          <w:p w14:paraId="00BD7FFE" w14:textId="77777777" w:rsidR="00994BFB" w:rsidRDefault="00994BFB" w:rsidP="009C490C">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00E3DED0" w14:textId="77777777" w:rsidR="00994BFB" w:rsidRDefault="00994BFB" w:rsidP="009C490C">
            <w:r>
              <w:t>Assumed TX/RX EVM</w:t>
            </w:r>
          </w:p>
        </w:tc>
        <w:tc>
          <w:tcPr>
            <w:tcW w:w="1620" w:type="dxa"/>
          </w:tcPr>
          <w:p w14:paraId="40E77322" w14:textId="77777777" w:rsidR="00994BFB" w:rsidRDefault="00994BFB" w:rsidP="009C490C">
            <w:r>
              <w:t>Channel 1</w:t>
            </w:r>
          </w:p>
        </w:tc>
        <w:tc>
          <w:tcPr>
            <w:tcW w:w="1620" w:type="dxa"/>
          </w:tcPr>
          <w:p w14:paraId="0A38ACB7" w14:textId="77777777" w:rsidR="00994BFB" w:rsidRDefault="00994BFB" w:rsidP="009C490C">
            <w:r>
              <w:t>Channel 2</w:t>
            </w:r>
          </w:p>
        </w:tc>
        <w:tc>
          <w:tcPr>
            <w:tcW w:w="1620" w:type="dxa"/>
          </w:tcPr>
          <w:p w14:paraId="3B46AD0A" w14:textId="77777777" w:rsidR="00994BFB" w:rsidRDefault="00994BFB" w:rsidP="009C490C">
            <w:r>
              <w:t>Channel 3</w:t>
            </w:r>
          </w:p>
        </w:tc>
      </w:tr>
      <w:tr w:rsidR="00994BFB" w14:paraId="125195F9" w14:textId="77777777" w:rsidTr="009C490C">
        <w:tc>
          <w:tcPr>
            <w:tcW w:w="2695" w:type="dxa"/>
            <w:vMerge/>
          </w:tcPr>
          <w:p w14:paraId="5CEA304F" w14:textId="77777777" w:rsidR="00994BFB" w:rsidRDefault="00994BFB" w:rsidP="009C490C"/>
        </w:tc>
        <w:tc>
          <w:tcPr>
            <w:tcW w:w="1980" w:type="dxa"/>
            <w:vMerge/>
          </w:tcPr>
          <w:p w14:paraId="1F4C1D9E" w14:textId="77777777" w:rsidR="00994BFB" w:rsidRDefault="00994BFB" w:rsidP="009C490C"/>
        </w:tc>
        <w:tc>
          <w:tcPr>
            <w:tcW w:w="1620" w:type="dxa"/>
          </w:tcPr>
          <w:p w14:paraId="461904D9" w14:textId="77777777" w:rsidR="00994BFB" w:rsidRDefault="00994BFB" w:rsidP="009C490C">
            <w:r>
              <w:t>SNR to achieve target BLER</w:t>
            </w:r>
          </w:p>
        </w:tc>
        <w:tc>
          <w:tcPr>
            <w:tcW w:w="1620" w:type="dxa"/>
          </w:tcPr>
          <w:p w14:paraId="48DBD97D" w14:textId="77777777" w:rsidR="00994BFB" w:rsidRDefault="00994BFB" w:rsidP="009C490C">
            <w:r>
              <w:t>SNR to achieve target BLER</w:t>
            </w:r>
          </w:p>
        </w:tc>
        <w:tc>
          <w:tcPr>
            <w:tcW w:w="1620" w:type="dxa"/>
          </w:tcPr>
          <w:p w14:paraId="35337663" w14:textId="77777777" w:rsidR="00994BFB" w:rsidRDefault="00994BFB" w:rsidP="009C490C">
            <w:r>
              <w:t>SNR to achieve target BLER</w:t>
            </w:r>
          </w:p>
        </w:tc>
      </w:tr>
      <w:tr w:rsidR="00994BFB" w14:paraId="601001EC" w14:textId="77777777" w:rsidTr="009C490C">
        <w:tc>
          <w:tcPr>
            <w:tcW w:w="2695" w:type="dxa"/>
          </w:tcPr>
          <w:p w14:paraId="5EF33B69" w14:textId="77777777" w:rsidR="00994BFB" w:rsidRDefault="00994BFB" w:rsidP="009C490C">
            <w:r>
              <w:t>(10, 900.5, 8.7939) for DL evaluation</w:t>
            </w:r>
          </w:p>
          <w:p w14:paraId="343B0FB3" w14:textId="77777777" w:rsidR="00994BFB" w:rsidRDefault="00994BFB" w:rsidP="009C490C">
            <w:r>
              <w:t>(8, 916.5, 7.1602) for UL evaluation</w:t>
            </w:r>
          </w:p>
        </w:tc>
        <w:tc>
          <w:tcPr>
            <w:tcW w:w="1980" w:type="dxa"/>
          </w:tcPr>
          <w:p w14:paraId="58D616B9"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2832A91A" w14:textId="77777777" w:rsidR="00994BFB" w:rsidRDefault="00994BFB" w:rsidP="009C490C"/>
        </w:tc>
        <w:tc>
          <w:tcPr>
            <w:tcW w:w="1620" w:type="dxa"/>
          </w:tcPr>
          <w:p w14:paraId="3A8E0185" w14:textId="77777777" w:rsidR="00994BFB" w:rsidRDefault="00994BFB" w:rsidP="009C490C"/>
        </w:tc>
        <w:tc>
          <w:tcPr>
            <w:tcW w:w="1620" w:type="dxa"/>
          </w:tcPr>
          <w:p w14:paraId="74DD1232" w14:textId="77777777" w:rsidR="00994BFB" w:rsidRDefault="00994BFB" w:rsidP="009C490C"/>
        </w:tc>
      </w:tr>
      <w:tr w:rsidR="00994BFB" w14:paraId="2EA687E3" w14:textId="77777777" w:rsidTr="009C490C">
        <w:tc>
          <w:tcPr>
            <w:tcW w:w="2695" w:type="dxa"/>
          </w:tcPr>
          <w:p w14:paraId="61269B04" w14:textId="77777777" w:rsidR="00994BFB" w:rsidRDefault="00994BFB" w:rsidP="009C490C">
            <w:r>
              <w:t>(10, 948, 9.2578) for DL evaluation</w:t>
            </w:r>
          </w:p>
          <w:p w14:paraId="2115D1F4" w14:textId="77777777" w:rsidR="00994BFB" w:rsidRDefault="00994BFB" w:rsidP="009C490C">
            <w:r>
              <w:t>(8, 948, 7.4063) for UL evaluation</w:t>
            </w:r>
          </w:p>
        </w:tc>
        <w:tc>
          <w:tcPr>
            <w:tcW w:w="1980" w:type="dxa"/>
          </w:tcPr>
          <w:p w14:paraId="5D244DE3"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54CCEBE8" w14:textId="77777777" w:rsidR="00994BFB" w:rsidRDefault="00994BFB" w:rsidP="009C490C"/>
        </w:tc>
        <w:tc>
          <w:tcPr>
            <w:tcW w:w="1620" w:type="dxa"/>
          </w:tcPr>
          <w:p w14:paraId="54831971" w14:textId="77777777" w:rsidR="00994BFB" w:rsidRDefault="00994BFB" w:rsidP="009C490C"/>
        </w:tc>
        <w:tc>
          <w:tcPr>
            <w:tcW w:w="1620" w:type="dxa"/>
          </w:tcPr>
          <w:p w14:paraId="4473EF0C" w14:textId="77777777" w:rsidR="00994BFB" w:rsidRDefault="00994BFB" w:rsidP="009C490C"/>
        </w:tc>
      </w:tr>
      <w:tr w:rsidR="00994BFB" w14:paraId="53F06C80" w14:textId="77777777" w:rsidTr="009C490C">
        <w:tc>
          <w:tcPr>
            <w:tcW w:w="2695" w:type="dxa"/>
          </w:tcPr>
          <w:p w14:paraId="45B7D1DA" w14:textId="77777777" w:rsidR="00994BFB" w:rsidRDefault="00994BFB" w:rsidP="009C490C">
            <w:r>
              <w:t>SE1</w:t>
            </w:r>
          </w:p>
        </w:tc>
        <w:tc>
          <w:tcPr>
            <w:tcW w:w="1980" w:type="dxa"/>
          </w:tcPr>
          <w:p w14:paraId="37FA6F7D" w14:textId="77777777" w:rsidR="00994BFB" w:rsidRDefault="00994BFB" w:rsidP="009C490C"/>
        </w:tc>
        <w:tc>
          <w:tcPr>
            <w:tcW w:w="1620" w:type="dxa"/>
          </w:tcPr>
          <w:p w14:paraId="1D93D957" w14:textId="77777777" w:rsidR="00994BFB" w:rsidRDefault="00994BFB" w:rsidP="009C490C"/>
        </w:tc>
        <w:tc>
          <w:tcPr>
            <w:tcW w:w="1620" w:type="dxa"/>
          </w:tcPr>
          <w:p w14:paraId="4C05AAA8" w14:textId="77777777" w:rsidR="00994BFB" w:rsidRDefault="00994BFB" w:rsidP="009C490C"/>
        </w:tc>
        <w:tc>
          <w:tcPr>
            <w:tcW w:w="1620" w:type="dxa"/>
          </w:tcPr>
          <w:p w14:paraId="1070D6E3" w14:textId="77777777" w:rsidR="00994BFB" w:rsidRDefault="00994BFB" w:rsidP="009C490C"/>
        </w:tc>
      </w:tr>
      <w:tr w:rsidR="00994BFB" w14:paraId="7C20C951" w14:textId="77777777" w:rsidTr="009C490C">
        <w:tc>
          <w:tcPr>
            <w:tcW w:w="2695" w:type="dxa"/>
          </w:tcPr>
          <w:p w14:paraId="497F4084" w14:textId="77777777" w:rsidR="00994BFB" w:rsidRDefault="00994BFB" w:rsidP="009C490C">
            <w:r>
              <w:t>SE2</w:t>
            </w:r>
          </w:p>
        </w:tc>
        <w:tc>
          <w:tcPr>
            <w:tcW w:w="1980" w:type="dxa"/>
          </w:tcPr>
          <w:p w14:paraId="31DAF5E0" w14:textId="77777777" w:rsidR="00994BFB" w:rsidRDefault="00994BFB" w:rsidP="009C490C"/>
        </w:tc>
        <w:tc>
          <w:tcPr>
            <w:tcW w:w="1620" w:type="dxa"/>
          </w:tcPr>
          <w:p w14:paraId="381757C2" w14:textId="77777777" w:rsidR="00994BFB" w:rsidRDefault="00994BFB" w:rsidP="009C490C"/>
        </w:tc>
        <w:tc>
          <w:tcPr>
            <w:tcW w:w="1620" w:type="dxa"/>
          </w:tcPr>
          <w:p w14:paraId="728E8EF5" w14:textId="77777777" w:rsidR="00994BFB" w:rsidRDefault="00994BFB" w:rsidP="009C490C"/>
        </w:tc>
        <w:tc>
          <w:tcPr>
            <w:tcW w:w="1620" w:type="dxa"/>
          </w:tcPr>
          <w:p w14:paraId="620F32E8" w14:textId="77777777" w:rsidR="00994BFB" w:rsidRDefault="00994BFB" w:rsidP="009C490C"/>
        </w:tc>
      </w:tr>
      <w:tr w:rsidR="00994BFB" w14:paraId="584B545A" w14:textId="77777777" w:rsidTr="009C490C">
        <w:tc>
          <w:tcPr>
            <w:tcW w:w="2695" w:type="dxa"/>
          </w:tcPr>
          <w:p w14:paraId="10D81CDE" w14:textId="77777777" w:rsidR="00994BFB" w:rsidRDefault="00994BFB" w:rsidP="009C490C">
            <w:r>
              <w:t>SE3</w:t>
            </w:r>
          </w:p>
        </w:tc>
        <w:tc>
          <w:tcPr>
            <w:tcW w:w="1980" w:type="dxa"/>
          </w:tcPr>
          <w:p w14:paraId="4DD82E9D" w14:textId="77777777" w:rsidR="00994BFB" w:rsidRDefault="00994BFB" w:rsidP="009C490C"/>
        </w:tc>
        <w:tc>
          <w:tcPr>
            <w:tcW w:w="1620" w:type="dxa"/>
          </w:tcPr>
          <w:p w14:paraId="79811F30" w14:textId="77777777" w:rsidR="00994BFB" w:rsidRDefault="00994BFB" w:rsidP="009C490C"/>
        </w:tc>
        <w:tc>
          <w:tcPr>
            <w:tcW w:w="1620" w:type="dxa"/>
          </w:tcPr>
          <w:p w14:paraId="699672B1" w14:textId="77777777" w:rsidR="00994BFB" w:rsidRDefault="00994BFB" w:rsidP="009C490C"/>
        </w:tc>
        <w:tc>
          <w:tcPr>
            <w:tcW w:w="1620" w:type="dxa"/>
          </w:tcPr>
          <w:p w14:paraId="4BBACCB0" w14:textId="77777777" w:rsidR="00994BFB" w:rsidRDefault="00994BFB" w:rsidP="009C490C"/>
        </w:tc>
      </w:tr>
      <w:tr w:rsidR="00994BFB" w14:paraId="70FF3FA2" w14:textId="77777777" w:rsidTr="009C490C">
        <w:tc>
          <w:tcPr>
            <w:tcW w:w="2695" w:type="dxa"/>
          </w:tcPr>
          <w:p w14:paraId="5CEFE76C" w14:textId="77777777" w:rsidR="00994BFB" w:rsidRDefault="00994BFB" w:rsidP="009C490C">
            <w:r>
              <w:t>Other parameters</w:t>
            </w:r>
          </w:p>
        </w:tc>
        <w:tc>
          <w:tcPr>
            <w:tcW w:w="1980" w:type="dxa"/>
          </w:tcPr>
          <w:p w14:paraId="7A8DF532" w14:textId="77777777" w:rsidR="00994BFB" w:rsidRDefault="00994BFB" w:rsidP="009C490C"/>
        </w:tc>
        <w:tc>
          <w:tcPr>
            <w:tcW w:w="1620" w:type="dxa"/>
          </w:tcPr>
          <w:p w14:paraId="33046CA3" w14:textId="77777777" w:rsidR="00994BFB" w:rsidRDefault="00994BFB" w:rsidP="009C490C"/>
        </w:tc>
        <w:tc>
          <w:tcPr>
            <w:tcW w:w="1620" w:type="dxa"/>
          </w:tcPr>
          <w:p w14:paraId="4BC86B3A" w14:textId="77777777" w:rsidR="00994BFB" w:rsidRDefault="00994BFB" w:rsidP="009C490C"/>
        </w:tc>
        <w:tc>
          <w:tcPr>
            <w:tcW w:w="1620" w:type="dxa"/>
          </w:tcPr>
          <w:p w14:paraId="62C66AE2" w14:textId="77777777" w:rsidR="00994BFB" w:rsidRDefault="00994BFB" w:rsidP="009C490C"/>
        </w:tc>
      </w:tr>
    </w:tbl>
    <w:p w14:paraId="0B391A66"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For assumed TX/RX EVM, before we receive any concrete numbers from RAN4, companies can provide their assumptions. One example can be 6dB tighter than the EVM of 1K QAM for DL and 256QAM for UL.</w:t>
      </w:r>
    </w:p>
    <w:p w14:paraId="28B667F0"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BE3475"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Two highest MCS points in DL 1K QAM and UL 256QAM in NR added in the table</w:t>
      </w:r>
      <w:r w:rsidRPr="00362DAA">
        <w:rPr>
          <w:rFonts w:eastAsiaTheme="minorEastAsia" w:hint="eastAsia"/>
          <w:color w:val="000000" w:themeColor="text1"/>
          <w:lang w:eastAsia="zh-CN"/>
        </w:rPr>
        <w:t xml:space="preserve"> for </w:t>
      </w:r>
      <w:r w:rsidRPr="00362DAA">
        <w:rPr>
          <w:rFonts w:eastAsiaTheme="minorEastAsia"/>
          <w:color w:val="000000" w:themeColor="text1"/>
          <w:lang w:eastAsia="zh-CN"/>
        </w:rPr>
        <w:t>comparison</w:t>
      </w:r>
      <w:r w:rsidRPr="00362DAA">
        <w:rPr>
          <w:color w:val="000000" w:themeColor="text1"/>
        </w:rPr>
        <w:t>.</w:t>
      </w:r>
    </w:p>
    <w:p w14:paraId="33EF5747"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This is preliminary result and not intended for TR</w:t>
      </w:r>
    </w:p>
    <w:p w14:paraId="7FF4127C" w14:textId="77777777" w:rsidR="00994BFB" w:rsidRPr="0029061A" w:rsidRDefault="00994BFB" w:rsidP="00994BFB">
      <w:pPr>
        <w:overflowPunct w:val="0"/>
        <w:autoSpaceDE w:val="0"/>
        <w:autoSpaceDN w:val="0"/>
        <w:adjustRightInd w:val="0"/>
        <w:spacing w:after="180"/>
        <w:contextualSpacing/>
        <w:textAlignment w:val="baseline"/>
        <w:rPr>
          <w:rFonts w:eastAsiaTheme="minorEastAsia"/>
          <w:color w:val="000000" w:themeColor="text1"/>
          <w:lang w:eastAsia="zh-CN"/>
        </w:rPr>
      </w:pPr>
    </w:p>
    <w:p w14:paraId="51761B21" w14:textId="77777777" w:rsidR="00994BFB" w:rsidRPr="00994CE2" w:rsidRDefault="00994BFB" w:rsidP="00994BFB">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3AFB9309" w14:textId="77777777" w:rsidR="00994BFB" w:rsidRPr="00362DAA" w:rsidRDefault="00994BFB" w:rsidP="00994BFB">
      <w:pPr>
        <w:rPr>
          <w:rFonts w:eastAsia="等线"/>
          <w:lang w:eastAsia="zh-CN"/>
        </w:rPr>
      </w:pPr>
    </w:p>
    <w:p w14:paraId="112C4390" w14:textId="77777777" w:rsidR="00994BFB" w:rsidRPr="00994BFB" w:rsidRDefault="00994BFB" w:rsidP="00324517">
      <w:pPr>
        <w:rPr>
          <w:rFonts w:eastAsia="等线"/>
          <w:lang w:eastAsia="zh-CN"/>
        </w:rPr>
      </w:pPr>
    </w:p>
    <w:p w14:paraId="31AB90B7" w14:textId="77777777" w:rsidR="00994BFB" w:rsidRDefault="00994BFB" w:rsidP="00324517">
      <w:pPr>
        <w:rPr>
          <w:rFonts w:eastAsia="等线"/>
          <w:lang w:val="en-US" w:eastAsia="zh-CN"/>
        </w:rPr>
      </w:pPr>
    </w:p>
    <w:p w14:paraId="083486BB" w14:textId="77777777" w:rsidR="00994BFB" w:rsidRDefault="00994BFB" w:rsidP="00324517">
      <w:pPr>
        <w:rPr>
          <w:rFonts w:eastAsia="等线" w:hint="eastAsia"/>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lastRenderedPageBreak/>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Default="000B3383" w:rsidP="00324517">
      <w:pPr>
        <w:rPr>
          <w:rFonts w:eastAsia="等线"/>
          <w:lang w:val="x-none" w:eastAsia="zh-CN"/>
        </w:rPr>
      </w:pPr>
    </w:p>
    <w:p w14:paraId="1190C561" w14:textId="153F316B" w:rsidR="00C63CC6" w:rsidRPr="00C309E9" w:rsidRDefault="00C63CC6" w:rsidP="00324517">
      <w:pPr>
        <w:rPr>
          <w:rFonts w:eastAsia="等线"/>
          <w:highlight w:val="yellow"/>
          <w:lang w:val="x-none" w:eastAsia="zh-CN"/>
        </w:rPr>
      </w:pPr>
      <w:r w:rsidRPr="00C309E9">
        <w:rPr>
          <w:rFonts w:eastAsia="等线" w:hint="eastAsia"/>
          <w:highlight w:val="yellow"/>
          <w:lang w:val="x-none" w:eastAsia="zh-CN"/>
        </w:rPr>
        <w:t xml:space="preserve">Agreement </w:t>
      </w:r>
    </w:p>
    <w:p w14:paraId="58767957" w14:textId="0744CCD1" w:rsidR="00C63CC6" w:rsidRPr="00C309E9" w:rsidRDefault="00C63CC6" w:rsidP="00C63CC6">
      <w:pPr>
        <w:rPr>
          <w:highlight w:val="yellow"/>
        </w:rPr>
      </w:pPr>
      <w:r w:rsidRPr="00C309E9">
        <w:rPr>
          <w:rFonts w:eastAsiaTheme="minorEastAsia" w:hint="eastAsia"/>
          <w:highlight w:val="yellow"/>
          <w:lang w:eastAsia="zh-CN"/>
        </w:rPr>
        <w:t>T</w:t>
      </w:r>
      <w:r w:rsidRPr="00C309E9">
        <w:rPr>
          <w:highlight w:val="yellow"/>
        </w:rPr>
        <w:t xml:space="preserve">o evaluate the proposal to allow a single spectrum efficiency </w:t>
      </w:r>
      <w:proofErr w:type="gramStart"/>
      <w:r w:rsidRPr="00C309E9">
        <w:rPr>
          <w:highlight w:val="yellow"/>
        </w:rPr>
        <w:t>point</w:t>
      </w:r>
      <w:proofErr w:type="gramEnd"/>
      <w:r w:rsidRPr="00C309E9">
        <w:rPr>
          <w:highlight w:val="yellow"/>
        </w:rPr>
        <w:t xml:space="preserve"> to be supported by multiple MCS entries (with different </w:t>
      </w:r>
      <w:r w:rsidRPr="00C309E9">
        <w:rPr>
          <w:color w:val="FF0000"/>
          <w:highlight w:val="yellow"/>
        </w:rPr>
        <w:t xml:space="preserve">modulation order and coding rate combinations </w:t>
      </w:r>
      <w:r w:rsidRPr="00C309E9">
        <w:rPr>
          <w:highlight w:val="yellow"/>
        </w:rPr>
        <w:t>with uniform QAM or with different shaping</w:t>
      </w:r>
      <w:r w:rsidR="00C309E9" w:rsidRPr="00C309E9">
        <w:rPr>
          <w:highlight w:val="yellow"/>
        </w:rPr>
        <w:t xml:space="preserve"> parameters </w:t>
      </w:r>
      <w:r w:rsidRPr="00C309E9">
        <w:rPr>
          <w:highlight w:val="yellow"/>
        </w:rPr>
        <w:t>/</w:t>
      </w:r>
      <w:r w:rsidRPr="00C309E9">
        <w:rPr>
          <w:color w:val="FF0000"/>
          <w:highlight w:val="yellow"/>
        </w:rPr>
        <w:t>coding</w:t>
      </w:r>
      <w:r w:rsidR="00C309E9" w:rsidRPr="00C309E9">
        <w:rPr>
          <w:rFonts w:eastAsiaTheme="minorEastAsia" w:hint="eastAsia"/>
          <w:color w:val="FF0000"/>
          <w:highlight w:val="yellow"/>
          <w:lang w:eastAsia="zh-CN"/>
        </w:rPr>
        <w:t xml:space="preserve"> rate/modulation order</w:t>
      </w:r>
      <w:r w:rsidRPr="00C309E9">
        <w:rPr>
          <w:highlight w:val="yellow"/>
        </w:rPr>
        <w:t xml:space="preserve"> for PS/GS). </w:t>
      </w:r>
    </w:p>
    <w:p w14:paraId="5419E58E" w14:textId="249286D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providing results, to provide the following information </w:t>
      </w:r>
    </w:p>
    <w:p w14:paraId="00886875"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Details on the design of MCS table with overlapping MCS entries</w:t>
      </w:r>
    </w:p>
    <w:p w14:paraId="0C1C0B40"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Performance benefit under different channel and rank assumptions</w:t>
      </w:r>
    </w:p>
    <w:p w14:paraId="2AE85950"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As baseline, provide performance with legacy 256 QAM MCS table </w:t>
      </w:r>
    </w:p>
    <w:p w14:paraId="2EB726D8" w14:textId="175C9911" w:rsidR="00C63CC6" w:rsidRPr="00C309E9" w:rsidRDefault="00C63CC6" w:rsidP="00C63CC6">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t>Can additional</w:t>
      </w:r>
      <w:r w:rsidR="00E63B3E" w:rsidRPr="00C309E9">
        <w:rPr>
          <w:rFonts w:eastAsiaTheme="minorEastAsia" w:hint="eastAsia"/>
          <w:highlight w:val="yellow"/>
          <w:lang w:eastAsia="zh-CN"/>
        </w:rPr>
        <w:t>ly</w:t>
      </w:r>
      <w:r w:rsidRPr="00C309E9">
        <w:rPr>
          <w:highlight w:val="yellow"/>
        </w:rPr>
        <w:t xml:space="preserve"> provide performance with legacy 1K QAM MCS table</w:t>
      </w:r>
    </w:p>
    <w:p w14:paraId="435A0752" w14:textId="3016BDC1"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PS/GS, provide performance allowing each SE point to be mapped to one or more set of shaping</w:t>
      </w:r>
      <w:r w:rsidR="00C309E9" w:rsidRPr="00C309E9">
        <w:rPr>
          <w:highlight w:val="yellow"/>
        </w:rPr>
        <w:t xml:space="preserve"> 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6FD7A49F" w14:textId="509D0D9B" w:rsidR="00C63CC6" w:rsidRPr="00C309E9" w:rsidRDefault="00C63CC6" w:rsidP="00E63B3E">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t>For PS/GS, provide performance allowing each SE point to be mapped to only one set of shaping</w:t>
      </w:r>
      <w:r w:rsidR="00C309E9" w:rsidRPr="00C309E9">
        <w:rPr>
          <w:highlight w:val="yellow"/>
        </w:rPr>
        <w:t xml:space="preserve"> 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3ED36963"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uniform QAM, provide performance allowing each SE point to be mapped to one or more modulation order and coding rate pairs</w:t>
      </w:r>
    </w:p>
    <w:p w14:paraId="4F7EDE18"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MCS selection mechanism across multiple MCS corresponding to the same spectrum efficiency.</w:t>
      </w:r>
    </w:p>
    <w:p w14:paraId="511B2478"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If UE feedback is needed for </w:t>
      </w:r>
      <w:proofErr w:type="spellStart"/>
      <w:r w:rsidRPr="00C309E9">
        <w:rPr>
          <w:highlight w:val="yellow"/>
        </w:rPr>
        <w:t>gNB</w:t>
      </w:r>
      <w:proofErr w:type="spellEnd"/>
      <w:r w:rsidRPr="00C309E9">
        <w:rPr>
          <w:highlight w:val="yellow"/>
        </w:rPr>
        <w:t xml:space="preserve"> to select between multiple MCS entries corresponding to the same SE, provide details on what is to be fed back</w:t>
      </w:r>
    </w:p>
    <w:p w14:paraId="19530310" w14:textId="1257F57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FFS: How different MPR for different modulation order is captured in the simulation</w:t>
      </w:r>
      <w:r w:rsidR="00E63B3E" w:rsidRPr="00C309E9">
        <w:rPr>
          <w:rFonts w:eastAsiaTheme="minorEastAsia" w:hint="eastAsia"/>
          <w:highlight w:val="yellow"/>
          <w:lang w:eastAsia="zh-CN"/>
        </w:rPr>
        <w:t xml:space="preserve"> for uplink</w:t>
      </w:r>
    </w:p>
    <w:p w14:paraId="25BB8D13" w14:textId="1F858077" w:rsidR="00E63B3E" w:rsidRPr="00C309E9" w:rsidRDefault="00E63B3E" w:rsidP="00E63B3E">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FFS: How different </w:t>
      </w:r>
      <w:r w:rsidRPr="00C309E9">
        <w:rPr>
          <w:rFonts w:eastAsiaTheme="minorEastAsia" w:hint="eastAsia"/>
          <w:highlight w:val="yellow"/>
          <w:lang w:eastAsia="zh-CN"/>
        </w:rPr>
        <w:t>EVM</w:t>
      </w:r>
      <w:r w:rsidRPr="00C309E9">
        <w:rPr>
          <w:highlight w:val="yellow"/>
        </w:rPr>
        <w:t xml:space="preserve"> for different modulation order is captured in the simulation</w:t>
      </w:r>
    </w:p>
    <w:p w14:paraId="20A92CC5" w14:textId="2D925192"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proofErr w:type="gramStart"/>
      <w:r w:rsidRPr="00C309E9">
        <w:rPr>
          <w:highlight w:val="yellow"/>
        </w:rPr>
        <w:t>For the purpose of</w:t>
      </w:r>
      <w:proofErr w:type="gramEnd"/>
      <w:r w:rsidRPr="00C309E9">
        <w:rPr>
          <w:highlight w:val="yellow"/>
        </w:rPr>
        <w:t xml:space="preserve"> this study, the same set of SE points as in legacy uniform QAM table will be used</w:t>
      </w:r>
      <w:r w:rsidR="00F16DF7" w:rsidRPr="00C309E9">
        <w:rPr>
          <w:rFonts w:eastAsiaTheme="minorEastAsia" w:hint="eastAsia"/>
          <w:highlight w:val="yellow"/>
          <w:lang w:eastAsia="zh-CN"/>
        </w:rPr>
        <w:t xml:space="preserve"> as starting point</w:t>
      </w:r>
      <w:r w:rsidRPr="00C309E9">
        <w:rPr>
          <w:highlight w:val="yellow"/>
        </w:rPr>
        <w:t>.</w:t>
      </w:r>
    </w:p>
    <w:p w14:paraId="15273EA3" w14:textId="77777777"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C309E9">
        <w:rPr>
          <w:highlight w:val="yellow"/>
        </w:rPr>
        <w:t>freq</w:t>
      </w:r>
      <w:proofErr w:type="spellEnd"/>
      <w:r w:rsidRPr="00C309E9">
        <w:rPr>
          <w:highlight w:val="yellow"/>
        </w:rPr>
        <w:t xml:space="preserve"> domain </w:t>
      </w:r>
      <w:proofErr w:type="spellStart"/>
      <w:r w:rsidRPr="00C309E9">
        <w:rPr>
          <w:highlight w:val="yellow"/>
        </w:rPr>
        <w:t>interleaver</w:t>
      </w:r>
      <w:proofErr w:type="spellEnd"/>
      <w:r w:rsidRPr="00C309E9">
        <w:rPr>
          <w:highlight w:val="yellow"/>
        </w:rPr>
        <w:t xml:space="preserve"> applied or not, receiver assumption, precoding assumption, realistic channel estimation, etc</w:t>
      </w:r>
    </w:p>
    <w:p w14:paraId="6DCD00DA" w14:textId="0F508831" w:rsidR="004E302D" w:rsidRPr="00C309E9" w:rsidRDefault="004E302D"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rFonts w:eastAsiaTheme="minorEastAsia" w:hint="eastAsia"/>
          <w:highlight w:val="yellow"/>
          <w:lang w:eastAsia="zh-CN"/>
        </w:rPr>
        <w:t xml:space="preserve">To propose how to align shaping parameters or how to align coding </w:t>
      </w:r>
      <w:r w:rsidR="00C309E9" w:rsidRPr="00C309E9">
        <w:rPr>
          <w:rFonts w:eastAsiaTheme="minorEastAsia" w:hint="eastAsia"/>
          <w:highlight w:val="yellow"/>
          <w:lang w:eastAsia="zh-CN"/>
        </w:rPr>
        <w:t>rate</w:t>
      </w:r>
      <w:r w:rsidRPr="00C309E9">
        <w:rPr>
          <w:rFonts w:eastAsiaTheme="minorEastAsia" w:hint="eastAsia"/>
          <w:highlight w:val="yellow"/>
          <w:lang w:eastAsia="zh-CN"/>
        </w:rPr>
        <w:t xml:space="preserve"> for facilitating comparison.</w:t>
      </w:r>
    </w:p>
    <w:p w14:paraId="26CE6E9E" w14:textId="77777777" w:rsidR="00C63CC6" w:rsidRDefault="00C63CC6" w:rsidP="00324517">
      <w:pPr>
        <w:rPr>
          <w:rFonts w:eastAsia="等线"/>
          <w:lang w:eastAsia="zh-CN"/>
        </w:rPr>
      </w:pPr>
    </w:p>
    <w:p w14:paraId="722E628B" w14:textId="77777777" w:rsidR="007D3C84" w:rsidRPr="00C63CC6" w:rsidRDefault="007D3C84" w:rsidP="00324517">
      <w:pPr>
        <w:rPr>
          <w:rFonts w:eastAsia="等线"/>
          <w:lang w:eastAsia="zh-CN"/>
        </w:rPr>
      </w:pPr>
    </w:p>
    <w:p w14:paraId="5E6E198E" w14:textId="0B07E7AB" w:rsidR="002F6414" w:rsidRPr="00FC01C3" w:rsidRDefault="002F6414" w:rsidP="00FC01C3">
      <w:pPr>
        <w:ind w:left="1440" w:hanging="1440"/>
        <w:rPr>
          <w:rFonts w:ascii="Times New Roman" w:eastAsia="Times New Roman" w:hAnsi="Times New Roman"/>
        </w:rPr>
      </w:pPr>
      <w:r w:rsidRPr="00FC01C3">
        <w:rPr>
          <w:rFonts w:ascii="Times New Roman" w:eastAsia="Times New Roman" w:hAnsi="Times New Roman" w:hint="eastAsia"/>
        </w:rPr>
        <w:t>R1-2509548</w:t>
      </w:r>
      <w:r w:rsidR="00FC01C3" w:rsidRPr="00FC01C3">
        <w:rPr>
          <w:rFonts w:ascii="Times New Roman" w:eastAsia="Times New Roman" w:hAnsi="Times New Roman"/>
        </w:rPr>
        <w:tab/>
        <w:t>FL summary #3 on modulation, joint channel coding and modulation</w:t>
      </w:r>
      <w:r w:rsidR="00FC01C3" w:rsidRPr="00FC01C3">
        <w:rPr>
          <w:rFonts w:ascii="Times New Roman" w:eastAsia="Times New Roman" w:hAnsi="Times New Roman"/>
        </w:rPr>
        <w:tab/>
        <w:t>Modulator (Qualcomm Incorporated)</w:t>
      </w:r>
    </w:p>
    <w:p w14:paraId="3BFD8520" w14:textId="5197F1C3" w:rsidR="00300BC6" w:rsidRPr="00FC01C3" w:rsidRDefault="00300BC6" w:rsidP="00FC01C3">
      <w:pPr>
        <w:ind w:left="1440" w:hanging="1440"/>
        <w:rPr>
          <w:rFonts w:ascii="Times New Roman" w:eastAsia="Times New Roman" w:hAnsi="Times New Roman"/>
        </w:rPr>
      </w:pPr>
      <w:r w:rsidRPr="00FC01C3">
        <w:rPr>
          <w:rFonts w:ascii="Times New Roman" w:eastAsia="Times New Roman" w:hAnsi="Times New Roman" w:hint="eastAsia"/>
        </w:rPr>
        <w:t>R1-2509527</w:t>
      </w:r>
      <w:r w:rsidR="00FC01C3" w:rsidRPr="00FC01C3">
        <w:rPr>
          <w:rFonts w:ascii="Times New Roman" w:eastAsia="Times New Roman" w:hAnsi="Times New Roman"/>
        </w:rPr>
        <w:tab/>
        <w:t>FL summary #3 on modulation, joint channel coding and modulation Modulator (Qualcomm Incorporated)</w:t>
      </w:r>
    </w:p>
    <w:p w14:paraId="1DA70816" w14:textId="0EA7ACAC" w:rsidR="00324517" w:rsidRPr="00FC01C3" w:rsidRDefault="00FB4F83" w:rsidP="00FC01C3">
      <w:pPr>
        <w:ind w:left="1440" w:hanging="1440"/>
        <w:rPr>
          <w:rFonts w:ascii="Times New Roman" w:eastAsia="Times New Roman" w:hAnsi="Times New Roman"/>
        </w:rPr>
      </w:pPr>
      <w:r w:rsidRPr="00FC01C3">
        <w:rPr>
          <w:rFonts w:ascii="Times New Roman" w:eastAsia="Times New Roman" w:hAnsi="Times New Roman" w:hint="eastAsia"/>
        </w:rPr>
        <w:t>R1-2509519</w:t>
      </w:r>
      <w:r w:rsidR="00FC01C3">
        <w:rPr>
          <w:rFonts w:ascii="Times New Roman" w:eastAsiaTheme="minorEastAsia" w:hAnsi="Times New Roman"/>
          <w:lang w:eastAsia="zh-CN"/>
        </w:rPr>
        <w:tab/>
      </w:r>
      <w:r w:rsidR="00FC01C3" w:rsidRPr="00FC01C3">
        <w:rPr>
          <w:rFonts w:ascii="Times New Roman" w:eastAsia="Times New Roman" w:hAnsi="Times New Roman"/>
        </w:rPr>
        <w:t>FL summary #3 on modulation, joint channel coding and modulation Modulator (Qualcomm Incorporated)</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lastRenderedPageBreak/>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21"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lastRenderedPageBreak/>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02B64A8A" w:rsidR="003925AF" w:rsidRPr="003958BA" w:rsidRDefault="003958BA" w:rsidP="00D52D85">
      <w:pPr>
        <w:rPr>
          <w:rFonts w:eastAsia="等线"/>
          <w:highlight w:val="green"/>
          <w:lang w:val="en-US" w:eastAsia="zh-CN"/>
        </w:rPr>
      </w:pPr>
      <w:r w:rsidRPr="003958BA">
        <w:rPr>
          <w:rFonts w:eastAsia="等线" w:hint="eastAsia"/>
          <w:highlight w:val="green"/>
          <w:lang w:val="en-US" w:eastAsia="zh-CN"/>
        </w:rPr>
        <w:t>Agreement</w:t>
      </w:r>
    </w:p>
    <w:p w14:paraId="384733ED" w14:textId="7DD50B56" w:rsidR="003958BA" w:rsidRPr="003958BA" w:rsidRDefault="003958BA" w:rsidP="003958BA">
      <w:pPr>
        <w:spacing w:after="60" w:line="252" w:lineRule="auto"/>
        <w:rPr>
          <w:rFonts w:eastAsia="等线"/>
          <w:lang w:val="en-US" w:eastAsia="zh-CN"/>
        </w:rPr>
      </w:pPr>
      <w:r w:rsidRPr="003958BA">
        <w:rPr>
          <w:rFonts w:eastAsia="等线"/>
          <w:lang w:val="en-US" w:eastAsia="zh-CN"/>
        </w:rPr>
        <w:t>Include the following non-sleep states as 6G UE power consumption model</w:t>
      </w:r>
      <w:r w:rsidR="00CB1FE8">
        <w:rPr>
          <w:rFonts w:eastAsia="等线" w:hint="eastAsia"/>
          <w:lang w:val="en-US" w:eastAsia="zh-CN"/>
        </w:rPr>
        <w:t>.</w:t>
      </w:r>
    </w:p>
    <w:p w14:paraId="1E9FD2BB"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Other power state(s) is not precluded</w:t>
      </w:r>
    </w:p>
    <w:p w14:paraId="74641C48"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FFS: Configuration and relative power value(s) for EE processing in FR2 (including 24.25 GHz – 52.6 GHz)</w:t>
      </w:r>
    </w:p>
    <w:p w14:paraId="3F9DF9E1"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Note: Pending agreement in 11.2 whether to evaluate 15 GHz</w:t>
      </w:r>
    </w:p>
    <w:tbl>
      <w:tblPr>
        <w:tblW w:w="4740" w:type="pct"/>
        <w:jc w:val="center"/>
        <w:tblLayout w:type="fixed"/>
        <w:tblCellMar>
          <w:top w:w="54" w:type="dxa"/>
          <w:bottom w:w="54" w:type="dxa"/>
        </w:tblCellMar>
        <w:tblLook w:val="04A0" w:firstRow="1" w:lastRow="0" w:firstColumn="1" w:lastColumn="0" w:noHBand="0" w:noVBand="1"/>
      </w:tblPr>
      <w:tblGrid>
        <w:gridCol w:w="1066"/>
        <w:gridCol w:w="4494"/>
        <w:gridCol w:w="1783"/>
        <w:gridCol w:w="1778"/>
      </w:tblGrid>
      <w:tr w:rsidR="003958BA" w14:paraId="6A148F84"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2A88132B"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lastRenderedPageBreak/>
              <w:t>Power State</w:t>
            </w:r>
          </w:p>
        </w:tc>
        <w:tc>
          <w:tcPr>
            <w:tcW w:w="4494" w:type="dxa"/>
            <w:tcBorders>
              <w:top w:val="single" w:sz="8" w:space="0" w:color="000000"/>
              <w:left w:val="single" w:sz="8" w:space="0" w:color="000000"/>
              <w:bottom w:val="single" w:sz="8" w:space="0" w:color="000000"/>
              <w:right w:val="single" w:sz="8" w:space="0" w:color="000000"/>
            </w:tcBorders>
          </w:tcPr>
          <w:p w14:paraId="415417B6"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Characteristics</w:t>
            </w:r>
          </w:p>
        </w:tc>
        <w:tc>
          <w:tcPr>
            <w:tcW w:w="1783" w:type="dxa"/>
            <w:tcBorders>
              <w:top w:val="single" w:sz="8" w:space="0" w:color="000000"/>
              <w:left w:val="single" w:sz="8" w:space="0" w:color="000000"/>
              <w:bottom w:val="single" w:sz="8" w:space="0" w:color="000000"/>
              <w:right w:val="single" w:sz="8" w:space="0" w:color="000000"/>
            </w:tcBorders>
          </w:tcPr>
          <w:p w14:paraId="521E78B5"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w:t>
            </w:r>
            <w:r>
              <w:rPr>
                <w:rFonts w:eastAsia="PMingLiU" w:cs="Arial"/>
                <w:b/>
                <w:sz w:val="18"/>
                <w:szCs w:val="18"/>
                <w:lang w:eastAsia="zh-TW"/>
              </w:rPr>
              <w:t xml:space="preserve"> in FR1 (including </w:t>
            </w:r>
            <w:r>
              <w:rPr>
                <w:rFonts w:eastAsia="PMingLiU" w:cs="Arial"/>
                <w:b/>
                <w:bCs/>
                <w:sz w:val="18"/>
                <w:szCs w:val="18"/>
                <w:lang w:eastAsia="zh-TW"/>
              </w:rPr>
              <w:t>around 7GHz)</w:t>
            </w:r>
            <w:r>
              <w:rPr>
                <w:rFonts w:eastAsia="MS Mincho" w:cs="Arial"/>
                <w:b/>
                <w:sz w:val="18"/>
                <w:szCs w:val="18"/>
              </w:rPr>
              <w:t xml:space="preserve"> </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99E8D"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 in FR</w:t>
            </w:r>
            <w:r>
              <w:rPr>
                <w:rFonts w:eastAsia="PMingLiU"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3958BA" w14:paraId="3DA1E686"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31D2A461" w14:textId="77777777" w:rsidR="003958BA" w:rsidRDefault="003958BA" w:rsidP="009C490C">
            <w:pPr>
              <w:keepNext/>
              <w:keepLines/>
              <w:widowControl w:val="0"/>
              <w:rPr>
                <w:rFonts w:eastAsia="MS Mincho" w:cs="Arial"/>
                <w:color w:val="FF0000"/>
                <w:sz w:val="18"/>
                <w:szCs w:val="18"/>
              </w:rPr>
            </w:pPr>
            <w:r>
              <w:rPr>
                <w:rFonts w:eastAsia="MS Mincho" w:cs="Arial"/>
                <w:sz w:val="18"/>
                <w:szCs w:val="18"/>
              </w:rPr>
              <w:t>EE Processing</w:t>
            </w:r>
          </w:p>
        </w:tc>
        <w:tc>
          <w:tcPr>
            <w:tcW w:w="4494" w:type="dxa"/>
            <w:tcBorders>
              <w:top w:val="single" w:sz="8" w:space="0" w:color="000000"/>
              <w:left w:val="single" w:sz="8" w:space="0" w:color="000000"/>
              <w:bottom w:val="single" w:sz="8" w:space="0" w:color="000000"/>
              <w:right w:val="single" w:sz="8" w:space="0" w:color="000000"/>
            </w:tcBorders>
          </w:tcPr>
          <w:p w14:paraId="78F8E684" w14:textId="77777777" w:rsidR="003958BA" w:rsidRDefault="003958BA" w:rsidP="009C490C">
            <w:pPr>
              <w:keepNext/>
              <w:keepLines/>
              <w:widowControl w:val="0"/>
              <w:rPr>
                <w:rFonts w:eastAsia="PMingLiU"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7FB04884"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FR1 (including around 7GHz)</w:t>
            </w:r>
          </w:p>
          <w:p w14:paraId="28DAE5D1" w14:textId="77777777" w:rsidR="003958BA" w:rsidRDefault="003958BA" w:rsidP="003958BA">
            <w:pPr>
              <w:widowControl w:val="0"/>
              <w:numPr>
                <w:ilvl w:val="0"/>
                <w:numId w:val="49"/>
              </w:numPr>
              <w:suppressAutoHyphens/>
              <w:ind w:left="714" w:hanging="357"/>
              <w:contextualSpacing/>
              <w:rPr>
                <w:rFonts w:eastAsia="PMingLiU" w:cs="Arial"/>
                <w:sz w:val="18"/>
                <w:szCs w:val="18"/>
                <w:u w:val="single"/>
                <w:lang w:eastAsia="zh-TW"/>
              </w:rPr>
            </w:pPr>
            <w:r>
              <w:rPr>
                <w:rFonts w:eastAsia="PMingLiU" w:cs="Arial"/>
                <w:b/>
                <w:bCs/>
                <w:sz w:val="18"/>
                <w:szCs w:val="18"/>
                <w:lang w:eastAsia="zh-TW"/>
              </w:rPr>
              <w:t>5 MHz BW, 1-RX / 2-RX</w:t>
            </w:r>
            <w:r>
              <w:rPr>
                <w:rFonts w:eastAsia="PMingLiU" w:cs="Arial"/>
                <w:sz w:val="18"/>
                <w:szCs w:val="18"/>
                <w:lang w:eastAsia="zh-TW"/>
              </w:rPr>
              <w:t xml:space="preserve"> for reception; </w:t>
            </w:r>
            <w:r>
              <w:rPr>
                <w:rFonts w:eastAsia="PMingLiU" w:cs="Arial"/>
                <w:b/>
                <w:bCs/>
                <w:sz w:val="18"/>
                <w:szCs w:val="18"/>
                <w:lang w:eastAsia="zh-TW"/>
              </w:rPr>
              <w:t>FFS: Power values for 2-RX, i.e., X1, X2, X3</w:t>
            </w:r>
          </w:p>
          <w:p w14:paraId="70AF521F" w14:textId="77777777" w:rsidR="003958BA" w:rsidRDefault="003958BA" w:rsidP="003958BA">
            <w:pPr>
              <w:keepNext/>
              <w:keepLines/>
              <w:widowControl w:val="0"/>
              <w:numPr>
                <w:ilvl w:val="0"/>
                <w:numId w:val="49"/>
              </w:numPr>
              <w:suppressAutoHyphens/>
              <w:ind w:left="714" w:hanging="357"/>
              <w:rPr>
                <w:rFonts w:eastAsia="PMingLiU" w:cs="Arial"/>
                <w:sz w:val="18"/>
                <w:szCs w:val="18"/>
                <w:lang w:eastAsia="zh-TW"/>
              </w:rPr>
            </w:pPr>
            <w:r>
              <w:rPr>
                <w:rFonts w:eastAsia="PMingLiU" w:cs="Arial"/>
                <w:b/>
                <w:bCs/>
                <w:sz w:val="18"/>
                <w:szCs w:val="18"/>
                <w:lang w:eastAsia="zh-TW"/>
              </w:rPr>
              <w:t xml:space="preserve">Residue </w:t>
            </w:r>
            <w:r>
              <w:rPr>
                <w:rFonts w:eastAsia="PMingLiU" w:cs="Arial"/>
                <w:sz w:val="18"/>
                <w:szCs w:val="18"/>
                <w:lang w:eastAsia="zh-TW"/>
              </w:rPr>
              <w:t xml:space="preserve">CFO up to [5] ppm and </w:t>
            </w:r>
            <w:r>
              <w:rPr>
                <w:rFonts w:eastAsia="PMingLiU" w:cs="Arial"/>
                <w:b/>
                <w:bCs/>
                <w:sz w:val="18"/>
                <w:szCs w:val="18"/>
                <w:lang w:eastAsia="zh-TW"/>
              </w:rPr>
              <w:t xml:space="preserve">residue </w:t>
            </w:r>
            <w:r>
              <w:rPr>
                <w:rFonts w:eastAsia="PMingLiU" w:cs="Arial"/>
                <w:sz w:val="18"/>
                <w:szCs w:val="18"/>
                <w:lang w:eastAsia="zh-TW"/>
              </w:rPr>
              <w:t>timing offset up to [2] us</w:t>
            </w:r>
          </w:p>
          <w:p w14:paraId="10EE6F3E" w14:textId="77777777" w:rsidR="003958BA" w:rsidRDefault="003958BA" w:rsidP="003958BA">
            <w:pPr>
              <w:keepNext/>
              <w:keepLines/>
              <w:widowControl w:val="0"/>
              <w:numPr>
                <w:ilvl w:val="0"/>
                <w:numId w:val="49"/>
              </w:numPr>
              <w:suppressAutoHyphens/>
              <w:ind w:left="714" w:hanging="357"/>
              <w:rPr>
                <w:rFonts w:eastAsia="PMingLiU" w:cs="Arial"/>
                <w:b/>
                <w:bCs/>
                <w:sz w:val="18"/>
                <w:szCs w:val="18"/>
                <w:lang w:eastAsia="zh-TW"/>
              </w:rPr>
            </w:pPr>
            <w:r>
              <w:rPr>
                <w:rFonts w:eastAsia="PMingLiU" w:cs="Arial"/>
                <w:b/>
                <w:bCs/>
                <w:sz w:val="18"/>
                <w:szCs w:val="18"/>
                <w:lang w:eastAsia="zh-TW"/>
              </w:rPr>
              <w:t>Noise Figure (NF) = 6GR UE NF</w:t>
            </w:r>
          </w:p>
          <w:p w14:paraId="262E5A4B" w14:textId="77777777" w:rsidR="003958BA" w:rsidRDefault="003958BA" w:rsidP="003958BA">
            <w:pPr>
              <w:keepNext/>
              <w:keepLines/>
              <w:widowControl w:val="0"/>
              <w:numPr>
                <w:ilvl w:val="0"/>
                <w:numId w:val="49"/>
              </w:numPr>
              <w:suppressAutoHyphens/>
              <w:ind w:left="714" w:hanging="357"/>
              <w:rPr>
                <w:rFonts w:eastAsia="PMingLiU" w:cs="Arial"/>
                <w:b/>
                <w:bCs/>
                <w:color w:val="FF0000"/>
                <w:sz w:val="18"/>
                <w:szCs w:val="18"/>
                <w:lang w:eastAsia="zh-TW"/>
              </w:rPr>
            </w:pPr>
            <w:r>
              <w:rPr>
                <w:rFonts w:eastAsia="PMingLiU" w:cs="Arial"/>
                <w:b/>
                <w:bCs/>
                <w:color w:val="FF0000"/>
                <w:sz w:val="18"/>
                <w:szCs w:val="18"/>
                <w:lang w:eastAsia="zh-TW"/>
              </w:rPr>
              <w:t>Reception time up to one slot</w:t>
            </w:r>
          </w:p>
          <w:p w14:paraId="5B4AAEA2" w14:textId="77777777" w:rsidR="003958BA" w:rsidRDefault="003958BA" w:rsidP="003958BA">
            <w:pPr>
              <w:keepNext/>
              <w:keepLines/>
              <w:widowControl w:val="0"/>
              <w:numPr>
                <w:ilvl w:val="1"/>
                <w:numId w:val="49"/>
              </w:numPr>
              <w:suppressAutoHyphens/>
              <w:rPr>
                <w:rFonts w:eastAsia="PMingLiU" w:cs="Arial"/>
                <w:b/>
                <w:bCs/>
                <w:sz w:val="18"/>
                <w:szCs w:val="18"/>
                <w:lang w:eastAsia="zh-TW"/>
              </w:rPr>
            </w:pPr>
            <w:r>
              <w:rPr>
                <w:rFonts w:eastAsia="PMingLiU" w:cs="Arial"/>
                <w:b/>
                <w:bCs/>
                <w:color w:val="FF0000"/>
                <w:sz w:val="18"/>
                <w:szCs w:val="18"/>
                <w:lang w:eastAsia="zh-TW"/>
              </w:rPr>
              <w:t>Note: Whether/how to scale power values for different reception time setting within one slot to be further discussed/decided</w:t>
            </w:r>
          </w:p>
          <w:p w14:paraId="5B1A7051"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FR2 (including 24.25 GHz – 52.6 GHz)</w:t>
            </w:r>
          </w:p>
          <w:p w14:paraId="2053A9BF" w14:textId="77777777" w:rsidR="003958BA" w:rsidRDefault="003958BA" w:rsidP="003958BA">
            <w:pPr>
              <w:keepNext/>
              <w:keepLines/>
              <w:widowControl w:val="0"/>
              <w:numPr>
                <w:ilvl w:val="0"/>
                <w:numId w:val="50"/>
              </w:numPr>
              <w:suppressAutoHyphens/>
              <w:rPr>
                <w:rFonts w:eastAsia="PMingLiU" w:cs="Arial"/>
                <w:sz w:val="18"/>
                <w:szCs w:val="18"/>
                <w:lang w:eastAsia="zh-TW"/>
              </w:rPr>
            </w:pPr>
            <w:r>
              <w:rPr>
                <w:rFonts w:eastAsia="PMingLiU" w:cs="Arial"/>
                <w:sz w:val="18"/>
                <w:szCs w:val="18"/>
                <w:lang w:eastAsia="zh-TW"/>
              </w:rPr>
              <w:t>FFS</w:t>
            </w:r>
          </w:p>
          <w:p w14:paraId="44A3C174"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Note: No implication on which configuration(s) to be supported by 6GR</w:t>
            </w:r>
          </w:p>
          <w:p w14:paraId="59415A67" w14:textId="77777777" w:rsidR="003958BA" w:rsidRDefault="003958BA" w:rsidP="009C490C">
            <w:pPr>
              <w:keepNext/>
              <w:keepLines/>
              <w:widowControl w:val="0"/>
              <w:rPr>
                <w:rFonts w:eastAsia="PMingLiU" w:cs="Arial"/>
                <w:sz w:val="18"/>
                <w:szCs w:val="18"/>
                <w:lang w:eastAsia="zh-TW"/>
              </w:rPr>
            </w:pPr>
          </w:p>
          <w:p w14:paraId="3B360466" w14:textId="77777777" w:rsidR="003958BA" w:rsidRDefault="003958BA" w:rsidP="009C490C">
            <w:pPr>
              <w:keepNext/>
              <w:keepLines/>
              <w:widowControl w:val="0"/>
              <w:rPr>
                <w:rFonts w:eastAsia="PMingLiU" w:cs="Arial"/>
                <w:sz w:val="18"/>
                <w:szCs w:val="18"/>
                <w:lang w:eastAsia="zh-TW"/>
              </w:rPr>
            </w:pPr>
            <w:r>
              <w:rPr>
                <w:rFonts w:eastAsia="PMingLiU" w:cs="Arial"/>
                <w:sz w:val="18"/>
                <w:szCs w:val="18"/>
                <w:lang w:eastAsia="zh-TW"/>
              </w:rPr>
              <w:t xml:space="preserve">EE-processing can </w:t>
            </w:r>
            <w:r>
              <w:rPr>
                <w:rFonts w:eastAsia="PMingLiU" w:cs="Arial"/>
                <w:b/>
                <w:bCs/>
                <w:sz w:val="18"/>
                <w:szCs w:val="18"/>
                <w:lang w:eastAsia="zh-TW"/>
              </w:rPr>
              <w:t>only be performed during</w:t>
            </w:r>
            <w:r>
              <w:rPr>
                <w:rFonts w:eastAsia="PMingLiU" w:cs="Arial"/>
                <w:sz w:val="18"/>
                <w:szCs w:val="18"/>
                <w:lang w:eastAsia="zh-TW"/>
              </w:rPr>
              <w:t xml:space="preserve"> a sleep state with </w:t>
            </w:r>
            <w:r>
              <w:rPr>
                <w:rFonts w:eastAsia="PMingLiU" w:cs="Arial"/>
                <w:b/>
                <w:bCs/>
                <w:sz w:val="18"/>
                <w:szCs w:val="18"/>
                <w:lang w:eastAsia="zh-TW"/>
              </w:rPr>
              <w:t>additional</w:t>
            </w:r>
            <w:r>
              <w:rPr>
                <w:rFonts w:eastAsia="PMingLiU" w:cs="Arial"/>
                <w:sz w:val="18"/>
                <w:szCs w:val="18"/>
                <w:lang w:eastAsia="zh-TW"/>
              </w:rPr>
              <w:t xml:space="preserve"> relative power value </w:t>
            </w:r>
            <w:r>
              <w:rPr>
                <w:rFonts w:eastAsia="PMingLiU" w:cs="Arial"/>
                <w:b/>
                <w:bCs/>
                <w:sz w:val="18"/>
                <w:szCs w:val="18"/>
                <w:lang w:eastAsia="zh-TW"/>
              </w:rPr>
              <w:t xml:space="preserve">added </w:t>
            </w:r>
            <w:proofErr w:type="spellStart"/>
            <w:r>
              <w:rPr>
                <w:rFonts w:eastAsia="PMingLiU" w:cs="Arial"/>
                <w:b/>
                <w:bCs/>
                <w:sz w:val="18"/>
                <w:szCs w:val="18"/>
                <w:lang w:eastAsia="zh-TW"/>
              </w:rPr>
              <w:t>w.r.t.</w:t>
            </w:r>
            <w:proofErr w:type="spellEnd"/>
            <w:r>
              <w:rPr>
                <w:rFonts w:eastAsia="PMingLiU" w:cs="Arial"/>
                <w:b/>
                <w:bCs/>
                <w:sz w:val="18"/>
                <w:szCs w:val="18"/>
                <w:lang w:eastAsia="zh-TW"/>
              </w:rPr>
              <w:t xml:space="preserve"> the sleep state</w:t>
            </w:r>
            <w:r>
              <w:rPr>
                <w:rFonts w:eastAsia="PMingLiU" w:cs="Arial"/>
                <w:sz w:val="18"/>
                <w:szCs w:val="18"/>
                <w:lang w:eastAsia="zh-TW"/>
              </w:rPr>
              <w:t xml:space="preserve"> and without triggering UE transition out of the sleep state. </w:t>
            </w:r>
          </w:p>
          <w:p w14:paraId="225394DF" w14:textId="77777777" w:rsidR="003958BA" w:rsidRDefault="003958BA" w:rsidP="009C490C">
            <w:pPr>
              <w:keepNext/>
              <w:keepLines/>
              <w:widowControl w:val="0"/>
              <w:rPr>
                <w:rFonts w:eastAsia="PMingLiU" w:cs="Arial"/>
                <w:sz w:val="18"/>
                <w:szCs w:val="18"/>
                <w:lang w:eastAsia="zh-TW"/>
              </w:rPr>
            </w:pPr>
          </w:p>
          <w:p w14:paraId="7B83045A" w14:textId="77777777" w:rsidR="003958BA" w:rsidRDefault="003958BA" w:rsidP="009C490C">
            <w:pPr>
              <w:keepNext/>
              <w:keepLines/>
              <w:widowControl w:val="0"/>
              <w:rPr>
                <w:rFonts w:eastAsia="PMingLiU" w:cs="Arial"/>
                <w:b/>
                <w:bCs/>
                <w:sz w:val="18"/>
                <w:szCs w:val="18"/>
                <w:lang w:eastAsia="zh-TW"/>
              </w:rPr>
            </w:pPr>
            <w:r>
              <w:rPr>
                <w:rFonts w:eastAsia="PMingLiU" w:cs="Arial"/>
                <w:b/>
                <w:bCs/>
                <w:color w:val="FF0000"/>
                <w:sz w:val="18"/>
                <w:szCs w:val="18"/>
                <w:lang w:eastAsia="zh-TW"/>
              </w:rPr>
              <w:t xml:space="preserve">Additional energy overhead [15], in unit of (relative power x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w:t>
            </w:r>
          </w:p>
        </w:tc>
        <w:tc>
          <w:tcPr>
            <w:tcW w:w="1783" w:type="dxa"/>
            <w:tcBorders>
              <w:top w:val="single" w:sz="8" w:space="0" w:color="000000"/>
              <w:left w:val="single" w:sz="8" w:space="0" w:color="000000"/>
              <w:bottom w:val="single" w:sz="8" w:space="0" w:color="000000"/>
              <w:right w:val="single" w:sz="8" w:space="0" w:color="000000"/>
            </w:tcBorders>
            <w:vAlign w:val="center"/>
          </w:tcPr>
          <w:p w14:paraId="6C4AECA0" w14:textId="77777777" w:rsidR="003958BA" w:rsidRDefault="003958BA" w:rsidP="009C490C">
            <w:pPr>
              <w:keepNext/>
              <w:keepLines/>
              <w:widowControl w:val="0"/>
              <w:rPr>
                <w:rFonts w:eastAsia="PMingLiU" w:cs="Arial"/>
                <w:b/>
                <w:bCs/>
                <w:color w:val="FF0000"/>
                <w:sz w:val="18"/>
                <w:szCs w:val="18"/>
                <w:lang w:eastAsia="zh-TW"/>
              </w:rPr>
            </w:pPr>
          </w:p>
          <w:p w14:paraId="1164A0C0" w14:textId="77777777" w:rsidR="003958BA" w:rsidRDefault="003958BA" w:rsidP="009C490C">
            <w:pPr>
              <w:keepNext/>
              <w:keepLines/>
              <w:widowControl w:val="0"/>
              <w:rPr>
                <w:rFonts w:eastAsia="PMingLiU" w:cs="Arial"/>
                <w:b/>
                <w:bCs/>
                <w:color w:val="FF0000"/>
                <w:sz w:val="18"/>
                <w:szCs w:val="18"/>
                <w:lang w:eastAsia="zh-TW"/>
              </w:rPr>
            </w:pPr>
          </w:p>
          <w:p w14:paraId="5C77AB82"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10 / X1 (during micro sleep)</w:t>
            </w:r>
          </w:p>
          <w:p w14:paraId="75FB782F" w14:textId="77777777" w:rsidR="003958BA" w:rsidRDefault="003958BA" w:rsidP="009C490C">
            <w:pPr>
              <w:keepNext/>
              <w:keepLines/>
              <w:widowControl w:val="0"/>
              <w:rPr>
                <w:rFonts w:eastAsia="PMingLiU" w:cs="Arial"/>
                <w:b/>
                <w:bCs/>
                <w:sz w:val="18"/>
                <w:szCs w:val="18"/>
                <w:lang w:eastAsia="zh-TW"/>
              </w:rPr>
            </w:pPr>
          </w:p>
          <w:p w14:paraId="4B3E9ABC"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12 / X2 (during light sleep)</w:t>
            </w:r>
          </w:p>
          <w:p w14:paraId="3BC2FB49" w14:textId="77777777" w:rsidR="003958BA" w:rsidRDefault="003958BA" w:rsidP="009C490C">
            <w:pPr>
              <w:keepNext/>
              <w:keepLines/>
              <w:widowControl w:val="0"/>
              <w:rPr>
                <w:rFonts w:eastAsia="PMingLiU" w:cs="Arial"/>
                <w:b/>
                <w:bCs/>
                <w:sz w:val="18"/>
                <w:szCs w:val="18"/>
                <w:lang w:eastAsia="zh-TW"/>
              </w:rPr>
            </w:pPr>
          </w:p>
          <w:p w14:paraId="422EE2F5" w14:textId="77777777" w:rsidR="003958BA" w:rsidRDefault="003958BA" w:rsidP="009C490C">
            <w:pPr>
              <w:keepNext/>
              <w:keepLines/>
              <w:widowControl w:val="0"/>
              <w:rPr>
                <w:rFonts w:eastAsia="PMingLiU" w:cs="Arial"/>
                <w:b/>
                <w:bCs/>
                <w:color w:val="FF0000"/>
                <w:sz w:val="18"/>
                <w:szCs w:val="18"/>
                <w:lang w:eastAsia="zh-TW"/>
              </w:rPr>
            </w:pPr>
            <w:r>
              <w:rPr>
                <w:rFonts w:eastAsia="PMingLiU" w:cs="Arial"/>
                <w:b/>
                <w:bCs/>
                <w:sz w:val="18"/>
                <w:szCs w:val="18"/>
                <w:lang w:eastAsia="zh-TW"/>
              </w:rPr>
              <w:t>15 / X3 (during other sleep)</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BC596C4" w14:textId="77777777" w:rsidR="003958BA" w:rsidRDefault="003958BA" w:rsidP="009C490C">
            <w:pPr>
              <w:keepNext/>
              <w:keepLines/>
              <w:widowControl w:val="0"/>
              <w:jc w:val="center"/>
              <w:rPr>
                <w:rFonts w:eastAsia="PMingLiU" w:cs="Arial"/>
                <w:color w:val="FF0000"/>
                <w:sz w:val="18"/>
                <w:szCs w:val="18"/>
                <w:lang w:eastAsia="zh-TW"/>
              </w:rPr>
            </w:pPr>
          </w:p>
          <w:p w14:paraId="063594CE" w14:textId="77777777" w:rsidR="003958BA" w:rsidRDefault="003958BA" w:rsidP="009C490C">
            <w:pPr>
              <w:keepNext/>
              <w:keepLines/>
              <w:widowControl w:val="0"/>
              <w:jc w:val="center"/>
              <w:rPr>
                <w:rFonts w:eastAsia="PMingLiU" w:cs="Arial"/>
                <w:color w:val="FF0000"/>
                <w:sz w:val="18"/>
                <w:szCs w:val="18"/>
                <w:lang w:eastAsia="zh-TW"/>
              </w:rPr>
            </w:pPr>
          </w:p>
          <w:p w14:paraId="509A4DC5" w14:textId="77777777" w:rsidR="003958BA" w:rsidRDefault="003958BA" w:rsidP="009C490C">
            <w:pPr>
              <w:keepNext/>
              <w:keepLines/>
              <w:widowControl w:val="0"/>
              <w:jc w:val="center"/>
              <w:rPr>
                <w:rFonts w:eastAsia="PMingLiU" w:cs="Arial"/>
                <w:color w:val="FF0000"/>
                <w:sz w:val="18"/>
                <w:szCs w:val="18"/>
                <w:lang w:eastAsia="zh-TW"/>
              </w:rPr>
            </w:pPr>
          </w:p>
          <w:p w14:paraId="4AA65B7A" w14:textId="77777777" w:rsidR="003958BA" w:rsidRDefault="003958BA" w:rsidP="009C490C">
            <w:pPr>
              <w:keepNext/>
              <w:keepLines/>
              <w:widowControl w:val="0"/>
              <w:jc w:val="center"/>
              <w:rPr>
                <w:rFonts w:eastAsia="PMingLiU" w:cs="Arial"/>
                <w:color w:val="FF0000"/>
                <w:sz w:val="18"/>
                <w:szCs w:val="18"/>
                <w:lang w:eastAsia="zh-TW"/>
              </w:rPr>
            </w:pPr>
          </w:p>
          <w:p w14:paraId="6B103A26" w14:textId="77777777" w:rsidR="003958BA" w:rsidRDefault="003958BA" w:rsidP="009C490C">
            <w:pPr>
              <w:keepNext/>
              <w:keepLines/>
              <w:widowControl w:val="0"/>
              <w:jc w:val="center"/>
              <w:rPr>
                <w:rFonts w:eastAsia="PMingLiU" w:cs="Arial"/>
                <w:color w:val="FF0000"/>
                <w:sz w:val="18"/>
                <w:szCs w:val="18"/>
                <w:lang w:eastAsia="zh-TW"/>
              </w:rPr>
            </w:pPr>
          </w:p>
          <w:p w14:paraId="6893B40C" w14:textId="77777777" w:rsidR="003958BA" w:rsidRDefault="003958BA" w:rsidP="009C490C">
            <w:pPr>
              <w:keepNext/>
              <w:keepLines/>
              <w:widowControl w:val="0"/>
              <w:jc w:val="center"/>
              <w:rPr>
                <w:rFonts w:eastAsia="PMingLiU" w:cs="Arial"/>
                <w:color w:val="FF0000"/>
                <w:sz w:val="18"/>
                <w:szCs w:val="18"/>
                <w:lang w:eastAsia="zh-TW"/>
              </w:rPr>
            </w:pPr>
          </w:p>
          <w:p w14:paraId="056F0E19" w14:textId="77777777" w:rsidR="003958BA" w:rsidRDefault="003958BA" w:rsidP="009C490C">
            <w:pPr>
              <w:keepNext/>
              <w:keepLines/>
              <w:widowControl w:val="0"/>
              <w:jc w:val="center"/>
              <w:rPr>
                <w:rFonts w:eastAsia="PMingLiU" w:cs="Arial"/>
                <w:color w:val="FF0000"/>
                <w:sz w:val="18"/>
                <w:szCs w:val="18"/>
                <w:lang w:eastAsia="zh-TW"/>
              </w:rPr>
            </w:pPr>
          </w:p>
          <w:p w14:paraId="107C917A" w14:textId="77777777" w:rsidR="003958BA" w:rsidRDefault="003958BA" w:rsidP="009C490C">
            <w:pPr>
              <w:keepNext/>
              <w:keepLines/>
              <w:widowControl w:val="0"/>
              <w:jc w:val="center"/>
              <w:rPr>
                <w:rFonts w:eastAsia="PMingLiU" w:cs="Arial"/>
                <w:color w:val="FF0000"/>
                <w:sz w:val="18"/>
                <w:szCs w:val="18"/>
                <w:lang w:eastAsia="zh-TW"/>
              </w:rPr>
            </w:pPr>
          </w:p>
          <w:p w14:paraId="15E5B83C" w14:textId="77777777" w:rsidR="003958BA" w:rsidRDefault="003958BA" w:rsidP="009C490C">
            <w:pPr>
              <w:keepNext/>
              <w:keepLines/>
              <w:widowControl w:val="0"/>
              <w:jc w:val="center"/>
              <w:rPr>
                <w:rFonts w:eastAsia="PMingLiU" w:cs="Arial"/>
                <w:color w:val="FF0000"/>
                <w:sz w:val="18"/>
                <w:szCs w:val="18"/>
                <w:lang w:eastAsia="zh-TW"/>
              </w:rPr>
            </w:pPr>
          </w:p>
          <w:p w14:paraId="28D99124" w14:textId="77777777" w:rsidR="003958BA" w:rsidRDefault="003958BA" w:rsidP="009C490C">
            <w:pPr>
              <w:keepNext/>
              <w:keepLines/>
              <w:widowControl w:val="0"/>
              <w:jc w:val="center"/>
              <w:rPr>
                <w:rFonts w:eastAsia="PMingLiU" w:cs="Arial"/>
                <w:color w:val="FF0000"/>
                <w:sz w:val="18"/>
                <w:szCs w:val="18"/>
                <w:lang w:eastAsia="zh-TW"/>
              </w:rPr>
            </w:pPr>
            <w:r>
              <w:rPr>
                <w:rFonts w:eastAsia="PMingLiU" w:cs="Arial"/>
                <w:sz w:val="18"/>
                <w:szCs w:val="18"/>
                <w:lang w:eastAsia="zh-TW"/>
              </w:rPr>
              <w:t>FFS</w:t>
            </w:r>
          </w:p>
        </w:tc>
      </w:tr>
      <w:tr w:rsidR="003958BA" w14:paraId="7792F712"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0715715C"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PDCCH-only</w:t>
            </w:r>
          </w:p>
        </w:tc>
        <w:tc>
          <w:tcPr>
            <w:tcW w:w="4494" w:type="dxa"/>
            <w:tcBorders>
              <w:top w:val="single" w:sz="8" w:space="0" w:color="000000"/>
              <w:left w:val="single" w:sz="8" w:space="0" w:color="000000"/>
              <w:bottom w:val="single" w:sz="8" w:space="0" w:color="000000"/>
              <w:right w:val="single" w:sz="8" w:space="0" w:color="000000"/>
            </w:tcBorders>
          </w:tcPr>
          <w:p w14:paraId="5CAA7F42"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783" w:type="dxa"/>
            <w:tcBorders>
              <w:top w:val="single" w:sz="8" w:space="0" w:color="000000"/>
              <w:left w:val="single" w:sz="8" w:space="0" w:color="000000"/>
              <w:bottom w:val="single" w:sz="8" w:space="0" w:color="000000"/>
              <w:right w:val="single" w:sz="8" w:space="0" w:color="000000"/>
            </w:tcBorders>
            <w:vAlign w:val="center"/>
          </w:tcPr>
          <w:p w14:paraId="13E0E098"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514E3FD" w14:textId="77777777" w:rsidR="003958BA" w:rsidRDefault="003958BA" w:rsidP="009C490C">
            <w:pPr>
              <w:keepNext/>
              <w:keepLines/>
              <w:widowControl w:val="0"/>
              <w:jc w:val="center"/>
              <w:rPr>
                <w:rFonts w:eastAsia="Calibri" w:cs="Arial"/>
                <w:sz w:val="18"/>
                <w:szCs w:val="18"/>
              </w:rPr>
            </w:pPr>
          </w:p>
          <w:p w14:paraId="7D7B204C"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175</w:t>
            </w:r>
          </w:p>
        </w:tc>
      </w:tr>
      <w:tr w:rsidR="003958BA" w14:paraId="64A7F60B"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5C1D6A4B"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 xml:space="preserve">SSB or </w:t>
            </w:r>
            <w:r>
              <w:rPr>
                <w:rFonts w:eastAsia="Calibri" w:cs="Arial"/>
                <w:sz w:val="18"/>
                <w:szCs w:val="18"/>
              </w:rPr>
              <w:br/>
              <w:t>CSI-RS proc.</w:t>
            </w:r>
          </w:p>
        </w:tc>
        <w:tc>
          <w:tcPr>
            <w:tcW w:w="4494" w:type="dxa"/>
            <w:tcBorders>
              <w:top w:val="single" w:sz="8" w:space="0" w:color="000000"/>
              <w:left w:val="single" w:sz="8" w:space="0" w:color="000000"/>
              <w:bottom w:val="single" w:sz="8" w:space="0" w:color="000000"/>
              <w:right w:val="single" w:sz="8" w:space="0" w:color="000000"/>
            </w:tcBorders>
          </w:tcPr>
          <w:p w14:paraId="6F83A9B7" w14:textId="77777777" w:rsidR="003958BA" w:rsidRDefault="003958BA" w:rsidP="009C490C">
            <w:pPr>
              <w:keepNext/>
              <w:keepLines/>
              <w:widowControl w:val="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783" w:type="dxa"/>
            <w:tcBorders>
              <w:top w:val="single" w:sz="8" w:space="0" w:color="000000"/>
              <w:left w:val="single" w:sz="8" w:space="0" w:color="000000"/>
              <w:bottom w:val="single" w:sz="8" w:space="0" w:color="000000"/>
              <w:right w:val="single" w:sz="8" w:space="0" w:color="000000"/>
            </w:tcBorders>
            <w:vAlign w:val="center"/>
          </w:tcPr>
          <w:p w14:paraId="2912D5F5"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2A6D0E0"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br/>
              <w:t>175</w:t>
            </w:r>
          </w:p>
        </w:tc>
      </w:tr>
      <w:tr w:rsidR="003958BA" w14:paraId="1C2DE261"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1A96E794"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 + PDSCH</w:t>
            </w:r>
          </w:p>
        </w:tc>
        <w:tc>
          <w:tcPr>
            <w:tcW w:w="4494" w:type="dxa"/>
            <w:tcBorders>
              <w:top w:val="single" w:sz="8" w:space="0" w:color="000000"/>
              <w:left w:val="single" w:sz="8" w:space="0" w:color="000000"/>
              <w:bottom w:val="single" w:sz="8" w:space="0" w:color="000000"/>
              <w:right w:val="single" w:sz="8" w:space="0" w:color="000000"/>
            </w:tcBorders>
          </w:tcPr>
          <w:p w14:paraId="2A3EDB9A"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PDCCH + PDSCH. ACK/NACK in long PUCCH is </w:t>
            </w:r>
            <w:proofErr w:type="spellStart"/>
            <w:r>
              <w:rPr>
                <w:rFonts w:eastAsia="Calibri" w:cs="Arial"/>
                <w:sz w:val="18"/>
                <w:szCs w:val="18"/>
              </w:rPr>
              <w:t>modeled</w:t>
            </w:r>
            <w:proofErr w:type="spellEnd"/>
            <w:r>
              <w:rPr>
                <w:rFonts w:eastAsia="Calibri" w:cs="Arial"/>
                <w:sz w:val="18"/>
                <w:szCs w:val="18"/>
              </w:rPr>
              <w:t xml:space="preserve"> by UL power state. </w:t>
            </w:r>
          </w:p>
        </w:tc>
        <w:tc>
          <w:tcPr>
            <w:tcW w:w="1783" w:type="dxa"/>
            <w:tcBorders>
              <w:top w:val="single" w:sz="8" w:space="0" w:color="000000"/>
              <w:left w:val="single" w:sz="8" w:space="0" w:color="000000"/>
              <w:bottom w:val="single" w:sz="8" w:space="0" w:color="000000"/>
              <w:right w:val="single" w:sz="8" w:space="0" w:color="000000"/>
            </w:tcBorders>
            <w:vAlign w:val="center"/>
          </w:tcPr>
          <w:p w14:paraId="487B7DAF"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300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4917B24"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350</w:t>
            </w:r>
          </w:p>
        </w:tc>
      </w:tr>
      <w:tr w:rsidR="003958BA" w14:paraId="5D55A216" w14:textId="77777777" w:rsidTr="003958BA">
        <w:trPr>
          <w:trHeight w:val="978"/>
          <w:jc w:val="center"/>
        </w:trPr>
        <w:tc>
          <w:tcPr>
            <w:tcW w:w="1066" w:type="dxa"/>
            <w:tcBorders>
              <w:top w:val="single" w:sz="8" w:space="0" w:color="000000"/>
              <w:left w:val="single" w:sz="8" w:space="0" w:color="000000"/>
              <w:bottom w:val="single" w:sz="8" w:space="0" w:color="000000"/>
              <w:right w:val="single" w:sz="8" w:space="0" w:color="000000"/>
            </w:tcBorders>
          </w:tcPr>
          <w:p w14:paraId="275275F6"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UL</w:t>
            </w:r>
          </w:p>
        </w:tc>
        <w:tc>
          <w:tcPr>
            <w:tcW w:w="4494" w:type="dxa"/>
            <w:tcBorders>
              <w:top w:val="single" w:sz="8" w:space="0" w:color="000000"/>
              <w:left w:val="single" w:sz="8" w:space="0" w:color="000000"/>
              <w:bottom w:val="single" w:sz="8" w:space="0" w:color="000000"/>
              <w:right w:val="single" w:sz="8" w:space="0" w:color="000000"/>
            </w:tcBorders>
          </w:tcPr>
          <w:p w14:paraId="2184263A" w14:textId="77777777" w:rsidR="003958BA" w:rsidRDefault="003958BA" w:rsidP="009C490C">
            <w:pPr>
              <w:keepNext/>
              <w:keepLines/>
              <w:widowControl w:val="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5BB39F6" w14:textId="77777777" w:rsidR="003958BA" w:rsidRDefault="003958BA" w:rsidP="009C490C">
            <w:pPr>
              <w:keepNext/>
              <w:keepLines/>
              <w:widowControl w:val="0"/>
              <w:rPr>
                <w:rFonts w:eastAsia="Calibri" w:cs="Arial"/>
                <w:b/>
                <w:bCs/>
                <w:sz w:val="18"/>
                <w:szCs w:val="18"/>
              </w:rPr>
            </w:pPr>
            <w:r>
              <w:rPr>
                <w:rFonts w:eastAsia="Calibri" w:cs="Arial"/>
                <w:b/>
                <w:bCs/>
                <w:sz w:val="18"/>
                <w:szCs w:val="18"/>
              </w:rPr>
              <w:t>FFS: Power values for more Tx power levels, i.e., X4, X5, X6, X7</w:t>
            </w:r>
          </w:p>
        </w:tc>
        <w:tc>
          <w:tcPr>
            <w:tcW w:w="1783" w:type="dxa"/>
            <w:tcBorders>
              <w:top w:val="single" w:sz="8" w:space="0" w:color="000000"/>
              <w:left w:val="single" w:sz="8" w:space="0" w:color="000000"/>
              <w:bottom w:val="single" w:sz="8" w:space="0" w:color="000000"/>
              <w:right w:val="single" w:sz="8" w:space="0" w:color="000000"/>
            </w:tcBorders>
          </w:tcPr>
          <w:p w14:paraId="5AAB89BA" w14:textId="77777777" w:rsidR="003958BA" w:rsidRDefault="003958BA" w:rsidP="009C490C">
            <w:pPr>
              <w:keepNext/>
              <w:keepLines/>
              <w:widowControl w:val="0"/>
              <w:spacing w:line="256" w:lineRule="auto"/>
              <w:jc w:val="center"/>
              <w:rPr>
                <w:rFonts w:eastAsia="PMingLiU" w:cs="Arial"/>
                <w:sz w:val="18"/>
                <w:szCs w:val="18"/>
                <w:lang w:eastAsia="zh-CN"/>
              </w:rPr>
            </w:pPr>
            <w:r>
              <w:rPr>
                <w:rFonts w:eastAsia="PMingLiU" w:cs="Arial"/>
                <w:sz w:val="18"/>
                <w:szCs w:val="18"/>
                <w:lang w:eastAsia="zh-CN"/>
              </w:rPr>
              <w:t>250 (0 dBm)</w:t>
            </w:r>
          </w:p>
          <w:p w14:paraId="01CF8BFA"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X4 (10 dBm)</w:t>
            </w:r>
          </w:p>
          <w:p w14:paraId="12399C69"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X5 (15 dBm)</w:t>
            </w:r>
          </w:p>
          <w:p w14:paraId="47323087"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X6 (20 dBm)</w:t>
            </w:r>
          </w:p>
          <w:p w14:paraId="6B7C875A" w14:textId="77777777" w:rsidR="003958BA" w:rsidRDefault="003958BA" w:rsidP="009C490C">
            <w:pPr>
              <w:keepNext/>
              <w:keepLines/>
              <w:widowControl w:val="0"/>
              <w:jc w:val="center"/>
              <w:rPr>
                <w:rFonts w:eastAsia="PMingLiU" w:cs="Arial"/>
                <w:sz w:val="18"/>
                <w:szCs w:val="18"/>
                <w:lang w:eastAsia="zh-TW"/>
              </w:rPr>
            </w:pPr>
            <w:r>
              <w:rPr>
                <w:rFonts w:eastAsia="Calibri" w:cs="Arial"/>
                <w:sz w:val="18"/>
                <w:szCs w:val="18"/>
              </w:rPr>
              <w:t>700 (23 dBm)</w:t>
            </w:r>
          </w:p>
          <w:p w14:paraId="23617F82"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PMingLiU" w:cs="Arial"/>
                <w:b/>
                <w:bCs/>
                <w:sz w:val="18"/>
                <w:szCs w:val="18"/>
                <w:lang w:eastAsia="zh-TW"/>
              </w:rPr>
              <w:t>X7 (26 dBm)</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E6562C9"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350</w:t>
            </w:r>
          </w:p>
          <w:p w14:paraId="428B9A94"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(FFS Tx power level)</w:t>
            </w:r>
          </w:p>
          <w:p w14:paraId="00B5E66D" w14:textId="77777777" w:rsidR="003958BA" w:rsidRDefault="003958BA" w:rsidP="009C490C">
            <w:pPr>
              <w:keepNext/>
              <w:keepLines/>
              <w:widowControl w:val="0"/>
              <w:jc w:val="center"/>
              <w:rPr>
                <w:rFonts w:eastAsia="PMingLiU" w:cs="Arial"/>
                <w:color w:val="FF0000"/>
                <w:sz w:val="18"/>
                <w:szCs w:val="18"/>
                <w:lang w:eastAsia="zh-TW"/>
              </w:rPr>
            </w:pPr>
          </w:p>
        </w:tc>
      </w:tr>
    </w:tbl>
    <w:p w14:paraId="3FFF17F7" w14:textId="77777777" w:rsidR="003958BA" w:rsidRDefault="003958BA" w:rsidP="00D52D85">
      <w:pPr>
        <w:rPr>
          <w:rFonts w:eastAsia="等线"/>
          <w:lang w:val="en-US" w:eastAsia="zh-CN"/>
        </w:rPr>
      </w:pPr>
    </w:p>
    <w:p w14:paraId="43D555D3" w14:textId="77777777" w:rsidR="003958BA" w:rsidRDefault="003958BA" w:rsidP="00D52D85">
      <w:pPr>
        <w:rPr>
          <w:rFonts w:eastAsia="等线"/>
          <w:lang w:val="en-US" w:eastAsia="zh-CN"/>
        </w:rPr>
      </w:pPr>
    </w:p>
    <w:p w14:paraId="0955F475" w14:textId="5068F051" w:rsidR="00CB1FE8" w:rsidRPr="00F35026" w:rsidRDefault="00CB1FE8" w:rsidP="00D52D85">
      <w:pPr>
        <w:rPr>
          <w:rFonts w:eastAsia="等线"/>
          <w:highlight w:val="green"/>
          <w:lang w:val="en-US" w:eastAsia="zh-CN"/>
        </w:rPr>
      </w:pPr>
      <w:r w:rsidRPr="00F35026">
        <w:rPr>
          <w:rFonts w:eastAsia="等线" w:hint="eastAsia"/>
          <w:highlight w:val="green"/>
          <w:lang w:val="en-US" w:eastAsia="zh-CN"/>
        </w:rPr>
        <w:t>Agreement</w:t>
      </w:r>
    </w:p>
    <w:p w14:paraId="6206A552" w14:textId="1EBAC2EF" w:rsidR="00CB1FE8" w:rsidRPr="00CB1FE8" w:rsidRDefault="00CB1FE8" w:rsidP="00CB1FE8">
      <w:pPr>
        <w:rPr>
          <w:rFonts w:eastAsia="等线"/>
          <w:lang w:val="en-US" w:eastAsia="zh-CN"/>
        </w:rPr>
      </w:pPr>
      <w:r w:rsidRPr="00CB1FE8">
        <w:rPr>
          <w:rFonts w:eastAsia="等线"/>
          <w:lang w:val="en-US" w:eastAsia="zh-CN"/>
        </w:rPr>
        <w:t>Include the following sleep states for 6G UE power consumption model</w:t>
      </w:r>
      <w:r>
        <w:rPr>
          <w:rFonts w:eastAsia="等线" w:hint="eastAsia"/>
          <w:lang w:val="en-US" w:eastAsia="zh-CN"/>
        </w:rPr>
        <w:t>.</w:t>
      </w:r>
    </w:p>
    <w:p w14:paraId="3401385F" w14:textId="77777777" w:rsidR="00CB1FE8" w:rsidRPr="00CB1FE8" w:rsidRDefault="00CB1FE8" w:rsidP="00CB1FE8">
      <w:pPr>
        <w:rPr>
          <w:rFonts w:eastAsia="等线"/>
          <w:lang w:val="en-US" w:eastAsia="zh-CN"/>
        </w:rPr>
      </w:pPr>
      <w:r w:rsidRPr="00CB1FE8">
        <w:rPr>
          <w:rFonts w:eastAsia="等线"/>
          <w:lang w:val="en-US"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6"/>
        <w:gridCol w:w="2336"/>
      </w:tblGrid>
      <w:tr w:rsidR="00CB1FE8" w14:paraId="5AD43839"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DDC5879" w14:textId="77777777" w:rsidR="00CB1FE8" w:rsidRDefault="00CB1FE8" w:rsidP="009C490C">
            <w:pPr>
              <w:keepNext/>
              <w:keepLines/>
              <w:widowControl w:val="0"/>
              <w:jc w:val="center"/>
              <w:rPr>
                <w:rFonts w:eastAsia="MS Mincho" w:cs="Arial"/>
                <w:b/>
                <w:sz w:val="18"/>
              </w:rPr>
            </w:pPr>
            <w:r>
              <w:rPr>
                <w:rFonts w:eastAsia="MS Mincho" w:cs="Arial"/>
                <w:b/>
                <w:sz w:val="18"/>
              </w:rPr>
              <w:lastRenderedPageBreak/>
              <w:t>Power State</w:t>
            </w:r>
          </w:p>
        </w:tc>
        <w:tc>
          <w:tcPr>
            <w:tcW w:w="5844" w:type="dxa"/>
            <w:tcBorders>
              <w:top w:val="single" w:sz="8" w:space="0" w:color="000000"/>
              <w:left w:val="single" w:sz="8" w:space="0" w:color="000000"/>
              <w:bottom w:val="single" w:sz="8" w:space="0" w:color="000000"/>
              <w:right w:val="single" w:sz="8" w:space="0" w:color="000000"/>
            </w:tcBorders>
          </w:tcPr>
          <w:p w14:paraId="793AEA21" w14:textId="77777777" w:rsidR="00CB1FE8" w:rsidRDefault="00CB1FE8" w:rsidP="009C490C">
            <w:pPr>
              <w:keepNext/>
              <w:keepLines/>
              <w:widowControl w:val="0"/>
              <w:jc w:val="center"/>
              <w:rPr>
                <w:rFonts w:eastAsia="MS Mincho" w:cs="Arial"/>
                <w:b/>
                <w:sz w:val="18"/>
              </w:rPr>
            </w:pPr>
            <w:r>
              <w:rPr>
                <w:rFonts w:eastAsia="MS Mincho" w:cs="Arial"/>
                <w:b/>
                <w:sz w:val="18"/>
              </w:rPr>
              <w:t>Characteristics</w:t>
            </w:r>
          </w:p>
        </w:tc>
        <w:tc>
          <w:tcPr>
            <w:tcW w:w="2335" w:type="dxa"/>
            <w:tcBorders>
              <w:top w:val="single" w:sz="8" w:space="0" w:color="000000"/>
              <w:left w:val="single" w:sz="8" w:space="0" w:color="000000"/>
              <w:bottom w:val="single" w:sz="8" w:space="0" w:color="000000"/>
              <w:right w:val="single" w:sz="8" w:space="0" w:color="000000"/>
            </w:tcBorders>
          </w:tcPr>
          <w:p w14:paraId="6434DB76"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w:t>
            </w:r>
          </w:p>
        </w:tc>
      </w:tr>
      <w:tr w:rsidR="00CB1FE8" w14:paraId="22D29A9D"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1A7DD44D"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5844" w:type="dxa"/>
            <w:tcBorders>
              <w:top w:val="single" w:sz="8" w:space="0" w:color="000000"/>
              <w:left w:val="single" w:sz="8" w:space="0" w:color="000000"/>
              <w:bottom w:val="single" w:sz="8" w:space="0" w:color="000000"/>
              <w:right w:val="single" w:sz="8" w:space="0" w:color="000000"/>
            </w:tcBorders>
          </w:tcPr>
          <w:p w14:paraId="68464F88" w14:textId="63961276" w:rsidR="00CB1FE8" w:rsidRDefault="00CB1FE8" w:rsidP="009C490C">
            <w:pPr>
              <w:keepNext/>
              <w:keepLines/>
              <w:widowControl w:val="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sidR="00F35026">
              <w:rPr>
                <w:rFonts w:eastAsiaTheme="minorEastAsia" w:cs="Arial" w:hint="eastAsia"/>
                <w:color w:val="FF0000"/>
                <w:sz w:val="18"/>
                <w:lang w:eastAsia="zh-CN"/>
              </w:rPr>
              <w:t xml:space="preserve"> </w:t>
            </w:r>
            <w:r w:rsidR="00F35026">
              <w:rPr>
                <w:rFonts w:eastAsiaTheme="minorEastAsia" w:cs="Arial"/>
                <w:color w:val="FF0000"/>
                <w:sz w:val="18"/>
                <w:lang w:eastAsia="zh-CN"/>
              </w:rPr>
              <w:t>always</w:t>
            </w:r>
            <w:r w:rsidR="00F35026">
              <w:rPr>
                <w:rFonts w:eastAsiaTheme="minorEastAsia" w:cs="Arial" w:hint="eastAsia"/>
                <w:color w:val="FF0000"/>
                <w:sz w:val="18"/>
                <w:lang w:eastAsia="zh-CN"/>
              </w:rPr>
              <w:t xml:space="preserve"> </w:t>
            </w:r>
            <w:r>
              <w:rPr>
                <w:rFonts w:eastAsia="MS Mincho" w:cs="Arial"/>
                <w:color w:val="FF0000"/>
                <w:sz w:val="18"/>
              </w:rPr>
              <w:t xml:space="preserve">be maintained. </w:t>
            </w:r>
          </w:p>
        </w:tc>
        <w:tc>
          <w:tcPr>
            <w:tcW w:w="2335" w:type="dxa"/>
            <w:tcBorders>
              <w:top w:val="single" w:sz="8" w:space="0" w:color="000000"/>
              <w:left w:val="single" w:sz="8" w:space="0" w:color="000000"/>
              <w:bottom w:val="single" w:sz="8" w:space="0" w:color="000000"/>
              <w:right w:val="single" w:sz="8" w:space="0" w:color="000000"/>
            </w:tcBorders>
          </w:tcPr>
          <w:p w14:paraId="6C661222" w14:textId="77777777" w:rsidR="00CB1FE8" w:rsidRPr="001C01D3" w:rsidRDefault="00CB1FE8" w:rsidP="009C490C">
            <w:pPr>
              <w:keepNext/>
              <w:keepLines/>
              <w:widowControl w:val="0"/>
              <w:jc w:val="center"/>
              <w:rPr>
                <w:rFonts w:eastAsia="PMingLiU" w:cs="Arial"/>
                <w:b/>
                <w:bCs/>
                <w:color w:val="FF0000"/>
                <w:sz w:val="18"/>
                <w:lang w:eastAsia="zh-TW"/>
              </w:rPr>
            </w:pPr>
            <w:r w:rsidRPr="001C01D3">
              <w:rPr>
                <w:rFonts w:eastAsia="PMingLiU" w:cs="Arial"/>
                <w:b/>
                <w:bCs/>
                <w:color w:val="FF0000"/>
                <w:sz w:val="18"/>
                <w:lang w:eastAsia="zh-TW"/>
              </w:rPr>
              <w:t>0.05 + Y*</w:t>
            </w:r>
          </w:p>
        </w:tc>
      </w:tr>
      <w:tr w:rsidR="00CB1FE8" w14:paraId="6089DDC0"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482410C" w14:textId="77777777" w:rsidR="00CB1FE8" w:rsidRDefault="00CB1FE8" w:rsidP="009C490C">
            <w:pPr>
              <w:keepNext/>
              <w:keepLines/>
              <w:widowControl w:val="0"/>
              <w:rPr>
                <w:rFonts w:eastAsia="Malgun Gothic" w:cs="Arial"/>
                <w:sz w:val="18"/>
              </w:rPr>
            </w:pPr>
            <w:r>
              <w:rPr>
                <w:rFonts w:eastAsia="MS Mincho" w:cs="Arial"/>
                <w:sz w:val="18"/>
              </w:rPr>
              <w:t>Deep Sleep</w:t>
            </w:r>
          </w:p>
        </w:tc>
        <w:tc>
          <w:tcPr>
            <w:tcW w:w="5844" w:type="dxa"/>
            <w:tcBorders>
              <w:top w:val="single" w:sz="8" w:space="0" w:color="000000"/>
              <w:left w:val="single" w:sz="8" w:space="0" w:color="000000"/>
              <w:bottom w:val="single" w:sz="8" w:space="0" w:color="000000"/>
              <w:right w:val="single" w:sz="8" w:space="0" w:color="000000"/>
            </w:tcBorders>
          </w:tcPr>
          <w:p w14:paraId="14060BD4" w14:textId="65901582" w:rsidR="00CB1FE8" w:rsidRDefault="00CB1FE8" w:rsidP="009C490C">
            <w:pPr>
              <w:keepNext/>
              <w:keepLines/>
              <w:widowControl w:val="0"/>
              <w:rPr>
                <w:rFonts w:eastAsia="MS Mincho" w:cs="Arial"/>
                <w:sz w:val="18"/>
              </w:rPr>
            </w:pPr>
            <w:r>
              <w:rPr>
                <w:rFonts w:eastAsia="MS Mincho" w:cs="Arial"/>
                <w:sz w:val="18"/>
              </w:rPr>
              <w:t>Time interval for the sleep should be larger than the total transition time entering and leaving this state. Accurate timing may not</w:t>
            </w:r>
            <w:r w:rsidR="00F35026">
              <w:rPr>
                <w:rFonts w:eastAsiaTheme="minorEastAsia" w:cs="Arial" w:hint="eastAsia"/>
                <w:sz w:val="18"/>
                <w:lang w:eastAsia="zh-CN"/>
              </w:rPr>
              <w:t xml:space="preserve"> always</w:t>
            </w:r>
            <w:r>
              <w:rPr>
                <w:rFonts w:eastAsia="MS Mincho" w:cs="Arial"/>
                <w:sz w:val="18"/>
              </w:rPr>
              <w:t xml:space="preserve"> be maintained. </w:t>
            </w:r>
          </w:p>
        </w:tc>
        <w:tc>
          <w:tcPr>
            <w:tcW w:w="2335" w:type="dxa"/>
            <w:tcBorders>
              <w:top w:val="single" w:sz="8" w:space="0" w:color="000000"/>
              <w:left w:val="single" w:sz="8" w:space="0" w:color="000000"/>
              <w:bottom w:val="single" w:sz="8" w:space="0" w:color="000000"/>
              <w:right w:val="single" w:sz="8" w:space="0" w:color="000000"/>
            </w:tcBorders>
          </w:tcPr>
          <w:p w14:paraId="47008CC5"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1 + Y*</w:t>
            </w:r>
          </w:p>
          <w:p w14:paraId="7B2549B7"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(Optional: 1)</w:t>
            </w:r>
            <w:r w:rsidRPr="001C01D3">
              <w:rPr>
                <w:rFonts w:eastAsia="MS Mincho" w:cs="Arial"/>
                <w:b/>
                <w:bCs/>
                <w:color w:val="FF0000"/>
                <w:sz w:val="18"/>
              </w:rPr>
              <w:br/>
            </w:r>
          </w:p>
        </w:tc>
      </w:tr>
      <w:tr w:rsidR="00CB1FE8" w14:paraId="06BC8F9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40CFAB9" w14:textId="77777777" w:rsidR="00CB1FE8" w:rsidRDefault="00CB1FE8" w:rsidP="009C490C">
            <w:pPr>
              <w:keepNext/>
              <w:keepLines/>
              <w:widowControl w:val="0"/>
              <w:rPr>
                <w:rFonts w:eastAsia="MS Mincho" w:cs="Arial"/>
                <w:sz w:val="18"/>
              </w:rPr>
            </w:pPr>
            <w:r>
              <w:rPr>
                <w:rFonts w:eastAsia="MS Mincho" w:cs="Arial"/>
                <w:sz w:val="18"/>
              </w:rPr>
              <w:t>Light Sleep</w:t>
            </w:r>
          </w:p>
        </w:tc>
        <w:tc>
          <w:tcPr>
            <w:tcW w:w="5844" w:type="dxa"/>
            <w:tcBorders>
              <w:top w:val="single" w:sz="8" w:space="0" w:color="000000"/>
              <w:left w:val="single" w:sz="8" w:space="0" w:color="000000"/>
              <w:bottom w:val="single" w:sz="8" w:space="0" w:color="000000"/>
              <w:right w:val="single" w:sz="8" w:space="0" w:color="000000"/>
            </w:tcBorders>
          </w:tcPr>
          <w:p w14:paraId="20FB5B3C" w14:textId="77777777" w:rsidR="00CB1FE8" w:rsidRDefault="00CB1FE8" w:rsidP="009C490C">
            <w:pPr>
              <w:keepNext/>
              <w:keepLines/>
              <w:widowControl w:val="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35" w:type="dxa"/>
            <w:tcBorders>
              <w:top w:val="single" w:sz="8" w:space="0" w:color="000000"/>
              <w:left w:val="single" w:sz="8" w:space="0" w:color="000000"/>
              <w:bottom w:val="single" w:sz="8" w:space="0" w:color="000000"/>
              <w:right w:val="single" w:sz="8" w:space="0" w:color="000000"/>
            </w:tcBorders>
          </w:tcPr>
          <w:p w14:paraId="65E7BFF9" w14:textId="77777777" w:rsidR="00CB1FE8" w:rsidRDefault="00CB1FE8" w:rsidP="009C490C">
            <w:pPr>
              <w:keepNext/>
              <w:keepLines/>
              <w:widowControl w:val="0"/>
              <w:jc w:val="center"/>
              <w:rPr>
                <w:rFonts w:eastAsia="MS Mincho" w:cs="Arial"/>
                <w:sz w:val="18"/>
              </w:rPr>
            </w:pPr>
            <w:r>
              <w:rPr>
                <w:rFonts w:eastAsia="MS Mincho" w:cs="Arial"/>
                <w:sz w:val="18"/>
              </w:rPr>
              <w:t>20</w:t>
            </w:r>
          </w:p>
        </w:tc>
      </w:tr>
      <w:tr w:rsidR="00CB1FE8" w14:paraId="3A17522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ADE8A47" w14:textId="77777777" w:rsidR="00CB1FE8" w:rsidRDefault="00CB1FE8" w:rsidP="009C490C">
            <w:pPr>
              <w:keepNext/>
              <w:keepLines/>
              <w:widowControl w:val="0"/>
              <w:rPr>
                <w:rFonts w:eastAsia="MS Mincho" w:cs="Arial"/>
                <w:sz w:val="18"/>
              </w:rPr>
            </w:pPr>
            <w:r>
              <w:rPr>
                <w:rFonts w:eastAsia="MS Mincho" w:cs="Arial"/>
                <w:sz w:val="18"/>
              </w:rPr>
              <w:t>Micro sleep</w:t>
            </w:r>
          </w:p>
        </w:tc>
        <w:tc>
          <w:tcPr>
            <w:tcW w:w="5844" w:type="dxa"/>
            <w:tcBorders>
              <w:top w:val="single" w:sz="8" w:space="0" w:color="000000"/>
              <w:left w:val="single" w:sz="8" w:space="0" w:color="000000"/>
              <w:bottom w:val="single" w:sz="8" w:space="0" w:color="000000"/>
              <w:right w:val="single" w:sz="8" w:space="0" w:color="000000"/>
            </w:tcBorders>
          </w:tcPr>
          <w:p w14:paraId="166B6C29" w14:textId="77777777" w:rsidR="00CB1FE8" w:rsidRDefault="00CB1FE8" w:rsidP="009C490C">
            <w:pPr>
              <w:keepNext/>
              <w:keepLines/>
              <w:widowControl w:val="0"/>
              <w:rPr>
                <w:rFonts w:eastAsia="MS Mincho" w:cs="Arial"/>
                <w:sz w:val="18"/>
              </w:rPr>
            </w:pPr>
            <w:r>
              <w:rPr>
                <w:rFonts w:eastAsia="MS Mincho" w:cs="Arial"/>
                <w:sz w:val="18"/>
              </w:rPr>
              <w:t>Immediate transition is assumed for power saving study purpose from or to a non-sleep state</w:t>
            </w:r>
          </w:p>
        </w:tc>
        <w:tc>
          <w:tcPr>
            <w:tcW w:w="2335" w:type="dxa"/>
            <w:tcBorders>
              <w:top w:val="single" w:sz="8" w:space="0" w:color="000000"/>
              <w:left w:val="single" w:sz="8" w:space="0" w:color="000000"/>
              <w:bottom w:val="single" w:sz="8" w:space="0" w:color="000000"/>
              <w:right w:val="single" w:sz="8" w:space="0" w:color="000000"/>
            </w:tcBorders>
            <w:vAlign w:val="center"/>
          </w:tcPr>
          <w:p w14:paraId="3221145F" w14:textId="77777777" w:rsidR="00CB1FE8" w:rsidRDefault="00CB1FE8" w:rsidP="009C490C">
            <w:pPr>
              <w:keepNext/>
              <w:keepLines/>
              <w:widowControl w:val="0"/>
              <w:jc w:val="center"/>
              <w:rPr>
                <w:rFonts w:eastAsia="PMingLiU" w:cs="Arial"/>
                <w:sz w:val="18"/>
                <w:lang w:eastAsia="zh-TW"/>
              </w:rPr>
            </w:pPr>
            <w:r>
              <w:rPr>
                <w:rFonts w:eastAsia="MS Mincho" w:cs="Arial"/>
                <w:sz w:val="18"/>
              </w:rPr>
              <w:t>45</w:t>
            </w:r>
          </w:p>
        </w:tc>
      </w:tr>
      <w:tr w:rsidR="00CB1FE8" w14:paraId="6709D974"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2BB8AE77" w14:textId="77777777" w:rsidR="00CB1FE8" w:rsidRDefault="00CB1FE8" w:rsidP="009C490C">
            <w:pPr>
              <w:keepNext/>
              <w:keepLines/>
              <w:widowControl w:val="0"/>
              <w:rPr>
                <w:rFonts w:eastAsia="MS Mincho" w:cs="Arial"/>
                <w:sz w:val="18"/>
              </w:rPr>
            </w:pPr>
            <w:r>
              <w:rPr>
                <w:rFonts w:eastAsia="MS Mincho" w:cs="Arial"/>
                <w:b/>
                <w:bCs/>
                <w:color w:val="FF0000"/>
                <w:sz w:val="18"/>
              </w:rPr>
              <w:t>* Y value equals to 0.1, if EE processing is assumed for the evaluation; zero, otherwise.</w:t>
            </w:r>
          </w:p>
        </w:tc>
      </w:tr>
    </w:tbl>
    <w:p w14:paraId="7FE82941" w14:textId="77777777" w:rsidR="00CB1FE8" w:rsidRDefault="00CB1FE8" w:rsidP="00CB1FE8">
      <w:pPr>
        <w:spacing w:line="252" w:lineRule="auto"/>
        <w:rPr>
          <w:rFonts w:eastAsia="PMingLiU"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21"/>
        <w:gridCol w:w="4068"/>
      </w:tblGrid>
      <w:tr w:rsidR="00CB1FE8" w14:paraId="214B4F78"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vAlign w:val="center"/>
          </w:tcPr>
          <w:p w14:paraId="088394F5" w14:textId="77777777" w:rsidR="00CB1FE8" w:rsidRDefault="00CB1FE8" w:rsidP="009C490C">
            <w:pPr>
              <w:keepNext/>
              <w:keepLines/>
              <w:widowControl w:val="0"/>
              <w:jc w:val="center"/>
              <w:rPr>
                <w:rFonts w:eastAsia="MS Mincho" w:cs="Arial"/>
                <w:b/>
                <w:sz w:val="18"/>
              </w:rPr>
            </w:pPr>
            <w:r>
              <w:rPr>
                <w:rFonts w:eastAsia="MS Mincho" w:cs="Arial"/>
                <w:b/>
                <w:sz w:val="18"/>
              </w:rPr>
              <w:t>Sleep type</w:t>
            </w:r>
          </w:p>
        </w:tc>
        <w:tc>
          <w:tcPr>
            <w:tcW w:w="3620" w:type="dxa"/>
            <w:tcBorders>
              <w:top w:val="single" w:sz="8" w:space="0" w:color="000000"/>
              <w:left w:val="single" w:sz="8" w:space="0" w:color="000000"/>
              <w:bottom w:val="single" w:sz="8" w:space="0" w:color="000000"/>
              <w:right w:val="single" w:sz="8" w:space="0" w:color="000000"/>
            </w:tcBorders>
            <w:vAlign w:val="center"/>
          </w:tcPr>
          <w:p w14:paraId="3AF635AC" w14:textId="77777777" w:rsidR="00CB1FE8" w:rsidRDefault="00CB1FE8" w:rsidP="009C490C">
            <w:pPr>
              <w:keepNext/>
              <w:keepLines/>
              <w:widowControl w:val="0"/>
              <w:jc w:val="center"/>
              <w:rPr>
                <w:rFonts w:eastAsia="MS Mincho" w:cs="Arial"/>
                <w:b/>
                <w:sz w:val="18"/>
              </w:rPr>
            </w:pPr>
            <w:r>
              <w:rPr>
                <w:rFonts w:eastAsia="MS Mincho" w:cs="Arial"/>
                <w:b/>
                <w:sz w:val="18"/>
              </w:rPr>
              <w:t>Additional transition energy:</w:t>
            </w:r>
          </w:p>
          <w:p w14:paraId="1275E9F1"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w:t>
            </w:r>
            <w:proofErr w:type="gramStart"/>
            <w:r>
              <w:rPr>
                <w:rFonts w:eastAsia="MS Mincho" w:cs="Arial"/>
                <w:b/>
                <w:sz w:val="18"/>
              </w:rPr>
              <w:t xml:space="preserve">x  </w:t>
            </w:r>
            <w:proofErr w:type="spellStart"/>
            <w:r>
              <w:rPr>
                <w:rFonts w:eastAsia="MS Mincho" w:cs="Arial"/>
                <w:b/>
                <w:sz w:val="18"/>
              </w:rPr>
              <w:t>ms</w:t>
            </w:r>
            <w:proofErr w:type="spellEnd"/>
            <w:proofErr w:type="gramEnd"/>
            <w:r>
              <w:rPr>
                <w:rFonts w:eastAsia="MS Mincho" w:cs="Arial"/>
                <w:b/>
                <w:sz w:val="18"/>
              </w:rPr>
              <w:t xml:space="preserve">) </w:t>
            </w:r>
          </w:p>
        </w:tc>
        <w:tc>
          <w:tcPr>
            <w:tcW w:w="4067" w:type="dxa"/>
            <w:tcBorders>
              <w:top w:val="single" w:sz="8" w:space="0" w:color="000000"/>
              <w:left w:val="single" w:sz="8" w:space="0" w:color="000000"/>
              <w:bottom w:val="single" w:sz="8" w:space="0" w:color="000000"/>
              <w:right w:val="single" w:sz="8" w:space="0" w:color="000000"/>
            </w:tcBorders>
            <w:vAlign w:val="center"/>
          </w:tcPr>
          <w:p w14:paraId="509C8FF3" w14:textId="77777777" w:rsidR="00CB1FE8" w:rsidRDefault="00CB1FE8" w:rsidP="009C490C">
            <w:pPr>
              <w:keepNext/>
              <w:keepLines/>
              <w:widowControl w:val="0"/>
              <w:jc w:val="center"/>
              <w:rPr>
                <w:rFonts w:eastAsia="MS Mincho" w:cs="Arial"/>
                <w:b/>
                <w:sz w:val="18"/>
              </w:rPr>
            </w:pPr>
            <w:r>
              <w:rPr>
                <w:rFonts w:eastAsia="MS Mincho" w:cs="Arial"/>
                <w:b/>
                <w:sz w:val="18"/>
              </w:rPr>
              <w:t>Total transition time</w:t>
            </w:r>
            <w:r>
              <w:rPr>
                <w:rFonts w:eastAsia="PMingLiU" w:cs="Arial"/>
                <w:b/>
                <w:color w:val="FF0000"/>
                <w:sz w:val="18"/>
                <w:lang w:eastAsia="zh-TW"/>
              </w:rPr>
              <w:t>**</w:t>
            </w:r>
            <w:r>
              <w:rPr>
                <w:rFonts w:eastAsia="MS Mincho" w:cs="Arial"/>
                <w:b/>
                <w:sz w:val="18"/>
              </w:rPr>
              <w:t xml:space="preserve"> </w:t>
            </w:r>
          </w:p>
        </w:tc>
      </w:tr>
      <w:tr w:rsidR="00CB1FE8" w14:paraId="3EDACB1D"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134818A"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3620" w:type="dxa"/>
            <w:tcBorders>
              <w:top w:val="single" w:sz="8" w:space="0" w:color="000000"/>
              <w:left w:val="single" w:sz="8" w:space="0" w:color="000000"/>
              <w:bottom w:val="single" w:sz="8" w:space="0" w:color="000000"/>
              <w:right w:val="single" w:sz="8" w:space="0" w:color="000000"/>
            </w:tcBorders>
          </w:tcPr>
          <w:p w14:paraId="365A67E5"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[40000]</w:t>
            </w:r>
          </w:p>
        </w:tc>
        <w:tc>
          <w:tcPr>
            <w:tcW w:w="4067" w:type="dxa"/>
            <w:tcBorders>
              <w:top w:val="single" w:sz="8" w:space="0" w:color="000000"/>
              <w:left w:val="single" w:sz="8" w:space="0" w:color="000000"/>
              <w:bottom w:val="single" w:sz="8" w:space="0" w:color="000000"/>
              <w:right w:val="single" w:sz="8" w:space="0" w:color="000000"/>
            </w:tcBorders>
          </w:tcPr>
          <w:p w14:paraId="45509116"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 xml:space="preserve">[1600] </w:t>
            </w:r>
            <w:proofErr w:type="spellStart"/>
            <w:r>
              <w:rPr>
                <w:rFonts w:eastAsia="MS Mincho" w:cs="Arial"/>
                <w:b/>
                <w:bCs/>
                <w:color w:val="FF0000"/>
                <w:sz w:val="18"/>
              </w:rPr>
              <w:t>ms</w:t>
            </w:r>
            <w:proofErr w:type="spellEnd"/>
            <w:r>
              <w:rPr>
                <w:rFonts w:eastAsia="MS Mincho" w:cs="Arial"/>
                <w:b/>
                <w:bCs/>
                <w:color w:val="FF0000"/>
                <w:sz w:val="18"/>
              </w:rPr>
              <w:t>***</w:t>
            </w:r>
          </w:p>
        </w:tc>
      </w:tr>
      <w:tr w:rsidR="00CB1FE8" w14:paraId="0E377A97"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AAEF45E" w14:textId="77777777" w:rsidR="00CB1FE8" w:rsidRDefault="00CB1FE8" w:rsidP="009C490C">
            <w:pPr>
              <w:keepNext/>
              <w:keepLines/>
              <w:widowControl w:val="0"/>
              <w:rPr>
                <w:rFonts w:eastAsia="Malgun Gothic" w:cs="Arial"/>
                <w:sz w:val="18"/>
              </w:rPr>
            </w:pPr>
            <w:r>
              <w:rPr>
                <w:rFonts w:eastAsia="MS Mincho" w:cs="Arial"/>
                <w:sz w:val="18"/>
              </w:rPr>
              <w:t xml:space="preserve">Deep sleep </w:t>
            </w:r>
          </w:p>
        </w:tc>
        <w:tc>
          <w:tcPr>
            <w:tcW w:w="3620" w:type="dxa"/>
            <w:tcBorders>
              <w:top w:val="single" w:sz="8" w:space="0" w:color="000000"/>
              <w:left w:val="single" w:sz="8" w:space="0" w:color="000000"/>
              <w:bottom w:val="single" w:sz="8" w:space="0" w:color="000000"/>
              <w:right w:val="single" w:sz="8" w:space="0" w:color="000000"/>
            </w:tcBorders>
          </w:tcPr>
          <w:p w14:paraId="54E1BC5F" w14:textId="77777777" w:rsidR="00CB1FE8" w:rsidRDefault="00CB1FE8" w:rsidP="009C490C">
            <w:pPr>
              <w:keepNext/>
              <w:keepLines/>
              <w:widowControl w:val="0"/>
              <w:jc w:val="center"/>
              <w:rPr>
                <w:rFonts w:eastAsia="MS Mincho" w:cs="Arial"/>
                <w:sz w:val="18"/>
              </w:rPr>
            </w:pPr>
            <w:r>
              <w:rPr>
                <w:rFonts w:eastAsia="MS Mincho" w:cs="Arial"/>
                <w:sz w:val="18"/>
              </w:rPr>
              <w:t>450</w:t>
            </w:r>
          </w:p>
        </w:tc>
        <w:tc>
          <w:tcPr>
            <w:tcW w:w="4067" w:type="dxa"/>
            <w:tcBorders>
              <w:top w:val="single" w:sz="8" w:space="0" w:color="000000"/>
              <w:left w:val="single" w:sz="8" w:space="0" w:color="000000"/>
              <w:bottom w:val="single" w:sz="8" w:space="0" w:color="000000"/>
              <w:right w:val="single" w:sz="8" w:space="0" w:color="000000"/>
            </w:tcBorders>
          </w:tcPr>
          <w:p w14:paraId="73047CDF" w14:textId="77777777" w:rsidR="00CB1FE8" w:rsidRDefault="00CB1FE8" w:rsidP="009C490C">
            <w:pPr>
              <w:keepNext/>
              <w:keepLines/>
              <w:widowControl w:val="0"/>
              <w:jc w:val="center"/>
              <w:rPr>
                <w:rFonts w:eastAsia="MS Mincho" w:cs="Arial"/>
                <w:sz w:val="18"/>
              </w:rPr>
            </w:pPr>
            <w:r>
              <w:rPr>
                <w:rFonts w:eastAsia="MS Mincho" w:cs="Arial"/>
                <w:sz w:val="18"/>
              </w:rPr>
              <w:t xml:space="preserve">20 </w:t>
            </w:r>
            <w:proofErr w:type="spellStart"/>
            <w:r>
              <w:rPr>
                <w:rFonts w:eastAsia="MS Mincho" w:cs="Arial"/>
                <w:sz w:val="18"/>
              </w:rPr>
              <w:t>ms</w:t>
            </w:r>
            <w:proofErr w:type="spellEnd"/>
            <w:r>
              <w:rPr>
                <w:rFonts w:eastAsia="MS Mincho" w:cs="Arial"/>
                <w:color w:val="FF0000"/>
                <w:sz w:val="18"/>
              </w:rPr>
              <w:t>***</w:t>
            </w:r>
          </w:p>
        </w:tc>
      </w:tr>
      <w:tr w:rsidR="00CB1FE8" w14:paraId="6139AAAB"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0166A4D6" w14:textId="77777777" w:rsidR="00CB1FE8" w:rsidRDefault="00CB1FE8" w:rsidP="009C490C">
            <w:pPr>
              <w:keepNext/>
              <w:keepLines/>
              <w:widowControl w:val="0"/>
              <w:rPr>
                <w:rFonts w:eastAsia="MS Mincho" w:cs="Arial"/>
                <w:sz w:val="18"/>
              </w:rPr>
            </w:pPr>
            <w:r>
              <w:rPr>
                <w:rFonts w:eastAsia="MS Mincho" w:cs="Arial"/>
                <w:sz w:val="18"/>
              </w:rPr>
              <w:t xml:space="preserve">Light sleep </w:t>
            </w:r>
          </w:p>
        </w:tc>
        <w:tc>
          <w:tcPr>
            <w:tcW w:w="3620" w:type="dxa"/>
            <w:tcBorders>
              <w:top w:val="single" w:sz="8" w:space="0" w:color="000000"/>
              <w:left w:val="single" w:sz="8" w:space="0" w:color="000000"/>
              <w:bottom w:val="single" w:sz="8" w:space="0" w:color="000000"/>
              <w:right w:val="single" w:sz="8" w:space="0" w:color="000000"/>
            </w:tcBorders>
          </w:tcPr>
          <w:p w14:paraId="59CE5F23" w14:textId="77777777" w:rsidR="00CB1FE8" w:rsidRDefault="00CB1FE8" w:rsidP="009C490C">
            <w:pPr>
              <w:keepNext/>
              <w:keepLines/>
              <w:widowControl w:val="0"/>
              <w:jc w:val="center"/>
              <w:rPr>
                <w:rFonts w:eastAsia="MS Mincho" w:cs="Arial"/>
                <w:sz w:val="18"/>
              </w:rPr>
            </w:pPr>
            <w:r>
              <w:rPr>
                <w:rFonts w:eastAsia="MS Mincho" w:cs="Arial"/>
                <w:sz w:val="18"/>
              </w:rPr>
              <w:t>100</w:t>
            </w:r>
          </w:p>
        </w:tc>
        <w:tc>
          <w:tcPr>
            <w:tcW w:w="4067" w:type="dxa"/>
            <w:tcBorders>
              <w:top w:val="single" w:sz="8" w:space="0" w:color="000000"/>
              <w:left w:val="single" w:sz="8" w:space="0" w:color="000000"/>
              <w:bottom w:val="single" w:sz="8" w:space="0" w:color="000000"/>
              <w:right w:val="single" w:sz="8" w:space="0" w:color="000000"/>
            </w:tcBorders>
          </w:tcPr>
          <w:p w14:paraId="5D24A0CC" w14:textId="77777777" w:rsidR="00CB1FE8" w:rsidRDefault="00CB1FE8" w:rsidP="009C490C">
            <w:pPr>
              <w:keepNext/>
              <w:keepLines/>
              <w:widowControl w:val="0"/>
              <w:jc w:val="center"/>
              <w:rPr>
                <w:rFonts w:eastAsia="MS Mincho" w:cs="Arial"/>
                <w:sz w:val="18"/>
              </w:rPr>
            </w:pPr>
            <w:r>
              <w:rPr>
                <w:rFonts w:eastAsia="MS Mincho" w:cs="Arial"/>
                <w:sz w:val="18"/>
              </w:rPr>
              <w:t xml:space="preserve">6 </w:t>
            </w:r>
            <w:proofErr w:type="spellStart"/>
            <w:r>
              <w:rPr>
                <w:rFonts w:eastAsia="MS Mincho" w:cs="Arial"/>
                <w:sz w:val="18"/>
              </w:rPr>
              <w:t>ms</w:t>
            </w:r>
            <w:proofErr w:type="spellEnd"/>
          </w:p>
        </w:tc>
      </w:tr>
      <w:tr w:rsidR="00CB1FE8" w14:paraId="051A2253"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7C5545EC" w14:textId="77777777" w:rsidR="00CB1FE8" w:rsidRDefault="00CB1FE8" w:rsidP="009C490C">
            <w:pPr>
              <w:keepNext/>
              <w:keepLines/>
              <w:widowControl w:val="0"/>
              <w:rPr>
                <w:rFonts w:eastAsia="MS Mincho" w:cs="Arial"/>
                <w:sz w:val="18"/>
              </w:rPr>
            </w:pPr>
            <w:r>
              <w:rPr>
                <w:rFonts w:eastAsia="MS Mincho" w:cs="Arial"/>
                <w:sz w:val="18"/>
              </w:rPr>
              <w:t xml:space="preserve">Micro sleep </w:t>
            </w:r>
          </w:p>
        </w:tc>
        <w:tc>
          <w:tcPr>
            <w:tcW w:w="3620" w:type="dxa"/>
            <w:tcBorders>
              <w:top w:val="single" w:sz="8" w:space="0" w:color="000000"/>
              <w:left w:val="single" w:sz="8" w:space="0" w:color="000000"/>
              <w:bottom w:val="single" w:sz="8" w:space="0" w:color="000000"/>
              <w:right w:val="single" w:sz="8" w:space="0" w:color="000000"/>
            </w:tcBorders>
          </w:tcPr>
          <w:p w14:paraId="6E686CD6" w14:textId="77777777" w:rsidR="00CB1FE8" w:rsidRDefault="00CB1FE8" w:rsidP="009C490C">
            <w:pPr>
              <w:keepNext/>
              <w:keepLines/>
              <w:widowControl w:val="0"/>
              <w:tabs>
                <w:tab w:val="center" w:pos="1666"/>
                <w:tab w:val="left" w:pos="2102"/>
              </w:tabs>
              <w:rPr>
                <w:rFonts w:eastAsia="MS Mincho" w:cs="Arial"/>
                <w:sz w:val="18"/>
              </w:rPr>
            </w:pPr>
            <w:r>
              <w:rPr>
                <w:rFonts w:eastAsia="MS Mincho" w:cs="Arial"/>
                <w:sz w:val="18"/>
              </w:rPr>
              <w:tab/>
              <w:t>0</w:t>
            </w:r>
            <w:r>
              <w:rPr>
                <w:rFonts w:eastAsia="MS Mincho" w:cs="Arial"/>
                <w:sz w:val="18"/>
              </w:rPr>
              <w:tab/>
            </w:r>
          </w:p>
        </w:tc>
        <w:tc>
          <w:tcPr>
            <w:tcW w:w="4067" w:type="dxa"/>
            <w:tcBorders>
              <w:top w:val="single" w:sz="8" w:space="0" w:color="000000"/>
              <w:left w:val="single" w:sz="8" w:space="0" w:color="000000"/>
              <w:bottom w:val="single" w:sz="8" w:space="0" w:color="000000"/>
              <w:right w:val="single" w:sz="8" w:space="0" w:color="000000"/>
            </w:tcBorders>
          </w:tcPr>
          <w:p w14:paraId="3724428E" w14:textId="77777777" w:rsidR="00CB1FE8" w:rsidRDefault="00CB1FE8" w:rsidP="009C490C">
            <w:pPr>
              <w:keepNext/>
              <w:keepLines/>
              <w:widowControl w:val="0"/>
              <w:jc w:val="center"/>
              <w:rPr>
                <w:rFonts w:eastAsia="MS Mincho" w:cs="Arial"/>
                <w:sz w:val="18"/>
              </w:rPr>
            </w:pPr>
            <w:r>
              <w:rPr>
                <w:rFonts w:eastAsia="MS Mincho" w:cs="Arial"/>
                <w:sz w:val="18"/>
              </w:rPr>
              <w:t xml:space="preserve">0 </w:t>
            </w:r>
            <w:proofErr w:type="spellStart"/>
            <w:r>
              <w:rPr>
                <w:rFonts w:eastAsia="MS Mincho" w:cs="Arial"/>
                <w:sz w:val="18"/>
              </w:rPr>
              <w:t>ms</w:t>
            </w:r>
            <w:proofErr w:type="spellEnd"/>
            <w:r>
              <w:rPr>
                <w:rFonts w:eastAsia="MS Mincho" w:cs="Arial"/>
                <w:sz w:val="18"/>
              </w:rPr>
              <w:t>*</w:t>
            </w:r>
          </w:p>
        </w:tc>
      </w:tr>
      <w:tr w:rsidR="00CB1FE8" w14:paraId="099AF3A3"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56A36A5F" w14:textId="77777777" w:rsidR="00CB1FE8" w:rsidRDefault="00CB1FE8" w:rsidP="009C490C">
            <w:pPr>
              <w:keepNext/>
              <w:keepLines/>
              <w:widowControl w:val="0"/>
              <w:ind w:left="851" w:hanging="851"/>
              <w:rPr>
                <w:rFonts w:eastAsia="PMingLiU"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56349C65" w14:textId="77777777" w:rsidR="00CB1FE8" w:rsidRDefault="00CB1FE8" w:rsidP="009C490C">
            <w:pPr>
              <w:keepNext/>
              <w:keepLines/>
              <w:widowControl w:val="0"/>
              <w:ind w:left="851" w:hanging="851"/>
              <w:rPr>
                <w:rFonts w:eastAsia="PMingLiU" w:cs="Arial"/>
                <w:b/>
                <w:bCs/>
                <w:color w:val="FF0000"/>
                <w:sz w:val="18"/>
                <w:lang w:eastAsia="zh-TW"/>
              </w:rPr>
            </w:pPr>
            <w:r>
              <w:rPr>
                <w:rFonts w:eastAsia="PMingLiU" w:cs="Arial"/>
                <w:color w:val="FF0000"/>
                <w:sz w:val="18"/>
                <w:lang w:eastAsia="zh-TW"/>
              </w:rPr>
              <w:t>**              Ramp-up time is no less than half of the total transition time</w:t>
            </w:r>
          </w:p>
          <w:p w14:paraId="3B60BF62" w14:textId="77777777" w:rsidR="00CB1FE8" w:rsidRDefault="00CB1FE8" w:rsidP="009C490C">
            <w:pPr>
              <w:keepNext/>
              <w:keepLines/>
              <w:widowControl w:val="0"/>
              <w:ind w:left="851" w:hanging="851"/>
              <w:rPr>
                <w:rFonts w:eastAsia="PMingLiU" w:cs="Arial"/>
                <w:sz w:val="18"/>
                <w:lang w:eastAsia="zh-TW"/>
              </w:rPr>
            </w:pPr>
            <w:r>
              <w:rPr>
                <w:rFonts w:eastAsia="PMingLiU" w:cs="Arial"/>
                <w:b/>
                <w:bCs/>
                <w:color w:val="FF0000"/>
                <w:sz w:val="18"/>
                <w:lang w:eastAsia="zh-TW"/>
              </w:rPr>
              <w:t xml:space="preserve">***            </w:t>
            </w:r>
            <w:r>
              <w:rPr>
                <w:rFonts w:eastAsia="PMingLiU" w:cs="Arial"/>
                <w:color w:val="FF0000"/>
                <w:sz w:val="18"/>
                <w:lang w:eastAsia="zh-TW"/>
              </w:rPr>
              <w:t>Time for sync/re-sync is not included</w:t>
            </w:r>
          </w:p>
        </w:tc>
      </w:tr>
    </w:tbl>
    <w:p w14:paraId="70D67B12" w14:textId="77777777" w:rsidR="004A5AF2" w:rsidRDefault="004A5AF2" w:rsidP="00D52D85">
      <w:pPr>
        <w:rPr>
          <w:rFonts w:ascii="Times New Roman" w:eastAsiaTheme="minorEastAsia" w:hAnsi="Times New Roman"/>
          <w:lang w:eastAsia="zh-CN"/>
        </w:rPr>
      </w:pPr>
    </w:p>
    <w:p w14:paraId="0C141A52" w14:textId="14AE751D" w:rsidR="004A5AF2" w:rsidRPr="00007A2A" w:rsidRDefault="004A5AF2" w:rsidP="00D52D85">
      <w:pPr>
        <w:rPr>
          <w:rFonts w:eastAsia="Calibri" w:cs="Arial"/>
          <w:sz w:val="18"/>
          <w:szCs w:val="18"/>
          <w:highlight w:val="green"/>
          <w:lang w:eastAsia="zh-TW"/>
        </w:rPr>
      </w:pPr>
      <w:r w:rsidRPr="00007A2A">
        <w:rPr>
          <w:rFonts w:eastAsia="Calibri" w:cs="Arial" w:hint="eastAsia"/>
          <w:sz w:val="18"/>
          <w:szCs w:val="18"/>
          <w:highlight w:val="green"/>
          <w:lang w:eastAsia="zh-TW"/>
        </w:rPr>
        <w:t>Agreement</w:t>
      </w:r>
    </w:p>
    <w:p w14:paraId="74535F1E" w14:textId="186EEE45" w:rsidR="004A5AF2" w:rsidRPr="006B4351" w:rsidRDefault="004A5AF2" w:rsidP="004A5AF2">
      <w:pPr>
        <w:spacing w:after="60" w:line="252" w:lineRule="auto"/>
        <w:rPr>
          <w:rFonts w:eastAsia="Calibri" w:cs="Arial"/>
          <w:sz w:val="18"/>
          <w:szCs w:val="18"/>
          <w:lang w:eastAsia="zh-TW"/>
        </w:rPr>
      </w:pPr>
      <w:r w:rsidRPr="006B4351">
        <w:rPr>
          <w:rFonts w:eastAsia="Calibri" w:cs="Arial"/>
          <w:sz w:val="18"/>
          <w:szCs w:val="18"/>
          <w:lang w:eastAsia="zh-TW"/>
        </w:rPr>
        <w:t xml:space="preserve">For evaluation purposes and </w:t>
      </w:r>
      <w:r w:rsidRPr="006B4351">
        <w:rPr>
          <w:rFonts w:eastAsia="Calibri" w:cs="Arial"/>
          <w:i/>
          <w:iCs/>
          <w:sz w:val="18"/>
          <w:szCs w:val="18"/>
          <w:u w:val="single"/>
          <w:lang w:eastAsia="zh-TW"/>
        </w:rPr>
        <w:t>relative comparison over different candidate energy saving schemes for 6GR</w:t>
      </w:r>
      <w:r w:rsidRPr="006B4351">
        <w:rPr>
          <w:rFonts w:eastAsia="Calibri" w:cs="Arial"/>
          <w:sz w:val="18"/>
          <w:szCs w:val="18"/>
          <w:lang w:eastAsia="zh-TW"/>
        </w:rPr>
        <w:t>, define the following baseline power saving configurations for UE</w:t>
      </w:r>
      <w:r w:rsidR="006B4351">
        <w:rPr>
          <w:rFonts w:eastAsiaTheme="minorEastAsia" w:cs="Arial" w:hint="eastAsia"/>
          <w:sz w:val="18"/>
          <w:szCs w:val="18"/>
          <w:lang w:eastAsia="zh-CN"/>
        </w:rPr>
        <w:t xml:space="preserve"> for evaluation purpose</w:t>
      </w:r>
      <w:r w:rsidR="00007A2A">
        <w:rPr>
          <w:rFonts w:eastAsiaTheme="minorEastAsia" w:cs="Arial" w:hint="eastAsia"/>
          <w:sz w:val="18"/>
          <w:szCs w:val="18"/>
          <w:lang w:eastAsia="zh-CN"/>
        </w:rPr>
        <w:t xml:space="preserve"> for FR1 (including around 7GHz)</w:t>
      </w:r>
      <w:r w:rsidRPr="006B4351">
        <w:rPr>
          <w:rFonts w:eastAsia="Calibri" w:cs="Arial"/>
          <w:sz w:val="18"/>
          <w:szCs w:val="18"/>
          <w:lang w:eastAsia="zh-TW"/>
        </w:rPr>
        <w:t>:</w:t>
      </w:r>
    </w:p>
    <w:p w14:paraId="3D74F477" w14:textId="79A95A8E"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I-DRX (1.28s cycle) for idle mode</w:t>
      </w:r>
    </w:p>
    <w:p w14:paraId="4AD348BB" w14:textId="21979FE2"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Group paging rate (for a PO)</w:t>
      </w:r>
      <w:r w:rsidR="006B4351">
        <w:rPr>
          <w:rFonts w:ascii="宋体" w:eastAsia="宋体" w:hAnsi="宋体" w:cs="宋体" w:hint="eastAsia"/>
          <w:sz w:val="18"/>
          <w:szCs w:val="18"/>
          <w:lang w:eastAsia="zh-CN"/>
        </w:rPr>
        <w:t>:</w:t>
      </w:r>
      <w:r w:rsidR="006B4351">
        <w:rPr>
          <w:rFonts w:eastAsiaTheme="minorEastAsia" w:cs="Arial" w:hint="eastAsia"/>
          <w:sz w:val="18"/>
          <w:szCs w:val="18"/>
          <w:lang w:eastAsia="zh-CN"/>
        </w:rPr>
        <w:t xml:space="preserve"> TBD</w:t>
      </w:r>
    </w:p>
    <w:p w14:paraId="2699FD0F" w14:textId="25244B96"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 xml:space="preserve">C-DRX settings of (cycle, on-duration timer, inactivity timer) are assumed for the following </w:t>
      </w:r>
      <w:r w:rsidR="00007A2A">
        <w:rPr>
          <w:rFonts w:eastAsiaTheme="minorEastAsia" w:cs="Arial" w:hint="eastAsia"/>
          <w:sz w:val="18"/>
          <w:szCs w:val="18"/>
          <w:lang w:eastAsia="zh-CN"/>
        </w:rPr>
        <w:t xml:space="preserve">6GR </w:t>
      </w:r>
      <w:r w:rsidR="004A5AF2" w:rsidRPr="006B4351">
        <w:rPr>
          <w:rFonts w:eastAsia="Calibri" w:cs="Arial"/>
          <w:sz w:val="18"/>
          <w:szCs w:val="18"/>
          <w:lang w:eastAsia="zh-TW"/>
        </w:rPr>
        <w:t>traffic models for connected mode:</w:t>
      </w:r>
    </w:p>
    <w:p w14:paraId="7C8DFB17"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VoIP: (40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6DE6AEF8"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FTP3: (160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45D3459F"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Instant message: (320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5522C365" w14:textId="6D3641EB"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XR: (16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4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w:t>
      </w:r>
    </w:p>
    <w:p w14:paraId="31AEE357" w14:textId="77777777" w:rsidR="004A5AF2" w:rsidRPr="006B4351" w:rsidRDefault="004A5AF2" w:rsidP="004A5AF2">
      <w:pPr>
        <w:numPr>
          <w:ilvl w:val="0"/>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Companies can evaluate and report other traffic(s) and/or configuration(s) with justification </w:t>
      </w:r>
    </w:p>
    <w:p w14:paraId="1D545ECB" w14:textId="77777777" w:rsidR="004A5AF2" w:rsidRPr="006B4351" w:rsidRDefault="004A5AF2" w:rsidP="004A5AF2">
      <w:pPr>
        <w:spacing w:line="254" w:lineRule="auto"/>
        <w:rPr>
          <w:rFonts w:eastAsia="Calibri" w:cs="Arial"/>
          <w:lang w:eastAsia="zh-CN"/>
        </w:rPr>
      </w:pPr>
      <w:r w:rsidRPr="006B4351">
        <w:rPr>
          <w:rFonts w:eastAsia="Calibri" w:cs="Arial"/>
          <w:sz w:val="18"/>
          <w:szCs w:val="18"/>
          <w:lang w:eastAsia="zh-TW"/>
        </w:rPr>
        <w:t>Note: The corresponding evaluation is not intended for energy efficiency comparison with 5G/NR.</w:t>
      </w:r>
    </w:p>
    <w:p w14:paraId="78EC19DF" w14:textId="0F4C581B" w:rsidR="004A5AF2" w:rsidRDefault="004A5AF2" w:rsidP="00D52D85">
      <w:pPr>
        <w:rPr>
          <w:rFonts w:ascii="Times New Roman" w:eastAsiaTheme="minorEastAsia" w:hAnsi="Times New Roman"/>
          <w:lang w:eastAsia="zh-CN"/>
        </w:rPr>
      </w:pPr>
    </w:p>
    <w:p w14:paraId="46DF01C3" w14:textId="0BBAABC0" w:rsidR="004A5AF2" w:rsidRPr="00E56651" w:rsidRDefault="00E06F7A" w:rsidP="00D52D85">
      <w:pPr>
        <w:rPr>
          <w:rFonts w:ascii="Times New Roman" w:eastAsiaTheme="minorEastAsia" w:hAnsi="Times New Roman"/>
          <w:highlight w:val="yellow"/>
          <w:lang w:eastAsia="zh-CN"/>
        </w:rPr>
      </w:pPr>
      <w:r w:rsidRPr="00E56651">
        <w:rPr>
          <w:rFonts w:ascii="Times New Roman" w:eastAsiaTheme="minorEastAsia" w:hAnsi="Times New Roman" w:hint="eastAsia"/>
          <w:highlight w:val="yellow"/>
          <w:lang w:eastAsia="zh-CN"/>
        </w:rPr>
        <w:t>Agreement</w:t>
      </w:r>
    </w:p>
    <w:p w14:paraId="0BD7DB8B" w14:textId="129444A8" w:rsidR="00E06F7A" w:rsidRPr="00E56651" w:rsidRDefault="00E06F7A" w:rsidP="00E06F7A">
      <w:pPr>
        <w:rPr>
          <w:rStyle w:val="aff1"/>
          <w:b w:val="0"/>
          <w:bCs w:val="0"/>
          <w:highlight w:val="yellow"/>
        </w:rPr>
      </w:pPr>
      <w:r w:rsidRPr="00E56651">
        <w:rPr>
          <w:rStyle w:val="aff1"/>
          <w:b w:val="0"/>
          <w:bCs w:val="0"/>
          <w:highlight w:val="yellow"/>
        </w:rPr>
        <w:t xml:space="preserve">The following load levels are </w:t>
      </w:r>
      <w:r w:rsidR="00E56651" w:rsidRPr="00E56651">
        <w:rPr>
          <w:rStyle w:val="aff1"/>
          <w:rFonts w:eastAsiaTheme="minorEastAsia" w:hint="eastAsia"/>
          <w:b w:val="0"/>
          <w:bCs w:val="0"/>
          <w:highlight w:val="yellow"/>
          <w:lang w:eastAsia="zh-CN"/>
        </w:rPr>
        <w:t>assumed</w:t>
      </w:r>
      <w:r w:rsidRPr="00E56651">
        <w:rPr>
          <w:rStyle w:val="aff1"/>
          <w:b w:val="0"/>
          <w:bCs w:val="0"/>
          <w:highlight w:val="yellow"/>
        </w:rPr>
        <w:t xml:space="preserve"> for BS power savings evaluations:</w:t>
      </w:r>
    </w:p>
    <w:p w14:paraId="730E15D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Empty load:</w:t>
      </w:r>
      <w:r w:rsidRPr="00E56651">
        <w:rPr>
          <w:rStyle w:val="aff1"/>
          <w:b w:val="0"/>
          <w:bCs w:val="0"/>
          <w:highlight w:val="yellow"/>
        </w:rPr>
        <w:tab/>
        <w:t>L = 0%,</w:t>
      </w:r>
    </w:p>
    <w:p w14:paraId="7E690211"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Low load:</w:t>
      </w:r>
      <w:r w:rsidRPr="00E56651">
        <w:rPr>
          <w:rStyle w:val="aff1"/>
          <w:b w:val="0"/>
          <w:bCs w:val="0"/>
          <w:highlight w:val="yellow"/>
        </w:rPr>
        <w:tab/>
      </w:r>
      <w:r w:rsidRPr="00E56651">
        <w:rPr>
          <w:rStyle w:val="aff1"/>
          <w:b w:val="0"/>
          <w:bCs w:val="0"/>
          <w:highlight w:val="yellow"/>
        </w:rPr>
        <w:tab/>
        <w:t>0 &lt; L ≤ 10%,</w:t>
      </w:r>
    </w:p>
    <w:p w14:paraId="1D81371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Light load:</w:t>
      </w:r>
      <w:r w:rsidRPr="00E56651">
        <w:rPr>
          <w:rStyle w:val="aff1"/>
          <w:b w:val="0"/>
          <w:bCs w:val="0"/>
          <w:highlight w:val="yellow"/>
        </w:rPr>
        <w:tab/>
      </w:r>
      <w:r w:rsidRPr="00E56651">
        <w:rPr>
          <w:rStyle w:val="aff1"/>
          <w:b w:val="0"/>
          <w:bCs w:val="0"/>
          <w:highlight w:val="yellow"/>
        </w:rPr>
        <w:tab/>
        <w:t>10 &lt; L ≤ 20%,</w:t>
      </w:r>
    </w:p>
    <w:p w14:paraId="012B635F"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Medium load:</w:t>
      </w:r>
      <w:r w:rsidRPr="00E56651">
        <w:rPr>
          <w:rStyle w:val="aff1"/>
          <w:b w:val="0"/>
          <w:bCs w:val="0"/>
          <w:highlight w:val="yellow"/>
        </w:rPr>
        <w:tab/>
        <w:t>20 &lt; L ≤ 40 %,</w:t>
      </w:r>
    </w:p>
    <w:p w14:paraId="788FEA35"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High load:</w:t>
      </w:r>
      <w:r w:rsidRPr="00E56651">
        <w:rPr>
          <w:rStyle w:val="aff1"/>
          <w:b w:val="0"/>
          <w:bCs w:val="0"/>
          <w:highlight w:val="yellow"/>
        </w:rPr>
        <w:tab/>
      </w:r>
      <w:r w:rsidRPr="00E56651">
        <w:rPr>
          <w:rStyle w:val="aff1"/>
          <w:b w:val="0"/>
          <w:bCs w:val="0"/>
          <w:highlight w:val="yellow"/>
        </w:rPr>
        <w:tab/>
        <w:t>L &gt; 40 %.</w:t>
      </w:r>
    </w:p>
    <w:p w14:paraId="11F20C30" w14:textId="77777777" w:rsidR="00E06F7A" w:rsidRDefault="00E06F7A" w:rsidP="00D52D85">
      <w:pPr>
        <w:rPr>
          <w:rFonts w:ascii="Times New Roman" w:eastAsiaTheme="minorEastAsia" w:hAnsi="Times New Roman"/>
          <w:lang w:eastAsia="zh-CN"/>
        </w:rPr>
      </w:pPr>
    </w:p>
    <w:p w14:paraId="23799F10" w14:textId="77777777" w:rsidR="00E06F7A" w:rsidRDefault="00E06F7A" w:rsidP="00D52D85">
      <w:pPr>
        <w:rPr>
          <w:rFonts w:ascii="Times New Roman" w:eastAsiaTheme="minorEastAsia" w:hAnsi="Times New Roman"/>
          <w:lang w:eastAsia="zh-CN"/>
        </w:rPr>
      </w:pPr>
    </w:p>
    <w:p w14:paraId="08C3F225" w14:textId="6F3C5740"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lastRenderedPageBreak/>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21"/>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Default="00792BED" w:rsidP="00E45491">
      <w:pPr>
        <w:rPr>
          <w:rFonts w:eastAsia="等线"/>
          <w:lang w:eastAsia="zh-CN"/>
        </w:rPr>
      </w:pPr>
    </w:p>
    <w:p w14:paraId="1401266F" w14:textId="3E1448D7" w:rsidR="007D3C84" w:rsidRPr="00506EB0" w:rsidRDefault="00771225" w:rsidP="00E45491">
      <w:pPr>
        <w:rPr>
          <w:rFonts w:eastAsia="等线"/>
          <w:highlight w:val="green"/>
          <w:lang w:eastAsia="zh-CN"/>
        </w:rPr>
      </w:pPr>
      <w:r w:rsidRPr="00506EB0">
        <w:rPr>
          <w:rFonts w:eastAsia="等线" w:hint="eastAsia"/>
          <w:highlight w:val="green"/>
          <w:lang w:eastAsia="zh-CN"/>
        </w:rPr>
        <w:t>Agreement</w:t>
      </w:r>
    </w:p>
    <w:p w14:paraId="60C6A97F" w14:textId="3E7367AC" w:rsidR="007D3C84" w:rsidRDefault="007D3C84" w:rsidP="00491072">
      <w:pPr>
        <w:pStyle w:val="0Maintext"/>
        <w:spacing w:after="0" w:afterAutospacing="0"/>
        <w:ind w:left="200" w:hangingChars="100" w:hanging="200"/>
      </w:pPr>
      <w:r>
        <w:t xml:space="preserve">From RAN 1 perspective, </w:t>
      </w:r>
      <w:r>
        <w:rPr>
          <w:rFonts w:eastAsiaTheme="minorEastAsia" w:hint="eastAsia"/>
          <w:lang w:eastAsia="zh-CN"/>
        </w:rPr>
        <w:t xml:space="preserve">the following use cases can be </w:t>
      </w:r>
      <w:r w:rsidR="00491072">
        <w:rPr>
          <w:rFonts w:eastAsiaTheme="minorEastAsia" w:hint="eastAsia"/>
          <w:lang w:eastAsia="zh-CN"/>
        </w:rPr>
        <w:t>matched</w:t>
      </w:r>
      <w:r>
        <w:rPr>
          <w:rFonts w:eastAsiaTheme="minorEastAsia" w:hint="eastAsia"/>
          <w:lang w:eastAsia="zh-CN"/>
        </w:rPr>
        <w:t xml:space="preserve"> to </w:t>
      </w:r>
      <w:r w:rsidR="00491072">
        <w:rPr>
          <w:rFonts w:eastAsiaTheme="minorEastAsia" w:hint="eastAsia"/>
          <w:lang w:eastAsia="zh-CN"/>
        </w:rPr>
        <w:t>the identified primary agendas</w:t>
      </w:r>
      <w:r w:rsidR="00B256FF">
        <w:rPr>
          <w:rFonts w:eastAsiaTheme="minorEastAsia" w:hint="eastAsia"/>
          <w:lang w:eastAsia="zh-CN"/>
        </w:rPr>
        <w:t xml:space="preserve"> of RAN1</w:t>
      </w:r>
    </w:p>
    <w:tbl>
      <w:tblPr>
        <w:tblStyle w:val="TableGrid10"/>
        <w:tblW w:w="5000" w:type="pct"/>
        <w:tblLook w:val="04A0" w:firstRow="1" w:lastRow="0" w:firstColumn="1" w:lastColumn="0" w:noHBand="0" w:noVBand="1"/>
      </w:tblPr>
      <w:tblGrid>
        <w:gridCol w:w="1329"/>
        <w:gridCol w:w="535"/>
        <w:gridCol w:w="3117"/>
        <w:gridCol w:w="4650"/>
      </w:tblGrid>
      <w:tr w:rsidR="007D3C84" w14:paraId="268EA816" w14:textId="77777777" w:rsidTr="009C490C">
        <w:tc>
          <w:tcPr>
            <w:tcW w:w="2586" w:type="pct"/>
            <w:gridSpan w:val="3"/>
            <w:shd w:val="clear" w:color="auto" w:fill="AEAAAA" w:themeFill="background2" w:themeFillShade="BF"/>
          </w:tcPr>
          <w:p w14:paraId="5F3EF97A" w14:textId="77777777" w:rsidR="007D3C84" w:rsidRDefault="007D3C84" w:rsidP="009C490C">
            <w:pPr>
              <w:pStyle w:val="0Maintext"/>
              <w:spacing w:after="0" w:afterAutospacing="0"/>
              <w:ind w:hanging="23"/>
            </w:pPr>
            <w:r>
              <w:rPr>
                <w:b/>
                <w:bCs/>
              </w:rPr>
              <w:t>Use cases</w:t>
            </w:r>
          </w:p>
        </w:tc>
        <w:tc>
          <w:tcPr>
            <w:tcW w:w="2414" w:type="pct"/>
            <w:shd w:val="clear" w:color="auto" w:fill="AEAAAA" w:themeFill="background2" w:themeFillShade="BF"/>
          </w:tcPr>
          <w:p w14:paraId="0DF5B788" w14:textId="4CD5C5A5" w:rsidR="007D3C84" w:rsidRDefault="007D3C84" w:rsidP="009C490C">
            <w:pPr>
              <w:pStyle w:val="0Maintext"/>
              <w:spacing w:after="0" w:afterAutospacing="0"/>
              <w:ind w:firstLine="13"/>
            </w:pPr>
            <w:r>
              <w:rPr>
                <w:b/>
                <w:bCs/>
              </w:rPr>
              <w:t>P</w:t>
            </w:r>
            <w:r w:rsidRPr="00FD4493">
              <w:rPr>
                <w:b/>
                <w:bCs/>
              </w:rPr>
              <w:t>rimary</w:t>
            </w:r>
            <w:r w:rsidRPr="00FD4493" w:rsidDel="00FD4493">
              <w:rPr>
                <w:b/>
                <w:bCs/>
              </w:rPr>
              <w:t xml:space="preserve"> </w:t>
            </w:r>
            <w:r>
              <w:rPr>
                <w:b/>
                <w:bCs/>
              </w:rPr>
              <w:t xml:space="preserve">agendas </w:t>
            </w:r>
          </w:p>
        </w:tc>
      </w:tr>
      <w:tr w:rsidR="007D3C84" w14:paraId="4FEDCC82" w14:textId="77777777" w:rsidTr="009C490C">
        <w:tc>
          <w:tcPr>
            <w:tcW w:w="2586" w:type="pct"/>
            <w:gridSpan w:val="3"/>
          </w:tcPr>
          <w:p w14:paraId="49D31900" w14:textId="77777777" w:rsidR="007D3C84" w:rsidRDefault="007D3C84" w:rsidP="009C490C">
            <w:pPr>
              <w:pStyle w:val="0Maintext"/>
              <w:spacing w:after="0" w:afterAutospacing="0"/>
              <w:ind w:hanging="23"/>
            </w:pPr>
            <w:r>
              <w:rPr>
                <w:b/>
                <w:bCs/>
              </w:rPr>
              <w:t xml:space="preserve">Low overhead CSI-RS or CSI prediction with AI/ML </w:t>
            </w:r>
          </w:p>
        </w:tc>
        <w:tc>
          <w:tcPr>
            <w:tcW w:w="2414" w:type="pct"/>
          </w:tcPr>
          <w:p w14:paraId="4272FA01" w14:textId="77777777" w:rsidR="007D3C84" w:rsidRDefault="007D3C84" w:rsidP="009C490C">
            <w:pPr>
              <w:pStyle w:val="0Maintext"/>
              <w:tabs>
                <w:tab w:val="right" w:pos="3675"/>
              </w:tabs>
              <w:spacing w:after="0" w:afterAutospacing="0"/>
              <w:ind w:firstLine="13"/>
            </w:pPr>
            <w:r>
              <w:t>CSI-RS and CSI acquisition</w:t>
            </w:r>
          </w:p>
        </w:tc>
      </w:tr>
      <w:tr w:rsidR="007D3C84" w14:paraId="59D2C6FA" w14:textId="77777777" w:rsidTr="009C490C">
        <w:tc>
          <w:tcPr>
            <w:tcW w:w="2586" w:type="pct"/>
            <w:gridSpan w:val="3"/>
          </w:tcPr>
          <w:p w14:paraId="70CB7063" w14:textId="77777777" w:rsidR="007D3C84" w:rsidRDefault="007D3C84" w:rsidP="009C490C">
            <w:pPr>
              <w:pStyle w:val="0Maintext"/>
              <w:spacing w:after="0" w:afterAutospacing="0"/>
              <w:ind w:hanging="23"/>
            </w:pPr>
            <w:r>
              <w:rPr>
                <w:b/>
                <w:bCs/>
              </w:rPr>
              <w:t>Low overhead DMRS with AI/ML receiver</w:t>
            </w:r>
          </w:p>
        </w:tc>
        <w:tc>
          <w:tcPr>
            <w:tcW w:w="2414" w:type="pct"/>
          </w:tcPr>
          <w:p w14:paraId="47A38C03" w14:textId="77777777" w:rsidR="007D3C84" w:rsidRDefault="007D3C84" w:rsidP="009C490C">
            <w:pPr>
              <w:pStyle w:val="0Maintext"/>
              <w:spacing w:after="0" w:afterAutospacing="0"/>
              <w:ind w:firstLine="13"/>
            </w:pPr>
            <w:r>
              <w:t xml:space="preserve">UL &amp; </w:t>
            </w:r>
            <w:r w:rsidRPr="00FC2313">
              <w:t>DL DMRS associated with PUSCH/PDSCH</w:t>
            </w:r>
          </w:p>
          <w:p w14:paraId="683F2747" w14:textId="77777777" w:rsidR="007D3C84" w:rsidRDefault="007D3C84" w:rsidP="009C490C">
            <w:pPr>
              <w:pStyle w:val="0Maintext"/>
              <w:spacing w:after="0" w:afterAutospacing="0"/>
              <w:ind w:firstLine="13"/>
            </w:pPr>
            <w:r>
              <w:t>Note: Sub-Case C: DMRS-free may be related to modulation</w:t>
            </w:r>
          </w:p>
        </w:tc>
      </w:tr>
      <w:tr w:rsidR="007D3C84" w14:paraId="48DDE166" w14:textId="77777777" w:rsidTr="009C490C">
        <w:tc>
          <w:tcPr>
            <w:tcW w:w="2586" w:type="pct"/>
            <w:gridSpan w:val="3"/>
          </w:tcPr>
          <w:p w14:paraId="06284C26" w14:textId="77777777" w:rsidR="007D3C84" w:rsidRDefault="007D3C84" w:rsidP="009C490C">
            <w:pPr>
              <w:pStyle w:val="0Maintext"/>
              <w:spacing w:after="0" w:afterAutospacing="0"/>
              <w:ind w:hanging="23"/>
            </w:pPr>
            <w:r>
              <w:rPr>
                <w:b/>
                <w:bCs/>
              </w:rPr>
              <w:t>CSI compression and feedback</w:t>
            </w:r>
          </w:p>
        </w:tc>
        <w:tc>
          <w:tcPr>
            <w:tcW w:w="2414" w:type="pct"/>
          </w:tcPr>
          <w:p w14:paraId="52FE13C9" w14:textId="77777777" w:rsidR="007D3C84" w:rsidRDefault="007D3C84" w:rsidP="009C490C">
            <w:pPr>
              <w:pStyle w:val="0Maintext"/>
              <w:spacing w:after="0" w:afterAutospacing="0"/>
              <w:ind w:firstLine="13"/>
            </w:pPr>
            <w:r>
              <w:t>CSI acquisition</w:t>
            </w:r>
          </w:p>
          <w:p w14:paraId="7849F8E2" w14:textId="77777777" w:rsidR="007D3C84" w:rsidRDefault="007D3C84" w:rsidP="009C490C">
            <w:pPr>
              <w:pStyle w:val="0Maintext"/>
              <w:spacing w:after="0" w:afterAutospacing="0"/>
              <w:ind w:firstLine="13"/>
            </w:pPr>
            <w:r w:rsidRPr="00C8483A">
              <w:lastRenderedPageBreak/>
              <w:t>Note: this may be related to uplink control</w:t>
            </w:r>
          </w:p>
        </w:tc>
      </w:tr>
      <w:tr w:rsidR="007D3C84" w14:paraId="26BD749B" w14:textId="77777777" w:rsidTr="009C490C">
        <w:tc>
          <w:tcPr>
            <w:tcW w:w="2586" w:type="pct"/>
            <w:gridSpan w:val="3"/>
          </w:tcPr>
          <w:p w14:paraId="031CE418" w14:textId="77777777" w:rsidR="007D3C84" w:rsidRDefault="007D3C84" w:rsidP="009C490C">
            <w:pPr>
              <w:pStyle w:val="0Maintext"/>
              <w:spacing w:after="0" w:afterAutospacing="0"/>
              <w:ind w:hanging="23"/>
            </w:pPr>
            <w:r>
              <w:rPr>
                <w:b/>
                <w:bCs/>
              </w:rPr>
              <w:lastRenderedPageBreak/>
              <w:t>AI/ML for beam management and extension</w:t>
            </w:r>
          </w:p>
        </w:tc>
        <w:tc>
          <w:tcPr>
            <w:tcW w:w="2414" w:type="pct"/>
          </w:tcPr>
          <w:p w14:paraId="06671EA0" w14:textId="77777777" w:rsidR="007D3C84" w:rsidRPr="00C8483A" w:rsidRDefault="007D3C84" w:rsidP="009C490C">
            <w:pPr>
              <w:pStyle w:val="0Maintext"/>
              <w:spacing w:after="0" w:afterAutospacing="0"/>
              <w:ind w:firstLine="13"/>
            </w:pPr>
            <w:r>
              <w:t xml:space="preserve">Initial access for </w:t>
            </w:r>
            <w:r w:rsidRPr="00C8483A">
              <w:rPr>
                <w:rFonts w:hint="eastAsia"/>
              </w:rPr>
              <w:t>Sub-case</w:t>
            </w:r>
            <w:r>
              <w:t xml:space="preserve"> </w:t>
            </w:r>
            <w:r w:rsidRPr="00C8483A">
              <w:rPr>
                <w:rFonts w:hint="eastAsia"/>
              </w:rPr>
              <w:t>D</w:t>
            </w:r>
          </w:p>
          <w:p w14:paraId="3D0E928E" w14:textId="77777777" w:rsidR="007D3C84" w:rsidRDefault="007D3C84" w:rsidP="009C490C">
            <w:pPr>
              <w:pStyle w:val="0Maintext"/>
              <w:spacing w:after="0" w:afterAutospacing="0"/>
              <w:ind w:firstLine="13"/>
            </w:pPr>
            <w:r>
              <w:t>Beam management for other sub-cases</w:t>
            </w:r>
          </w:p>
          <w:p w14:paraId="7319256B" w14:textId="77777777" w:rsidR="007D3C84" w:rsidRDefault="007D3C84" w:rsidP="009C490C">
            <w:pPr>
              <w:pStyle w:val="0Maintext"/>
              <w:spacing w:after="0" w:afterAutospacing="0"/>
              <w:ind w:firstLine="13"/>
            </w:pPr>
            <w:r>
              <w:t>Note: sub-case A/B/D maybe related to mobility</w:t>
            </w:r>
          </w:p>
        </w:tc>
      </w:tr>
      <w:tr w:rsidR="007D3C84" w14:paraId="33BDD3AE" w14:textId="77777777" w:rsidTr="009C490C">
        <w:trPr>
          <w:trHeight w:val="413"/>
        </w:trPr>
        <w:tc>
          <w:tcPr>
            <w:tcW w:w="968" w:type="pct"/>
            <w:gridSpan w:val="2"/>
            <w:vMerge w:val="restart"/>
          </w:tcPr>
          <w:p w14:paraId="4D2F262A" w14:textId="77777777" w:rsidR="007D3C84" w:rsidRDefault="007D3C84" w:rsidP="009C490C">
            <w:pPr>
              <w:pStyle w:val="0Maintext"/>
              <w:spacing w:after="0" w:afterAutospacing="0"/>
              <w:ind w:hanging="23"/>
            </w:pPr>
            <w:r w:rsidRPr="00250F7B">
              <w:rPr>
                <w:b/>
                <w:bCs/>
              </w:rPr>
              <w:t>AI/ML for SRS</w:t>
            </w:r>
          </w:p>
        </w:tc>
        <w:tc>
          <w:tcPr>
            <w:tcW w:w="1618" w:type="pct"/>
          </w:tcPr>
          <w:p w14:paraId="24D7FA84" w14:textId="77777777" w:rsidR="007D3C84" w:rsidRPr="00250F7B" w:rsidRDefault="007D3C84" w:rsidP="009C490C">
            <w:pPr>
              <w:pStyle w:val="0Maintext"/>
              <w:spacing w:after="0" w:afterAutospacing="0"/>
              <w:ind w:hanging="23"/>
              <w:rPr>
                <w:b/>
                <w:bCs/>
              </w:rPr>
            </w:pPr>
            <w:r w:rsidRPr="00250F7B">
              <w:rPr>
                <w:b/>
                <w:bCs/>
              </w:rPr>
              <w:t>Low overhead SRS with AI/ML</w:t>
            </w:r>
          </w:p>
        </w:tc>
        <w:tc>
          <w:tcPr>
            <w:tcW w:w="2414" w:type="pct"/>
            <w:vMerge w:val="restart"/>
          </w:tcPr>
          <w:p w14:paraId="0CB26AF4" w14:textId="77777777" w:rsidR="007D3C84" w:rsidRDefault="007D3C84" w:rsidP="009C490C">
            <w:pPr>
              <w:pStyle w:val="0Maintext"/>
              <w:spacing w:after="0" w:afterAutospacing="0"/>
              <w:ind w:firstLine="13"/>
            </w:pPr>
            <w:r>
              <w:t>SRS</w:t>
            </w:r>
          </w:p>
        </w:tc>
      </w:tr>
      <w:tr w:rsidR="007D3C84" w14:paraId="0B71650F" w14:textId="77777777" w:rsidTr="009C490C">
        <w:trPr>
          <w:trHeight w:val="100"/>
        </w:trPr>
        <w:tc>
          <w:tcPr>
            <w:tcW w:w="968" w:type="pct"/>
            <w:gridSpan w:val="2"/>
            <w:vMerge/>
          </w:tcPr>
          <w:p w14:paraId="146E872A" w14:textId="77777777" w:rsidR="007D3C84" w:rsidRPr="00250F7B" w:rsidRDefault="007D3C84" w:rsidP="009C490C">
            <w:pPr>
              <w:pStyle w:val="0Maintext"/>
              <w:spacing w:after="0" w:afterAutospacing="0"/>
              <w:ind w:hanging="23"/>
              <w:rPr>
                <w:b/>
                <w:bCs/>
              </w:rPr>
            </w:pPr>
          </w:p>
        </w:tc>
        <w:tc>
          <w:tcPr>
            <w:tcW w:w="1618" w:type="pct"/>
          </w:tcPr>
          <w:p w14:paraId="6F441EA3" w14:textId="77777777" w:rsidR="007D3C84" w:rsidRPr="00250F7B" w:rsidRDefault="007D3C84" w:rsidP="009C490C">
            <w:pPr>
              <w:pStyle w:val="0Maintext"/>
              <w:spacing w:after="0" w:afterAutospacing="0"/>
              <w:ind w:hanging="23"/>
              <w:rPr>
                <w:b/>
                <w:bCs/>
              </w:rPr>
            </w:pPr>
            <w:r w:rsidRPr="00250F7B">
              <w:rPr>
                <w:b/>
                <w:bCs/>
              </w:rPr>
              <w:t>Low PAPR SRS sequence design</w:t>
            </w:r>
          </w:p>
        </w:tc>
        <w:tc>
          <w:tcPr>
            <w:tcW w:w="2414" w:type="pct"/>
            <w:vMerge/>
          </w:tcPr>
          <w:p w14:paraId="23583EE4" w14:textId="77777777" w:rsidR="007D3C84" w:rsidRDefault="007D3C84" w:rsidP="009C490C">
            <w:pPr>
              <w:pStyle w:val="0Maintext"/>
              <w:spacing w:after="0" w:afterAutospacing="0"/>
              <w:ind w:firstLine="13"/>
            </w:pPr>
          </w:p>
        </w:tc>
      </w:tr>
      <w:tr w:rsidR="007D3C84" w14:paraId="5A4AFE11" w14:textId="77777777" w:rsidTr="009C490C">
        <w:trPr>
          <w:trHeight w:val="100"/>
        </w:trPr>
        <w:tc>
          <w:tcPr>
            <w:tcW w:w="968" w:type="pct"/>
            <w:gridSpan w:val="2"/>
            <w:vMerge/>
          </w:tcPr>
          <w:p w14:paraId="183E94B8" w14:textId="77777777" w:rsidR="007D3C84" w:rsidRPr="00250F7B" w:rsidRDefault="007D3C84" w:rsidP="009C490C">
            <w:pPr>
              <w:pStyle w:val="0Maintext"/>
              <w:spacing w:after="0" w:afterAutospacing="0"/>
              <w:ind w:hanging="23"/>
              <w:rPr>
                <w:b/>
                <w:bCs/>
              </w:rPr>
            </w:pPr>
          </w:p>
        </w:tc>
        <w:tc>
          <w:tcPr>
            <w:tcW w:w="1618" w:type="pct"/>
          </w:tcPr>
          <w:p w14:paraId="33DC0706" w14:textId="77777777" w:rsidR="007D3C84" w:rsidRPr="00250F7B" w:rsidRDefault="007D3C84" w:rsidP="009C490C">
            <w:pPr>
              <w:pStyle w:val="0Maintext"/>
              <w:spacing w:after="0" w:afterAutospacing="0"/>
              <w:ind w:hanging="23"/>
              <w:rPr>
                <w:b/>
                <w:bCs/>
              </w:rPr>
            </w:pPr>
            <w:r>
              <w:rPr>
                <w:b/>
                <w:bCs/>
              </w:rPr>
              <w:t>AI/ML based SRS power imbalance compensation</w:t>
            </w:r>
          </w:p>
        </w:tc>
        <w:tc>
          <w:tcPr>
            <w:tcW w:w="2414" w:type="pct"/>
          </w:tcPr>
          <w:p w14:paraId="1B064327" w14:textId="5D1364B2" w:rsidR="007D3C84" w:rsidRPr="00B256FF" w:rsidRDefault="00B256FF" w:rsidP="009C490C">
            <w:pPr>
              <w:pStyle w:val="0Maintext"/>
              <w:spacing w:after="0" w:afterAutospacing="0"/>
              <w:ind w:firstLine="13"/>
              <w:rPr>
                <w:rFonts w:eastAsiaTheme="minorEastAsia"/>
                <w:lang w:eastAsia="zh-CN"/>
              </w:rPr>
            </w:pPr>
            <w:r>
              <w:rPr>
                <w:rFonts w:eastAsiaTheme="minorEastAsia"/>
                <w:lang w:eastAsia="zh-CN"/>
              </w:rPr>
              <w:t>N</w:t>
            </w:r>
            <w:r>
              <w:rPr>
                <w:rFonts w:eastAsiaTheme="minorEastAsia" w:hint="eastAsia"/>
                <w:lang w:eastAsia="zh-CN"/>
              </w:rPr>
              <w:t>ot RAN1</w:t>
            </w:r>
            <w:r w:rsidR="00BC5DA8">
              <w:rPr>
                <w:rFonts w:eastAsiaTheme="minorEastAsia" w:hint="eastAsia"/>
                <w:lang w:eastAsia="zh-CN"/>
              </w:rPr>
              <w:t>-led</w:t>
            </w:r>
          </w:p>
        </w:tc>
      </w:tr>
      <w:tr w:rsidR="007D3C84" w14:paraId="5BCE3B09" w14:textId="77777777" w:rsidTr="009C490C">
        <w:tc>
          <w:tcPr>
            <w:tcW w:w="2586" w:type="pct"/>
            <w:gridSpan w:val="3"/>
          </w:tcPr>
          <w:p w14:paraId="0A01B649" w14:textId="77777777" w:rsidR="007D3C84" w:rsidRDefault="007D3C84" w:rsidP="009C490C">
            <w:pPr>
              <w:pStyle w:val="0Maintext"/>
              <w:spacing w:after="0" w:afterAutospacing="0"/>
              <w:ind w:hanging="23"/>
            </w:pPr>
            <w:r>
              <w:rPr>
                <w:b/>
                <w:bCs/>
              </w:rPr>
              <w:t>AI-enabled UL precoder indication</w:t>
            </w:r>
          </w:p>
        </w:tc>
        <w:tc>
          <w:tcPr>
            <w:tcW w:w="2414" w:type="pct"/>
          </w:tcPr>
          <w:p w14:paraId="7EBAB567" w14:textId="77777777" w:rsidR="007D3C84" w:rsidRDefault="007D3C84" w:rsidP="009C490C">
            <w:pPr>
              <w:pStyle w:val="0Maintext"/>
              <w:spacing w:after="0" w:afterAutospacing="0"/>
              <w:ind w:firstLine="13"/>
            </w:pPr>
            <w:r>
              <w:t>UL MIMO</w:t>
            </w:r>
          </w:p>
        </w:tc>
      </w:tr>
      <w:tr w:rsidR="007D3C84" w14:paraId="74878A33" w14:textId="77777777" w:rsidTr="009C490C">
        <w:tc>
          <w:tcPr>
            <w:tcW w:w="2586" w:type="pct"/>
            <w:gridSpan w:val="3"/>
          </w:tcPr>
          <w:p w14:paraId="11BBA39C" w14:textId="77777777" w:rsidR="007D3C84" w:rsidRDefault="007D3C84" w:rsidP="009C490C">
            <w:pPr>
              <w:pStyle w:val="0Maintext"/>
              <w:spacing w:after="0" w:afterAutospacing="0"/>
              <w:ind w:hanging="23"/>
              <w:rPr>
                <w:b/>
                <w:bCs/>
                <w:lang w:val="fr-FR"/>
              </w:rPr>
            </w:pPr>
            <w:r>
              <w:rPr>
                <w:b/>
                <w:bCs/>
              </w:rPr>
              <w:t>AI-based non-linearity handling at transmitter or receiver</w:t>
            </w:r>
          </w:p>
        </w:tc>
        <w:tc>
          <w:tcPr>
            <w:tcW w:w="2414" w:type="pct"/>
          </w:tcPr>
          <w:p w14:paraId="66805B41" w14:textId="42E873F4" w:rsidR="007D3C84" w:rsidRPr="00B256FF" w:rsidRDefault="00B256FF" w:rsidP="009C490C">
            <w:pPr>
              <w:pStyle w:val="0Maintext"/>
              <w:spacing w:after="0" w:afterAutospacing="0"/>
              <w:ind w:firstLine="13"/>
              <w:rPr>
                <w:rFonts w:eastAsiaTheme="minorEastAsia"/>
                <w:lang w:eastAsia="zh-CN"/>
              </w:rPr>
            </w:pPr>
            <w:r>
              <w:rPr>
                <w:rFonts w:eastAsiaTheme="minorEastAsia" w:hint="eastAsia"/>
                <w:lang w:eastAsia="zh-CN"/>
              </w:rPr>
              <w:t>Not RAN1</w:t>
            </w:r>
            <w:r w:rsidR="00BC5DA8">
              <w:rPr>
                <w:rFonts w:eastAsiaTheme="minorEastAsia" w:hint="eastAsia"/>
                <w:lang w:eastAsia="zh-CN"/>
              </w:rPr>
              <w:t>-led</w:t>
            </w:r>
          </w:p>
          <w:p w14:paraId="6539C6AB" w14:textId="77777777" w:rsidR="007D3C84" w:rsidRDefault="007D3C84" w:rsidP="009C490C">
            <w:pPr>
              <w:pStyle w:val="0Maintext"/>
              <w:spacing w:after="0" w:afterAutospacing="0"/>
              <w:ind w:firstLine="13"/>
            </w:pPr>
            <w:r w:rsidRPr="002C15A5">
              <w:t>Note: this may be related to DMRS, SRS, Power control</w:t>
            </w:r>
            <w:r>
              <w:t xml:space="preserve"> in RAN 1</w:t>
            </w:r>
          </w:p>
        </w:tc>
      </w:tr>
      <w:tr w:rsidR="007D3C84" w14:paraId="5AFDF8BA" w14:textId="77777777" w:rsidTr="009C490C">
        <w:tc>
          <w:tcPr>
            <w:tcW w:w="2586" w:type="pct"/>
            <w:gridSpan w:val="3"/>
          </w:tcPr>
          <w:p w14:paraId="0ECDBEF1" w14:textId="77777777" w:rsidR="007D3C84" w:rsidRDefault="007D3C84" w:rsidP="009C490C">
            <w:pPr>
              <w:pStyle w:val="0Maintext"/>
              <w:spacing w:after="0" w:afterAutospacing="0"/>
              <w:ind w:hanging="23"/>
              <w:rPr>
                <w:b/>
                <w:bCs/>
                <w:lang w:val="fr-FR"/>
              </w:rPr>
            </w:pPr>
            <w:r>
              <w:rPr>
                <w:b/>
                <w:bCs/>
                <w:lang w:val="fr-FR"/>
              </w:rPr>
              <w:t>AI/ML for (de)modulation</w:t>
            </w:r>
          </w:p>
          <w:p w14:paraId="0622D322" w14:textId="77777777" w:rsidR="007D3C84" w:rsidRPr="00FD4493" w:rsidRDefault="007D3C84" w:rsidP="009C490C">
            <w:pPr>
              <w:pStyle w:val="0Maintext"/>
              <w:spacing w:after="0" w:afterAutospacing="0"/>
              <w:ind w:hanging="23"/>
              <w:rPr>
                <w:rFonts w:eastAsiaTheme="minorEastAsia"/>
                <w:b/>
                <w:bCs/>
                <w:lang w:val="fr-FR"/>
              </w:rPr>
            </w:pPr>
          </w:p>
        </w:tc>
        <w:tc>
          <w:tcPr>
            <w:tcW w:w="2414" w:type="pct"/>
          </w:tcPr>
          <w:p w14:paraId="010A7FF2" w14:textId="77777777" w:rsidR="007D3C84" w:rsidRDefault="007D3C84" w:rsidP="009C490C">
            <w:pPr>
              <w:pStyle w:val="0Maintext"/>
              <w:spacing w:after="0" w:afterAutospacing="0"/>
              <w:ind w:firstLine="13"/>
            </w:pPr>
            <w:r>
              <w:t>modulation</w:t>
            </w:r>
          </w:p>
          <w:p w14:paraId="0ADB0A0F" w14:textId="77777777" w:rsidR="007D3C84" w:rsidRDefault="007D3C84" w:rsidP="009C490C">
            <w:pPr>
              <w:pStyle w:val="0Maintext"/>
              <w:spacing w:after="0" w:afterAutospacing="0"/>
              <w:ind w:firstLine="13"/>
            </w:pPr>
            <w:r>
              <w:t>Note: Sub-case B may be related to MIMO</w:t>
            </w:r>
          </w:p>
          <w:p w14:paraId="101D9C33" w14:textId="77777777" w:rsidR="007D3C84" w:rsidRDefault="007D3C84" w:rsidP="009C490C">
            <w:pPr>
              <w:pStyle w:val="0Maintext"/>
              <w:spacing w:after="0" w:afterAutospacing="0"/>
              <w:ind w:firstLine="13"/>
            </w:pPr>
            <w:r w:rsidRPr="00F65C35">
              <w:rPr>
                <w:rFonts w:hint="eastAsia"/>
              </w:rPr>
              <w:t>Note</w:t>
            </w:r>
            <w:r>
              <w:t>: assuming no change to DMRS</w:t>
            </w:r>
          </w:p>
        </w:tc>
      </w:tr>
      <w:tr w:rsidR="007D3C84" w14:paraId="38B8812B" w14:textId="77777777" w:rsidTr="009C490C">
        <w:tc>
          <w:tcPr>
            <w:tcW w:w="2586" w:type="pct"/>
            <w:gridSpan w:val="3"/>
          </w:tcPr>
          <w:p w14:paraId="5C3BCF7F" w14:textId="77777777" w:rsidR="007D3C84" w:rsidRDefault="007D3C84" w:rsidP="009C490C">
            <w:pPr>
              <w:pStyle w:val="0Maintext"/>
              <w:spacing w:after="0" w:afterAutospacing="0"/>
              <w:ind w:hanging="23"/>
            </w:pPr>
            <w:r>
              <w:rPr>
                <w:b/>
                <w:bCs/>
              </w:rPr>
              <w:t>AI/ML based waveform for PAPR reduction</w:t>
            </w:r>
          </w:p>
        </w:tc>
        <w:tc>
          <w:tcPr>
            <w:tcW w:w="2414" w:type="pct"/>
          </w:tcPr>
          <w:p w14:paraId="7D942E13" w14:textId="77777777" w:rsidR="007D3C84" w:rsidRDefault="007D3C84" w:rsidP="009C490C">
            <w:pPr>
              <w:pStyle w:val="0Maintext"/>
              <w:spacing w:after="0" w:afterAutospacing="0"/>
              <w:ind w:firstLine="13"/>
            </w:pPr>
            <w:r>
              <w:t>Waveform</w:t>
            </w:r>
          </w:p>
        </w:tc>
      </w:tr>
      <w:tr w:rsidR="007D3C84" w14:paraId="5BE4D64F" w14:textId="77777777" w:rsidTr="009C490C">
        <w:tc>
          <w:tcPr>
            <w:tcW w:w="2586" w:type="pct"/>
            <w:gridSpan w:val="3"/>
          </w:tcPr>
          <w:p w14:paraId="1940289D" w14:textId="77777777" w:rsidR="007D3C84" w:rsidRDefault="007D3C84" w:rsidP="009C490C">
            <w:pPr>
              <w:pStyle w:val="0Maintext"/>
              <w:spacing w:after="0" w:afterAutospacing="0"/>
              <w:ind w:hanging="23"/>
            </w:pPr>
            <w:r>
              <w:rPr>
                <w:b/>
                <w:bCs/>
              </w:rPr>
              <w:t>AI/ML based HARQ-ACK feedback</w:t>
            </w:r>
          </w:p>
        </w:tc>
        <w:tc>
          <w:tcPr>
            <w:tcW w:w="2414" w:type="pct"/>
          </w:tcPr>
          <w:p w14:paraId="4D62C848" w14:textId="77777777" w:rsidR="007D3C84" w:rsidRDefault="007D3C84" w:rsidP="009C490C">
            <w:pPr>
              <w:pStyle w:val="0Maintext"/>
              <w:spacing w:after="0" w:afterAutospacing="0"/>
              <w:ind w:firstLine="13"/>
            </w:pPr>
            <w:r>
              <w:t>Channel coding</w:t>
            </w:r>
          </w:p>
          <w:p w14:paraId="61AA434D" w14:textId="77777777" w:rsidR="007D3C84" w:rsidRDefault="007D3C84" w:rsidP="009C490C">
            <w:pPr>
              <w:pStyle w:val="0Maintext"/>
              <w:spacing w:after="0" w:afterAutospacing="0"/>
              <w:ind w:firstLine="13"/>
            </w:pPr>
            <w:r w:rsidRPr="00895B2A">
              <w:t>Note: this may be related to uplink control</w:t>
            </w:r>
          </w:p>
        </w:tc>
      </w:tr>
      <w:tr w:rsidR="007D3C84" w14:paraId="6FCF42EE" w14:textId="77777777" w:rsidTr="009C490C">
        <w:tc>
          <w:tcPr>
            <w:tcW w:w="968" w:type="pct"/>
            <w:gridSpan w:val="2"/>
            <w:vMerge w:val="restart"/>
          </w:tcPr>
          <w:p w14:paraId="74FE7FC5" w14:textId="77777777" w:rsidR="007D3C84" w:rsidRDefault="007D3C84" w:rsidP="009C490C">
            <w:pPr>
              <w:pStyle w:val="0Maintext"/>
              <w:spacing w:after="0" w:afterAutospacing="0"/>
              <w:ind w:hanging="23"/>
              <w:rPr>
                <w:rFonts w:eastAsiaTheme="minorEastAsia"/>
                <w:b/>
                <w:bCs/>
              </w:rPr>
            </w:pPr>
            <w:r>
              <w:rPr>
                <w:b/>
                <w:bCs/>
              </w:rPr>
              <w:t>PDCCH related</w:t>
            </w:r>
          </w:p>
        </w:tc>
        <w:tc>
          <w:tcPr>
            <w:tcW w:w="1618" w:type="pct"/>
          </w:tcPr>
          <w:p w14:paraId="6278980F" w14:textId="77777777" w:rsidR="007D3C84" w:rsidRDefault="007D3C84" w:rsidP="009C490C">
            <w:pPr>
              <w:pStyle w:val="0Maintext"/>
              <w:spacing w:after="0"/>
              <w:ind w:hanging="23"/>
              <w:rPr>
                <w:rFonts w:eastAsiaTheme="minorEastAsia"/>
                <w:b/>
                <w:bCs/>
              </w:rPr>
            </w:pPr>
            <w:r>
              <w:rPr>
                <w:b/>
                <w:bCs/>
              </w:rPr>
              <w:t>Prior-Information-Aided DCI Decoding</w:t>
            </w:r>
          </w:p>
        </w:tc>
        <w:tc>
          <w:tcPr>
            <w:tcW w:w="2414" w:type="pct"/>
            <w:vMerge w:val="restart"/>
          </w:tcPr>
          <w:p w14:paraId="476E5C14" w14:textId="77777777" w:rsidR="007D3C84" w:rsidRDefault="007D3C84" w:rsidP="009C490C">
            <w:pPr>
              <w:pStyle w:val="0Maintext"/>
              <w:spacing w:after="0"/>
              <w:ind w:firstLine="13"/>
            </w:pPr>
            <w:r>
              <w:t>DL control</w:t>
            </w:r>
          </w:p>
        </w:tc>
      </w:tr>
      <w:tr w:rsidR="007D3C84" w14:paraId="344A7ACD" w14:textId="77777777" w:rsidTr="009C490C">
        <w:tc>
          <w:tcPr>
            <w:tcW w:w="968" w:type="pct"/>
            <w:gridSpan w:val="2"/>
            <w:vMerge/>
          </w:tcPr>
          <w:p w14:paraId="7D47923A" w14:textId="77777777" w:rsidR="007D3C84" w:rsidRDefault="007D3C84" w:rsidP="009C490C">
            <w:pPr>
              <w:pStyle w:val="0Maintext"/>
              <w:spacing w:after="0" w:afterAutospacing="0"/>
              <w:ind w:hanging="23"/>
              <w:rPr>
                <w:b/>
                <w:bCs/>
              </w:rPr>
            </w:pPr>
          </w:p>
        </w:tc>
        <w:tc>
          <w:tcPr>
            <w:tcW w:w="1618" w:type="pct"/>
          </w:tcPr>
          <w:p w14:paraId="3DC1BF52" w14:textId="77777777" w:rsidR="007D3C84" w:rsidRDefault="007D3C84" w:rsidP="009C490C">
            <w:pPr>
              <w:pStyle w:val="0Maintext"/>
              <w:spacing w:after="0" w:afterAutospacing="0"/>
              <w:ind w:hanging="23"/>
              <w:rPr>
                <w:b/>
                <w:bCs/>
              </w:rPr>
            </w:pPr>
            <w:r>
              <w:rPr>
                <w:b/>
                <w:bCs/>
              </w:rPr>
              <w:t>Lossless DCI Compression</w:t>
            </w:r>
          </w:p>
        </w:tc>
        <w:tc>
          <w:tcPr>
            <w:tcW w:w="2414" w:type="pct"/>
            <w:vMerge/>
          </w:tcPr>
          <w:p w14:paraId="4CD57731" w14:textId="77777777" w:rsidR="007D3C84" w:rsidRDefault="007D3C84" w:rsidP="009C490C">
            <w:pPr>
              <w:pStyle w:val="0Maintext"/>
              <w:spacing w:after="0" w:afterAutospacing="0"/>
              <w:ind w:firstLine="13"/>
            </w:pPr>
          </w:p>
        </w:tc>
      </w:tr>
      <w:tr w:rsidR="007D3C84" w14:paraId="5D027527" w14:textId="77777777" w:rsidTr="009C490C">
        <w:tc>
          <w:tcPr>
            <w:tcW w:w="968" w:type="pct"/>
            <w:gridSpan w:val="2"/>
            <w:vMerge w:val="restart"/>
          </w:tcPr>
          <w:p w14:paraId="2855E8CF" w14:textId="77777777" w:rsidR="007D3C84" w:rsidRDefault="007D3C84" w:rsidP="009C490C">
            <w:pPr>
              <w:pStyle w:val="0Maintext"/>
              <w:spacing w:after="0" w:afterAutospacing="0"/>
              <w:ind w:hanging="23"/>
              <w:rPr>
                <w:b/>
                <w:bCs/>
              </w:rPr>
            </w:pPr>
            <w:r>
              <w:rPr>
                <w:rFonts w:eastAsiaTheme="minorEastAsia"/>
                <w:b/>
                <w:bCs/>
              </w:rPr>
              <w:t>Power control related</w:t>
            </w:r>
          </w:p>
        </w:tc>
        <w:tc>
          <w:tcPr>
            <w:tcW w:w="1618" w:type="pct"/>
          </w:tcPr>
          <w:p w14:paraId="02D11AFB" w14:textId="77777777" w:rsidR="007D3C84" w:rsidRDefault="007D3C84" w:rsidP="009C490C">
            <w:pPr>
              <w:pStyle w:val="0Maintext"/>
              <w:spacing w:after="0"/>
              <w:ind w:hanging="23"/>
              <w:rPr>
                <w:b/>
                <w:bCs/>
              </w:rPr>
            </w:pPr>
            <w:r>
              <w:rPr>
                <w:rFonts w:eastAsiaTheme="minorEastAsia"/>
                <w:b/>
                <w:bCs/>
              </w:rPr>
              <w:t>UL closed-loop power control</w:t>
            </w:r>
          </w:p>
        </w:tc>
        <w:tc>
          <w:tcPr>
            <w:tcW w:w="2414" w:type="pct"/>
            <w:vMerge w:val="restart"/>
          </w:tcPr>
          <w:p w14:paraId="2B04B121" w14:textId="77777777" w:rsidR="007D3C84" w:rsidRDefault="007D3C84" w:rsidP="009C490C">
            <w:pPr>
              <w:pStyle w:val="0Maintext"/>
              <w:spacing w:after="0" w:afterAutospacing="0"/>
              <w:ind w:firstLine="13"/>
            </w:pPr>
            <w:r>
              <w:t>Power control</w:t>
            </w:r>
          </w:p>
          <w:p w14:paraId="6E0BFD54" w14:textId="77777777" w:rsidR="007D3C84" w:rsidRDefault="007D3C84" w:rsidP="009C490C">
            <w:pPr>
              <w:pStyle w:val="0Maintext"/>
              <w:spacing w:after="0"/>
              <w:ind w:firstLine="13"/>
            </w:pPr>
          </w:p>
        </w:tc>
      </w:tr>
      <w:tr w:rsidR="007D3C84" w14:paraId="03C39D4C" w14:textId="77777777" w:rsidTr="009C490C">
        <w:tc>
          <w:tcPr>
            <w:tcW w:w="968" w:type="pct"/>
            <w:gridSpan w:val="2"/>
            <w:vMerge/>
          </w:tcPr>
          <w:p w14:paraId="425539E7" w14:textId="77777777" w:rsidR="007D3C84" w:rsidRDefault="007D3C84" w:rsidP="009C490C">
            <w:pPr>
              <w:pStyle w:val="0Maintext"/>
              <w:spacing w:after="0" w:afterAutospacing="0"/>
              <w:ind w:hanging="23"/>
              <w:rPr>
                <w:b/>
                <w:bCs/>
              </w:rPr>
            </w:pPr>
          </w:p>
        </w:tc>
        <w:tc>
          <w:tcPr>
            <w:tcW w:w="1618" w:type="pct"/>
          </w:tcPr>
          <w:p w14:paraId="5A9B1980" w14:textId="77777777" w:rsidR="007D3C84" w:rsidRDefault="007D3C84" w:rsidP="009C490C">
            <w:pPr>
              <w:pStyle w:val="0Maintext"/>
              <w:spacing w:after="0" w:afterAutospacing="0"/>
              <w:ind w:hanging="23"/>
              <w:rPr>
                <w:b/>
                <w:bCs/>
              </w:rPr>
            </w:pPr>
            <w:r>
              <w:rPr>
                <w:rFonts w:eastAsiaTheme="minorEastAsia"/>
                <w:b/>
                <w:bCs/>
              </w:rPr>
              <w:t>Pathloss</w:t>
            </w:r>
            <w:r>
              <w:rPr>
                <w:b/>
                <w:bCs/>
              </w:rPr>
              <w:t xml:space="preserve"> prediction </w:t>
            </w:r>
          </w:p>
        </w:tc>
        <w:tc>
          <w:tcPr>
            <w:tcW w:w="2414" w:type="pct"/>
            <w:vMerge/>
          </w:tcPr>
          <w:p w14:paraId="0B2E2164" w14:textId="77777777" w:rsidR="007D3C84" w:rsidRDefault="007D3C84" w:rsidP="009C490C">
            <w:pPr>
              <w:pStyle w:val="0Maintext"/>
              <w:spacing w:after="0" w:afterAutospacing="0"/>
              <w:ind w:firstLine="13"/>
            </w:pPr>
          </w:p>
        </w:tc>
      </w:tr>
      <w:tr w:rsidR="007D3C84" w14:paraId="203D739C" w14:textId="77777777" w:rsidTr="009C490C">
        <w:tc>
          <w:tcPr>
            <w:tcW w:w="968" w:type="pct"/>
            <w:gridSpan w:val="2"/>
            <w:vMerge w:val="restart"/>
          </w:tcPr>
          <w:p w14:paraId="02762748" w14:textId="77777777" w:rsidR="007D3C84" w:rsidRDefault="007D3C84" w:rsidP="009C490C">
            <w:pPr>
              <w:pStyle w:val="0Maintext"/>
              <w:spacing w:after="0" w:afterAutospacing="0"/>
              <w:ind w:hanging="23"/>
              <w:rPr>
                <w:b/>
                <w:bCs/>
              </w:rPr>
            </w:pPr>
            <w:r>
              <w:rPr>
                <w:b/>
                <w:bCs/>
              </w:rPr>
              <w:t>RACH related design</w:t>
            </w:r>
          </w:p>
          <w:p w14:paraId="09CDB141" w14:textId="77777777" w:rsidR="007D3C84" w:rsidRDefault="007D3C84" w:rsidP="009C490C">
            <w:pPr>
              <w:pStyle w:val="0Maintext"/>
              <w:spacing w:after="0" w:afterAutospacing="0"/>
              <w:ind w:firstLine="0"/>
              <w:rPr>
                <w:b/>
                <w:bCs/>
              </w:rPr>
            </w:pPr>
          </w:p>
        </w:tc>
        <w:tc>
          <w:tcPr>
            <w:tcW w:w="1618" w:type="pct"/>
          </w:tcPr>
          <w:p w14:paraId="3315B1A8" w14:textId="77777777" w:rsidR="007D3C84" w:rsidRDefault="007D3C84" w:rsidP="009C490C">
            <w:pPr>
              <w:pStyle w:val="0Maintext"/>
              <w:spacing w:after="0" w:afterAutospacing="0"/>
              <w:ind w:firstLine="0"/>
              <w:rPr>
                <w:b/>
                <w:bCs/>
              </w:rPr>
            </w:pPr>
            <w:r>
              <w:rPr>
                <w:b/>
                <w:bCs/>
              </w:rPr>
              <w:t>Early contention resolution in RACH</w:t>
            </w:r>
          </w:p>
        </w:tc>
        <w:tc>
          <w:tcPr>
            <w:tcW w:w="2414" w:type="pct"/>
            <w:vMerge w:val="restart"/>
          </w:tcPr>
          <w:p w14:paraId="624D367D" w14:textId="77777777" w:rsidR="007D3C84" w:rsidRDefault="007D3C84" w:rsidP="009C490C">
            <w:pPr>
              <w:pStyle w:val="0Maintext"/>
              <w:spacing w:after="0" w:afterAutospacing="0"/>
              <w:ind w:firstLine="13"/>
            </w:pPr>
            <w:r>
              <w:t>Random access/PRACH</w:t>
            </w:r>
          </w:p>
          <w:p w14:paraId="47303A68" w14:textId="77777777" w:rsidR="007D3C84" w:rsidRDefault="007D3C84" w:rsidP="009C490C">
            <w:pPr>
              <w:pStyle w:val="0Maintext"/>
              <w:spacing w:after="0" w:afterAutospacing="0"/>
              <w:ind w:firstLine="13"/>
            </w:pPr>
          </w:p>
        </w:tc>
      </w:tr>
      <w:tr w:rsidR="007D3C84" w14:paraId="459A883F" w14:textId="77777777" w:rsidTr="009C490C">
        <w:tc>
          <w:tcPr>
            <w:tcW w:w="968" w:type="pct"/>
            <w:gridSpan w:val="2"/>
            <w:vMerge/>
          </w:tcPr>
          <w:p w14:paraId="7088FA9D" w14:textId="77777777" w:rsidR="007D3C84" w:rsidRDefault="007D3C84" w:rsidP="009C490C">
            <w:pPr>
              <w:pStyle w:val="0Maintext"/>
              <w:spacing w:after="0" w:afterAutospacing="0"/>
              <w:ind w:hanging="23"/>
              <w:rPr>
                <w:b/>
                <w:bCs/>
              </w:rPr>
            </w:pPr>
          </w:p>
        </w:tc>
        <w:tc>
          <w:tcPr>
            <w:tcW w:w="1618" w:type="pct"/>
          </w:tcPr>
          <w:p w14:paraId="52035C29" w14:textId="77777777" w:rsidR="007D3C84" w:rsidRDefault="007D3C84" w:rsidP="009C490C">
            <w:pPr>
              <w:pStyle w:val="0Maintext"/>
              <w:spacing w:after="0" w:afterAutospacing="0"/>
              <w:ind w:hanging="23"/>
              <w:rPr>
                <w:b/>
                <w:bCs/>
              </w:rPr>
            </w:pPr>
            <w:r w:rsidRPr="009C3500">
              <w:rPr>
                <w:rFonts w:eastAsiaTheme="minorEastAsia"/>
                <w:b/>
                <w:bCs/>
              </w:rPr>
              <w:t>Low PAPR PRACH sequence design</w:t>
            </w:r>
          </w:p>
        </w:tc>
        <w:tc>
          <w:tcPr>
            <w:tcW w:w="2414" w:type="pct"/>
            <w:vMerge/>
          </w:tcPr>
          <w:p w14:paraId="65F365F0" w14:textId="77777777" w:rsidR="007D3C84" w:rsidRDefault="007D3C84" w:rsidP="009C490C">
            <w:pPr>
              <w:pStyle w:val="0Maintext"/>
              <w:spacing w:after="0" w:afterAutospacing="0"/>
              <w:ind w:firstLine="13"/>
            </w:pPr>
          </w:p>
        </w:tc>
      </w:tr>
      <w:tr w:rsidR="007D3C84" w14:paraId="782EDA63" w14:textId="77777777" w:rsidTr="009C490C">
        <w:tc>
          <w:tcPr>
            <w:tcW w:w="2586" w:type="pct"/>
            <w:gridSpan w:val="3"/>
          </w:tcPr>
          <w:p w14:paraId="2D620AD0" w14:textId="77777777" w:rsidR="007D3C84" w:rsidRDefault="007D3C84" w:rsidP="009C490C">
            <w:pPr>
              <w:pStyle w:val="0Maintext"/>
              <w:spacing w:after="0"/>
              <w:ind w:hanging="23"/>
              <w:rPr>
                <w:b/>
                <w:bCs/>
              </w:rPr>
            </w:pPr>
            <w:r>
              <w:rPr>
                <w:b/>
                <w:bCs/>
                <w:lang w:eastAsia="en-GB"/>
              </w:rPr>
              <w:t>Site Specific Learning for AI/ML using RAN Digital Twin</w:t>
            </w:r>
          </w:p>
        </w:tc>
        <w:tc>
          <w:tcPr>
            <w:tcW w:w="2414" w:type="pct"/>
          </w:tcPr>
          <w:p w14:paraId="25458C94" w14:textId="77777777" w:rsidR="007D3C84" w:rsidRPr="00474FF3" w:rsidRDefault="007D3C84" w:rsidP="009C490C">
            <w:pPr>
              <w:pStyle w:val="0Maintext"/>
              <w:spacing w:after="0"/>
              <w:ind w:firstLine="13"/>
            </w:pPr>
            <w:r w:rsidRPr="005E0C6D">
              <w:t>Depending on corresponding use case</w:t>
            </w:r>
            <w:r>
              <w:t xml:space="preserve"> where site specific learning is applicable, e.g., DMRS</w:t>
            </w:r>
          </w:p>
        </w:tc>
      </w:tr>
      <w:tr w:rsidR="007D3C84" w14:paraId="240E6CBF" w14:textId="77777777" w:rsidTr="00BC5DA8">
        <w:tc>
          <w:tcPr>
            <w:tcW w:w="690" w:type="pct"/>
            <w:vMerge w:val="restart"/>
          </w:tcPr>
          <w:p w14:paraId="387CF2E3" w14:textId="77777777" w:rsidR="007D3C84" w:rsidRDefault="007D3C84" w:rsidP="009C490C">
            <w:pPr>
              <w:pStyle w:val="0Maintext"/>
              <w:spacing w:after="0"/>
              <w:ind w:hanging="23"/>
              <w:rPr>
                <w:b/>
                <w:bCs/>
              </w:rPr>
            </w:pPr>
            <w:r>
              <w:rPr>
                <w:b/>
                <w:bCs/>
              </w:rPr>
              <w:t>Digital twin construction related use cases</w:t>
            </w:r>
          </w:p>
        </w:tc>
        <w:tc>
          <w:tcPr>
            <w:tcW w:w="1896" w:type="pct"/>
            <w:gridSpan w:val="2"/>
          </w:tcPr>
          <w:p w14:paraId="2C7ED019" w14:textId="77777777" w:rsidR="007D3C84" w:rsidRDefault="007D3C84" w:rsidP="009C490C">
            <w:pPr>
              <w:pStyle w:val="0Maintext"/>
              <w:spacing w:after="0"/>
              <w:ind w:hanging="23"/>
              <w:rPr>
                <w:b/>
                <w:bCs/>
              </w:rPr>
            </w:pPr>
            <w:r>
              <w:rPr>
                <w:b/>
                <w:bCs/>
              </w:rPr>
              <w:t>AI/ML-enabled RAN digital twin with distributed model</w:t>
            </w:r>
          </w:p>
        </w:tc>
        <w:tc>
          <w:tcPr>
            <w:tcW w:w="2414" w:type="pct"/>
          </w:tcPr>
          <w:p w14:paraId="18021C90" w14:textId="77777777" w:rsidR="007D3C84" w:rsidRPr="00474FF3" w:rsidRDefault="007D3C84" w:rsidP="009C490C">
            <w:pPr>
              <w:pStyle w:val="0Maintext"/>
              <w:spacing w:after="0"/>
              <w:ind w:firstLine="13"/>
            </w:pPr>
            <w:r w:rsidRPr="00474FF3">
              <w:t>ISAC</w:t>
            </w:r>
          </w:p>
        </w:tc>
      </w:tr>
      <w:tr w:rsidR="007D3C84" w14:paraId="3FE807ED" w14:textId="77777777" w:rsidTr="00BC5DA8">
        <w:tc>
          <w:tcPr>
            <w:tcW w:w="690" w:type="pct"/>
            <w:vMerge/>
          </w:tcPr>
          <w:p w14:paraId="586EAA36" w14:textId="77777777" w:rsidR="007D3C84" w:rsidRDefault="007D3C84" w:rsidP="009C490C">
            <w:pPr>
              <w:pStyle w:val="0Maintext"/>
              <w:spacing w:after="0" w:afterAutospacing="0"/>
              <w:ind w:hanging="23"/>
              <w:rPr>
                <w:b/>
                <w:bCs/>
              </w:rPr>
            </w:pPr>
          </w:p>
        </w:tc>
        <w:tc>
          <w:tcPr>
            <w:tcW w:w="1896" w:type="pct"/>
            <w:gridSpan w:val="2"/>
          </w:tcPr>
          <w:p w14:paraId="2884B6C1" w14:textId="77777777" w:rsidR="007D3C84" w:rsidRDefault="007D3C84" w:rsidP="009C490C">
            <w:pPr>
              <w:pStyle w:val="0Maintext"/>
              <w:spacing w:after="0" w:afterAutospacing="0"/>
              <w:ind w:hanging="23"/>
              <w:rPr>
                <w:b/>
                <w:bCs/>
              </w:rPr>
            </w:pPr>
            <w:r>
              <w:rPr>
                <w:b/>
                <w:bCs/>
              </w:rPr>
              <w:t>Sensing based RAN digital twin construction with NW-side AI/ML model</w:t>
            </w:r>
          </w:p>
        </w:tc>
        <w:tc>
          <w:tcPr>
            <w:tcW w:w="2414" w:type="pct"/>
          </w:tcPr>
          <w:p w14:paraId="0663DB7D" w14:textId="77777777" w:rsidR="007D3C84" w:rsidRPr="00474FF3" w:rsidRDefault="007D3C84" w:rsidP="009C490C">
            <w:pPr>
              <w:pStyle w:val="0Maintext"/>
              <w:spacing w:after="0" w:afterAutospacing="0"/>
              <w:ind w:firstLine="13"/>
              <w:rPr>
                <w:b/>
                <w:bCs/>
              </w:rPr>
            </w:pPr>
            <w:r w:rsidRPr="00474FF3">
              <w:t>ISAC</w:t>
            </w:r>
          </w:p>
        </w:tc>
      </w:tr>
      <w:tr w:rsidR="007D3C84" w14:paraId="74198434" w14:textId="77777777" w:rsidTr="009C490C">
        <w:tc>
          <w:tcPr>
            <w:tcW w:w="2586" w:type="pct"/>
            <w:gridSpan w:val="3"/>
          </w:tcPr>
          <w:p w14:paraId="4384EDCF" w14:textId="77777777" w:rsidR="007D3C84" w:rsidRDefault="007D3C84" w:rsidP="009C490C">
            <w:pPr>
              <w:pStyle w:val="0Maintext"/>
              <w:spacing w:after="0" w:afterAutospacing="0"/>
              <w:ind w:hanging="23"/>
              <w:rPr>
                <w:b/>
                <w:bCs/>
                <w:lang w:eastAsia="en-GB"/>
              </w:rPr>
            </w:pPr>
            <w:r>
              <w:rPr>
                <w:b/>
                <w:bCs/>
                <w:lang w:eastAsia="en-GB"/>
              </w:rPr>
              <w:t xml:space="preserve">AI for positioning </w:t>
            </w:r>
          </w:p>
        </w:tc>
        <w:tc>
          <w:tcPr>
            <w:tcW w:w="2414" w:type="pct"/>
          </w:tcPr>
          <w:p w14:paraId="5DA3E874" w14:textId="77777777" w:rsidR="007D3C84" w:rsidRDefault="007D3C84" w:rsidP="009C490C">
            <w:pPr>
              <w:pStyle w:val="0Maintext"/>
              <w:spacing w:after="0" w:afterAutospacing="0"/>
              <w:ind w:firstLine="13"/>
            </w:pPr>
            <w:r>
              <w:t>Positioning related agenda, if any</w:t>
            </w:r>
          </w:p>
        </w:tc>
      </w:tr>
    </w:tbl>
    <w:p w14:paraId="3954AAE7" w14:textId="77777777" w:rsidR="007D3C84" w:rsidRDefault="007D3C84" w:rsidP="00E45491">
      <w:pPr>
        <w:rPr>
          <w:rFonts w:eastAsia="等线"/>
          <w:lang w:eastAsia="zh-CN"/>
        </w:rPr>
      </w:pPr>
    </w:p>
    <w:tbl>
      <w:tblPr>
        <w:tblStyle w:val="TableGrid10"/>
        <w:tblW w:w="4998" w:type="pct"/>
        <w:tblLook w:val="04A0" w:firstRow="1" w:lastRow="0" w:firstColumn="1" w:lastColumn="0" w:noHBand="0" w:noVBand="1"/>
      </w:tblPr>
      <w:tblGrid>
        <w:gridCol w:w="2755"/>
        <w:gridCol w:w="6872"/>
      </w:tblGrid>
      <w:tr w:rsidR="00771225" w:rsidRPr="00A12D16" w14:paraId="3373EC49" w14:textId="77777777" w:rsidTr="00771225">
        <w:trPr>
          <w:trHeight w:val="345"/>
        </w:trPr>
        <w:tc>
          <w:tcPr>
            <w:tcW w:w="1431" w:type="pct"/>
            <w:vMerge w:val="restart"/>
          </w:tcPr>
          <w:p w14:paraId="7E31A8B8" w14:textId="0E4808EE" w:rsidR="00771225" w:rsidRPr="00771225" w:rsidRDefault="00771225" w:rsidP="009C490C">
            <w:pPr>
              <w:pStyle w:val="0Maintext"/>
              <w:spacing w:after="0" w:afterAutospacing="0"/>
              <w:ind w:hanging="23"/>
              <w:rPr>
                <w:rFonts w:eastAsiaTheme="minorEastAsia"/>
                <w:b/>
                <w:bCs/>
                <w:lang w:eastAsia="zh-CN"/>
              </w:rPr>
            </w:pPr>
            <w:r>
              <w:rPr>
                <w:rFonts w:eastAsiaTheme="minorEastAsia" w:hint="eastAsia"/>
                <w:b/>
                <w:bCs/>
                <w:lang w:eastAsia="zh-CN"/>
              </w:rPr>
              <w:t xml:space="preserve">To </w:t>
            </w:r>
            <w:r>
              <w:rPr>
                <w:rFonts w:eastAsiaTheme="minorEastAsia"/>
                <w:b/>
                <w:bCs/>
                <w:lang w:eastAsia="zh-CN"/>
              </w:rPr>
              <w:t>accommodate</w:t>
            </w:r>
            <w:r>
              <w:rPr>
                <w:rFonts w:eastAsiaTheme="minorEastAsia" w:hint="eastAsia"/>
                <w:b/>
                <w:bCs/>
                <w:lang w:eastAsia="zh-CN"/>
              </w:rPr>
              <w:t xml:space="preserve"> </w:t>
            </w:r>
            <w:r w:rsidRPr="009C3500">
              <w:rPr>
                <w:rFonts w:hint="eastAsia"/>
                <w:b/>
                <w:bCs/>
              </w:rPr>
              <w:t>AI</w:t>
            </w:r>
            <w:r w:rsidRPr="009C3500">
              <w:rPr>
                <w:rFonts w:eastAsiaTheme="minorEastAsia" w:hint="eastAsia"/>
                <w:b/>
                <w:bCs/>
              </w:rPr>
              <w:t>/</w:t>
            </w:r>
            <w:r w:rsidRPr="009C3500">
              <w:rPr>
                <w:rFonts w:eastAsiaTheme="minorEastAsia"/>
                <w:b/>
                <w:bCs/>
              </w:rPr>
              <w:t>ML service</w:t>
            </w:r>
            <w:r>
              <w:rPr>
                <w:rFonts w:eastAsiaTheme="minorEastAsia" w:hint="eastAsia"/>
                <w:b/>
                <w:bCs/>
                <w:lang w:eastAsia="zh-CN"/>
              </w:rPr>
              <w:t xml:space="preserve">, e.g., </w:t>
            </w:r>
            <w:r w:rsidRPr="00DD6FC7">
              <w:rPr>
                <w:rFonts w:eastAsiaTheme="minorEastAsia"/>
                <w:b/>
                <w:bCs/>
              </w:rPr>
              <w:t>token traffic</w:t>
            </w:r>
          </w:p>
        </w:tc>
        <w:tc>
          <w:tcPr>
            <w:tcW w:w="3569" w:type="pct"/>
            <w:vMerge w:val="restart"/>
          </w:tcPr>
          <w:p w14:paraId="5D6CD6A9" w14:textId="7A291DD0" w:rsidR="00771225" w:rsidRPr="00A12D16" w:rsidRDefault="00771225" w:rsidP="00771225">
            <w:pPr>
              <w:pStyle w:val="0Maintext"/>
              <w:spacing w:after="0" w:afterAutospacing="0"/>
              <w:ind w:firstLine="13"/>
              <w:rPr>
                <w:rFonts w:eastAsiaTheme="minorEastAsia"/>
                <w:highlight w:val="yellow"/>
                <w:lang w:eastAsia="zh-CN"/>
              </w:rPr>
            </w:pPr>
            <w:r w:rsidRPr="00771225">
              <w:rPr>
                <w:rFonts w:eastAsiaTheme="minorEastAsia" w:hint="eastAsia"/>
                <w:lang w:eastAsia="zh-CN"/>
              </w:rPr>
              <w:t xml:space="preserve">if any impact, </w:t>
            </w:r>
            <w:r>
              <w:rPr>
                <w:rFonts w:eastAsiaTheme="minorEastAsia" w:hint="eastAsia"/>
                <w:lang w:eastAsia="zh-CN"/>
              </w:rPr>
              <w:t xml:space="preserve">most likely </w:t>
            </w:r>
            <w:r w:rsidRPr="00771225">
              <w:rPr>
                <w:rFonts w:eastAsiaTheme="minorEastAsia" w:hint="eastAsia"/>
                <w:lang w:eastAsia="zh-CN"/>
              </w:rPr>
              <w:t>s</w:t>
            </w:r>
            <w:r w:rsidRPr="00771225">
              <w:t>cheduling/HARQ</w:t>
            </w:r>
          </w:p>
        </w:tc>
      </w:tr>
      <w:tr w:rsidR="00771225" w:rsidRPr="00474FF3" w14:paraId="47E85158" w14:textId="77777777" w:rsidTr="00771225">
        <w:trPr>
          <w:trHeight w:val="276"/>
        </w:trPr>
        <w:tc>
          <w:tcPr>
            <w:tcW w:w="1431" w:type="pct"/>
            <w:vMerge/>
          </w:tcPr>
          <w:p w14:paraId="013C6CAA" w14:textId="77777777" w:rsidR="00771225" w:rsidRPr="00345BA3" w:rsidRDefault="00771225" w:rsidP="009C490C">
            <w:pPr>
              <w:pStyle w:val="0Maintext"/>
              <w:spacing w:after="0" w:afterAutospacing="0"/>
              <w:ind w:hanging="23"/>
              <w:rPr>
                <w:b/>
                <w:bCs/>
              </w:rPr>
            </w:pPr>
          </w:p>
        </w:tc>
        <w:tc>
          <w:tcPr>
            <w:tcW w:w="3569" w:type="pct"/>
            <w:vMerge/>
          </w:tcPr>
          <w:p w14:paraId="47D8169D" w14:textId="77777777" w:rsidR="00771225" w:rsidRPr="00474FF3" w:rsidRDefault="00771225" w:rsidP="009C490C">
            <w:pPr>
              <w:pStyle w:val="0Maintext"/>
              <w:spacing w:after="0" w:afterAutospacing="0"/>
              <w:ind w:firstLine="13"/>
            </w:pPr>
          </w:p>
        </w:tc>
      </w:tr>
    </w:tbl>
    <w:p w14:paraId="7BC636CF" w14:textId="77777777" w:rsidR="00771225" w:rsidRDefault="00771225" w:rsidP="00E45491">
      <w:pPr>
        <w:rPr>
          <w:rFonts w:eastAsia="等线"/>
          <w:lang w:eastAsia="zh-CN"/>
        </w:rPr>
      </w:pPr>
    </w:p>
    <w:p w14:paraId="4F9DF7F0" w14:textId="77777777" w:rsidR="00E45491" w:rsidRDefault="00E45491"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lastRenderedPageBreak/>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lastRenderedPageBreak/>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2"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2"/>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6959" w14:textId="77777777" w:rsidR="00E81218" w:rsidRDefault="00E81218">
      <w:r>
        <w:separator/>
      </w:r>
    </w:p>
  </w:endnote>
  <w:endnote w:type="continuationSeparator" w:id="0">
    <w:p w14:paraId="16F6BBA8" w14:textId="77777777" w:rsidR="00E81218" w:rsidRDefault="00E8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OpenSymbol">
    <w:altName w:val="Klee One"/>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86"/>
    <w:family w:val="modern"/>
    <w:pitch w:val="fixed"/>
    <w:sig w:usb0="00000001" w:usb1="080E0000" w:usb2="00000010" w:usb3="00000000" w:csb0="00040000" w:csb1="00000000"/>
  </w:font>
  <w:font w:name="Yu Mincho">
    <w:charset w:val="80"/>
    <w:family w:val="roman"/>
    <w:pitch w:val="variable"/>
    <w:sig w:usb0="800002E7" w:usb1="2AC7FCFF" w:usb2="00000012" w:usb3="00000000" w:csb0="000200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9158" w14:textId="77777777" w:rsidR="00E81218" w:rsidRDefault="00E81218">
      <w:r>
        <w:separator/>
      </w:r>
    </w:p>
  </w:footnote>
  <w:footnote w:type="continuationSeparator" w:id="0">
    <w:p w14:paraId="146EF3E5" w14:textId="77777777" w:rsidR="00E81218" w:rsidRDefault="00E8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10"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6C2F57"/>
    <w:multiLevelType w:val="multilevel"/>
    <w:tmpl w:val="6F4AC5EE"/>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1"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1DED3786"/>
    <w:multiLevelType w:val="hybridMultilevel"/>
    <w:tmpl w:val="A91E8A42"/>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EB95B74"/>
    <w:multiLevelType w:val="multilevel"/>
    <w:tmpl w:val="1EB95B7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8" w15:restartNumberingAfterBreak="0">
    <w:nsid w:val="3BE62D76"/>
    <w:multiLevelType w:val="multilevel"/>
    <w:tmpl w:val="3BE6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4289455B"/>
    <w:multiLevelType w:val="multilevel"/>
    <w:tmpl w:val="4289455B"/>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48"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9"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6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69" w15:restartNumberingAfterBreak="0">
    <w:nsid w:val="707347FA"/>
    <w:multiLevelType w:val="hybridMultilevel"/>
    <w:tmpl w:val="00143F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77"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51"/>
  </w:num>
  <w:num w:numId="3" w16cid:durableId="676352150">
    <w:abstractNumId w:val="81"/>
  </w:num>
  <w:num w:numId="4" w16cid:durableId="1610091169">
    <w:abstractNumId w:val="80"/>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70"/>
  </w:num>
  <w:num w:numId="7" w16cid:durableId="610012520">
    <w:abstractNumId w:val="45"/>
  </w:num>
  <w:num w:numId="8" w16cid:durableId="303120959">
    <w:abstractNumId w:val="17"/>
  </w:num>
  <w:num w:numId="9" w16cid:durableId="724063839">
    <w:abstractNumId w:val="85"/>
  </w:num>
  <w:num w:numId="10" w16cid:durableId="1400518139">
    <w:abstractNumId w:val="30"/>
  </w:num>
  <w:num w:numId="11" w16cid:durableId="530068394">
    <w:abstractNumId w:val="74"/>
  </w:num>
  <w:num w:numId="12" w16cid:durableId="991760165">
    <w:abstractNumId w:val="77"/>
  </w:num>
  <w:num w:numId="13" w16cid:durableId="450513962">
    <w:abstractNumId w:val="47"/>
  </w:num>
  <w:num w:numId="14" w16cid:durableId="1031569025">
    <w:abstractNumId w:val="59"/>
  </w:num>
  <w:num w:numId="15" w16cid:durableId="2080059954">
    <w:abstractNumId w:val="14"/>
  </w:num>
  <w:num w:numId="16" w16cid:durableId="1650555923">
    <w:abstractNumId w:val="73"/>
  </w:num>
  <w:num w:numId="17" w16cid:durableId="504318737">
    <w:abstractNumId w:val="35"/>
  </w:num>
  <w:num w:numId="18" w16cid:durableId="418797381">
    <w:abstractNumId w:val="37"/>
  </w:num>
  <w:num w:numId="19" w16cid:durableId="702021941">
    <w:abstractNumId w:val="20"/>
  </w:num>
  <w:num w:numId="20" w16cid:durableId="540291951">
    <w:abstractNumId w:val="5"/>
  </w:num>
  <w:num w:numId="21" w16cid:durableId="1422874209">
    <w:abstractNumId w:val="49"/>
  </w:num>
  <w:num w:numId="22" w16cid:durableId="528101729">
    <w:abstractNumId w:val="27"/>
  </w:num>
  <w:num w:numId="23" w16cid:durableId="639270580">
    <w:abstractNumId w:val="16"/>
  </w:num>
  <w:num w:numId="24" w16cid:durableId="648680623">
    <w:abstractNumId w:val="65"/>
  </w:num>
  <w:num w:numId="25" w16cid:durableId="910312500">
    <w:abstractNumId w:val="36"/>
  </w:num>
  <w:num w:numId="26" w16cid:durableId="1287738824">
    <w:abstractNumId w:val="76"/>
  </w:num>
  <w:num w:numId="27" w16cid:durableId="591399120">
    <w:abstractNumId w:val="9"/>
  </w:num>
  <w:num w:numId="28" w16cid:durableId="1866869483">
    <w:abstractNumId w:val="29"/>
  </w:num>
  <w:num w:numId="29" w16cid:durableId="1481967672">
    <w:abstractNumId w:val="11"/>
  </w:num>
  <w:num w:numId="30" w16cid:durableId="1311205163">
    <w:abstractNumId w:val="79"/>
  </w:num>
  <w:num w:numId="31" w16cid:durableId="729235146">
    <w:abstractNumId w:val="7"/>
  </w:num>
  <w:num w:numId="32" w16cid:durableId="1523548032">
    <w:abstractNumId w:val="83"/>
  </w:num>
  <w:num w:numId="33" w16cid:durableId="878055321">
    <w:abstractNumId w:val="19"/>
  </w:num>
  <w:num w:numId="34" w16cid:durableId="545528162">
    <w:abstractNumId w:val="31"/>
  </w:num>
  <w:num w:numId="35" w16cid:durableId="1108504732">
    <w:abstractNumId w:val="15"/>
  </w:num>
  <w:num w:numId="36" w16cid:durableId="130368218">
    <w:abstractNumId w:val="41"/>
  </w:num>
  <w:num w:numId="37" w16cid:durableId="528952709">
    <w:abstractNumId w:val="53"/>
  </w:num>
  <w:num w:numId="38" w16cid:durableId="1087775549">
    <w:abstractNumId w:val="0"/>
  </w:num>
  <w:num w:numId="39" w16cid:durableId="706099624">
    <w:abstractNumId w:val="44"/>
  </w:num>
  <w:num w:numId="40" w16cid:durableId="969284839">
    <w:abstractNumId w:val="33"/>
  </w:num>
  <w:num w:numId="41" w16cid:durableId="268396118">
    <w:abstractNumId w:val="26"/>
  </w:num>
  <w:num w:numId="42" w16cid:durableId="1487630998">
    <w:abstractNumId w:val="13"/>
  </w:num>
  <w:num w:numId="43" w16cid:durableId="68315327">
    <w:abstractNumId w:val="68"/>
  </w:num>
  <w:num w:numId="44" w16cid:durableId="337579837">
    <w:abstractNumId w:val="57"/>
  </w:num>
  <w:num w:numId="45" w16cid:durableId="928005883">
    <w:abstractNumId w:val="66"/>
  </w:num>
  <w:num w:numId="46" w16cid:durableId="1409310276">
    <w:abstractNumId w:val="61"/>
  </w:num>
  <w:num w:numId="47" w16cid:durableId="1855609252">
    <w:abstractNumId w:val="10"/>
  </w:num>
  <w:num w:numId="48" w16cid:durableId="1845320090">
    <w:abstractNumId w:val="46"/>
  </w:num>
  <w:num w:numId="49" w16cid:durableId="1690909891">
    <w:abstractNumId w:val="64"/>
  </w:num>
  <w:num w:numId="50" w16cid:durableId="556206575">
    <w:abstractNumId w:val="84"/>
  </w:num>
  <w:num w:numId="51" w16cid:durableId="2106613547">
    <w:abstractNumId w:val="34"/>
  </w:num>
  <w:num w:numId="52" w16cid:durableId="1233737193">
    <w:abstractNumId w:val="72"/>
  </w:num>
  <w:num w:numId="53" w16cid:durableId="328876071">
    <w:abstractNumId w:val="60"/>
  </w:num>
  <w:num w:numId="54" w16cid:durableId="1766338708">
    <w:abstractNumId w:val="55"/>
  </w:num>
  <w:num w:numId="55" w16cid:durableId="1449394223">
    <w:abstractNumId w:val="62"/>
  </w:num>
  <w:num w:numId="56" w16cid:durableId="2010062446">
    <w:abstractNumId w:val="21"/>
  </w:num>
  <w:num w:numId="57" w16cid:durableId="888221837">
    <w:abstractNumId w:val="28"/>
  </w:num>
  <w:num w:numId="58" w16cid:durableId="634943720">
    <w:abstractNumId w:val="67"/>
  </w:num>
  <w:num w:numId="59" w16cid:durableId="1416438701">
    <w:abstractNumId w:val="32"/>
  </w:num>
  <w:num w:numId="60" w16cid:durableId="349375189">
    <w:abstractNumId w:val="50"/>
  </w:num>
  <w:num w:numId="61" w16cid:durableId="1943608244">
    <w:abstractNumId w:val="40"/>
  </w:num>
  <w:num w:numId="62" w16cid:durableId="63065623">
    <w:abstractNumId w:val="82"/>
  </w:num>
  <w:num w:numId="63" w16cid:durableId="1626154014">
    <w:abstractNumId w:val="12"/>
  </w:num>
  <w:num w:numId="64" w16cid:durableId="1953628459">
    <w:abstractNumId w:val="48"/>
  </w:num>
  <w:num w:numId="65" w16cid:durableId="669721175">
    <w:abstractNumId w:val="38"/>
  </w:num>
  <w:num w:numId="66" w16cid:durableId="1730374890">
    <w:abstractNumId w:val="42"/>
  </w:num>
  <w:num w:numId="67" w16cid:durableId="1236819333">
    <w:abstractNumId w:val="69"/>
  </w:num>
  <w:num w:numId="68" w16cid:durableId="1702437620">
    <w:abstractNumId w:val="63"/>
  </w:num>
  <w:num w:numId="69" w16cid:durableId="316686962">
    <w:abstractNumId w:val="54"/>
  </w:num>
  <w:num w:numId="70" w16cid:durableId="206842437">
    <w:abstractNumId w:val="3"/>
  </w:num>
  <w:num w:numId="71" w16cid:durableId="864290055">
    <w:abstractNumId w:val="25"/>
  </w:num>
  <w:num w:numId="72" w16cid:durableId="1803117005">
    <w:abstractNumId w:val="18"/>
  </w:num>
  <w:num w:numId="73" w16cid:durableId="147328086">
    <w:abstractNumId w:val="75"/>
  </w:num>
  <w:num w:numId="74" w16cid:durableId="784428298">
    <w:abstractNumId w:val="43"/>
  </w:num>
  <w:num w:numId="75" w16cid:durableId="501241814">
    <w:abstractNumId w:val="23"/>
  </w:num>
  <w:num w:numId="76" w16cid:durableId="136841927">
    <w:abstractNumId w:val="39"/>
  </w:num>
  <w:num w:numId="77" w16cid:durableId="510880006">
    <w:abstractNumId w:val="58"/>
  </w:num>
  <w:num w:numId="78" w16cid:durableId="49960442">
    <w:abstractNumId w:val="22"/>
  </w:num>
  <w:num w:numId="79" w16cid:durableId="1666472897">
    <w:abstractNumId w:val="6"/>
  </w:num>
  <w:num w:numId="80" w16cid:durableId="1930308396">
    <w:abstractNumId w:val="78"/>
  </w:num>
  <w:num w:numId="81" w16cid:durableId="303194073">
    <w:abstractNumId w:val="52"/>
  </w:num>
  <w:num w:numId="82" w16cid:durableId="2039118177">
    <w:abstractNumId w:val="71"/>
  </w:num>
  <w:num w:numId="83" w16cid:durableId="1565068827">
    <w:abstractNumId w:val="24"/>
  </w:num>
  <w:num w:numId="84" w16cid:durableId="613251664">
    <w:abstractNumId w:val="5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A2A"/>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1F2"/>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429"/>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CA4"/>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D07"/>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B47"/>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7C5"/>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14"/>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BC6"/>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61"/>
    <w:rsid w:val="00365FAD"/>
    <w:rsid w:val="003660AC"/>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D0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8B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49B"/>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667"/>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1"/>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6EF4"/>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877"/>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72"/>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5AF2"/>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843"/>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8D"/>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2D"/>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B0"/>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6FF"/>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5D"/>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19C"/>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747"/>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189"/>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351"/>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53"/>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3E8"/>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D68"/>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93"/>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225"/>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0C4"/>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1"/>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4BA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C84"/>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A6"/>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3D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4BFB"/>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41"/>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1D"/>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16"/>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98D"/>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281"/>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48"/>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6FF"/>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BB3"/>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DA8"/>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DF"/>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2FAB"/>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9E9"/>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CC6"/>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3D9"/>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FE8"/>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B34"/>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97E"/>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C5B"/>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E8B"/>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44F"/>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41"/>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9FB"/>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14E"/>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583"/>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B62"/>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6F7A"/>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76"/>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651"/>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B3E"/>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18"/>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DF7"/>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26"/>
    <w:rsid w:val="00F35066"/>
    <w:rsid w:val="00F350E3"/>
    <w:rsid w:val="00F35255"/>
    <w:rsid w:val="00F3528B"/>
    <w:rsid w:val="00F352ED"/>
    <w:rsid w:val="00F35392"/>
    <w:rsid w:val="00F3559A"/>
    <w:rsid w:val="00F3563E"/>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EDC"/>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194"/>
    <w:rsid w:val="00FA6293"/>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1C3"/>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313"/>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7B1"/>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uiPriority w:val="99"/>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uiPriority w:val="99"/>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image" Target="media/image11.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59</Pages>
  <Words>26447</Words>
  <Characters>150753</Characters>
  <Application>Microsoft Office Word</Application>
  <DocSecurity>0</DocSecurity>
  <Lines>1256</Lines>
  <Paragraphs>353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176847</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2025-11-20T01:39:00Z</dcterms:created>
  <dcterms:modified xsi:type="dcterms:W3CDTF">2025-11-20T01:39:00Z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