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 xml:space="preserve">potential topic for study and concerns were expressed about the impacts, such as potential overhead (e.g., increased message exchange/size in handover </w:t>
      </w:r>
      <w:proofErr w:type="spellStart"/>
      <w:r w:rsidRPr="00E420C2">
        <w:rPr>
          <w:rFonts w:ascii="Times New Roman" w:eastAsia="等线" w:hAnsi="Times New Roman"/>
          <w:highlight w:val="cyan"/>
          <w:lang w:eastAsia="zh-CN"/>
        </w:rPr>
        <w:t>signaling</w:t>
      </w:r>
      <w:proofErr w:type="spellEnd"/>
      <w:r w:rsidRPr="00E420C2">
        <w:rPr>
          <w:rFonts w:ascii="Times New Roman" w:eastAsia="等线" w:hAnsi="Times New Roman"/>
          <w:highlight w:val="cyan"/>
          <w:lang w:eastAsia="zh-CN"/>
        </w:rPr>
        <w:t>,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 xml:space="preserve">the relationship between SSB-less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proofErr w:type="spellStart"/>
      <w:r w:rsidR="00D92E55">
        <w:rPr>
          <w:rFonts w:ascii="Times New Roman" w:eastAsia="等线" w:hAnsi="Times New Roman" w:hint="eastAsia"/>
          <w:highlight w:val="cyan"/>
          <w:lang w:eastAsia="zh-CN"/>
        </w:rPr>
        <w:t>Seonwook</w:t>
      </w:r>
      <w:proofErr w:type="spellEnd"/>
      <w:r w:rsidR="00D92E55">
        <w:rPr>
          <w:rFonts w:ascii="Times New Roman" w:eastAsia="等线" w:hAnsi="Times New Roman" w:hint="eastAsia"/>
          <w:highlight w:val="cyan"/>
          <w:lang w:eastAsia="zh-CN"/>
        </w:rPr>
        <w:t xml:space="preserve">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 xml:space="preserve">the applicability of switching pattern for SDL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w:t>
      </w:r>
      <w:proofErr w:type="gramStart"/>
      <w:r w:rsidRPr="00E420C2">
        <w:rPr>
          <w:rFonts w:ascii="Times New Roman" w:eastAsia="等线" w:hAnsi="Times New Roman"/>
          <w:highlight w:val="cyan"/>
          <w:lang w:eastAsia="zh-CN"/>
        </w:rPr>
        <w:t>And</w:t>
      </w:r>
      <w:proofErr w:type="gramEnd"/>
      <w:r w:rsidRPr="00E420C2">
        <w:rPr>
          <w:rFonts w:ascii="Times New Roman" w:eastAsia="等线" w:hAnsi="Times New Roman"/>
          <w:highlight w:val="cyan"/>
          <w:lang w:eastAsia="zh-CN"/>
        </w:rPr>
        <w:t xml:space="preserve">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23F065B7" w14:textId="77777777" w:rsidR="0014164E" w:rsidRDefault="0014164E" w:rsidP="0014164E">
      <w:r>
        <w:rPr>
          <w:rFonts w:ascii="Times New Roman" w:eastAsia="Times New Roman" w:hAnsi="Times New Roman"/>
        </w:rPr>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proofErr w:type="spellStart"/>
            <w:r w:rsidRPr="00405B0D">
              <w:rPr>
                <w:rFonts w:ascii="Times New Roman" w:hAnsi="Times New Roman"/>
                <w:i/>
                <w:szCs w:val="20"/>
              </w:rPr>
              <w:t>tdd</w:t>
            </w:r>
            <w:proofErr w:type="spellEnd"/>
            <w:r w:rsidRPr="00405B0D">
              <w:rPr>
                <w:rFonts w:ascii="Times New Roman" w:hAnsi="Times New Roman"/>
                <w:i/>
                <w:szCs w:val="20"/>
              </w:rPr>
              <w:t>-UL-DL-</w:t>
            </w:r>
            <w:proofErr w:type="spellStart"/>
            <w:r w:rsidRPr="00405B0D">
              <w:rPr>
                <w:rFonts w:ascii="Times New Roman" w:hAnsi="Times New Roman"/>
                <w:i/>
                <w:szCs w:val="20"/>
              </w:rPr>
              <w:t>ConfigurationCommon</w:t>
            </w:r>
            <w:proofErr w:type="spellEnd"/>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proofErr w:type="spellStart"/>
            <w:r w:rsidRPr="00405B0D">
              <w:rPr>
                <w:rFonts w:ascii="Times New Roman" w:hAnsi="Times New Roman"/>
                <w:i/>
                <w:szCs w:val="20"/>
              </w:rPr>
              <w:t>channelAccessMode</w:t>
            </w:r>
            <w:proofErr w:type="spellEnd"/>
            <w:r w:rsidRPr="00405B0D">
              <w:rPr>
                <w:rFonts w:ascii="Times New Roman" w:hAnsi="Times New Roman"/>
                <w:szCs w:val="20"/>
              </w:rPr>
              <w:t xml:space="preserve"> = "</w:t>
            </w:r>
            <w:proofErr w:type="spellStart"/>
            <w:r w:rsidRPr="00405B0D">
              <w:rPr>
                <w:rFonts w:ascii="Times New Roman" w:hAnsi="Times New Roman"/>
                <w:i/>
                <w:szCs w:val="20"/>
              </w:rPr>
              <w:t>semiStatic</w:t>
            </w:r>
            <w:proofErr w:type="spellEnd"/>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proofErr w:type="spellStart"/>
            <w:r w:rsidRPr="00405B0D">
              <w:rPr>
                <w:rFonts w:ascii="Times New Roman" w:hAnsi="Times New Roman" w:cs="Times New Roman"/>
                <w:i/>
                <w:sz w:val="20"/>
                <w:szCs w:val="20"/>
              </w:rPr>
              <w:t>ssb-PositionsInBurst</w:t>
            </w:r>
            <w:proofErr w:type="spellEnd"/>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proofErr w:type="spellStart"/>
            <w:r w:rsidRPr="00405B0D">
              <w:rPr>
                <w:rFonts w:ascii="Times New Roman" w:hAnsi="Times New Roman" w:cs="Times New Roman"/>
                <w:i/>
                <w:sz w:val="20"/>
                <w:szCs w:val="20"/>
              </w:rPr>
              <w:t>ServingCellConfigCommon</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w:t>
            </w:r>
            <w:proofErr w:type="spellStart"/>
            <w:r w:rsidRPr="00405B0D">
              <w:rPr>
                <w:rFonts w:ascii="Times New Roman" w:hAnsi="Times New Roman" w:cs="Times New Roman"/>
                <w:i/>
                <w:sz w:val="20"/>
                <w:szCs w:val="20"/>
              </w:rPr>
              <w:t>AdditionalPCI</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proofErr w:type="spellStart"/>
              <w:r w:rsidRPr="00405B0D">
                <w:rPr>
                  <w:rFonts w:ascii="Times New Roman" w:hAnsi="Times New Roman" w:cs="Times New Roman"/>
                  <w:i/>
                  <w:iCs/>
                  <w:sz w:val="20"/>
                  <w:szCs w:val="20"/>
                </w:rPr>
                <w:t>tdd</w:t>
              </w:r>
              <w:proofErr w:type="spellEnd"/>
              <w:r w:rsidRPr="00405B0D">
                <w:rPr>
                  <w:rFonts w:ascii="Times New Roman" w:hAnsi="Times New Roman" w:cs="Times New Roman"/>
                  <w:i/>
                  <w:iCs/>
                  <w:sz w:val="20"/>
                  <w:szCs w:val="20"/>
                </w:rPr>
                <w:t>-UL-DL-</w:t>
              </w:r>
              <w:proofErr w:type="spellStart"/>
              <w:r w:rsidRPr="00405B0D">
                <w:rPr>
                  <w:rFonts w:ascii="Times New Roman" w:hAnsi="Times New Roman" w:cs="Times New Roman"/>
                  <w:i/>
                  <w:iCs/>
                  <w:sz w:val="20"/>
                  <w:szCs w:val="20"/>
                </w:rPr>
                <w:t>ConfigurationCommon</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proofErr w:type="spellStart"/>
              <w:r w:rsidRPr="00405B0D">
                <w:rPr>
                  <w:rFonts w:ascii="Times New Roman" w:hAnsi="Times New Roman" w:cs="Times New Roman"/>
                  <w:i/>
                  <w:sz w:val="20"/>
                  <w:szCs w:val="20"/>
                </w:rPr>
                <w:t>sbfd-RACHSingleConfig</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starts </w:t>
              </w:r>
              <w:proofErr w:type="gramStart"/>
              <w:r w:rsidRPr="00405B0D">
                <w:rPr>
                  <w:rFonts w:ascii="Times New Roman" w:hAnsi="Times New Roman" w:cs="Times New Roman"/>
                  <w:sz w:val="20"/>
                  <w:szCs w:val="20"/>
                </w:rPr>
                <w:t>from</w:t>
              </w:r>
              <w:proofErr w:type="gramEnd"/>
              <w:r w:rsidRPr="00405B0D">
                <w:rPr>
                  <w:rFonts w:ascii="Times New Roman" w:hAnsi="Times New Roman" w:cs="Times New Roman"/>
                  <w:sz w:val="20"/>
                  <w:szCs w:val="20"/>
                </w:rPr>
                <w:t xml:space="preserve"> an SBFD symbol and ends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w:t>
              </w:r>
              <w:proofErr w:type="gramStart"/>
              <w:r w:rsidRPr="00405B0D">
                <w:rPr>
                  <w:rFonts w:ascii="Times New Roman" w:hAnsi="Times New Roman" w:cs="Times New Roman"/>
                  <w:sz w:val="20"/>
                  <w:szCs w:val="20"/>
                </w:rPr>
                <w:t>a non</w:t>
              </w:r>
              <w:proofErr w:type="gramEnd"/>
              <w:r w:rsidRPr="00405B0D">
                <w:rPr>
                  <w:rFonts w:ascii="Times New Roman" w:hAnsi="Times New Roman" w:cs="Times New Roman"/>
                  <w:sz w:val="20"/>
                  <w:szCs w:val="20"/>
                </w:rPr>
                <w:t xml:space="preserve">-SBFD symbols and is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and </w:t>
              </w:r>
              <w:proofErr w:type="spellStart"/>
              <w:r w:rsidRPr="00405B0D">
                <w:rPr>
                  <w:rFonts w:ascii="Times New Roman" w:hAnsi="Times New Roman" w:cs="Times New Roman"/>
                  <w:i/>
                  <w:sz w:val="20"/>
                  <w:szCs w:val="20"/>
                </w:rPr>
                <w:t>sbfd</w:t>
              </w:r>
              <w:proofErr w:type="spellEnd"/>
              <w:r w:rsidRPr="00405B0D">
                <w:rPr>
                  <w:rFonts w:ascii="Times New Roman" w:hAnsi="Times New Roman" w:cs="Times New Roman"/>
                  <w:i/>
                  <w:sz w:val="20"/>
                  <w:szCs w:val="20"/>
                </w:rPr>
                <w:t>-RACHDualConfig-ValidROAcrossSymbolTypes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the UE transmits only the PUSCH in a valid symbol </w:t>
            </w:r>
            <w:proofErr w:type="gramStart"/>
            <w:r w:rsidRPr="00812D6A">
              <w:rPr>
                <w:rFonts w:ascii="Times New Roman" w:hAnsi="Times New Roman"/>
                <w:szCs w:val="20"/>
              </w:rPr>
              <w:t>type;</w:t>
            </w:r>
            <w:proofErr w:type="gramEnd"/>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proofErr w:type="spellStart"/>
            <w:r w:rsidRPr="00812D6A">
              <w:rPr>
                <w:rFonts w:ascii="Times New Roman" w:hAnsi="Times New Roman"/>
                <w:i/>
                <w:szCs w:val="20"/>
              </w:rPr>
              <w:t>symbolType</w:t>
            </w:r>
            <w:proofErr w:type="spellEnd"/>
            <w:r w:rsidRPr="00812D6A">
              <w:rPr>
                <w:rFonts w:ascii="Times New Roman" w:hAnsi="Times New Roman"/>
                <w:szCs w:val="20"/>
              </w:rPr>
              <w:t xml:space="preserve"> in </w:t>
            </w:r>
            <w:proofErr w:type="spellStart"/>
            <w:r w:rsidRPr="00812D6A">
              <w:rPr>
                <w:rFonts w:ascii="Times New Roman" w:hAnsi="Times New Roman"/>
                <w:i/>
                <w:iCs/>
                <w:szCs w:val="20"/>
              </w:rPr>
              <w:t>rrc-ConfiguredUplinkGrant</w:t>
            </w:r>
            <w:proofErr w:type="spellEnd"/>
            <w:r w:rsidRPr="00812D6A">
              <w:rPr>
                <w:rFonts w:ascii="Times New Roman" w:hAnsi="Times New Roman"/>
                <w:i/>
                <w:iCs/>
                <w:szCs w:val="20"/>
              </w:rPr>
              <w:t xml:space="preserve"> </w:t>
            </w:r>
            <w:r w:rsidRPr="00812D6A">
              <w:rPr>
                <w:rFonts w:ascii="Times New Roman" w:hAnsi="Times New Roman"/>
                <w:szCs w:val="20"/>
              </w:rPr>
              <w:t xml:space="preserve">in </w:t>
            </w:r>
            <w:proofErr w:type="spellStart"/>
            <w:r w:rsidRPr="00812D6A">
              <w:rPr>
                <w:rFonts w:ascii="Times New Roman" w:hAnsi="Times New Roman"/>
                <w:i/>
                <w:iCs/>
                <w:szCs w:val="20"/>
              </w:rPr>
              <w:t>ConfiguredGrantConfig</w:t>
            </w:r>
            <w:proofErr w:type="spellEnd"/>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szCs w:val="20"/>
              </w:rPr>
              <w:t>tdd</w:t>
            </w:r>
            <w:proofErr w:type="spellEnd"/>
            <w:r w:rsidRPr="00812D6A">
              <w:rPr>
                <w:rFonts w:ascii="Times New Roman" w:hAnsi="Times New Roman"/>
                <w:i/>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 xml:space="preserve">, or the symbols allocated for the transmission occasion in the slot are all non-SBFD symbols and not include a DL symbol indicated by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proofErr w:type="spellStart"/>
            <w:r w:rsidRPr="00812D6A">
              <w:rPr>
                <w:rFonts w:ascii="Times New Roman" w:hAnsi="Times New Roman"/>
                <w:i/>
                <w:iCs/>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proofErr w:type="spellStart"/>
            <w:r w:rsidRPr="00812D6A">
              <w:rPr>
                <w:rFonts w:ascii="Times New Roman" w:eastAsia="等线" w:hAnsi="Times New Roman"/>
                <w:i/>
                <w:szCs w:val="20"/>
              </w:rPr>
              <w:t>AvailableSlotCounting</w:t>
            </w:r>
            <w:proofErr w:type="spellEnd"/>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proofErr w:type="spellStart"/>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proofErr w:type="spellEnd"/>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proofErr w:type="spellStart"/>
            <w:r w:rsidRPr="00E96A82">
              <w:rPr>
                <w:rFonts w:eastAsia="宋体"/>
                <w:i/>
                <w:lang w:val="x-none"/>
              </w:rPr>
              <w:t>ofsymbols</w:t>
            </w:r>
            <w:proofErr w:type="spellEnd"/>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proofErr w:type="spellStart"/>
            <w:r w:rsidRPr="00DA5A18">
              <w:rPr>
                <w:rFonts w:eastAsia="宋体"/>
                <w:i/>
                <w:iCs/>
                <w:color w:val="FF0000"/>
                <w:u w:val="single"/>
                <w:lang w:val="en-US"/>
              </w:rPr>
              <w:t>startingSymbolIndex</w:t>
            </w:r>
            <w:proofErr w:type="spellEnd"/>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proofErr w:type="spellStart"/>
            <w:r w:rsidRPr="00DA5A18">
              <w:rPr>
                <w:rFonts w:eastAsia="宋体"/>
                <w:i/>
                <w:color w:val="FF0000"/>
                <w:u w:val="single"/>
                <w:lang w:val="x-none"/>
              </w:rPr>
              <w:t>ofsymbols</w:t>
            </w:r>
            <w:proofErr w:type="spellEnd"/>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proofErr w:type="spellStart"/>
            <w:r w:rsidRPr="00DA5A18">
              <w:rPr>
                <w:rFonts w:cstheme="minorHAnsi"/>
                <w:bCs/>
                <w:i/>
                <w:iCs/>
                <w:color w:val="FF0000"/>
                <w:u w:val="single"/>
                <w:lang w:val="en-US"/>
              </w:rPr>
              <w:t>tdd</w:t>
            </w:r>
            <w:proofErr w:type="spellEnd"/>
            <w:r w:rsidRPr="00DA5A18">
              <w:rPr>
                <w:rFonts w:cstheme="minorHAnsi"/>
                <w:bCs/>
                <w:i/>
                <w:iCs/>
                <w:color w:val="FF0000"/>
                <w:u w:val="single"/>
                <w:lang w:val="en-US"/>
              </w:rPr>
              <w:t>-UL-DL-</w:t>
            </w:r>
            <w:proofErr w:type="spellStart"/>
            <w:r w:rsidRPr="00DA5A18">
              <w:rPr>
                <w:rFonts w:cstheme="minorHAnsi"/>
                <w:bCs/>
                <w:i/>
                <w:iCs/>
                <w:color w:val="FF0000"/>
                <w:u w:val="single"/>
                <w:lang w:val="en-US"/>
              </w:rPr>
              <w:t>ConfigurationCommon</w:t>
            </w:r>
            <w:proofErr w:type="spellEnd"/>
            <w:r w:rsidRPr="00DA5A18">
              <w:rPr>
                <w:rFonts w:cstheme="minorHAnsi"/>
                <w:bCs/>
                <w:color w:val="FF0000"/>
                <w:u w:val="single"/>
                <w:lang w:val="en-US"/>
              </w:rPr>
              <w:t xml:space="preserve"> or </w:t>
            </w:r>
            <w:proofErr w:type="spellStart"/>
            <w:r w:rsidRPr="00DA5A18">
              <w:rPr>
                <w:i/>
                <w:color w:val="FF0000"/>
                <w:u w:val="single"/>
                <w:lang w:val="en-US"/>
              </w:rPr>
              <w:t>tdd</w:t>
            </w:r>
            <w:proofErr w:type="spellEnd"/>
            <w:r w:rsidRPr="00DA5A18">
              <w:rPr>
                <w:i/>
                <w:color w:val="FF0000"/>
                <w:u w:val="single"/>
                <w:lang w:val="en-US"/>
              </w:rPr>
              <w:t>-UL-DL-ConfigurationDedicated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proofErr w:type="spellStart"/>
            <w:r w:rsidRPr="00391133">
              <w:rPr>
                <w:rFonts w:eastAsia="宋体"/>
                <w:i/>
                <w:iCs/>
                <w:color w:val="FF0000"/>
                <w:u w:val="single"/>
                <w:lang w:val="en-US"/>
              </w:rPr>
              <w:t>startingSymbolIndex</w:t>
            </w:r>
            <w:proofErr w:type="spellEnd"/>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proofErr w:type="spellStart"/>
            <w:r w:rsidRPr="00301670">
              <w:rPr>
                <w:rFonts w:eastAsia="宋体"/>
                <w:i/>
                <w:color w:val="FF0000"/>
                <w:u w:val="single"/>
                <w:lang w:val="x-none"/>
              </w:rPr>
              <w:t>ofsymbols</w:t>
            </w:r>
            <w:proofErr w:type="spellEnd"/>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proofErr w:type="spellStart"/>
            <w:r w:rsidRPr="00435A93">
              <w:rPr>
                <w:rFonts w:eastAsia="宋体"/>
                <w:i/>
                <w:iCs/>
              </w:rPr>
              <w:t>tdd</w:t>
            </w:r>
            <w:proofErr w:type="spellEnd"/>
            <w:r w:rsidRPr="00435A93">
              <w:rPr>
                <w:rFonts w:eastAsia="宋体"/>
                <w:i/>
                <w:iCs/>
              </w:rPr>
              <w:t>-UL-DL-</w:t>
            </w:r>
            <w:proofErr w:type="spellStart"/>
            <w:r w:rsidRPr="00435A93">
              <w:rPr>
                <w:rFonts w:eastAsia="宋体"/>
                <w:i/>
                <w:iCs/>
              </w:rPr>
              <w:t>ConfigurationCommon</w:t>
            </w:r>
            <w:proofErr w:type="spellEnd"/>
            <w:r w:rsidRPr="006156ED">
              <w:rPr>
                <w:rFonts w:eastAsia="宋体"/>
              </w:rPr>
              <w:t xml:space="preserve"> and</w:t>
            </w:r>
            <w:r w:rsidRPr="00435A93">
              <w:rPr>
                <w:rFonts w:eastAsia="宋体"/>
                <w:i/>
                <w:iCs/>
              </w:rPr>
              <w:t xml:space="preserve"> </w:t>
            </w:r>
            <w:proofErr w:type="spellStart"/>
            <w:r w:rsidRPr="00435A93">
              <w:rPr>
                <w:rFonts w:eastAsia="宋体"/>
                <w:i/>
                <w:iCs/>
              </w:rPr>
              <w:t>tdd</w:t>
            </w:r>
            <w:proofErr w:type="spellEnd"/>
            <w:r w:rsidRPr="00435A93">
              <w:rPr>
                <w:rFonts w:eastAsia="宋体"/>
                <w:i/>
                <w:iCs/>
              </w:rPr>
              <w:t>-UL-DL-ConfigurationDedicated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proofErr w:type="spellStart"/>
            <w:r w:rsidRPr="0053566F">
              <w:rPr>
                <w:rFonts w:eastAsia="等线"/>
                <w:i/>
                <w:iCs/>
              </w:rPr>
              <w:t>nrofBitsInUTO</w:t>
            </w:r>
            <w:proofErr w:type="spellEnd"/>
            <w:r w:rsidRPr="0053566F">
              <w:rPr>
                <w:rFonts w:eastAsia="等线"/>
                <w:i/>
                <w:iCs/>
              </w:rPr>
              <w:t>-UCI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9.65pt" o:ole="">
                  <v:imagedata r:id="rId10" o:title=""/>
                </v:shape>
                <o:OLEObject Type="Embed" ProgID="Equation.3" ShapeID="_x0000_i1025" DrawAspect="Content" ObjectID="_1825051326"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66"/>
              </w:rPr>
              <w:object w:dxaOrig="6920" w:dyaOrig="1560" w14:anchorId="1B08872D">
                <v:shape id="_x0000_i1026" type="#_x0000_t75" style="width:346.65pt;height:77.65pt" o:ole="">
                  <v:imagedata r:id="rId12" o:title=""/>
                </v:shape>
                <o:OLEObject Type="Embed" ProgID="Equation.3" ShapeID="_x0000_i1026" DrawAspect="Content" ObjectID="_1825051327"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pt;height:19.35pt" o:ole="">
                  <v:imagedata r:id="rId14" o:title=""/>
                </v:shape>
                <o:OLEObject Type="Embed" ProgID="Equation.3" ShapeID="_x0000_i1027" DrawAspect="Content" ObjectID="_1825051328"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pt;height:19.35pt" o:ole="">
                  <v:imagedata r:id="rId14" o:title=""/>
                </v:shape>
                <o:OLEObject Type="Embed" ProgID="Equation.3" ShapeID="_x0000_i1028" DrawAspect="Content" ObjectID="_1825051329"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C41707">
              <w:rPr>
                <w:color w:val="FF0000"/>
                <w:u w:val="single"/>
                <w:lang w:eastAsia="en-GB"/>
              </w:rPr>
              <w:t>;</w:t>
            </w:r>
            <w:proofErr w:type="gramEnd"/>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7pt;height:19.65pt" o:ole="">
                  <v:imagedata r:id="rId10" o:title=""/>
                </v:shape>
                <o:OLEObject Type="Embed" ProgID="Equation.3" ShapeID="_x0000_i1029" DrawAspect="Content" ObjectID="_1825051330"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4pt;height:44pt" o:ole="">
                  <v:imagedata r:id="rId18" o:title=""/>
                </v:shape>
                <o:OLEObject Type="Embed" ProgID="Equation.DSMT4" ShapeID="_x0000_i1030" DrawAspect="Content" ObjectID="_1825051331"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pt;height:19.35pt" o:ole="">
                  <v:imagedata r:id="rId20" o:title=""/>
                </v:shape>
                <o:OLEObject Type="Embed" ProgID="Equation.3" ShapeID="_x0000_i1031" DrawAspect="Content" ObjectID="_1825051332"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pt;height:19.35pt" o:ole="">
                  <v:imagedata r:id="rId14" o:title=""/>
                </v:shape>
                <o:OLEObject Type="Embed" ProgID="Equation.3" ShapeID="_x0000_i1032" DrawAspect="Content" ObjectID="_1825051333"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pt;height:19.35pt" o:ole="">
                  <v:imagedata r:id="rId23" o:title=""/>
                </v:shape>
                <o:OLEObject Type="Embed" ProgID="Equation.3" ShapeID="_x0000_i1033" DrawAspect="Content" ObjectID="_1825051334"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proofErr w:type="gramStart"/>
            <w:r w:rsidRPr="0053566F">
              <w:rPr>
                <w:rFonts w:hint="eastAsia"/>
                <w:lang w:eastAsia="zh-CN"/>
              </w:rPr>
              <w:t>where</w:t>
            </w:r>
            <w:proofErr w:type="gramEnd"/>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pt;height:19.35pt" o:ole="">
                  <v:imagedata r:id="rId14" o:title=""/>
                </v:shape>
                <o:OLEObject Type="Embed" ProgID="Equation.3" ShapeID="_x0000_i1034" DrawAspect="Content" ObjectID="_1825051335"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pt;height:19.35pt" o:ole="">
                  <v:imagedata r:id="rId14" o:title=""/>
                </v:shape>
                <o:OLEObject Type="Embed" ProgID="Equation.3" ShapeID="_x0000_i1035" DrawAspect="Content" ObjectID="_1825051336"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pt;height:19.35pt" o:ole="">
                  <v:imagedata r:id="rId23" o:title=""/>
                </v:shape>
                <o:OLEObject Type="Embed" ProgID="Equation.3" ShapeID="_x0000_i1036" DrawAspect="Content" ObjectID="_1825051337"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65pt;height:40pt" o:ole="">
                  <v:imagedata r:id="rId28" o:title=""/>
                </v:shape>
                <o:OLEObject Type="Embed" ProgID="Equation.DSMT4" ShapeID="_x0000_i1037" DrawAspect="Content" ObjectID="_1825051338"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35pt;height:37pt" o:ole="">
                  <v:imagedata r:id="rId30" o:title=""/>
                </v:shape>
                <o:OLEObject Type="Embed" ProgID="Equation.DSMT4" ShapeID="_x0000_i1038" DrawAspect="Content" ObjectID="_1825051339"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proofErr w:type="gramStart"/>
            <w:r w:rsidRPr="0053566F">
              <w:rPr>
                <w:rFonts w:hint="eastAsia"/>
                <w:lang w:eastAsia="zh-CN"/>
              </w:rPr>
              <w:t>where</w:t>
            </w:r>
            <w:proofErr w:type="gramEnd"/>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pt;height:19.35pt" o:ole="">
                  <v:imagedata r:id="rId14" o:title=""/>
                </v:shape>
                <o:OLEObject Type="Embed" ProgID="Equation.3" ShapeID="_x0000_i1039" DrawAspect="Content" ObjectID="_1825051340"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pt;height:19.35pt" o:ole="">
                  <v:imagedata r:id="rId14" o:title=""/>
                </v:shape>
                <o:OLEObject Type="Embed" ProgID="Equation.3" ShapeID="_x0000_i1040" DrawAspect="Content" ObjectID="_1825051341"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pt;height:19.35pt" o:ole="">
                  <v:imagedata r:id="rId34" o:title=""/>
                </v:shape>
                <o:OLEObject Type="Embed" ProgID="Equation.3" ShapeID="_x0000_i1041" DrawAspect="Content" ObjectID="_1825051342"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proofErr w:type="gramStart"/>
            <w:r w:rsidRPr="0053566F">
              <w:rPr>
                <w:rFonts w:hint="eastAsia"/>
                <w:lang w:eastAsia="zh-CN"/>
              </w:rPr>
              <w:t>where</w:t>
            </w:r>
            <w:proofErr w:type="gramEnd"/>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pt;height:19.35pt" o:ole="">
                  <v:imagedata r:id="rId14" o:title=""/>
                </v:shape>
                <o:OLEObject Type="Embed" ProgID="Equation.3" ShapeID="_x0000_i1042" DrawAspect="Content" ObjectID="_1825051343"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pt;height:19.35pt" o:ole="">
                  <v:imagedata r:id="rId14" o:title=""/>
                </v:shape>
                <o:OLEObject Type="Embed" ProgID="Equation.3" ShapeID="_x0000_i1043" DrawAspect="Content" ObjectID="_1825051344"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pt;height:19.35pt" o:ole="">
                  <v:imagedata r:id="rId34" o:title=""/>
                </v:shape>
                <o:OLEObject Type="Embed" ProgID="Equation.3" ShapeID="_x0000_i1044" DrawAspect="Content" ObjectID="_1825051345"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3640" w:dyaOrig="760" w14:anchorId="3EC154DE">
                <v:shape id="_x0000_i1045" type="#_x0000_t75" style="width:181.65pt;height:37pt" o:ole="">
                  <v:imagedata r:id="rId39" o:title=""/>
                </v:shape>
                <o:OLEObject Type="Embed" ProgID="Equation.DSMT4" ShapeID="_x0000_i1045" DrawAspect="Content" ObjectID="_1825051346" r:id="rId40"/>
              </w:object>
            </w:r>
          </w:p>
          <w:p w14:paraId="6976A3B9" w14:textId="77777777" w:rsidR="00E113D9" w:rsidRPr="0053566F" w:rsidRDefault="00E113D9" w:rsidP="009C778F">
            <w:pPr>
              <w:rPr>
                <w:lang w:eastAsia="zh-CN"/>
              </w:rPr>
            </w:pPr>
            <w:proofErr w:type="gramStart"/>
            <w:r w:rsidRPr="0053566F">
              <w:rPr>
                <w:rFonts w:hint="eastAsia"/>
                <w:lang w:eastAsia="zh-CN"/>
              </w:rPr>
              <w:t>where</w:t>
            </w:r>
            <w:proofErr w:type="gramEnd"/>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pt;height:19.35pt" o:ole="">
                  <v:imagedata r:id="rId14" o:title=""/>
                </v:shape>
                <o:OLEObject Type="Embed" ProgID="Equation.3" ShapeID="_x0000_i1046" DrawAspect="Content" ObjectID="_1825051347"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pt;height:19.35pt" o:ole="">
                  <v:imagedata r:id="rId14" o:title=""/>
                </v:shape>
                <o:OLEObject Type="Embed" ProgID="Equation.3" ShapeID="_x0000_i1047" DrawAspect="Content" ObjectID="_1825051348"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proofErr w:type="gramStart"/>
            <w:r w:rsidRPr="0053566F">
              <w:rPr>
                <w:rFonts w:hint="eastAsia"/>
                <w:lang w:eastAsia="zh-CN"/>
              </w:rPr>
              <w:t>where</w:t>
            </w:r>
            <w:proofErr w:type="gramEnd"/>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proofErr w:type="gramStart"/>
            <w:r w:rsidRPr="0053566F">
              <w:rPr>
                <w:rFonts w:hint="eastAsia"/>
                <w:lang w:eastAsia="zh-CN"/>
              </w:rPr>
              <w:t>where</w:t>
            </w:r>
            <w:proofErr w:type="gramEnd"/>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51297930" w14:textId="77777777" w:rsidR="005B0D8B" w:rsidRDefault="005B0D8B"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0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0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1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1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1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1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proofErr w:type="gramStart"/>
      <w:r>
        <w:rPr>
          <w:rFonts w:ascii="Times New Roman" w:eastAsia="宋体" w:hAnsi="Times New Roman"/>
          <w:szCs w:val="20"/>
        </w:rPr>
        <w:t>where</w:t>
      </w:r>
      <w:proofErr w:type="gramEnd"/>
      <w:r>
        <w:rPr>
          <w:rFonts w:ascii="Times New Roman" w:eastAsia="宋体" w:hAnsi="Times New Roman"/>
          <w:szCs w:val="20"/>
        </w:rPr>
        <w:t xml:space="preserv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proofErr w:type="spellStart"/>
      <w:r>
        <w:rPr>
          <w:i/>
          <w:color w:val="FF0000"/>
        </w:rPr>
        <w:t>lpwus-OverlaidSeqNum</w:t>
      </w:r>
      <w:proofErr w:type="spellEnd"/>
      <w:r>
        <w:rPr>
          <w:i/>
          <w:color w:val="FF0000"/>
        </w:rPr>
        <w:t xml:space="preserve">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 xml:space="preserve">configured by </w:t>
      </w:r>
      <w:proofErr w:type="spellStart"/>
      <w:r>
        <w:rPr>
          <w:i/>
          <w:iCs/>
          <w:color w:val="FF0000"/>
        </w:rPr>
        <w:t>lpwus</w:t>
      </w:r>
      <w:proofErr w:type="spellEnd"/>
      <w:r>
        <w:rPr>
          <w:i/>
          <w:iCs/>
          <w:color w:val="FF0000"/>
        </w:rPr>
        <w:t>-LPSS-</w:t>
      </w:r>
      <w:proofErr w:type="spellStart"/>
      <w:r>
        <w:rPr>
          <w:i/>
          <w:iCs/>
          <w:color w:val="FF0000"/>
        </w:rPr>
        <w:t>StartRB</w:t>
      </w:r>
      <w:proofErr w:type="spellEnd"/>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r>
      <w:proofErr w:type="gramStart"/>
      <w:r>
        <w:t>a number of</w:t>
      </w:r>
      <w:proofErr w:type="gramEnd"/>
      <w:r>
        <w:t xml:space="preserve">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configured by</w:t>
      </w:r>
      <w:r>
        <w:t xml:space="preserve"> </w:t>
      </w:r>
      <w:proofErr w:type="spellStart"/>
      <w:r>
        <w:rPr>
          <w:i/>
          <w:iCs/>
          <w:color w:val="FF0000"/>
        </w:rPr>
        <w:t>lpwus-StartRB</w:t>
      </w:r>
      <w:proofErr w:type="spellEnd"/>
      <w:r>
        <w:rPr>
          <w:i/>
          <w:iCs/>
          <w:color w:val="FF0000"/>
        </w:rPr>
        <w:t>,</w:t>
      </w:r>
      <w:r>
        <w:t xml:space="preserve"> and overlaid OFDM sequences per OOK symbol for WUS reception [4, TS 38.211], and</w:t>
      </w:r>
    </w:p>
    <w:p w14:paraId="02B0BC8F" w14:textId="77777777" w:rsidR="005A0DA0" w:rsidRDefault="005A0DA0" w:rsidP="005A0DA0">
      <w:pPr>
        <w:ind w:right="202"/>
        <w:rPr>
          <w:i/>
        </w:rPr>
      </w:pPr>
      <w:r>
        <w:t>-</w:t>
      </w:r>
      <w:r>
        <w:tab/>
      </w:r>
      <w:proofErr w:type="gramStart"/>
      <w:r>
        <w:t>a number of</w:t>
      </w:r>
      <w:proofErr w:type="gramEnd"/>
      <w:r>
        <w:t xml:space="preserve"> codepoints provided for the UE by the WUS [6, TS 38.212], by </w:t>
      </w:r>
      <w:r>
        <w:rPr>
          <w:i/>
        </w:rPr>
        <w:t>WUS-</w:t>
      </w:r>
      <w:proofErr w:type="spellStart"/>
      <w:r>
        <w:rPr>
          <w:i/>
        </w:rPr>
        <w:t>codepointCONNECTED</w:t>
      </w:r>
      <w:proofErr w:type="spellEnd"/>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 xml:space="preserve">As the reply to RAN2 LS in R1-2503616, RAN1 assumes that UE </w:t>
      </w:r>
      <w:proofErr w:type="gramStart"/>
      <w:r>
        <w:rPr>
          <w:rFonts w:ascii="Times New Roman" w:eastAsia="等线" w:hAnsi="Times New Roman"/>
          <w:szCs w:val="20"/>
          <w:lang w:bidi="ar"/>
        </w:rPr>
        <w:t>is not able to</w:t>
      </w:r>
      <w:proofErr w:type="gramEnd"/>
      <w:r>
        <w:rPr>
          <w:rFonts w:ascii="Times New Roman" w:eastAsia="等线" w:hAnsi="Times New Roman"/>
          <w:szCs w:val="20"/>
          <w:lang w:bidi="ar"/>
        </w:rPr>
        <w:t xml:space="preserve">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12" w:name="_Hlk214315874"/>
            <w:r>
              <w:rPr>
                <w:rFonts w:ascii="Times New Roman" w:eastAsia="宋体" w:hAnsi="Times New Roman"/>
                <w:color w:val="000000"/>
              </w:rPr>
              <w:t>5.1.6.1</w:t>
            </w:r>
            <w:bookmarkEnd w:id="11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w:t>
      </w:r>
      <w:proofErr w:type="spellStart"/>
      <w:r>
        <w:rPr>
          <w:lang w:val="en-US" w:eastAsia="zh-CN"/>
        </w:rPr>
        <w:t>MOs.</w:t>
      </w:r>
      <w:proofErr w:type="spellEnd"/>
      <w:r>
        <w:rPr>
          <w:lang w:val="en-US" w:eastAsia="zh-CN"/>
        </w:rPr>
        <w:t xml:space="preserve">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 xml:space="preserve">frame of a WUS occasion starts </w:t>
            </w:r>
            <w:proofErr w:type="gramStart"/>
            <w:r w:rsidRPr="00182F8F">
              <w:t>a number of</w:t>
            </w:r>
            <w:proofErr w:type="gramEnd"/>
            <w:r w:rsidRPr="00182F8F">
              <w:t xml:space="preserve"> frames prior to the first of </w:t>
            </w:r>
            <w:proofErr w:type="gramStart"/>
            <w:r w:rsidRPr="00182F8F">
              <w:t>a number of</w:t>
            </w:r>
            <w:proofErr w:type="gramEnd"/>
            <w:r w:rsidRPr="00182F8F">
              <w:t xml:space="preserve">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w:t>
            </w:r>
            <w:r>
              <w:t xml:space="preserve"> The first WUS monitoring occasion of a WUS occasion starts at an offset provided by </w:t>
            </w:r>
            <w:proofErr w:type="spellStart"/>
            <w:r>
              <w:rPr>
                <w:i/>
              </w:rPr>
              <w:t>offset_firstMO_withinLO</w:t>
            </w:r>
            <w:proofErr w:type="spellEnd"/>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proofErr w:type="spellStart"/>
            <w:r w:rsidRPr="000D38F2">
              <w:rPr>
                <w:i/>
                <w:szCs w:val="20"/>
              </w:rPr>
              <w:t>subgroupNumber</w:t>
            </w:r>
            <w:proofErr w:type="spellEnd"/>
            <w:r w:rsidRPr="000D38F2">
              <w:rPr>
                <w:i/>
                <w:szCs w:val="20"/>
              </w:rPr>
              <w:t>-PO-WUS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Pr="00441AE3" w:rsidRDefault="00441AE3"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1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11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proofErr w:type="spellStart"/>
      <w:r w:rsidRPr="005D571D">
        <w:rPr>
          <w:i/>
          <w:iCs/>
        </w:rPr>
        <w:t>IoT_NTN_TDD</w:t>
      </w:r>
      <w:proofErr w:type="spellEnd"/>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xml:space="preserve">, </w:t>
      </w:r>
      <w:proofErr w:type="spellStart"/>
      <w:r>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Pr="00151804" w:rsidRDefault="003307E9"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Pr>
          <w:rFonts w:eastAsia="等线" w:hint="eastAsia"/>
          <w:bCs/>
          <w:i/>
          <w:iCs/>
          <w:lang w:eastAsia="zh-CN"/>
        </w:rPr>
        <w:t xml:space="preserve"> and</w:t>
      </w:r>
      <w:r>
        <w:rPr>
          <w:rFonts w:eastAsia="等线"/>
          <w:bCs/>
          <w:i/>
          <w:iCs/>
          <w:lang w:eastAsia="zh-CN"/>
        </w:rPr>
        <w:t xml:space="preserve"> TEI19 with </w:t>
      </w:r>
      <w:bookmarkStart w:id="114"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114"/>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proofErr w:type="spellStart"/>
      <w:r w:rsidRPr="006E525C">
        <w:rPr>
          <w:i/>
          <w:iCs/>
        </w:rPr>
        <w:t>IoT_NTN_TDD</w:t>
      </w:r>
      <w:proofErr w:type="spellEnd"/>
    </w:p>
    <w:p w14:paraId="30B7A026" w14:textId="77777777" w:rsidR="003307E9" w:rsidRPr="006E525C" w:rsidRDefault="003307E9" w:rsidP="003307E9">
      <w:pPr>
        <w:numPr>
          <w:ilvl w:val="0"/>
          <w:numId w:val="25"/>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 xml:space="preserve">Session Notes of AI 9.1: UE features Batch A (NR_NTN_Ph3, IoT_NTN_Ph3, </w:t>
      </w:r>
      <w:proofErr w:type="spellStart"/>
      <w:r w:rsidRPr="003307E9">
        <w:rPr>
          <w:rFonts w:ascii="Times New Roman" w:eastAsia="Times New Roman" w:hAnsi="Times New Roman"/>
          <w:highlight w:val="cyan"/>
        </w:rPr>
        <w:t>IoT_NTN_TDD</w:t>
      </w:r>
      <w:proofErr w:type="spellEnd"/>
      <w:r w:rsidRPr="003307E9">
        <w:rPr>
          <w:rFonts w:ascii="Times New Roman" w:eastAsia="Times New Roman" w:hAnsi="Times New Roman"/>
          <w:highlight w:val="cyan"/>
        </w:rPr>
        <w:t>, TEI19 with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proofErr w:type="spellStart"/>
      <w:r w:rsidRPr="005A7FD8">
        <w:rPr>
          <w:bCs/>
          <w:i/>
          <w:iCs/>
        </w:rPr>
        <w:t>NR_duplex_evo</w:t>
      </w:r>
      <w:proofErr w:type="spellEnd"/>
      <w:r w:rsidRPr="005A7FD8">
        <w:rPr>
          <w:bCs/>
          <w:i/>
          <w:iCs/>
        </w:rPr>
        <w:t xml:space="preserve">,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proofErr w:type="spellStart"/>
      <w:r w:rsidRPr="005A7FD8">
        <w:rPr>
          <w:bCs/>
          <w:i/>
          <w:iCs/>
        </w:rPr>
        <w:t>NR_duplex_evo</w:t>
      </w:r>
      <w:proofErr w:type="spellEnd"/>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w:t>
      </w:r>
      <w:proofErr w:type="spellStart"/>
      <w:r w:rsidRPr="003307E9">
        <w:rPr>
          <w:rFonts w:ascii="Times New Roman" w:eastAsia="Times New Roman" w:hAnsi="Times New Roman"/>
          <w:highlight w:val="cyan"/>
        </w:rPr>
        <w:t>NR_duplex_evo</w:t>
      </w:r>
      <w:proofErr w:type="spellEnd"/>
      <w:r w:rsidRPr="003307E9">
        <w:rPr>
          <w:rFonts w:ascii="Times New Roman" w:eastAsia="Times New Roman" w:hAnsi="Times New Roman"/>
          <w:highlight w:val="cyan"/>
        </w:rPr>
        <w:t xml:space="preserve">, NR_LPWUS, NR_XR_Ph3, NR_MC_enh2, </w:t>
      </w:r>
      <w:proofErr w:type="spellStart"/>
      <w:r w:rsidRPr="003307E9">
        <w:rPr>
          <w:rFonts w:ascii="Times New Roman" w:eastAsia="Times New Roman" w:hAnsi="Times New Roman"/>
          <w:highlight w:val="cyan"/>
        </w:rPr>
        <w:t>NR_LBCA_Sw</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proofErr w:type="spellStart"/>
      <w:r>
        <w:rPr>
          <w:rFonts w:eastAsia="等线"/>
          <w:bCs/>
          <w:i/>
          <w:iCs/>
          <w:lang w:eastAsia="zh-CN"/>
        </w:rPr>
        <w:t>NR_AIML_air</w:t>
      </w:r>
      <w:proofErr w:type="spellEnd"/>
      <w:r>
        <w:rPr>
          <w:rFonts w:eastAsia="等线"/>
          <w:bCs/>
          <w:i/>
          <w:iCs/>
          <w:lang w:eastAsia="zh-CN"/>
        </w:rPr>
        <w:t>, </w:t>
      </w:r>
      <w:bookmarkStart w:id="115" w:name="OLE_LINK16"/>
      <w:r>
        <w:rPr>
          <w:rFonts w:eastAsia="等线"/>
          <w:bCs/>
          <w:i/>
          <w:iCs/>
          <w:lang w:eastAsia="zh-CN"/>
        </w:rPr>
        <w:t>NR_MIMO_Ph5</w:t>
      </w:r>
      <w:bookmarkEnd w:id="115"/>
      <w:r>
        <w:rPr>
          <w:rFonts w:eastAsia="等线"/>
          <w:bCs/>
          <w:i/>
          <w:iCs/>
          <w:lang w:eastAsia="zh-CN"/>
        </w:rPr>
        <w:t>,</w:t>
      </w:r>
      <w:r>
        <w:rPr>
          <w:rFonts w:eastAsia="等线" w:hint="eastAsia"/>
          <w:bCs/>
          <w:i/>
          <w:iCs/>
          <w:lang w:eastAsia="zh-CN"/>
        </w:rPr>
        <w:t xml:space="preserve"> </w:t>
      </w:r>
      <w:proofErr w:type="spellStart"/>
      <w:r>
        <w:rPr>
          <w:rFonts w:eastAsia="等线"/>
          <w:bCs/>
          <w:i/>
          <w:iCs/>
          <w:lang w:eastAsia="zh-CN"/>
        </w:rPr>
        <w:t>Netw_Energy_NR_enh</w:t>
      </w:r>
      <w:proofErr w:type="spellEnd"/>
      <w:r>
        <w:rPr>
          <w:rFonts w:eastAsia="等线"/>
          <w:bCs/>
          <w:i/>
          <w:iCs/>
          <w:lang w:eastAsia="zh-CN"/>
        </w:rPr>
        <w:t>,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w:t>
      </w:r>
      <w:proofErr w:type="spellStart"/>
      <w:r>
        <w:rPr>
          <w:rFonts w:eastAsia="等线"/>
          <w:bCs/>
          <w:i/>
          <w:iCs/>
          <w:lang w:eastAsia="zh-CN"/>
        </w:rPr>
        <w:t>Common_PDCCH_rep_TN</w:t>
      </w:r>
      <w:proofErr w:type="spellEnd"/>
      <w:r>
        <w:rPr>
          <w:rFonts w:eastAsia="等线"/>
          <w:bCs/>
          <w:i/>
          <w:iCs/>
          <w:lang w:eastAsia="zh-CN"/>
        </w:rPr>
        <w:t>]</w:t>
      </w:r>
    </w:p>
    <w:p w14:paraId="75A12A05" w14:textId="77777777" w:rsidR="003307E9" w:rsidRPr="00105272" w:rsidRDefault="003307E9" w:rsidP="003307E9">
      <w:pPr>
        <w:rPr>
          <w:rFonts w:eastAsia="等线"/>
          <w:i/>
          <w:iCs/>
          <w:lang w:eastAsia="zh-CN"/>
        </w:rPr>
      </w:pPr>
      <w:proofErr w:type="spellStart"/>
      <w:proofErr w:type="gramStart"/>
      <w:r w:rsidRPr="005D571D">
        <w:rPr>
          <w:i/>
          <w:iCs/>
        </w:rPr>
        <w:t>Note</w:t>
      </w:r>
      <w:r>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proofErr w:type="spellStart"/>
      <w:r w:rsidRPr="00105272">
        <w:rPr>
          <w:bCs/>
          <w:i/>
          <w:iCs/>
        </w:rPr>
        <w:t>NR_AIML_air</w:t>
      </w:r>
      <w:proofErr w:type="spellEnd"/>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proofErr w:type="spellStart"/>
      <w:r w:rsidRPr="00105272">
        <w:rPr>
          <w:bCs/>
          <w:i/>
          <w:iCs/>
        </w:rPr>
        <w:t>Netw_Energy_NR_enh</w:t>
      </w:r>
      <w:proofErr w:type="spellEnd"/>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w:t>
      </w:r>
      <w:proofErr w:type="spellStart"/>
      <w:r w:rsidRPr="003307E9">
        <w:rPr>
          <w:rFonts w:ascii="Times New Roman" w:eastAsia="Times New Roman" w:hAnsi="Times New Roman"/>
          <w:highlight w:val="cyan"/>
        </w:rPr>
        <w:t>NR_AIML_air</w:t>
      </w:r>
      <w:proofErr w:type="spellEnd"/>
      <w:r w:rsidRPr="003307E9">
        <w:rPr>
          <w:rFonts w:ascii="Times New Roman" w:eastAsia="Times New Roman" w:hAnsi="Times New Roman"/>
          <w:highlight w:val="cyan"/>
        </w:rPr>
        <w:t xml:space="preserve">, NR_MIMO_Ph5, </w:t>
      </w:r>
      <w:proofErr w:type="spellStart"/>
      <w:r w:rsidRPr="003307E9">
        <w:rPr>
          <w:rFonts w:ascii="Times New Roman" w:eastAsia="Times New Roman" w:hAnsi="Times New Roman"/>
          <w:highlight w:val="cyan"/>
        </w:rPr>
        <w:t>Netw_Energy_NR_enh</w:t>
      </w:r>
      <w:proofErr w:type="spellEnd"/>
      <w:r w:rsidRPr="003307E9">
        <w:rPr>
          <w:rFonts w:ascii="Times New Roman" w:eastAsia="Times New Roman" w:hAnsi="Times New Roman"/>
          <w:highlight w:val="cyan"/>
        </w:rPr>
        <w:t>,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77EFE95F" w14:textId="77777777" w:rsidR="003307E9" w:rsidRDefault="003307E9" w:rsidP="003307E9">
      <w:pPr>
        <w:rPr>
          <w:rFonts w:ascii="Times New Roman" w:eastAsia="Times New Roman" w:hAnsi="Times New Roma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16"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16"/>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17"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17"/>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C6B6CC5" w14:textId="77777777" w:rsidR="003B7647" w:rsidRDefault="003B7647" w:rsidP="003B7647">
      <w:r>
        <w:rPr>
          <w:rFonts w:ascii="Times New Roman" w:eastAsia="Times New Roman" w:hAnsi="Times New Roman"/>
        </w:rPr>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proofErr w:type="gramStart"/>
      <w:r>
        <w:rPr>
          <w:rFonts w:ascii="Times New Roman" w:eastAsia="Times New Roman" w:hAnsi="Times New Roman"/>
        </w:rPr>
        <w:t>Sanechips,VIAVI</w:t>
      </w:r>
      <w:proofErr w:type="spellEnd"/>
      <w:proofErr w:type="gram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5686BAC3" w14:textId="77777777" w:rsidR="009D2845" w:rsidRDefault="009D2845" w:rsidP="009D2845">
      <w:r>
        <w:rPr>
          <w:rFonts w:ascii="Times New Roman" w:eastAsia="Times New Roman" w:hAnsi="Times New Roman"/>
        </w:rPr>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5F8771B5" w14:textId="77777777" w:rsidR="00AE7302" w:rsidRDefault="00AE7302" w:rsidP="005F3CE8">
      <w:pPr>
        <w:rPr>
          <w:rFonts w:ascii="Times New Roman" w:eastAsiaTheme="minorEastAsia" w:hAnsi="Times New Roman"/>
          <w:lang w:eastAsia="zh-CN"/>
        </w:rPr>
      </w:pPr>
    </w:p>
    <w:p w14:paraId="31371D79" w14:textId="6398E104" w:rsidR="00AE7302" w:rsidRPr="00537A9E" w:rsidRDefault="00537A9E" w:rsidP="005F3CE8">
      <w:pPr>
        <w:rPr>
          <w:rFonts w:ascii="Times New Roman" w:eastAsiaTheme="minorEastAsia" w:hAnsi="Times New Roman"/>
          <w:highlight w:val="yellow"/>
          <w:lang w:eastAsia="zh-CN"/>
        </w:rPr>
      </w:pPr>
      <w:r w:rsidRPr="00537A9E">
        <w:rPr>
          <w:rFonts w:ascii="Times New Roman" w:eastAsiaTheme="minorEastAsia" w:hAnsi="Times New Roman" w:hint="eastAsia"/>
          <w:highlight w:val="yellow"/>
          <w:lang w:eastAsia="zh-CN"/>
        </w:rPr>
        <w:t>Agreement</w:t>
      </w:r>
    </w:p>
    <w:p w14:paraId="681F1A1D" w14:textId="77777777" w:rsidR="00AE7302" w:rsidRPr="00437C30" w:rsidRDefault="00AE7302" w:rsidP="00AE7302">
      <w:pPr>
        <w:pStyle w:val="aff"/>
        <w:numPr>
          <w:ilvl w:val="0"/>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For the discussion of “Re-use of existing 5G mid-band (~3.5GHz) site grid for 6G deployments in at least around 7 GHz and targeting comparable coverage to 5G mid-band”,</w:t>
      </w:r>
    </w:p>
    <w:p w14:paraId="0C39B1B7"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The </w:t>
      </w:r>
      <w:r w:rsidRPr="00437C30">
        <w:rPr>
          <w:rFonts w:ascii="Times New Roman" w:hAnsi="Times New Roman"/>
          <w:sz w:val="21"/>
          <w:szCs w:val="21"/>
          <w:lang w:val="en-US"/>
        </w:rPr>
        <w:t xml:space="preserve">link budget template candidates 1 </w:t>
      </w:r>
      <w:r w:rsidRPr="00E52745">
        <w:rPr>
          <w:rFonts w:ascii="Times New Roman" w:hAnsi="Times New Roman"/>
          <w:sz w:val="21"/>
          <w:szCs w:val="21"/>
          <w:highlight w:val="yellow"/>
          <w:lang w:val="en-US"/>
        </w:rPr>
        <w:t>and</w:t>
      </w:r>
      <w:r w:rsidRPr="00E52745">
        <w:rPr>
          <w:rFonts w:ascii="Times New Roman" w:hAnsi="Times New Roman" w:hint="eastAsia"/>
          <w:sz w:val="21"/>
          <w:szCs w:val="21"/>
          <w:highlight w:val="yellow"/>
          <w:lang w:val="en-US"/>
        </w:rPr>
        <w:t>/or</w:t>
      </w:r>
      <w:r w:rsidRPr="00E52745">
        <w:rPr>
          <w:rFonts w:ascii="Times New Roman" w:hAnsi="Times New Roman"/>
          <w:sz w:val="21"/>
          <w:szCs w:val="21"/>
          <w:highlight w:val="yellow"/>
          <w:lang w:val="en-US"/>
        </w:rPr>
        <w:t xml:space="preserve"> 2</w:t>
      </w:r>
      <w:r w:rsidRPr="00437C30">
        <w:rPr>
          <w:rFonts w:ascii="Times New Roman" w:hAnsi="Times New Roman"/>
          <w:sz w:val="21"/>
          <w:szCs w:val="21"/>
          <w:lang w:val="en-US"/>
        </w:rPr>
        <w:t xml:space="preserve"> are used</w:t>
      </w:r>
      <w:r w:rsidRPr="00437C30">
        <w:rPr>
          <w:rFonts w:ascii="Times New Roman" w:hAnsi="Times New Roman" w:hint="eastAsia"/>
          <w:sz w:val="21"/>
          <w:szCs w:val="21"/>
          <w:lang w:val="en-US"/>
        </w:rPr>
        <w:t xml:space="preserve"> to calculate the metric(s), with potential update in RAN1#123. </w:t>
      </w:r>
    </w:p>
    <w:p w14:paraId="1C637188"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[From RAN1 perspective, FFS</w:t>
      </w:r>
    </w:p>
    <w:p w14:paraId="2E071CCA"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Alt1: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should not be lower than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61E83591"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Alt2: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is comparable to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245BE0C2" w14:textId="77777777" w:rsidR="00AE7302" w:rsidRPr="00437C30" w:rsidRDefault="00AE7302" w:rsidP="00AE7302">
      <w:pPr>
        <w:pStyle w:val="aff"/>
        <w:numPr>
          <w:ilvl w:val="2"/>
          <w:numId w:val="60"/>
        </w:numPr>
        <w:spacing w:line="252" w:lineRule="auto"/>
        <w:ind w:leftChars="0"/>
        <w:contextualSpacing/>
        <w:jc w:val="both"/>
        <w:rPr>
          <w:rFonts w:ascii="Times New Roman" w:hAnsi="Times New Roman"/>
          <w:sz w:val="21"/>
          <w:szCs w:val="21"/>
          <w:highlight w:val="yellow"/>
          <w:lang w:val="en-US"/>
        </w:rPr>
      </w:pPr>
      <w:r w:rsidRPr="00437C30">
        <w:rPr>
          <w:rFonts w:ascii="Times New Roman" w:hAnsi="Times New Roman" w:hint="eastAsia"/>
          <w:color w:val="FF0000"/>
          <w:sz w:val="21"/>
          <w:szCs w:val="21"/>
          <w:highlight w:val="yellow"/>
          <w:lang w:val="en-US"/>
        </w:rPr>
        <w:t xml:space="preserve">Striving for same </w:t>
      </w:r>
      <w:r w:rsidRPr="00437C30">
        <w:rPr>
          <w:rFonts w:ascii="Times New Roman" w:hAnsi="Times New Roman" w:hint="eastAsia"/>
          <w:sz w:val="21"/>
          <w:szCs w:val="21"/>
          <w:highlight w:val="yellow"/>
          <w:lang w:val="en-US"/>
        </w:rPr>
        <w:t xml:space="preserve">coverage during </w:t>
      </w:r>
      <w:r w:rsidRPr="00437C30">
        <w:rPr>
          <w:rFonts w:ascii="Times New Roman" w:hAnsi="Times New Roman"/>
          <w:sz w:val="21"/>
          <w:szCs w:val="21"/>
          <w:highlight w:val="yellow"/>
          <w:lang w:val="en-US"/>
        </w:rPr>
        <w:t>initial</w:t>
      </w:r>
      <w:r w:rsidRPr="00437C30">
        <w:rPr>
          <w:rFonts w:ascii="Times New Roman" w:hAnsi="Times New Roman" w:hint="eastAsia"/>
          <w:sz w:val="21"/>
          <w:szCs w:val="21"/>
          <w:highlight w:val="yellow"/>
          <w:lang w:val="en-US"/>
        </w:rPr>
        <w:t xml:space="preserve"> access</w:t>
      </w:r>
      <w:r w:rsidRPr="008E5B1D">
        <w:rPr>
          <w:rFonts w:ascii="Times New Roman" w:hAnsi="Times New Roman" w:hint="eastAsia"/>
          <w:color w:val="FF0000"/>
          <w:sz w:val="21"/>
          <w:szCs w:val="21"/>
          <w:highlight w:val="yellow"/>
          <w:lang w:val="en-US"/>
        </w:rPr>
        <w:t>/r</w:t>
      </w:r>
      <w:r w:rsidRPr="0084482B">
        <w:rPr>
          <w:rFonts w:ascii="Times New Roman" w:hAnsi="Times New Roman" w:hint="eastAsia"/>
          <w:color w:val="FF0000"/>
          <w:sz w:val="21"/>
          <w:szCs w:val="21"/>
          <w:highlight w:val="yellow"/>
          <w:lang w:val="en-US"/>
        </w:rPr>
        <w:t>andom access</w:t>
      </w:r>
      <w:r w:rsidRPr="00437C30">
        <w:rPr>
          <w:rFonts w:ascii="Times New Roman" w:hAnsi="Times New Roman" w:hint="eastAsia"/>
          <w:sz w:val="21"/>
          <w:szCs w:val="21"/>
          <w:highlight w:val="yellow"/>
          <w:lang w:val="en-US"/>
        </w:rPr>
        <w:t xml:space="preserve"> for </w:t>
      </w:r>
      <w:r w:rsidRPr="00437C30">
        <w:rPr>
          <w:rFonts w:ascii="Times New Roman" w:hAnsi="Times New Roman"/>
          <w:sz w:val="21"/>
          <w:szCs w:val="21"/>
          <w:highlight w:val="yellow"/>
          <w:lang w:val="en-US"/>
        </w:rPr>
        <w:t>existing 5G mid-band</w:t>
      </w:r>
      <w:r w:rsidRPr="00437C30">
        <w:rPr>
          <w:rFonts w:ascii="Times New Roman" w:hAnsi="Times New Roman" w:hint="eastAsia"/>
          <w:sz w:val="21"/>
          <w:szCs w:val="21"/>
          <w:highlight w:val="yellow"/>
          <w:lang w:val="en-US"/>
        </w:rPr>
        <w:t xml:space="preserve"> and </w:t>
      </w:r>
      <w:r w:rsidRPr="00437C30">
        <w:rPr>
          <w:rFonts w:ascii="Times New Roman" w:hAnsi="Times New Roman"/>
          <w:sz w:val="21"/>
          <w:szCs w:val="21"/>
          <w:highlight w:val="yellow"/>
          <w:lang w:val="en-US"/>
        </w:rPr>
        <w:t>6G deployment</w:t>
      </w:r>
      <w:r w:rsidRPr="00437C30">
        <w:rPr>
          <w:rFonts w:ascii="Times New Roman" w:hAnsi="Times New Roman" w:hint="eastAsia"/>
          <w:sz w:val="21"/>
          <w:szCs w:val="21"/>
          <w:highlight w:val="yellow"/>
          <w:lang w:val="en-US"/>
        </w:rPr>
        <w:t>,</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r w:rsidRPr="00AF41AB">
        <w:rPr>
          <w:rFonts w:ascii="Times New Roman" w:hAnsi="Times New Roman" w:hint="eastAsia"/>
          <w:strike/>
          <w:sz w:val="21"/>
          <w:szCs w:val="21"/>
          <w:highlight w:val="yellow"/>
          <w:lang w:val="en-US"/>
        </w:rPr>
        <w:t>]</w:t>
      </w:r>
    </w:p>
    <w:p w14:paraId="73CA2739"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deployment scenarios are considered</w:t>
      </w:r>
    </w:p>
    <w:p w14:paraId="2D4FB11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Dense urban</w:t>
      </w:r>
    </w:p>
    <w:p w14:paraId="654A85AB"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Rural</w:t>
      </w:r>
    </w:p>
    <w:p w14:paraId="76F6CCA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Urban macro </w:t>
      </w:r>
      <w:r w:rsidRPr="00FA426E">
        <w:rPr>
          <w:rFonts w:ascii="Times New Roman" w:hAnsi="Times New Roman" w:hint="eastAsia"/>
          <w:color w:val="FF0000"/>
          <w:sz w:val="21"/>
          <w:szCs w:val="21"/>
          <w:lang w:val="en-US"/>
        </w:rPr>
        <w:t>as high priority</w:t>
      </w:r>
    </w:p>
    <w:p w14:paraId="75172E10"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Sub-urban macro</w:t>
      </w:r>
    </w:p>
    <w:p w14:paraId="154F0996"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c</w:t>
      </w:r>
      <w:r w:rsidRPr="00437C30">
        <w:rPr>
          <w:rFonts w:ascii="Times New Roman" w:hAnsi="Times New Roman"/>
          <w:sz w:val="21"/>
          <w:szCs w:val="21"/>
          <w:lang w:val="en-US"/>
        </w:rPr>
        <w:t>arrier frequenc</w:t>
      </w:r>
      <w:r w:rsidRPr="00437C30">
        <w:rPr>
          <w:rFonts w:ascii="Times New Roman" w:hAnsi="Times New Roman" w:hint="eastAsia"/>
          <w:sz w:val="21"/>
          <w:szCs w:val="21"/>
          <w:lang w:val="en-US"/>
        </w:rPr>
        <w:t>ies are considered to calculate the metric(s)</w:t>
      </w:r>
    </w:p>
    <w:p w14:paraId="142F7704" w14:textId="77777777" w:rsidR="00AE7302" w:rsidRPr="00361705"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361705">
        <w:rPr>
          <w:rFonts w:ascii="Times New Roman" w:hAnsi="Times New Roman" w:hint="eastAsia"/>
          <w:sz w:val="21"/>
          <w:szCs w:val="21"/>
          <w:lang w:val="en-US"/>
        </w:rPr>
        <w:t xml:space="preserve">[4 GHz] as the </w:t>
      </w:r>
      <w:r w:rsidRPr="00361705">
        <w:rPr>
          <w:rFonts w:ascii="Times New Roman" w:hAnsi="Times New Roman"/>
          <w:sz w:val="21"/>
          <w:szCs w:val="21"/>
          <w:lang w:val="en-US"/>
        </w:rPr>
        <w:t>existing 5G mid-band</w:t>
      </w:r>
      <w:r w:rsidRPr="00361705">
        <w:rPr>
          <w:rFonts w:ascii="Times New Roman" w:hAnsi="Times New Roman" w:hint="eastAsia"/>
          <w:sz w:val="21"/>
          <w:szCs w:val="21"/>
          <w:lang w:val="en-US"/>
        </w:rPr>
        <w:t xml:space="preserve">, to be confirmed by </w:t>
      </w:r>
      <w:proofErr w:type="spellStart"/>
      <w:r w:rsidRPr="00361705">
        <w:rPr>
          <w:rFonts w:ascii="Times New Roman" w:hAnsi="Times New Roman" w:hint="eastAsia"/>
          <w:sz w:val="21"/>
          <w:szCs w:val="21"/>
          <w:lang w:val="en-US"/>
        </w:rPr>
        <w:t>RANp</w:t>
      </w:r>
      <w:proofErr w:type="spellEnd"/>
    </w:p>
    <w:p w14:paraId="7BF59EC7"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7 GHz as </w:t>
      </w:r>
      <w:r w:rsidRPr="00437C30">
        <w:rPr>
          <w:rFonts w:ascii="Times New Roman" w:hAnsi="Times New Roman"/>
          <w:sz w:val="21"/>
          <w:szCs w:val="21"/>
          <w:lang w:val="en-US"/>
        </w:rPr>
        <w:t>6G deployment</w:t>
      </w:r>
    </w:p>
    <w:p w14:paraId="18D93FB1" w14:textId="77777777" w:rsidR="00AE7302" w:rsidRPr="00437C30" w:rsidRDefault="00AE7302" w:rsidP="00AE7302">
      <w:pPr>
        <w:pStyle w:val="aff"/>
        <w:numPr>
          <w:ilvl w:val="1"/>
          <w:numId w:val="60"/>
        </w:numPr>
        <w:suppressAutoHyphens/>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 xml:space="preserve">Template in </w:t>
      </w:r>
      <w:r w:rsidRPr="00437C30">
        <w:rPr>
          <w:rFonts w:ascii="Times New Roman" w:hAnsi="Times New Roman"/>
          <w:sz w:val="21"/>
          <w:szCs w:val="21"/>
          <w:highlight w:val="yellow"/>
          <w:lang w:val="en-US"/>
        </w:rPr>
        <w:t>R1-250</w:t>
      </w:r>
      <w:r w:rsidRPr="00437C30">
        <w:rPr>
          <w:rFonts w:ascii="Times New Roman" w:hAnsi="Times New Roman" w:hint="eastAsia"/>
          <w:sz w:val="21"/>
          <w:szCs w:val="21"/>
          <w:highlight w:val="yellow"/>
          <w:lang w:val="en-US"/>
        </w:rPr>
        <w:t>nnnn</w:t>
      </w:r>
      <w:r w:rsidRPr="00437C30">
        <w:rPr>
          <w:rFonts w:ascii="Times New Roman" w:hAnsi="Times New Roman"/>
          <w:sz w:val="21"/>
          <w:szCs w:val="21"/>
          <w:lang w:val="en-US"/>
        </w:rPr>
        <w:t xml:space="preserve"> is to be used for collecting inputs </w:t>
      </w:r>
      <w:r w:rsidRPr="00437C30">
        <w:rPr>
          <w:rFonts w:ascii="Times New Roman" w:hAnsi="Times New Roman" w:hint="eastAsia"/>
          <w:sz w:val="21"/>
          <w:szCs w:val="21"/>
          <w:lang w:val="en-US"/>
        </w:rPr>
        <w:t xml:space="preserve">on the values </w:t>
      </w:r>
      <w:r w:rsidRPr="00437C30">
        <w:rPr>
          <w:rFonts w:ascii="Times New Roman" w:hAnsi="Times New Roman"/>
          <w:sz w:val="21"/>
          <w:szCs w:val="21"/>
          <w:lang w:val="en-US"/>
        </w:rPr>
        <w:t>from companies.</w:t>
      </w:r>
    </w:p>
    <w:p w14:paraId="616D2577" w14:textId="77777777" w:rsidR="00AE7302" w:rsidRPr="00AF41AB" w:rsidRDefault="00AE7302" w:rsidP="00AE7302">
      <w:pPr>
        <w:pStyle w:val="aff"/>
        <w:numPr>
          <w:ilvl w:val="1"/>
          <w:numId w:val="60"/>
        </w:numPr>
        <w:suppressAutoHyphens/>
        <w:spacing w:line="252" w:lineRule="auto"/>
        <w:ind w:leftChars="0" w:hanging="442"/>
        <w:contextualSpacing/>
        <w:jc w:val="both"/>
        <w:rPr>
          <w:rFonts w:ascii="Times New Roman" w:hAnsi="Times New Roman"/>
          <w:strike/>
          <w:color w:val="FF0000"/>
          <w:sz w:val="21"/>
          <w:szCs w:val="21"/>
          <w:highlight w:val="yellow"/>
          <w:lang w:val="en-US"/>
        </w:rPr>
      </w:pPr>
      <w:r w:rsidRPr="00AF41AB">
        <w:rPr>
          <w:rFonts w:ascii="Times New Roman" w:hAnsi="Times New Roman" w:hint="eastAsia"/>
          <w:strike/>
          <w:color w:val="FF0000"/>
          <w:sz w:val="21"/>
          <w:szCs w:val="21"/>
          <w:highlight w:val="yellow"/>
          <w:lang w:val="en-US"/>
        </w:rPr>
        <w:t xml:space="preserve">Note: </w:t>
      </w:r>
      <w:r w:rsidRPr="00AF41AB">
        <w:rPr>
          <w:rFonts w:ascii="Times New Roman" w:hAnsi="Times New Roman"/>
          <w:strike/>
          <w:color w:val="FF0000"/>
          <w:sz w:val="21"/>
          <w:szCs w:val="21"/>
          <w:highlight w:val="yellow"/>
          <w:lang w:val="en-US"/>
        </w:rPr>
        <w:t>Proposal 5.3 is not used to provide methodology and analysis to RAN to determine the coverage target(s)</w:t>
      </w:r>
    </w:p>
    <w:p w14:paraId="0EA3535B" w14:textId="77777777" w:rsidR="00AE7302" w:rsidRPr="00AE7302" w:rsidRDefault="00AE7302" w:rsidP="005F3CE8">
      <w:pPr>
        <w:rPr>
          <w:rFonts w:ascii="Times New Roman" w:eastAsiaTheme="minorEastAsia" w:hAnsi="Times New Roman"/>
          <w:lang w:val="en-US" w:eastAsia="zh-CN"/>
        </w:rPr>
      </w:pPr>
    </w:p>
    <w:p w14:paraId="34E0E95D" w14:textId="77777777" w:rsidR="00A77D89" w:rsidRPr="00A77D89" w:rsidRDefault="00A77D89"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493255" w14:textId="77777777" w:rsidR="005F3CE8" w:rsidRDefault="005F3CE8" w:rsidP="005F3CE8">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18"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lang w:eastAsia="zh-CN"/>
        </w:rPr>
      </w:pPr>
    </w:p>
    <w:p w14:paraId="13C687F5" w14:textId="62BF6A07" w:rsidR="009B0D53" w:rsidRPr="009B0D53" w:rsidRDefault="009B0D53" w:rsidP="00EC02A3">
      <w:pPr>
        <w:rPr>
          <w:rFonts w:eastAsia="等线"/>
          <w:highlight w:val="green"/>
          <w:lang w:eastAsia="zh-CN"/>
        </w:rPr>
      </w:pPr>
      <w:r w:rsidRPr="009B0D53">
        <w:rPr>
          <w:rFonts w:eastAsia="等线" w:hint="eastAsia"/>
          <w:highlight w:val="green"/>
          <w:lang w:eastAsia="zh-CN"/>
        </w:rPr>
        <w:t>Agreement</w:t>
      </w:r>
    </w:p>
    <w:p w14:paraId="5A99FF66" w14:textId="77777777" w:rsidR="009B0D53" w:rsidRDefault="009B0D53" w:rsidP="009B0D53">
      <w:pPr>
        <w:contextualSpacing/>
        <w:rPr>
          <w:lang w:eastAsia="zh-CN"/>
        </w:rPr>
      </w:pPr>
      <w:r>
        <w:rPr>
          <w:lang w:eastAsia="zh-CN"/>
        </w:rPr>
        <w:t>Updating the BS antenna modelling agreed in the last meeting as follows:</w:t>
      </w:r>
    </w:p>
    <w:p w14:paraId="60E7DDA5"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700MHz carrier frequency, for BS antenna modelling, </w:t>
      </w:r>
    </w:p>
    <w:p w14:paraId="3A2EEADE"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update the (</w:t>
      </w:r>
      <w:r>
        <w:rPr>
          <w:rFonts w:eastAsia="等线"/>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4F51E04"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around 2GHz carrier frequency, for BS antenna modelling, </w:t>
      </w:r>
    </w:p>
    <w:p w14:paraId="3A8D51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for outdoor combination 1 (i.e., 32AE/4TXRU), update the (</w:t>
      </w:r>
      <w:proofErr w:type="spellStart"/>
      <w:proofErr w:type="gramStart"/>
      <w:r>
        <w:rPr>
          <w:sz w:val="22"/>
          <w:szCs w:val="22"/>
          <w:lang w:eastAsia="zh-CN"/>
        </w:rPr>
        <w:t>M,N</w:t>
      </w:r>
      <w:proofErr w:type="gramEnd"/>
      <w:r>
        <w:rPr>
          <w:sz w:val="22"/>
          <w:szCs w:val="22"/>
          <w:lang w:eastAsia="zh-CN"/>
        </w:rPr>
        <w:t>,</w:t>
      </w:r>
      <w:proofErr w:type="gramStart"/>
      <w:r>
        <w:rPr>
          <w:sz w:val="22"/>
          <w:szCs w:val="22"/>
          <w:lang w:eastAsia="zh-CN"/>
        </w:rPr>
        <w:t>P,Mg</w:t>
      </w:r>
      <w:proofErr w:type="gramEnd"/>
      <w:r>
        <w:rPr>
          <w:sz w:val="22"/>
          <w:szCs w:val="22"/>
          <w:lang w:eastAsia="zh-CN"/>
        </w:rPr>
        <w:t>,Ng</w:t>
      </w:r>
      <w:proofErr w:type="spellEnd"/>
      <w:r>
        <w:rPr>
          <w:sz w:val="22"/>
          <w:szCs w:val="22"/>
          <w:lang w:eastAsia="zh-CN"/>
        </w:rPr>
        <w:t xml:space="preserve">; </w:t>
      </w:r>
      <w:proofErr w:type="spellStart"/>
      <w:proofErr w:type="gramStart"/>
      <w:r>
        <w:rPr>
          <w:sz w:val="22"/>
          <w:szCs w:val="22"/>
          <w:lang w:eastAsia="zh-CN"/>
        </w:rPr>
        <w:t>Mp,Np</w:t>
      </w:r>
      <w:proofErr w:type="spellEnd"/>
      <w:proofErr w:type="gramEnd"/>
      <w:r>
        <w:rPr>
          <w:sz w:val="22"/>
          <w:szCs w:val="22"/>
          <w:lang w:eastAsia="zh-CN"/>
        </w:rPr>
        <w:t>) to be (</w:t>
      </w:r>
      <w:r>
        <w:rPr>
          <w:color w:val="FF0000"/>
          <w:sz w:val="22"/>
          <w:szCs w:val="22"/>
          <w:lang w:eastAsia="zh-CN"/>
        </w:rPr>
        <w:t>8, 2, 2, 1, 1; 1, 2</w:t>
      </w:r>
      <w:r>
        <w:rPr>
          <w:sz w:val="22"/>
          <w:szCs w:val="22"/>
          <w:lang w:eastAsia="zh-CN"/>
        </w:rPr>
        <w:t>)</w:t>
      </w:r>
    </w:p>
    <w:p w14:paraId="5A76B1A0"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7GHz carrier frequency, for BS antenna modelling, </w:t>
      </w:r>
    </w:p>
    <w:p w14:paraId="16892F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1 (i.e., 768AE/128TXRU),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24, 16, 2, 1, 1; 4, 16</w:t>
      </w:r>
      <w:r>
        <w:rPr>
          <w:rFonts w:eastAsia="等线"/>
          <w:sz w:val="22"/>
          <w:szCs w:val="22"/>
          <w:lang w:eastAsia="zh-CN"/>
        </w:rPr>
        <w:t>).</w:t>
      </w:r>
    </w:p>
    <w:p w14:paraId="27EA5C93"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3 (i.e., 1536AE/256TXRU),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48, 16 ,2, 1, 1; 8, 16</w:t>
      </w:r>
      <w:r>
        <w:rPr>
          <w:rFonts w:eastAsia="等线"/>
          <w:sz w:val="22"/>
          <w:szCs w:val="22"/>
          <w:lang w:eastAsia="zh-CN"/>
        </w:rPr>
        <w:t>).</w:t>
      </w:r>
    </w:p>
    <w:p w14:paraId="428BD8F8" w14:textId="77777777" w:rsidR="009B0D53" w:rsidRDefault="009B0D53" w:rsidP="00EC02A3">
      <w:pPr>
        <w:rPr>
          <w:rFonts w:eastAsia="等线"/>
          <w:lang w:val="en-US" w:eastAsia="zh-CN"/>
        </w:rPr>
      </w:pPr>
    </w:p>
    <w:p w14:paraId="39CD4356" w14:textId="77777777" w:rsidR="008D549D" w:rsidRPr="00EE272F" w:rsidRDefault="008D549D" w:rsidP="008D549D">
      <w:pPr>
        <w:rPr>
          <w:highlight w:val="yellow"/>
          <w:lang w:eastAsia="zh-CN"/>
        </w:rPr>
      </w:pPr>
      <w:r w:rsidRPr="00EE272F">
        <w:rPr>
          <w:rFonts w:hint="eastAsia"/>
          <w:highlight w:val="yellow"/>
          <w:lang w:eastAsia="zh-CN"/>
        </w:rPr>
        <w:t>F</w:t>
      </w:r>
      <w:r w:rsidRPr="00EE272F">
        <w:rPr>
          <w:highlight w:val="yellow"/>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8D549D" w:rsidRPr="00EE272F" w14:paraId="045989A8" w14:textId="77777777" w:rsidTr="00B647FD">
        <w:tc>
          <w:tcPr>
            <w:tcW w:w="2409" w:type="dxa"/>
          </w:tcPr>
          <w:p w14:paraId="129D1B21"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BS antenna modelling</w:t>
            </w:r>
          </w:p>
        </w:tc>
        <w:tc>
          <w:tcPr>
            <w:tcW w:w="1701" w:type="dxa"/>
          </w:tcPr>
          <w:p w14:paraId="30266F2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antenna elements</w:t>
            </w:r>
          </w:p>
        </w:tc>
        <w:tc>
          <w:tcPr>
            <w:tcW w:w="1700" w:type="dxa"/>
          </w:tcPr>
          <w:p w14:paraId="4D82B41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TXRU</w:t>
            </w:r>
          </w:p>
        </w:tc>
        <w:tc>
          <w:tcPr>
            <w:tcW w:w="2552" w:type="dxa"/>
          </w:tcPr>
          <w:p w14:paraId="2A437B12" w14:textId="77777777" w:rsidR="008D549D" w:rsidRPr="00EE272F" w:rsidRDefault="008D549D" w:rsidP="00B647FD">
            <w:pPr>
              <w:rPr>
                <w:rFonts w:ascii="Times New Roman" w:eastAsia="Yu Gothic" w:hAnsi="Times New Roman"/>
                <w:szCs w:val="20"/>
                <w:highlight w:val="yellow"/>
                <w:lang w:val="sv-SE"/>
              </w:rPr>
            </w:pPr>
            <w:r w:rsidRPr="00EE272F">
              <w:rPr>
                <w:rFonts w:ascii="Times New Roman" w:hAnsi="Times New Roman"/>
                <w:szCs w:val="20"/>
                <w:highlight w:val="yellow"/>
                <w:lang w:val="sv-SE"/>
              </w:rPr>
              <w:t>(M, N, P, Mg, Ng; Mp, Np)</w:t>
            </w:r>
          </w:p>
        </w:tc>
        <w:tc>
          <w:tcPr>
            <w:tcW w:w="1984" w:type="dxa"/>
          </w:tcPr>
          <w:p w14:paraId="79D53B86" w14:textId="77777777" w:rsidR="008D549D" w:rsidRPr="00EE272F" w:rsidRDefault="008D549D" w:rsidP="00B647FD">
            <w:pPr>
              <w:jc w:val="center"/>
              <w:rPr>
                <w:rFonts w:ascii="Times New Roman" w:eastAsia="Yu Gothic" w:hAnsi="Times New Roman"/>
                <w:szCs w:val="20"/>
                <w:highlight w:val="yellow"/>
              </w:rPr>
            </w:pPr>
            <w:r w:rsidRPr="00EE272F">
              <w:rPr>
                <w:rFonts w:ascii="Times New Roman" w:hAnsi="Times New Roman"/>
                <w:szCs w:val="20"/>
                <w:highlight w:val="yellow"/>
              </w:rPr>
              <w:t>(</w:t>
            </w:r>
            <w:proofErr w:type="spellStart"/>
            <w:proofErr w:type="gramStart"/>
            <w:r w:rsidRPr="00EE272F">
              <w:rPr>
                <w:rFonts w:ascii="Times New Roman" w:hAnsi="Times New Roman"/>
                <w:szCs w:val="20"/>
                <w:highlight w:val="yellow"/>
              </w:rPr>
              <w:t>d</w:t>
            </w:r>
            <w:r w:rsidRPr="00EE272F">
              <w:rPr>
                <w:rFonts w:ascii="Times New Roman" w:hAnsi="Times New Roman"/>
                <w:szCs w:val="20"/>
                <w:highlight w:val="yellow"/>
                <w:vertAlign w:val="subscript"/>
              </w:rPr>
              <w:t>H</w:t>
            </w:r>
            <w:r w:rsidRPr="00EE272F">
              <w:rPr>
                <w:rFonts w:ascii="Times New Roman" w:hAnsi="Times New Roman"/>
                <w:szCs w:val="20"/>
                <w:highlight w:val="yellow"/>
              </w:rPr>
              <w:t>,d</w:t>
            </w:r>
            <w:r w:rsidRPr="00EE272F">
              <w:rPr>
                <w:rFonts w:ascii="Times New Roman" w:hAnsi="Times New Roman"/>
                <w:szCs w:val="20"/>
                <w:highlight w:val="yellow"/>
                <w:vertAlign w:val="subscript"/>
              </w:rPr>
              <w:t>V</w:t>
            </w:r>
            <w:proofErr w:type="spellEnd"/>
            <w:proofErr w:type="gramEnd"/>
            <w:r w:rsidRPr="00EE272F">
              <w:rPr>
                <w:rFonts w:ascii="Times New Roman" w:hAnsi="Times New Roman"/>
                <w:szCs w:val="20"/>
                <w:highlight w:val="yellow"/>
              </w:rPr>
              <w:t>)</w:t>
            </w:r>
          </w:p>
        </w:tc>
      </w:tr>
      <w:tr w:rsidR="008D549D" w:rsidRPr="00EE272F" w14:paraId="5146CCE6" w14:textId="77777777" w:rsidTr="00B647FD">
        <w:tc>
          <w:tcPr>
            <w:tcW w:w="10346" w:type="dxa"/>
            <w:gridSpan w:val="5"/>
          </w:tcPr>
          <w:p w14:paraId="7A029CD0"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Indoor</w:t>
            </w:r>
          </w:p>
        </w:tc>
      </w:tr>
      <w:tr w:rsidR="008D549D" w:rsidRPr="00EE272F" w14:paraId="4DED09E1" w14:textId="77777777" w:rsidTr="00B647FD">
        <w:tc>
          <w:tcPr>
            <w:tcW w:w="2409" w:type="dxa"/>
          </w:tcPr>
          <w:p w14:paraId="242F7EC7"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Combination 1 </w:t>
            </w:r>
          </w:p>
        </w:tc>
        <w:tc>
          <w:tcPr>
            <w:tcW w:w="1701" w:type="dxa"/>
          </w:tcPr>
          <w:p w14:paraId="4D1F6F5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128</w:t>
            </w:r>
          </w:p>
        </w:tc>
        <w:tc>
          <w:tcPr>
            <w:tcW w:w="1700" w:type="dxa"/>
          </w:tcPr>
          <w:p w14:paraId="49FFF8CF"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bCs/>
                <w:strike/>
                <w:szCs w:val="20"/>
                <w:highlight w:val="yellow"/>
              </w:rPr>
              <w:t>64</w:t>
            </w:r>
          </w:p>
        </w:tc>
        <w:tc>
          <w:tcPr>
            <w:tcW w:w="2552" w:type="dxa"/>
          </w:tcPr>
          <w:p w14:paraId="7BF8F59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(8, 8, 2, 1, 1; </w:t>
            </w:r>
            <w:r w:rsidRPr="00EE272F">
              <w:rPr>
                <w:rFonts w:ascii="Times New Roman" w:hAnsi="Times New Roman"/>
                <w:bCs/>
                <w:strike/>
                <w:szCs w:val="20"/>
                <w:highlight w:val="yellow"/>
              </w:rPr>
              <w:t>4</w:t>
            </w:r>
            <w:r w:rsidRPr="00EE272F">
              <w:rPr>
                <w:rFonts w:ascii="Times New Roman" w:hAnsi="Times New Roman"/>
                <w:strike/>
                <w:szCs w:val="20"/>
                <w:highlight w:val="yellow"/>
              </w:rPr>
              <w:t>, 8)</w:t>
            </w:r>
          </w:p>
        </w:tc>
        <w:tc>
          <w:tcPr>
            <w:tcW w:w="1984" w:type="dxa"/>
          </w:tcPr>
          <w:p w14:paraId="18F36EC4"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(0.5, </w:t>
            </w:r>
            <w:proofErr w:type="gramStart"/>
            <w:r w:rsidRPr="00EE272F">
              <w:rPr>
                <w:rFonts w:ascii="Times New Roman" w:hAnsi="Times New Roman"/>
                <w:strike/>
                <w:szCs w:val="20"/>
                <w:highlight w:val="yellow"/>
              </w:rPr>
              <w:t>0.5)λ</w:t>
            </w:r>
            <w:proofErr w:type="gramEnd"/>
          </w:p>
        </w:tc>
      </w:tr>
      <w:tr w:rsidR="008D549D" w:rsidRPr="00EE272F" w14:paraId="3AB843B6" w14:textId="77777777" w:rsidTr="00B647FD">
        <w:tc>
          <w:tcPr>
            <w:tcW w:w="2409" w:type="dxa"/>
          </w:tcPr>
          <w:p w14:paraId="19A0CAD1"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Combination 2 </w:t>
            </w:r>
          </w:p>
        </w:tc>
        <w:tc>
          <w:tcPr>
            <w:tcW w:w="1701" w:type="dxa"/>
          </w:tcPr>
          <w:p w14:paraId="489171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bCs/>
                <w:szCs w:val="20"/>
                <w:highlight w:val="yellow"/>
              </w:rPr>
              <w:t>128</w:t>
            </w:r>
          </w:p>
        </w:tc>
        <w:tc>
          <w:tcPr>
            <w:tcW w:w="1700" w:type="dxa"/>
          </w:tcPr>
          <w:p w14:paraId="0EC55A3F"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8</w:t>
            </w:r>
          </w:p>
        </w:tc>
        <w:tc>
          <w:tcPr>
            <w:tcW w:w="2552" w:type="dxa"/>
          </w:tcPr>
          <w:p w14:paraId="4423DCA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w:t>
            </w:r>
            <w:r w:rsidRPr="00EE272F">
              <w:rPr>
                <w:rFonts w:ascii="Times New Roman" w:hAnsi="Times New Roman"/>
                <w:bCs/>
                <w:szCs w:val="20"/>
                <w:highlight w:val="yellow"/>
              </w:rPr>
              <w:t>4, 4</w:t>
            </w:r>
            <w:r w:rsidRPr="00EE272F">
              <w:rPr>
                <w:rFonts w:ascii="Times New Roman" w:hAnsi="Times New Roman"/>
                <w:szCs w:val="20"/>
                <w:highlight w:val="yellow"/>
              </w:rPr>
              <w:t>, 2, 2, 2; 1, 1)</w:t>
            </w:r>
          </w:p>
        </w:tc>
        <w:tc>
          <w:tcPr>
            <w:tcW w:w="1984" w:type="dxa"/>
          </w:tcPr>
          <w:p w14:paraId="2ED4F49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rsidRPr="00EE272F" w14:paraId="4D4373EE" w14:textId="77777777" w:rsidTr="00B647FD">
        <w:tc>
          <w:tcPr>
            <w:tcW w:w="2409" w:type="dxa"/>
          </w:tcPr>
          <w:p w14:paraId="4A0A6473" w14:textId="77777777" w:rsidR="008D549D" w:rsidRPr="00EE272F" w:rsidRDefault="008D549D" w:rsidP="00B647FD">
            <w:pPr>
              <w:rPr>
                <w:color w:val="000000"/>
                <w:sz w:val="18"/>
                <w:szCs w:val="18"/>
                <w:highlight w:val="yellow"/>
              </w:rPr>
            </w:pPr>
            <w:r w:rsidRPr="00EE272F">
              <w:rPr>
                <w:rFonts w:eastAsia="等线"/>
                <w:highlight w:val="yellow"/>
                <w:lang w:eastAsia="zh-CN"/>
              </w:rPr>
              <w:t>Combination 3</w:t>
            </w:r>
          </w:p>
        </w:tc>
        <w:tc>
          <w:tcPr>
            <w:tcW w:w="1701" w:type="dxa"/>
          </w:tcPr>
          <w:p w14:paraId="0BBC669F" w14:textId="77777777" w:rsidR="008D549D" w:rsidRPr="00EE272F" w:rsidRDefault="008D549D" w:rsidP="00B647FD">
            <w:pPr>
              <w:rPr>
                <w:color w:val="000000"/>
                <w:sz w:val="18"/>
                <w:szCs w:val="18"/>
                <w:highlight w:val="yellow"/>
              </w:rPr>
            </w:pPr>
            <w:r w:rsidRPr="00EE272F">
              <w:rPr>
                <w:rFonts w:eastAsia="等线" w:hint="eastAsia"/>
                <w:highlight w:val="yellow"/>
                <w:lang w:eastAsia="zh-CN"/>
              </w:rPr>
              <w:t>512</w:t>
            </w:r>
          </w:p>
        </w:tc>
        <w:tc>
          <w:tcPr>
            <w:tcW w:w="1700" w:type="dxa"/>
          </w:tcPr>
          <w:p w14:paraId="55B9A93E" w14:textId="77777777" w:rsidR="008D549D" w:rsidRPr="00EE272F" w:rsidRDefault="008D549D" w:rsidP="00B647FD">
            <w:pPr>
              <w:rPr>
                <w:color w:val="000000"/>
                <w:sz w:val="18"/>
                <w:szCs w:val="18"/>
                <w:highlight w:val="yellow"/>
              </w:rPr>
            </w:pPr>
            <w:r w:rsidRPr="00EE272F">
              <w:rPr>
                <w:bCs/>
                <w:highlight w:val="yellow"/>
                <w:lang w:eastAsia="zh-CN"/>
              </w:rPr>
              <w:t>128</w:t>
            </w:r>
          </w:p>
        </w:tc>
        <w:tc>
          <w:tcPr>
            <w:tcW w:w="2552" w:type="dxa"/>
          </w:tcPr>
          <w:p w14:paraId="4E9E944D" w14:textId="77777777" w:rsidR="008D549D" w:rsidRPr="00EE272F" w:rsidRDefault="008D549D" w:rsidP="00B647FD">
            <w:pPr>
              <w:rPr>
                <w:color w:val="000000"/>
                <w:sz w:val="18"/>
                <w:szCs w:val="18"/>
                <w:highlight w:val="yellow"/>
              </w:rPr>
            </w:pPr>
            <w:r w:rsidRPr="00EE272F">
              <w:rPr>
                <w:rFonts w:eastAsia="等线"/>
                <w:highlight w:val="yellow"/>
                <w:lang w:eastAsia="zh-CN"/>
              </w:rPr>
              <w:t>(16</w:t>
            </w:r>
            <w:r w:rsidRPr="00EE272F">
              <w:rPr>
                <w:highlight w:val="yellow"/>
                <w:lang w:eastAsia="zh-CN"/>
              </w:rPr>
              <w:t>, 16, 2, 1, 1; 8, 8</w:t>
            </w:r>
            <w:r w:rsidRPr="00EE272F">
              <w:rPr>
                <w:rFonts w:eastAsia="等线"/>
                <w:highlight w:val="yellow"/>
                <w:lang w:eastAsia="zh-CN"/>
              </w:rPr>
              <w:t>)</w:t>
            </w:r>
          </w:p>
        </w:tc>
        <w:tc>
          <w:tcPr>
            <w:tcW w:w="1984" w:type="dxa"/>
          </w:tcPr>
          <w:p w14:paraId="34AC3394" w14:textId="77777777" w:rsidR="008D549D" w:rsidRPr="00EE272F" w:rsidRDefault="008D549D" w:rsidP="00B647FD">
            <w:pPr>
              <w:rPr>
                <w:color w:val="000000"/>
                <w:sz w:val="18"/>
                <w:szCs w:val="18"/>
                <w:highlight w:val="yellow"/>
              </w:rPr>
            </w:pPr>
            <w:r w:rsidRPr="00EE272F">
              <w:rPr>
                <w:rFonts w:eastAsia="等线"/>
                <w:highlight w:val="yellow"/>
                <w:lang w:eastAsia="zh-CN"/>
              </w:rPr>
              <w:t xml:space="preserve">(0.5, </w:t>
            </w:r>
            <w:proofErr w:type="gramStart"/>
            <w:r w:rsidRPr="00EE272F">
              <w:rPr>
                <w:rFonts w:eastAsia="等线"/>
                <w:highlight w:val="yellow"/>
                <w:lang w:eastAsia="zh-CN"/>
              </w:rPr>
              <w:t>0.</w:t>
            </w:r>
            <w:r w:rsidRPr="00EE272F">
              <w:rPr>
                <w:rFonts w:eastAsia="等线" w:hint="eastAsia"/>
                <w:highlight w:val="yellow"/>
                <w:lang w:eastAsia="zh-CN"/>
              </w:rPr>
              <w:t>5</w:t>
            </w:r>
            <w:r w:rsidRPr="00EE272F">
              <w:rPr>
                <w:rFonts w:eastAsia="等线"/>
                <w:highlight w:val="yellow"/>
                <w:lang w:eastAsia="zh-CN"/>
              </w:rPr>
              <w:t>)λ</w:t>
            </w:r>
            <w:proofErr w:type="gramEnd"/>
          </w:p>
        </w:tc>
      </w:tr>
      <w:tr w:rsidR="008D549D" w:rsidRPr="00EE272F" w14:paraId="72E1B27F" w14:textId="77777777" w:rsidTr="00B647FD">
        <w:tc>
          <w:tcPr>
            <w:tcW w:w="10346" w:type="dxa"/>
            <w:gridSpan w:val="5"/>
          </w:tcPr>
          <w:p w14:paraId="2FC35006"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Outdoor</w:t>
            </w:r>
          </w:p>
        </w:tc>
      </w:tr>
      <w:tr w:rsidR="008D549D" w:rsidRPr="00EE272F" w14:paraId="7D8DABE0" w14:textId="77777777" w:rsidTr="00B647FD">
        <w:tc>
          <w:tcPr>
            <w:tcW w:w="2409" w:type="dxa"/>
          </w:tcPr>
          <w:p w14:paraId="57899471" w14:textId="77777777" w:rsidR="008D549D" w:rsidRPr="00EE272F" w:rsidRDefault="008D549D" w:rsidP="00B647FD">
            <w:pPr>
              <w:rPr>
                <w:rFonts w:ascii="Times New Roman" w:eastAsia="Yu Gothic" w:hAnsi="Times New Roman"/>
                <w:bCs/>
                <w:szCs w:val="20"/>
                <w:highlight w:val="yellow"/>
              </w:rPr>
            </w:pPr>
          </w:p>
        </w:tc>
        <w:tc>
          <w:tcPr>
            <w:tcW w:w="1701" w:type="dxa"/>
          </w:tcPr>
          <w:p w14:paraId="541098E1" w14:textId="77777777" w:rsidR="008D549D" w:rsidRPr="00EE272F" w:rsidRDefault="008D549D" w:rsidP="00B647FD">
            <w:pPr>
              <w:rPr>
                <w:rFonts w:ascii="Times New Roman" w:eastAsia="Yu Gothic" w:hAnsi="Times New Roman"/>
                <w:bCs/>
                <w:szCs w:val="20"/>
                <w:highlight w:val="yellow"/>
              </w:rPr>
            </w:pPr>
          </w:p>
        </w:tc>
        <w:tc>
          <w:tcPr>
            <w:tcW w:w="1700" w:type="dxa"/>
          </w:tcPr>
          <w:p w14:paraId="1BC5C3CF" w14:textId="77777777" w:rsidR="008D549D" w:rsidRPr="00EE272F" w:rsidRDefault="008D549D" w:rsidP="00B647FD">
            <w:pPr>
              <w:rPr>
                <w:rFonts w:ascii="Times New Roman" w:eastAsia="Yu Gothic" w:hAnsi="Times New Roman"/>
                <w:bCs/>
                <w:szCs w:val="20"/>
                <w:highlight w:val="yellow"/>
              </w:rPr>
            </w:pPr>
          </w:p>
        </w:tc>
        <w:tc>
          <w:tcPr>
            <w:tcW w:w="2552" w:type="dxa"/>
          </w:tcPr>
          <w:p w14:paraId="0CF5AE66" w14:textId="77777777" w:rsidR="008D549D" w:rsidRPr="00EE272F" w:rsidRDefault="008D549D" w:rsidP="00B647FD">
            <w:pPr>
              <w:rPr>
                <w:rFonts w:ascii="Times New Roman" w:eastAsia="Yu Gothic" w:hAnsi="Times New Roman"/>
                <w:bCs/>
                <w:szCs w:val="20"/>
                <w:highlight w:val="yellow"/>
              </w:rPr>
            </w:pPr>
          </w:p>
        </w:tc>
        <w:tc>
          <w:tcPr>
            <w:tcW w:w="1984" w:type="dxa"/>
          </w:tcPr>
          <w:p w14:paraId="48303C7F" w14:textId="77777777" w:rsidR="008D549D" w:rsidRPr="00EE272F" w:rsidRDefault="008D549D" w:rsidP="00B647FD">
            <w:pPr>
              <w:rPr>
                <w:rFonts w:ascii="Times New Roman" w:eastAsia="Yu Gothic" w:hAnsi="Times New Roman"/>
                <w:bCs/>
                <w:szCs w:val="20"/>
                <w:highlight w:val="yellow"/>
              </w:rPr>
            </w:pPr>
          </w:p>
        </w:tc>
      </w:tr>
      <w:tr w:rsidR="008D549D" w:rsidRPr="00EE272F" w14:paraId="3DE2D013" w14:textId="77777777" w:rsidTr="00B647FD">
        <w:tc>
          <w:tcPr>
            <w:tcW w:w="2409" w:type="dxa"/>
          </w:tcPr>
          <w:p w14:paraId="3F07A51D" w14:textId="7C80F53C"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23562360" w14:textId="5D03F954" w:rsidR="008D549D" w:rsidRPr="00EE272F" w:rsidRDefault="008D549D" w:rsidP="00B647FD">
            <w:pPr>
              <w:rPr>
                <w:rFonts w:ascii="Times New Roman" w:hAnsi="Times New Roman"/>
                <w:strike/>
                <w:szCs w:val="20"/>
                <w:highlight w:val="yellow"/>
              </w:rPr>
            </w:pPr>
          </w:p>
        </w:tc>
        <w:tc>
          <w:tcPr>
            <w:tcW w:w="1700" w:type="dxa"/>
          </w:tcPr>
          <w:p w14:paraId="3A97EB8C" w14:textId="7CD0456A" w:rsidR="008D549D" w:rsidRPr="00EE272F" w:rsidRDefault="008D549D" w:rsidP="00B647FD">
            <w:pPr>
              <w:rPr>
                <w:rFonts w:ascii="Times New Roman" w:hAnsi="Times New Roman"/>
                <w:strike/>
                <w:szCs w:val="20"/>
                <w:highlight w:val="yellow"/>
              </w:rPr>
            </w:pPr>
          </w:p>
        </w:tc>
        <w:tc>
          <w:tcPr>
            <w:tcW w:w="2552" w:type="dxa"/>
          </w:tcPr>
          <w:p w14:paraId="7134333F" w14:textId="131DE469" w:rsidR="008D549D" w:rsidRPr="00EE272F" w:rsidRDefault="008D549D" w:rsidP="00B647FD">
            <w:pPr>
              <w:rPr>
                <w:rFonts w:ascii="Times New Roman" w:eastAsia="Yu Gothic" w:hAnsi="Times New Roman"/>
                <w:bCs/>
                <w:strike/>
                <w:szCs w:val="20"/>
                <w:highlight w:val="yellow"/>
              </w:rPr>
            </w:pPr>
          </w:p>
        </w:tc>
        <w:tc>
          <w:tcPr>
            <w:tcW w:w="1984" w:type="dxa"/>
          </w:tcPr>
          <w:p w14:paraId="7A9EEC79" w14:textId="2FA975ED" w:rsidR="008D549D" w:rsidRPr="00EE272F" w:rsidRDefault="008D549D" w:rsidP="00B647FD">
            <w:pPr>
              <w:rPr>
                <w:rFonts w:ascii="Times New Roman" w:hAnsi="Times New Roman"/>
                <w:strike/>
                <w:szCs w:val="20"/>
                <w:highlight w:val="yellow"/>
              </w:rPr>
            </w:pPr>
          </w:p>
        </w:tc>
      </w:tr>
      <w:tr w:rsidR="008D549D" w:rsidRPr="00EE272F" w14:paraId="76389A01" w14:textId="77777777" w:rsidTr="00B647FD">
        <w:tc>
          <w:tcPr>
            <w:tcW w:w="2409" w:type="dxa"/>
          </w:tcPr>
          <w:p w14:paraId="415534F4" w14:textId="77777777"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7CDD5C7D" w14:textId="5C7938F2" w:rsidR="008D549D" w:rsidRPr="00EE272F" w:rsidRDefault="008D549D" w:rsidP="00B647FD">
            <w:pPr>
              <w:rPr>
                <w:rFonts w:ascii="Times New Roman" w:eastAsiaTheme="minorEastAsia" w:hAnsi="Times New Roman"/>
                <w:strike/>
                <w:szCs w:val="20"/>
                <w:highlight w:val="yellow"/>
                <w:lang w:eastAsia="zh-CN"/>
              </w:rPr>
            </w:pPr>
          </w:p>
        </w:tc>
        <w:tc>
          <w:tcPr>
            <w:tcW w:w="1700" w:type="dxa"/>
          </w:tcPr>
          <w:p w14:paraId="53321E2C" w14:textId="0119F92F" w:rsidR="008D549D" w:rsidRPr="00EE272F" w:rsidRDefault="008D549D" w:rsidP="00B647FD">
            <w:pPr>
              <w:rPr>
                <w:rFonts w:ascii="Times New Roman" w:eastAsiaTheme="minorEastAsia" w:hAnsi="Times New Roman"/>
                <w:strike/>
                <w:szCs w:val="20"/>
                <w:highlight w:val="yellow"/>
                <w:lang w:eastAsia="zh-CN"/>
              </w:rPr>
            </w:pPr>
          </w:p>
        </w:tc>
        <w:tc>
          <w:tcPr>
            <w:tcW w:w="2552" w:type="dxa"/>
          </w:tcPr>
          <w:p w14:paraId="44BC5414" w14:textId="7891814A" w:rsidR="008D549D" w:rsidRPr="00EE272F" w:rsidRDefault="008D549D" w:rsidP="00B647FD">
            <w:pPr>
              <w:rPr>
                <w:rFonts w:ascii="Times New Roman" w:eastAsia="Yu Gothic" w:hAnsi="Times New Roman"/>
                <w:bCs/>
                <w:strike/>
                <w:szCs w:val="20"/>
                <w:highlight w:val="yellow"/>
              </w:rPr>
            </w:pPr>
          </w:p>
        </w:tc>
        <w:tc>
          <w:tcPr>
            <w:tcW w:w="1984" w:type="dxa"/>
          </w:tcPr>
          <w:p w14:paraId="07F251CB" w14:textId="7A4D0A4F" w:rsidR="008D549D" w:rsidRPr="00EE272F" w:rsidRDefault="008D549D" w:rsidP="00B647FD">
            <w:pPr>
              <w:rPr>
                <w:rFonts w:ascii="Times New Roman" w:hAnsi="Times New Roman"/>
                <w:strike/>
                <w:szCs w:val="20"/>
                <w:highlight w:val="yellow"/>
              </w:rPr>
            </w:pPr>
          </w:p>
        </w:tc>
      </w:tr>
      <w:tr w:rsidR="008D549D" w:rsidRPr="00EE272F" w14:paraId="7661E4EA" w14:textId="77777777" w:rsidTr="00B647FD">
        <w:tc>
          <w:tcPr>
            <w:tcW w:w="2409" w:type="dxa"/>
          </w:tcPr>
          <w:p w14:paraId="74792094"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Combination 2</w:t>
            </w:r>
          </w:p>
        </w:tc>
        <w:tc>
          <w:tcPr>
            <w:tcW w:w="1701" w:type="dxa"/>
          </w:tcPr>
          <w:p w14:paraId="65E3D6A8"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2048</w:t>
            </w:r>
          </w:p>
        </w:tc>
        <w:tc>
          <w:tcPr>
            <w:tcW w:w="1700" w:type="dxa"/>
          </w:tcPr>
          <w:p w14:paraId="70AEE5D6" w14:textId="11F26E8B" w:rsidR="008D549D" w:rsidRPr="00EE272F" w:rsidRDefault="008D549D" w:rsidP="00B647FD">
            <w:pPr>
              <w:rPr>
                <w:rFonts w:ascii="Times New Roman" w:eastAsiaTheme="minorEastAsia" w:hAnsi="Times New Roman"/>
                <w:szCs w:val="20"/>
                <w:highlight w:val="yellow"/>
                <w:lang w:eastAsia="zh-CN"/>
              </w:rPr>
            </w:pPr>
            <w:r w:rsidRPr="00EE272F">
              <w:rPr>
                <w:rFonts w:ascii="Times New Roman" w:eastAsiaTheme="minorEastAsia" w:hAnsi="Times New Roman" w:hint="eastAsia"/>
                <w:szCs w:val="20"/>
                <w:highlight w:val="yellow"/>
                <w:lang w:eastAsia="zh-CN"/>
              </w:rPr>
              <w:t>128</w:t>
            </w:r>
          </w:p>
        </w:tc>
        <w:tc>
          <w:tcPr>
            <w:tcW w:w="2552" w:type="dxa"/>
          </w:tcPr>
          <w:p w14:paraId="00B437C9" w14:textId="56662F5F" w:rsidR="008D549D" w:rsidRPr="00EE272F" w:rsidRDefault="008D549D" w:rsidP="00B647FD">
            <w:pPr>
              <w:rPr>
                <w:rFonts w:ascii="Times New Roman" w:eastAsia="Yu Gothic" w:hAnsi="Times New Roman"/>
                <w:bCs/>
                <w:szCs w:val="20"/>
                <w:highlight w:val="yellow"/>
              </w:rPr>
            </w:pPr>
            <w:r w:rsidRPr="00EE272F">
              <w:rPr>
                <w:rFonts w:ascii="Times New Roman" w:eastAsia="Yu Gothic" w:hAnsi="Times New Roman"/>
                <w:bCs/>
                <w:szCs w:val="20"/>
                <w:highlight w:val="yellow"/>
              </w:rPr>
              <w:t xml:space="preserve">(32, 32, 2, 1, 1; </w:t>
            </w:r>
            <w:r w:rsidRPr="00EE272F">
              <w:rPr>
                <w:rFonts w:ascii="Times New Roman" w:eastAsiaTheme="minorEastAsia" w:hAnsi="Times New Roman" w:hint="eastAsia"/>
                <w:bCs/>
                <w:szCs w:val="20"/>
                <w:highlight w:val="yellow"/>
                <w:lang w:eastAsia="zh-CN"/>
              </w:rPr>
              <w:t>2</w:t>
            </w:r>
            <w:r w:rsidRPr="00EE272F">
              <w:rPr>
                <w:rFonts w:ascii="Times New Roman" w:eastAsia="Yu Gothic" w:hAnsi="Times New Roman"/>
                <w:bCs/>
                <w:szCs w:val="20"/>
                <w:highlight w:val="yellow"/>
              </w:rPr>
              <w:t xml:space="preserve">, 32) </w:t>
            </w:r>
          </w:p>
        </w:tc>
        <w:tc>
          <w:tcPr>
            <w:tcW w:w="1984" w:type="dxa"/>
          </w:tcPr>
          <w:p w14:paraId="1CCCC302"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w:t>
            </w:r>
            <w:r w:rsidRPr="00EE272F">
              <w:rPr>
                <w:rFonts w:ascii="Times New Roman" w:hAnsi="Times New Roman"/>
                <w:bCs/>
                <w:szCs w:val="20"/>
                <w:highlight w:val="yellow"/>
              </w:rPr>
              <w:t>5</w:t>
            </w:r>
            <w:r w:rsidRPr="00EE272F">
              <w:rPr>
                <w:rFonts w:ascii="Times New Roman" w:hAnsi="Times New Roman"/>
                <w:szCs w:val="20"/>
                <w:highlight w:val="yellow"/>
              </w:rPr>
              <w:t>)λ</w:t>
            </w:r>
            <w:proofErr w:type="gramEnd"/>
          </w:p>
        </w:tc>
      </w:tr>
      <w:tr w:rsidR="008D549D" w:rsidRPr="00EE272F" w14:paraId="675709C8" w14:textId="77777777" w:rsidTr="00B647FD">
        <w:tc>
          <w:tcPr>
            <w:tcW w:w="2409" w:type="dxa"/>
          </w:tcPr>
          <w:p w14:paraId="2497CB66"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Combination 3</w:t>
            </w:r>
          </w:p>
        </w:tc>
        <w:tc>
          <w:tcPr>
            <w:tcW w:w="1701" w:type="dxa"/>
          </w:tcPr>
          <w:p w14:paraId="6E62D6F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2048</w:t>
            </w:r>
          </w:p>
        </w:tc>
        <w:tc>
          <w:tcPr>
            <w:tcW w:w="1700" w:type="dxa"/>
          </w:tcPr>
          <w:p w14:paraId="60DD32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w:t>
            </w:r>
          </w:p>
        </w:tc>
        <w:tc>
          <w:tcPr>
            <w:tcW w:w="2552" w:type="dxa"/>
          </w:tcPr>
          <w:p w14:paraId="20F096A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 8, 2, 4, 2; 1, 1)</w:t>
            </w:r>
          </w:p>
        </w:tc>
        <w:tc>
          <w:tcPr>
            <w:tcW w:w="1984" w:type="dxa"/>
          </w:tcPr>
          <w:p w14:paraId="48CFCF7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14:paraId="3C51C16B" w14:textId="77777777" w:rsidTr="00B647FD">
        <w:trPr>
          <w:trHeight w:val="870"/>
        </w:trPr>
        <w:tc>
          <w:tcPr>
            <w:tcW w:w="10346" w:type="dxa"/>
            <w:gridSpan w:val="5"/>
          </w:tcPr>
          <w:p w14:paraId="111F19AC"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Note1: A single TXRU is mapped per panel per subarray per polarization</w:t>
            </w:r>
            <w:r w:rsidRPr="00EE272F">
              <w:rPr>
                <w:rFonts w:ascii="Times New Roman" w:hAnsi="Times New Roman"/>
                <w:bCs/>
                <w:szCs w:val="20"/>
                <w:highlight w:val="yellow"/>
              </w:rPr>
              <w:t xml:space="preserve"> for combination 1</w:t>
            </w:r>
            <w:r w:rsidRPr="00EE272F">
              <w:rPr>
                <w:rFonts w:ascii="Times New Roman" w:hAnsi="Times New Roman"/>
                <w:szCs w:val="20"/>
                <w:highlight w:val="yellow"/>
              </w:rPr>
              <w:t>. A single TXRU is mapped per panel per polarization</w:t>
            </w:r>
            <w:r w:rsidRPr="00EE272F">
              <w:rPr>
                <w:rFonts w:ascii="Times New Roman" w:hAnsi="Times New Roman"/>
                <w:bCs/>
                <w:szCs w:val="20"/>
                <w:highlight w:val="yellow"/>
              </w:rPr>
              <w:t xml:space="preserve"> for combination2</w:t>
            </w:r>
            <w:r w:rsidRPr="00EE272F">
              <w:rPr>
                <w:rFonts w:ascii="Times New Roman" w:hAnsi="Times New Roman"/>
                <w:szCs w:val="20"/>
                <w:highlight w:val="yellow"/>
              </w:rPr>
              <w:t>.</w:t>
            </w:r>
          </w:p>
          <w:p w14:paraId="7128910E" w14:textId="77777777" w:rsidR="008D549D" w:rsidRPr="008C46FC" w:rsidRDefault="008D549D" w:rsidP="00B647FD">
            <w:pPr>
              <w:rPr>
                <w:rFonts w:ascii="Times New Roman" w:eastAsia="Yu Gothic" w:hAnsi="Times New Roman"/>
                <w:szCs w:val="20"/>
              </w:rPr>
            </w:pPr>
            <w:r w:rsidRPr="00EE272F">
              <w:rPr>
                <w:rFonts w:ascii="Times New Roman" w:hAnsi="Times New Roman"/>
                <w:szCs w:val="20"/>
                <w:highlight w:val="yellow"/>
              </w:rPr>
              <w:t>Note2: Other combinations used in the simulation results are up to company to report.</w:t>
            </w:r>
          </w:p>
        </w:tc>
      </w:tr>
    </w:tbl>
    <w:p w14:paraId="5118A70B" w14:textId="77777777" w:rsidR="008D549D" w:rsidRPr="009B0D53" w:rsidRDefault="008D549D" w:rsidP="00EC02A3">
      <w:pPr>
        <w:rPr>
          <w:rFonts w:eastAsia="等线"/>
          <w:lang w:val="en-US" w:eastAsia="zh-CN"/>
        </w:rPr>
      </w:pPr>
    </w:p>
    <w:p w14:paraId="0EFB5289" w14:textId="77777777" w:rsidR="009B0D53" w:rsidRDefault="009B0D53" w:rsidP="00EC02A3">
      <w:pPr>
        <w:rPr>
          <w:rFonts w:eastAsia="等线"/>
          <w:lang w:eastAsia="zh-CN"/>
        </w:rPr>
      </w:pPr>
    </w:p>
    <w:p w14:paraId="7407544D" w14:textId="7BE6605B" w:rsidR="00692A74" w:rsidRPr="009B69EB" w:rsidRDefault="00692A74" w:rsidP="00692A74">
      <w:pPr>
        <w:rPr>
          <w:rFonts w:eastAsiaTheme="minorEastAsia"/>
          <w:highlight w:val="green"/>
          <w:lang w:eastAsia="zh-CN"/>
        </w:rPr>
      </w:pPr>
      <w:r w:rsidRPr="009B69EB">
        <w:rPr>
          <w:rFonts w:eastAsiaTheme="minorEastAsia" w:hint="eastAsia"/>
          <w:highlight w:val="green"/>
          <w:lang w:eastAsia="zh-CN"/>
        </w:rPr>
        <w:t>Agreement</w:t>
      </w:r>
    </w:p>
    <w:p w14:paraId="18AA2B0A" w14:textId="1965DE21" w:rsidR="00692A74" w:rsidRPr="009B69EB" w:rsidRDefault="00692A74" w:rsidP="00692A74">
      <w:pPr>
        <w:rPr>
          <w:lang w:eastAsia="zh-CN"/>
        </w:rPr>
      </w:pPr>
      <w:r w:rsidRPr="009B69EB">
        <w:rPr>
          <w:rFonts w:hint="eastAsia"/>
          <w:lang w:eastAsia="zh-CN"/>
        </w:rPr>
        <w:t>F</w:t>
      </w:r>
      <w:r w:rsidRPr="009B69EB">
        <w:rPr>
          <w:lang w:eastAsia="zh-CN"/>
        </w:rPr>
        <w:t>or 6GR evaluation, the layout</w:t>
      </w:r>
      <w:r w:rsidRPr="009B69EB">
        <w:t xml:space="preserve"> for system-level simulation</w:t>
      </w:r>
      <w:r w:rsidRPr="009B69EB">
        <w:rPr>
          <w:lang w:eastAsia="zh-CN"/>
        </w:rPr>
        <w:t xml:space="preserve"> is assumed as follows:</w:t>
      </w:r>
    </w:p>
    <w:p w14:paraId="5341E690"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sz w:val="22"/>
          <w:szCs w:val="22"/>
          <w:lang w:eastAsia="zh-CN"/>
        </w:rPr>
        <w:t>Note: Single layer will be prioritized for the evaluations.</w:t>
      </w:r>
    </w:p>
    <w:p w14:paraId="22370A8A"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N</w:t>
      </w:r>
      <w:r w:rsidRPr="009B69EB">
        <w:rPr>
          <w:sz w:val="22"/>
          <w:szCs w:val="22"/>
          <w:lang w:eastAsia="zh-CN"/>
        </w:rPr>
        <w:t xml:space="preserve">ote: The carrier frequency for the corresponding layout for the two layers will be reported by companies for the evaluations.  </w:t>
      </w:r>
    </w:p>
    <w:p w14:paraId="349C1D03" w14:textId="146A32A2"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F</w:t>
      </w:r>
      <w:r w:rsidRPr="009B69EB">
        <w:rPr>
          <w:sz w:val="22"/>
          <w:szCs w:val="22"/>
          <w:lang w:eastAsia="zh-CN"/>
        </w:rPr>
        <w:t xml:space="preserve">FS the minimum distance </w:t>
      </w:r>
      <w:r w:rsidR="00D142CC" w:rsidRPr="009B69EB">
        <w:rPr>
          <w:rFonts w:eastAsiaTheme="minorEastAsia" w:hint="eastAsia"/>
          <w:sz w:val="22"/>
          <w:szCs w:val="22"/>
          <w:lang w:eastAsia="zh-CN"/>
        </w:rPr>
        <w:t xml:space="preserve">for random drop in </w:t>
      </w:r>
      <w:r w:rsidRPr="009B69EB">
        <w:rPr>
          <w:sz w:val="22"/>
          <w:szCs w:val="22"/>
          <w:lang w:eastAsia="zh-CN"/>
        </w:rPr>
        <w:t xml:space="preserve">two layers. </w:t>
      </w:r>
    </w:p>
    <w:p w14:paraId="07BDC881" w14:textId="396DFDA6" w:rsidR="00D142CC" w:rsidRPr="009B69EB" w:rsidRDefault="00D142CC"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eastAsiaTheme="minorEastAsia" w:hint="eastAsia"/>
          <w:sz w:val="22"/>
          <w:szCs w:val="22"/>
          <w:lang w:eastAsia="zh-CN"/>
        </w:rPr>
        <w:t xml:space="preserve">Note: for </w:t>
      </w:r>
      <w:r w:rsidRPr="009B69EB">
        <w:t>system-level simulation</w:t>
      </w:r>
      <w:r w:rsidRPr="009B69EB">
        <w:rPr>
          <w:rFonts w:eastAsiaTheme="minorEastAsia" w:hint="eastAsia"/>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692A74" w:rsidRPr="009B69EB" w14:paraId="7F9BA5A2" w14:textId="77777777" w:rsidTr="00692A74">
        <w:trPr>
          <w:trHeight w:val="406"/>
        </w:trPr>
        <w:tc>
          <w:tcPr>
            <w:tcW w:w="1162" w:type="dxa"/>
            <w:shd w:val="clear" w:color="auto" w:fill="E2EFD9" w:themeFill="accent6" w:themeFillTint="33"/>
            <w:vAlign w:val="center"/>
          </w:tcPr>
          <w:p w14:paraId="6411BD80" w14:textId="77777777" w:rsidR="00692A74" w:rsidRPr="009B69EB" w:rsidRDefault="00692A74" w:rsidP="00B647FD">
            <w:pPr>
              <w:jc w:val="center"/>
              <w:rPr>
                <w:b/>
                <w:bCs/>
                <w:lang w:eastAsia="zh-CN"/>
              </w:rPr>
            </w:pPr>
            <w:r w:rsidRPr="009B69EB">
              <w:rPr>
                <w:b/>
                <w:bCs/>
                <w:lang w:eastAsia="zh-CN"/>
              </w:rPr>
              <w:t>Parameters</w:t>
            </w:r>
          </w:p>
        </w:tc>
        <w:tc>
          <w:tcPr>
            <w:tcW w:w="1728" w:type="dxa"/>
            <w:shd w:val="clear" w:color="auto" w:fill="E2EFD9" w:themeFill="accent6" w:themeFillTint="33"/>
            <w:vAlign w:val="center"/>
          </w:tcPr>
          <w:p w14:paraId="179FC74C" w14:textId="77777777" w:rsidR="00692A74" w:rsidRPr="009B69EB" w:rsidRDefault="00692A74" w:rsidP="00B647FD">
            <w:pPr>
              <w:jc w:val="center"/>
              <w:rPr>
                <w:b/>
                <w:bCs/>
                <w:lang w:eastAsia="zh-CN"/>
              </w:rPr>
            </w:pPr>
            <w:r w:rsidRPr="009B69EB">
              <w:rPr>
                <w:b/>
                <w:bCs/>
                <w:lang w:eastAsia="zh-CN"/>
              </w:rPr>
              <w:t>Indoor Hotspot</w:t>
            </w:r>
          </w:p>
        </w:tc>
        <w:tc>
          <w:tcPr>
            <w:tcW w:w="1727" w:type="dxa"/>
            <w:shd w:val="clear" w:color="auto" w:fill="E2EFD9" w:themeFill="accent6" w:themeFillTint="33"/>
            <w:vAlign w:val="center"/>
          </w:tcPr>
          <w:p w14:paraId="67AD6262" w14:textId="77777777" w:rsidR="00692A74" w:rsidRPr="009B69EB" w:rsidRDefault="00692A74" w:rsidP="00B647FD">
            <w:pPr>
              <w:jc w:val="center"/>
              <w:rPr>
                <w:b/>
                <w:bCs/>
                <w:lang w:eastAsia="zh-CN"/>
              </w:rPr>
            </w:pPr>
            <w:r w:rsidRPr="009B69EB">
              <w:rPr>
                <w:b/>
                <w:bCs/>
                <w:lang w:eastAsia="zh-CN"/>
              </w:rPr>
              <w:t>Dense Urban</w:t>
            </w:r>
          </w:p>
        </w:tc>
        <w:tc>
          <w:tcPr>
            <w:tcW w:w="1727" w:type="dxa"/>
            <w:shd w:val="clear" w:color="auto" w:fill="E2EFD9" w:themeFill="accent6" w:themeFillTint="33"/>
            <w:vAlign w:val="center"/>
          </w:tcPr>
          <w:p w14:paraId="01A43727" w14:textId="77777777" w:rsidR="00692A74" w:rsidRPr="009B69EB" w:rsidRDefault="00692A74" w:rsidP="00B647FD">
            <w:pPr>
              <w:jc w:val="center"/>
              <w:rPr>
                <w:b/>
                <w:bCs/>
                <w:lang w:eastAsia="zh-CN"/>
              </w:rPr>
            </w:pPr>
            <w:r w:rsidRPr="009B69EB">
              <w:rPr>
                <w:b/>
                <w:bCs/>
                <w:lang w:eastAsia="zh-CN"/>
              </w:rPr>
              <w:t>Rural</w:t>
            </w:r>
          </w:p>
        </w:tc>
        <w:tc>
          <w:tcPr>
            <w:tcW w:w="1727" w:type="dxa"/>
            <w:shd w:val="clear" w:color="auto" w:fill="E2EFD9" w:themeFill="accent6" w:themeFillTint="33"/>
            <w:vAlign w:val="center"/>
          </w:tcPr>
          <w:p w14:paraId="13E475B7" w14:textId="77777777" w:rsidR="00692A74" w:rsidRPr="009B69EB" w:rsidRDefault="00692A74" w:rsidP="00B647FD">
            <w:pPr>
              <w:jc w:val="center"/>
              <w:rPr>
                <w:b/>
                <w:bCs/>
                <w:lang w:eastAsia="zh-CN"/>
              </w:rPr>
            </w:pPr>
            <w:r w:rsidRPr="009B69EB">
              <w:rPr>
                <w:b/>
                <w:bCs/>
                <w:lang w:eastAsia="zh-CN"/>
              </w:rPr>
              <w:t>Urban Macro</w:t>
            </w:r>
          </w:p>
        </w:tc>
        <w:tc>
          <w:tcPr>
            <w:tcW w:w="1571" w:type="dxa"/>
            <w:shd w:val="clear" w:color="auto" w:fill="E2EFD9" w:themeFill="accent6" w:themeFillTint="33"/>
            <w:vAlign w:val="center"/>
          </w:tcPr>
          <w:p w14:paraId="3E8496D8" w14:textId="77777777" w:rsidR="00692A74" w:rsidRPr="009B69EB" w:rsidRDefault="00692A74" w:rsidP="00B647FD">
            <w:pPr>
              <w:jc w:val="center"/>
              <w:rPr>
                <w:b/>
                <w:bCs/>
                <w:lang w:eastAsia="zh-CN"/>
              </w:rPr>
            </w:pPr>
            <w:r w:rsidRPr="009B69EB">
              <w:rPr>
                <w:b/>
                <w:bCs/>
                <w:lang w:eastAsia="zh-CN"/>
              </w:rPr>
              <w:t>Suburban Macro</w:t>
            </w:r>
          </w:p>
        </w:tc>
      </w:tr>
      <w:tr w:rsidR="00692A74" w:rsidRPr="009B69EB" w14:paraId="101C5FF4" w14:textId="77777777" w:rsidTr="00692A74">
        <w:trPr>
          <w:trHeight w:val="2632"/>
        </w:trPr>
        <w:tc>
          <w:tcPr>
            <w:tcW w:w="1162" w:type="dxa"/>
            <w:vAlign w:val="center"/>
          </w:tcPr>
          <w:p w14:paraId="112E3330" w14:textId="77777777" w:rsidR="00692A74" w:rsidRPr="009B69EB" w:rsidRDefault="00692A74" w:rsidP="00B647FD">
            <w:pPr>
              <w:rPr>
                <w:bCs/>
                <w:szCs w:val="20"/>
                <w:lang w:eastAsia="zh-CN"/>
              </w:rPr>
            </w:pPr>
            <w:r w:rsidRPr="009B69EB">
              <w:rPr>
                <w:bCs/>
                <w:szCs w:val="20"/>
                <w:lang w:eastAsia="zh-CN"/>
              </w:rPr>
              <w:t>Layout</w:t>
            </w:r>
          </w:p>
        </w:tc>
        <w:tc>
          <w:tcPr>
            <w:tcW w:w="1728" w:type="dxa"/>
            <w:vAlign w:val="center"/>
          </w:tcPr>
          <w:p w14:paraId="346E6B51" w14:textId="77777777" w:rsidR="00692A74" w:rsidRPr="009B69EB" w:rsidRDefault="00692A74" w:rsidP="00B647FD">
            <w:pPr>
              <w:rPr>
                <w:rFonts w:eastAsia="等线"/>
                <w:szCs w:val="20"/>
              </w:rPr>
            </w:pPr>
            <w:r w:rsidRPr="009B69EB">
              <w:rPr>
                <w:rFonts w:eastAsia="等线"/>
                <w:szCs w:val="20"/>
              </w:rPr>
              <w:t xml:space="preserve">Single layer </w:t>
            </w:r>
          </w:p>
          <w:p w14:paraId="0B17C2B8" w14:textId="77777777" w:rsidR="00692A74" w:rsidRPr="009B69EB" w:rsidRDefault="00692A74" w:rsidP="00B647FD">
            <w:pPr>
              <w:rPr>
                <w:rFonts w:eastAsia="等线"/>
                <w:szCs w:val="20"/>
              </w:rPr>
            </w:pPr>
            <w:r w:rsidRPr="009B69EB">
              <w:rPr>
                <w:rFonts w:eastAsia="等线" w:hint="eastAsia"/>
                <w:szCs w:val="20"/>
                <w:lang w:eastAsia="zh-CN"/>
              </w:rPr>
              <w:t>-</w:t>
            </w:r>
            <w:r w:rsidRPr="009B69EB">
              <w:rPr>
                <w:rFonts w:eastAsia="等线"/>
                <w:szCs w:val="20"/>
              </w:rPr>
              <w:t xml:space="preserve"> Indoor floor (Open office), </w:t>
            </w:r>
          </w:p>
          <w:p w14:paraId="2995BA7A" w14:textId="77777777" w:rsidR="00692A74" w:rsidRPr="009B69EB" w:rsidRDefault="00692A74" w:rsidP="00B647FD">
            <w:pPr>
              <w:rPr>
                <w:rFonts w:eastAsia="等线"/>
                <w:szCs w:val="20"/>
                <w:lang w:eastAsia="zh-CN"/>
              </w:rPr>
            </w:pPr>
            <w:r w:rsidRPr="009B69EB">
              <w:rPr>
                <w:rFonts w:eastAsia="等线"/>
                <w:szCs w:val="20"/>
              </w:rPr>
              <w:t>(Room size: 120m x 50m)</w:t>
            </w:r>
          </w:p>
          <w:p w14:paraId="701FA58C" w14:textId="77777777" w:rsidR="00692A74" w:rsidRPr="009B69EB" w:rsidRDefault="00692A74" w:rsidP="00B647FD">
            <w:pPr>
              <w:rPr>
                <w:bCs/>
                <w:szCs w:val="20"/>
                <w:lang w:eastAsia="zh-CN"/>
              </w:rPr>
            </w:pPr>
          </w:p>
        </w:tc>
        <w:tc>
          <w:tcPr>
            <w:tcW w:w="1727" w:type="dxa"/>
            <w:vAlign w:val="center"/>
          </w:tcPr>
          <w:p w14:paraId="091ED3CA" w14:textId="77777777" w:rsidR="00692A74" w:rsidRPr="009B69EB" w:rsidRDefault="00692A74" w:rsidP="00B647FD">
            <w:pPr>
              <w:rPr>
                <w:bCs/>
                <w:szCs w:val="20"/>
                <w:lang w:eastAsia="zh-CN"/>
              </w:rPr>
            </w:pPr>
            <w:r w:rsidRPr="009B69EB">
              <w:rPr>
                <w:bCs/>
                <w:szCs w:val="20"/>
                <w:lang w:eastAsia="zh-CN"/>
              </w:rPr>
              <w:t>Single layer:</w:t>
            </w:r>
          </w:p>
          <w:p w14:paraId="7EAF9D75" w14:textId="77777777" w:rsidR="00692A74" w:rsidRPr="009B69EB" w:rsidRDefault="00692A74" w:rsidP="00B647FD">
            <w:pPr>
              <w:rPr>
                <w:bCs/>
                <w:szCs w:val="20"/>
                <w:lang w:eastAsia="zh-CN"/>
              </w:rPr>
            </w:pPr>
            <w:r w:rsidRPr="009B69EB">
              <w:rPr>
                <w:bCs/>
                <w:szCs w:val="20"/>
                <w:lang w:eastAsia="zh-CN"/>
              </w:rPr>
              <w:t>- Hex. Grid</w:t>
            </w:r>
          </w:p>
          <w:p w14:paraId="323890BC" w14:textId="77777777" w:rsidR="00692A74" w:rsidRPr="009B69EB" w:rsidRDefault="00692A74" w:rsidP="00B647FD">
            <w:pPr>
              <w:rPr>
                <w:bCs/>
                <w:szCs w:val="20"/>
                <w:lang w:eastAsia="zh-CN"/>
              </w:rPr>
            </w:pPr>
          </w:p>
          <w:p w14:paraId="3F154042" w14:textId="77777777" w:rsidR="00692A74" w:rsidRPr="009B69EB" w:rsidRDefault="00692A74" w:rsidP="00B647FD">
            <w:pPr>
              <w:rPr>
                <w:bCs/>
                <w:szCs w:val="20"/>
                <w:lang w:eastAsia="zh-CN"/>
              </w:rPr>
            </w:pPr>
            <w:r w:rsidRPr="009B69EB">
              <w:rPr>
                <w:bCs/>
                <w:szCs w:val="20"/>
                <w:lang w:eastAsia="zh-CN"/>
              </w:rPr>
              <w:t>Two layers:</w:t>
            </w:r>
          </w:p>
          <w:p w14:paraId="2D4EF427" w14:textId="77777777" w:rsidR="00692A74" w:rsidRPr="009B69EB" w:rsidRDefault="00692A74" w:rsidP="00B647FD">
            <w:pPr>
              <w:rPr>
                <w:bCs/>
                <w:szCs w:val="20"/>
                <w:lang w:eastAsia="zh-CN"/>
              </w:rPr>
            </w:pPr>
            <w:r w:rsidRPr="009B69EB">
              <w:rPr>
                <w:bCs/>
                <w:szCs w:val="20"/>
                <w:lang w:eastAsia="zh-CN"/>
              </w:rPr>
              <w:t>- Macro layer: Hex. Grid</w:t>
            </w:r>
          </w:p>
          <w:p w14:paraId="48F93D48" w14:textId="77777777" w:rsidR="00692A74" w:rsidRPr="009B69EB" w:rsidRDefault="00692A74" w:rsidP="00B647FD">
            <w:pPr>
              <w:rPr>
                <w:bCs/>
                <w:szCs w:val="20"/>
                <w:lang w:eastAsia="zh-CN"/>
              </w:rPr>
            </w:pPr>
            <w:r w:rsidRPr="009B69EB">
              <w:rPr>
                <w:bCs/>
                <w:szCs w:val="20"/>
                <w:lang w:eastAsia="zh-CN"/>
              </w:rPr>
              <w:t>- Micro layer: Random drop</w:t>
            </w:r>
          </w:p>
        </w:tc>
        <w:tc>
          <w:tcPr>
            <w:tcW w:w="1727" w:type="dxa"/>
            <w:vAlign w:val="center"/>
          </w:tcPr>
          <w:p w14:paraId="1CB0C714" w14:textId="77777777" w:rsidR="00692A74" w:rsidRPr="009B69EB" w:rsidRDefault="00692A74" w:rsidP="00B647FD">
            <w:pPr>
              <w:rPr>
                <w:bCs/>
                <w:szCs w:val="20"/>
                <w:lang w:eastAsia="zh-CN"/>
              </w:rPr>
            </w:pPr>
            <w:r w:rsidRPr="009B69EB">
              <w:rPr>
                <w:bCs/>
                <w:szCs w:val="20"/>
                <w:lang w:eastAsia="zh-CN"/>
              </w:rPr>
              <w:t>Single layer:</w:t>
            </w:r>
          </w:p>
          <w:p w14:paraId="44D20E86" w14:textId="77777777" w:rsidR="00692A74" w:rsidRPr="009B69EB" w:rsidRDefault="00692A74" w:rsidP="00B647FD">
            <w:pPr>
              <w:rPr>
                <w:bCs/>
                <w:szCs w:val="20"/>
                <w:lang w:eastAsia="zh-CN"/>
              </w:rPr>
            </w:pPr>
            <w:r w:rsidRPr="009B69EB">
              <w:rPr>
                <w:bCs/>
                <w:szCs w:val="20"/>
                <w:lang w:eastAsia="zh-CN"/>
              </w:rPr>
              <w:t>- Hex. Grid</w:t>
            </w:r>
          </w:p>
        </w:tc>
        <w:tc>
          <w:tcPr>
            <w:tcW w:w="1727" w:type="dxa"/>
            <w:vAlign w:val="center"/>
          </w:tcPr>
          <w:p w14:paraId="498416BA" w14:textId="77777777" w:rsidR="00692A74" w:rsidRPr="009B69EB" w:rsidRDefault="00692A74" w:rsidP="00B647FD">
            <w:pPr>
              <w:rPr>
                <w:bCs/>
                <w:szCs w:val="20"/>
                <w:lang w:eastAsia="zh-CN"/>
              </w:rPr>
            </w:pPr>
            <w:r w:rsidRPr="009B69EB">
              <w:rPr>
                <w:bCs/>
                <w:szCs w:val="20"/>
                <w:lang w:eastAsia="zh-CN"/>
              </w:rPr>
              <w:t>Single layer:</w:t>
            </w:r>
          </w:p>
          <w:p w14:paraId="6B68B48F" w14:textId="77777777" w:rsidR="00692A74" w:rsidRPr="009B69EB" w:rsidRDefault="00692A74" w:rsidP="00B647FD">
            <w:pPr>
              <w:rPr>
                <w:bCs/>
                <w:szCs w:val="20"/>
                <w:lang w:eastAsia="zh-CN"/>
              </w:rPr>
            </w:pPr>
            <w:r w:rsidRPr="009B69EB">
              <w:rPr>
                <w:bCs/>
                <w:szCs w:val="20"/>
                <w:lang w:eastAsia="zh-CN"/>
              </w:rPr>
              <w:t>- Hex. Grid</w:t>
            </w:r>
          </w:p>
          <w:p w14:paraId="2AE3CDBB" w14:textId="77777777" w:rsidR="00692A74" w:rsidRPr="009B69EB" w:rsidRDefault="00692A74" w:rsidP="00B647FD">
            <w:pPr>
              <w:rPr>
                <w:bCs/>
                <w:szCs w:val="20"/>
                <w:lang w:eastAsia="zh-CN"/>
              </w:rPr>
            </w:pPr>
          </w:p>
          <w:p w14:paraId="00585B79" w14:textId="77777777" w:rsidR="00692A74" w:rsidRPr="009B69EB" w:rsidRDefault="00692A74" w:rsidP="00B647FD">
            <w:pPr>
              <w:rPr>
                <w:bCs/>
                <w:szCs w:val="20"/>
                <w:lang w:eastAsia="zh-CN"/>
              </w:rPr>
            </w:pPr>
            <w:r w:rsidRPr="009B69EB">
              <w:rPr>
                <w:bCs/>
                <w:szCs w:val="20"/>
                <w:lang w:eastAsia="zh-CN"/>
              </w:rPr>
              <w:t>Two layers:</w:t>
            </w:r>
          </w:p>
          <w:p w14:paraId="58B9F0F2" w14:textId="77777777" w:rsidR="00692A74" w:rsidRPr="009B69EB" w:rsidRDefault="00692A74" w:rsidP="00B647FD">
            <w:pPr>
              <w:rPr>
                <w:bCs/>
                <w:szCs w:val="20"/>
                <w:lang w:eastAsia="zh-CN"/>
              </w:rPr>
            </w:pPr>
            <w:r w:rsidRPr="009B69EB">
              <w:rPr>
                <w:bCs/>
                <w:szCs w:val="20"/>
                <w:lang w:eastAsia="zh-CN"/>
              </w:rPr>
              <w:t>- Macro layer: Hex. Grid</w:t>
            </w:r>
          </w:p>
          <w:p w14:paraId="705D5266" w14:textId="77777777" w:rsidR="00692A74" w:rsidRPr="009B69EB" w:rsidRDefault="00692A74" w:rsidP="00B647FD">
            <w:pPr>
              <w:rPr>
                <w:bCs/>
                <w:szCs w:val="20"/>
                <w:lang w:eastAsia="zh-CN"/>
              </w:rPr>
            </w:pPr>
            <w:r w:rsidRPr="009B69EB">
              <w:rPr>
                <w:bCs/>
                <w:szCs w:val="20"/>
                <w:lang w:eastAsia="zh-CN"/>
              </w:rPr>
              <w:t>- Micro layer: Random drop</w:t>
            </w:r>
          </w:p>
        </w:tc>
        <w:tc>
          <w:tcPr>
            <w:tcW w:w="1571" w:type="dxa"/>
            <w:vAlign w:val="center"/>
          </w:tcPr>
          <w:p w14:paraId="472EFD27" w14:textId="77777777" w:rsidR="00692A74" w:rsidRPr="009B69EB" w:rsidRDefault="00692A74" w:rsidP="00B647FD">
            <w:pPr>
              <w:rPr>
                <w:bCs/>
                <w:szCs w:val="20"/>
                <w:lang w:eastAsia="zh-CN"/>
              </w:rPr>
            </w:pPr>
            <w:r w:rsidRPr="009B69EB">
              <w:rPr>
                <w:bCs/>
                <w:szCs w:val="20"/>
                <w:lang w:eastAsia="zh-CN"/>
              </w:rPr>
              <w:t>Single layer:</w:t>
            </w:r>
          </w:p>
          <w:p w14:paraId="70B2A2CC" w14:textId="77777777" w:rsidR="00692A74" w:rsidRPr="009B69EB" w:rsidRDefault="00692A74" w:rsidP="00B647FD">
            <w:pPr>
              <w:rPr>
                <w:bCs/>
                <w:szCs w:val="20"/>
                <w:lang w:eastAsia="zh-CN"/>
              </w:rPr>
            </w:pPr>
            <w:r w:rsidRPr="009B69EB">
              <w:rPr>
                <w:bCs/>
                <w:szCs w:val="20"/>
                <w:lang w:eastAsia="zh-CN"/>
              </w:rPr>
              <w:t>- Hex. Grid</w:t>
            </w:r>
          </w:p>
        </w:tc>
      </w:tr>
    </w:tbl>
    <w:p w14:paraId="5A2E3531" w14:textId="77777777" w:rsidR="00EE272F" w:rsidRPr="00692A74" w:rsidRDefault="00EE272F" w:rsidP="00692A74">
      <w:pPr>
        <w:widowControl w:val="0"/>
        <w:spacing w:line="259" w:lineRule="auto"/>
        <w:jc w:val="both"/>
        <w:rPr>
          <w:rFonts w:eastAsia="等线"/>
          <w:szCs w:val="18"/>
          <w:lang w:eastAsia="zh-CN"/>
        </w:rPr>
      </w:pPr>
    </w:p>
    <w:p w14:paraId="24E65EAD" w14:textId="77777777" w:rsidR="00EE272F" w:rsidRDefault="00EE272F" w:rsidP="00EE272F">
      <w:pPr>
        <w:rPr>
          <w:color w:val="E7E6E6" w:themeColor="background2"/>
        </w:rPr>
      </w:pPr>
    </w:p>
    <w:p w14:paraId="53010182" w14:textId="77777777" w:rsidR="00EE272F" w:rsidRPr="009B0D53" w:rsidRDefault="00EE272F" w:rsidP="00EC02A3">
      <w:pPr>
        <w:rPr>
          <w:rFonts w:eastAsia="等线"/>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18"/>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Default="008D39B1" w:rsidP="0043780F">
      <w:pPr>
        <w:rPr>
          <w:rFonts w:eastAsia="等线"/>
          <w:lang w:val="en-US" w:eastAsia="zh-CN"/>
        </w:rPr>
      </w:pPr>
    </w:p>
    <w:p w14:paraId="40D511F3" w14:textId="491E71A4" w:rsidR="004010B3" w:rsidRPr="00F92CCD" w:rsidRDefault="004010B3" w:rsidP="0043780F">
      <w:pPr>
        <w:rPr>
          <w:rFonts w:eastAsia="等线"/>
          <w:highlight w:val="green"/>
          <w:lang w:val="en-US" w:eastAsia="zh-CN"/>
        </w:rPr>
      </w:pPr>
      <w:r w:rsidRPr="00F92CCD">
        <w:rPr>
          <w:rFonts w:eastAsia="等线" w:hint="eastAsia"/>
          <w:highlight w:val="green"/>
          <w:lang w:val="en-US" w:eastAsia="zh-CN"/>
        </w:rPr>
        <w:t>Agreement</w:t>
      </w:r>
    </w:p>
    <w:p w14:paraId="41A81063" w14:textId="77777777" w:rsidR="004010B3" w:rsidRPr="00101705" w:rsidRDefault="004010B3" w:rsidP="004010B3">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0"/>
      </w:tblGrid>
      <w:tr w:rsidR="004010B3" w:rsidRPr="00063F88" w14:paraId="3EF0E45E" w14:textId="77777777" w:rsidTr="004010B3">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67896D38" w14:textId="77777777" w:rsidR="004010B3" w:rsidRPr="000B27A7" w:rsidRDefault="004010B3" w:rsidP="00B647FD">
            <w:pPr>
              <w:ind w:leftChars="20" w:left="40"/>
              <w:rPr>
                <w:b/>
                <w:bCs/>
                <w:color w:val="000000" w:themeColor="text1"/>
                <w:shd w:val="clear" w:color="auto" w:fill="FFFFFF"/>
                <w:lang w:val="en-US" w:eastAsia="zh-CN"/>
              </w:rPr>
            </w:pPr>
          </w:p>
        </w:tc>
        <w:tc>
          <w:tcPr>
            <w:tcW w:w="2950" w:type="pct"/>
            <w:shd w:val="clear" w:color="auto" w:fill="D0CECE" w:themeFill="background2" w:themeFillShade="E6"/>
            <w:vAlign w:val="center"/>
          </w:tcPr>
          <w:p w14:paraId="1491F857" w14:textId="77777777" w:rsidR="004010B3" w:rsidRPr="005F1804" w:rsidRDefault="004010B3" w:rsidP="00B647FD">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4010B3" w:rsidRPr="00063F88" w14:paraId="598FF66F" w14:textId="77777777" w:rsidTr="004010B3">
        <w:trPr>
          <w:trHeight w:val="303"/>
          <w:jc w:val="center"/>
        </w:trPr>
        <w:tc>
          <w:tcPr>
            <w:tcW w:w="2050" w:type="pct"/>
            <w:tcMar>
              <w:top w:w="0" w:type="dxa"/>
              <w:left w:w="108" w:type="dxa"/>
              <w:bottom w:w="0" w:type="dxa"/>
              <w:right w:w="108" w:type="dxa"/>
            </w:tcMar>
            <w:vAlign w:val="center"/>
            <w:hideMark/>
          </w:tcPr>
          <w:p w14:paraId="3A75BDEB" w14:textId="77777777" w:rsidR="004010B3" w:rsidRPr="00691B71" w:rsidRDefault="004010B3" w:rsidP="00B647FD">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55F9571E" w14:textId="68E36393" w:rsidR="004010B3" w:rsidRPr="005F1804" w:rsidRDefault="004010B3" w:rsidP="00B647FD">
            <w:pPr>
              <w:ind w:leftChars="20" w:left="40"/>
              <w:rPr>
                <w:color w:val="000000" w:themeColor="text1"/>
                <w:lang w:val="en-US" w:eastAsia="zh-CN"/>
              </w:rPr>
            </w:pPr>
            <w:r w:rsidRPr="00F94831">
              <w:rPr>
                <w:lang w:val="en-US"/>
              </w:rPr>
              <w:t>4GHz</w:t>
            </w:r>
          </w:p>
        </w:tc>
      </w:tr>
      <w:tr w:rsidR="004010B3" w:rsidRPr="00063F88" w14:paraId="57EC27C7" w14:textId="77777777" w:rsidTr="004010B3">
        <w:trPr>
          <w:trHeight w:val="168"/>
          <w:jc w:val="center"/>
        </w:trPr>
        <w:tc>
          <w:tcPr>
            <w:tcW w:w="2050" w:type="pct"/>
            <w:tcMar>
              <w:top w:w="0" w:type="dxa"/>
              <w:left w:w="108" w:type="dxa"/>
              <w:bottom w:w="0" w:type="dxa"/>
              <w:right w:w="108" w:type="dxa"/>
            </w:tcMar>
            <w:vAlign w:val="center"/>
            <w:hideMark/>
          </w:tcPr>
          <w:p w14:paraId="02EDE6AE" w14:textId="77777777" w:rsidR="004010B3" w:rsidRPr="00EC6EA0" w:rsidRDefault="004010B3" w:rsidP="00B647FD">
            <w:pPr>
              <w:ind w:leftChars="20" w:left="40"/>
              <w:rPr>
                <w:color w:val="000000" w:themeColor="text1"/>
                <w:lang w:val="en-US"/>
              </w:rPr>
            </w:pPr>
            <w:r w:rsidRPr="00491BF3">
              <w:rPr>
                <w:color w:val="000000" w:themeColor="text1"/>
                <w:lang w:val="en-US"/>
              </w:rPr>
              <w:t>Channel BW</w:t>
            </w:r>
          </w:p>
        </w:tc>
        <w:tc>
          <w:tcPr>
            <w:tcW w:w="2950" w:type="pct"/>
            <w:vAlign w:val="center"/>
          </w:tcPr>
          <w:p w14:paraId="43EAED98" w14:textId="77777777" w:rsidR="004010B3" w:rsidRDefault="004010B3" w:rsidP="00B647FD">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26A9B75D" w14:textId="77777777" w:rsidR="004010B3" w:rsidRPr="00C11653" w:rsidRDefault="004010B3" w:rsidP="00B647FD">
            <w:pPr>
              <w:ind w:leftChars="20" w:left="40"/>
              <w:rPr>
                <w:lang w:val="en-US" w:eastAsia="zh-CN"/>
              </w:rPr>
            </w:pPr>
          </w:p>
        </w:tc>
      </w:tr>
      <w:tr w:rsidR="004010B3" w:rsidRPr="00063F88" w14:paraId="63F0D042" w14:textId="77777777" w:rsidTr="004010B3">
        <w:trPr>
          <w:trHeight w:val="168"/>
          <w:jc w:val="center"/>
        </w:trPr>
        <w:tc>
          <w:tcPr>
            <w:tcW w:w="2050" w:type="pct"/>
            <w:tcMar>
              <w:top w:w="0" w:type="dxa"/>
              <w:left w:w="108" w:type="dxa"/>
              <w:bottom w:w="0" w:type="dxa"/>
              <w:right w:w="108" w:type="dxa"/>
            </w:tcMar>
            <w:vAlign w:val="center"/>
            <w:hideMark/>
          </w:tcPr>
          <w:p w14:paraId="19BED197" w14:textId="77777777" w:rsidR="004010B3" w:rsidRPr="00EC6EA0" w:rsidRDefault="004010B3" w:rsidP="00B647FD">
            <w:pPr>
              <w:ind w:leftChars="20" w:left="40"/>
              <w:rPr>
                <w:color w:val="000000" w:themeColor="text1"/>
                <w:lang w:val="en-US"/>
              </w:rPr>
            </w:pPr>
            <w:r>
              <w:rPr>
                <w:color w:val="000000" w:themeColor="text1"/>
                <w:lang w:val="en-US"/>
              </w:rPr>
              <w:t>Occupied BW</w:t>
            </w:r>
          </w:p>
        </w:tc>
        <w:tc>
          <w:tcPr>
            <w:tcW w:w="2950" w:type="pct"/>
            <w:vAlign w:val="center"/>
          </w:tcPr>
          <w:p w14:paraId="3D82F4A9" w14:textId="77777777" w:rsidR="004010B3" w:rsidRPr="005F1804" w:rsidRDefault="004010B3" w:rsidP="00B647FD">
            <w:pPr>
              <w:ind w:leftChars="20" w:left="40"/>
              <w:rPr>
                <w:color w:val="000000" w:themeColor="text1"/>
                <w:lang w:val="en-US" w:eastAsia="zh-CN"/>
              </w:rPr>
            </w:pPr>
            <w:r>
              <w:rPr>
                <w:color w:val="000000" w:themeColor="text1"/>
                <w:lang w:val="en-US" w:eastAsia="zh-CN"/>
              </w:rPr>
              <w:t>To be discussed with detailed simulation assumptions</w:t>
            </w:r>
          </w:p>
        </w:tc>
      </w:tr>
      <w:tr w:rsidR="004010B3" w:rsidRPr="00CF3248" w14:paraId="3E2D66CA" w14:textId="77777777" w:rsidTr="004010B3">
        <w:trPr>
          <w:trHeight w:val="343"/>
          <w:jc w:val="center"/>
        </w:trPr>
        <w:tc>
          <w:tcPr>
            <w:tcW w:w="2050" w:type="pct"/>
            <w:tcMar>
              <w:top w:w="0" w:type="dxa"/>
              <w:left w:w="108" w:type="dxa"/>
              <w:bottom w:w="0" w:type="dxa"/>
              <w:right w:w="108" w:type="dxa"/>
            </w:tcMar>
            <w:vAlign w:val="center"/>
            <w:hideMark/>
          </w:tcPr>
          <w:p w14:paraId="28725E27" w14:textId="77777777" w:rsidR="004010B3" w:rsidRPr="00EC6EA0" w:rsidRDefault="004010B3" w:rsidP="00B647FD">
            <w:pPr>
              <w:ind w:leftChars="20" w:left="40"/>
              <w:rPr>
                <w:color w:val="000000" w:themeColor="text1"/>
                <w:lang w:val="en-US"/>
              </w:rPr>
            </w:pPr>
            <w:r w:rsidRPr="00491BF3">
              <w:rPr>
                <w:color w:val="000000" w:themeColor="text1"/>
                <w:lang w:val="en-US"/>
              </w:rPr>
              <w:t>SCS</w:t>
            </w:r>
          </w:p>
        </w:tc>
        <w:tc>
          <w:tcPr>
            <w:tcW w:w="2950" w:type="pct"/>
            <w:vAlign w:val="center"/>
          </w:tcPr>
          <w:p w14:paraId="47771354" w14:textId="052EC203" w:rsidR="004010B3" w:rsidRPr="004010B3" w:rsidRDefault="004010B3" w:rsidP="004010B3">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4010B3" w:rsidRPr="00063F88" w14:paraId="110DA9EB" w14:textId="77777777" w:rsidTr="004010B3">
        <w:trPr>
          <w:trHeight w:val="620"/>
          <w:jc w:val="center"/>
        </w:trPr>
        <w:tc>
          <w:tcPr>
            <w:tcW w:w="2050" w:type="pct"/>
            <w:tcMar>
              <w:top w:w="0" w:type="dxa"/>
              <w:left w:w="108" w:type="dxa"/>
              <w:bottom w:w="0" w:type="dxa"/>
              <w:right w:w="108" w:type="dxa"/>
            </w:tcMar>
            <w:vAlign w:val="center"/>
            <w:hideMark/>
          </w:tcPr>
          <w:p w14:paraId="6ECD3516" w14:textId="77777777" w:rsidR="004010B3" w:rsidRPr="00EC6EA0" w:rsidRDefault="004010B3" w:rsidP="00B647FD">
            <w:pPr>
              <w:ind w:leftChars="20" w:left="40"/>
              <w:rPr>
                <w:color w:val="000000" w:themeColor="text1"/>
                <w:lang w:val="en-US"/>
              </w:rPr>
            </w:pPr>
            <w:r w:rsidRPr="00491BF3">
              <w:rPr>
                <w:color w:val="000000" w:themeColor="text1"/>
                <w:lang w:val="en-US"/>
              </w:rPr>
              <w:t>Channel model</w:t>
            </w:r>
          </w:p>
        </w:tc>
        <w:tc>
          <w:tcPr>
            <w:tcW w:w="2950" w:type="pct"/>
            <w:vAlign w:val="center"/>
          </w:tcPr>
          <w:p w14:paraId="1F5B6A67" w14:textId="024465DB" w:rsidR="004010B3" w:rsidRPr="00BF4A21" w:rsidRDefault="004010B3" w:rsidP="004010B3">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sidR="00BF4A21">
              <w:rPr>
                <w:rFonts w:eastAsiaTheme="minorEastAsia" w:hint="eastAsia"/>
                <w:color w:val="000000" w:themeColor="text1"/>
                <w:lang w:val="en-US" w:eastAsia="zh-CN"/>
              </w:rPr>
              <w:t>GHz</w:t>
            </w:r>
          </w:p>
        </w:tc>
      </w:tr>
      <w:tr w:rsidR="004010B3" w:rsidRPr="00063F88" w14:paraId="4D086E61" w14:textId="77777777" w:rsidTr="004010B3">
        <w:trPr>
          <w:trHeight w:val="175"/>
          <w:jc w:val="center"/>
        </w:trPr>
        <w:tc>
          <w:tcPr>
            <w:tcW w:w="2050" w:type="pct"/>
            <w:tcMar>
              <w:top w:w="0" w:type="dxa"/>
              <w:left w:w="108" w:type="dxa"/>
              <w:bottom w:w="0" w:type="dxa"/>
              <w:right w:w="108" w:type="dxa"/>
            </w:tcMar>
            <w:vAlign w:val="center"/>
            <w:hideMark/>
          </w:tcPr>
          <w:p w14:paraId="543C4E33" w14:textId="77777777" w:rsidR="004010B3" w:rsidRPr="00EC6EA0" w:rsidRDefault="004010B3" w:rsidP="00B647FD">
            <w:pPr>
              <w:ind w:leftChars="20" w:left="40"/>
              <w:rPr>
                <w:color w:val="000000" w:themeColor="text1"/>
                <w:lang w:val="en-US"/>
              </w:rPr>
            </w:pPr>
            <w:r w:rsidRPr="00491BF3">
              <w:rPr>
                <w:color w:val="000000" w:themeColor="text1"/>
                <w:lang w:val="en-US"/>
              </w:rPr>
              <w:t>UE speed</w:t>
            </w:r>
          </w:p>
        </w:tc>
        <w:tc>
          <w:tcPr>
            <w:tcW w:w="2950" w:type="pct"/>
            <w:vAlign w:val="center"/>
          </w:tcPr>
          <w:p w14:paraId="55FC59A8" w14:textId="77777777" w:rsidR="004010B3" w:rsidRPr="005F1804" w:rsidRDefault="004010B3" w:rsidP="00B647FD">
            <w:pPr>
              <w:ind w:leftChars="20" w:left="40"/>
              <w:rPr>
                <w:color w:val="000000" w:themeColor="text1"/>
                <w:lang w:val="en-US"/>
              </w:rPr>
            </w:pPr>
            <w:r w:rsidRPr="005F1804">
              <w:rPr>
                <w:color w:val="000000" w:themeColor="text1"/>
                <w:lang w:val="en-US"/>
              </w:rPr>
              <w:t>3km/h</w:t>
            </w:r>
          </w:p>
        </w:tc>
      </w:tr>
      <w:tr w:rsidR="004010B3" w:rsidRPr="00063F88" w14:paraId="19ADD4E7" w14:textId="77777777" w:rsidTr="004010B3">
        <w:trPr>
          <w:trHeight w:val="39"/>
          <w:jc w:val="center"/>
        </w:trPr>
        <w:tc>
          <w:tcPr>
            <w:tcW w:w="2050" w:type="pct"/>
            <w:tcMar>
              <w:top w:w="0" w:type="dxa"/>
              <w:left w:w="108" w:type="dxa"/>
              <w:bottom w:w="0" w:type="dxa"/>
              <w:right w:w="108" w:type="dxa"/>
            </w:tcMar>
            <w:vAlign w:val="center"/>
            <w:hideMark/>
          </w:tcPr>
          <w:p w14:paraId="577F4BBD" w14:textId="77777777" w:rsidR="004010B3" w:rsidRPr="00691B71" w:rsidRDefault="004010B3" w:rsidP="00B647FD">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3A8BA10A" w14:textId="77777777" w:rsidR="004010B3" w:rsidRPr="005F1804" w:rsidRDefault="004010B3" w:rsidP="00B647FD">
            <w:pPr>
              <w:ind w:leftChars="20" w:left="40"/>
              <w:rPr>
                <w:color w:val="000000" w:themeColor="text1"/>
                <w:lang w:val="en-US" w:eastAsia="zh-CN"/>
              </w:rPr>
            </w:pPr>
            <w:r w:rsidRPr="005F1804">
              <w:rPr>
                <w:color w:val="000000" w:themeColor="text1"/>
                <w:lang w:val="en-US"/>
              </w:rPr>
              <w:t>1</w:t>
            </w:r>
          </w:p>
        </w:tc>
      </w:tr>
      <w:tr w:rsidR="004010B3" w:rsidRPr="00063F88" w14:paraId="2C3886D2" w14:textId="77777777" w:rsidTr="004010B3">
        <w:trPr>
          <w:trHeight w:val="223"/>
          <w:jc w:val="center"/>
        </w:trPr>
        <w:tc>
          <w:tcPr>
            <w:tcW w:w="2050" w:type="pct"/>
            <w:tcMar>
              <w:top w:w="0" w:type="dxa"/>
              <w:left w:w="108" w:type="dxa"/>
              <w:bottom w:w="0" w:type="dxa"/>
              <w:right w:w="108" w:type="dxa"/>
            </w:tcMar>
            <w:vAlign w:val="center"/>
            <w:hideMark/>
          </w:tcPr>
          <w:p w14:paraId="3CCD5458" w14:textId="77777777" w:rsidR="004010B3" w:rsidRPr="00691B71" w:rsidRDefault="004010B3" w:rsidP="00B647FD">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5BA6E1FD" w14:textId="15042DA5" w:rsidR="004010B3" w:rsidRPr="004010B3" w:rsidRDefault="00BF4A21" w:rsidP="004010B3">
            <w:pPr>
              <w:ind w:leftChars="20" w:left="40"/>
              <w:rPr>
                <w:color w:val="000000" w:themeColor="text1"/>
                <w:lang w:val="en-US" w:eastAsia="zh-CN"/>
              </w:rPr>
            </w:pPr>
            <w:r>
              <w:rPr>
                <w:rFonts w:eastAsiaTheme="minorEastAsia" w:hint="eastAsia"/>
                <w:color w:val="000000" w:themeColor="text1"/>
                <w:lang w:val="en-US" w:eastAsia="zh-CN"/>
              </w:rPr>
              <w:t xml:space="preserve">1 and </w:t>
            </w:r>
            <w:r w:rsidR="004010B3" w:rsidRPr="004010B3">
              <w:rPr>
                <w:color w:val="000000" w:themeColor="text1"/>
                <w:lang w:val="en-US"/>
              </w:rPr>
              <w:t xml:space="preserve">4 for 4GHz </w:t>
            </w:r>
          </w:p>
        </w:tc>
      </w:tr>
      <w:tr w:rsidR="004010B3" w:rsidRPr="00063F88" w14:paraId="0726D06A" w14:textId="77777777" w:rsidTr="004010B3">
        <w:trPr>
          <w:trHeight w:val="351"/>
          <w:jc w:val="center"/>
        </w:trPr>
        <w:tc>
          <w:tcPr>
            <w:tcW w:w="2050" w:type="pct"/>
            <w:tcMar>
              <w:top w:w="0" w:type="dxa"/>
              <w:left w:w="108" w:type="dxa"/>
              <w:bottom w:w="0" w:type="dxa"/>
              <w:right w:w="108" w:type="dxa"/>
            </w:tcMar>
            <w:vAlign w:val="center"/>
            <w:hideMark/>
          </w:tcPr>
          <w:p w14:paraId="0F98ECF3" w14:textId="0AE8B9BF" w:rsidR="004010B3" w:rsidRPr="00BF4A21" w:rsidRDefault="004010B3" w:rsidP="00B647FD">
            <w:pPr>
              <w:ind w:leftChars="20" w:left="40"/>
              <w:rPr>
                <w:rFonts w:eastAsiaTheme="minorEastAsia"/>
                <w:color w:val="000000" w:themeColor="text1"/>
                <w:lang w:val="en-US" w:eastAsia="zh-CN"/>
              </w:rPr>
            </w:pPr>
            <w:r w:rsidRPr="00491BF3">
              <w:rPr>
                <w:color w:val="000000" w:themeColor="text1"/>
                <w:lang w:val="en-US"/>
              </w:rPr>
              <w:t>Number of DMRS symbols</w:t>
            </w:r>
            <w:r w:rsidR="00BF4A21">
              <w:rPr>
                <w:rFonts w:eastAsiaTheme="minorEastAsia" w:hint="eastAsia"/>
                <w:color w:val="000000" w:themeColor="text1"/>
                <w:lang w:val="en-US" w:eastAsia="zh-CN"/>
              </w:rPr>
              <w:t>/slot (</w:t>
            </w:r>
            <w:r w:rsidR="00F92CCD">
              <w:rPr>
                <w:rFonts w:eastAsiaTheme="minorEastAsia"/>
                <w:color w:val="000000" w:themeColor="text1"/>
                <w:lang w:val="en-US" w:eastAsia="zh-CN"/>
              </w:rPr>
              <w:t>location</w:t>
            </w:r>
            <w:r w:rsidR="00F92CCD">
              <w:rPr>
                <w:rFonts w:eastAsiaTheme="minorEastAsia" w:hint="eastAsia"/>
                <w:color w:val="000000" w:themeColor="text1"/>
                <w:lang w:val="en-US" w:eastAsia="zh-CN"/>
              </w:rPr>
              <w:t xml:space="preserve"> as defined in NR</w:t>
            </w:r>
            <w:r w:rsidR="00BF4A21">
              <w:rPr>
                <w:rFonts w:eastAsiaTheme="minorEastAsia" w:hint="eastAsia"/>
                <w:color w:val="000000" w:themeColor="text1"/>
                <w:lang w:val="en-US" w:eastAsia="zh-CN"/>
              </w:rPr>
              <w:t>)</w:t>
            </w:r>
          </w:p>
        </w:tc>
        <w:tc>
          <w:tcPr>
            <w:tcW w:w="2950" w:type="pct"/>
            <w:vAlign w:val="center"/>
          </w:tcPr>
          <w:p w14:paraId="01431FC7" w14:textId="77777777" w:rsidR="004010B3" w:rsidRPr="00491BF3" w:rsidRDefault="004010B3" w:rsidP="00B647FD">
            <w:pPr>
              <w:ind w:leftChars="20" w:left="40"/>
              <w:rPr>
                <w:color w:val="000000" w:themeColor="text1"/>
                <w:lang w:val="en-US" w:eastAsia="zh-CN"/>
              </w:rPr>
            </w:pPr>
            <w:r w:rsidRPr="005F1804">
              <w:rPr>
                <w:color w:val="000000" w:themeColor="text1"/>
                <w:lang w:val="en-US" w:eastAsia="zh-CN"/>
              </w:rPr>
              <w:t>2</w:t>
            </w:r>
          </w:p>
        </w:tc>
      </w:tr>
      <w:tr w:rsidR="004010B3" w:rsidRPr="00063F88" w14:paraId="48381831" w14:textId="77777777" w:rsidTr="004010B3">
        <w:trPr>
          <w:trHeight w:val="242"/>
          <w:jc w:val="center"/>
        </w:trPr>
        <w:tc>
          <w:tcPr>
            <w:tcW w:w="2050" w:type="pct"/>
            <w:tcMar>
              <w:top w:w="0" w:type="dxa"/>
              <w:left w:w="108" w:type="dxa"/>
              <w:bottom w:w="0" w:type="dxa"/>
              <w:right w:w="108" w:type="dxa"/>
            </w:tcMar>
            <w:vAlign w:val="center"/>
            <w:hideMark/>
          </w:tcPr>
          <w:p w14:paraId="7716320C" w14:textId="16917A4C" w:rsidR="004010B3" w:rsidRPr="00BF4A21" w:rsidRDefault="004010B3" w:rsidP="00B647FD">
            <w:pPr>
              <w:ind w:leftChars="20" w:left="40"/>
              <w:rPr>
                <w:rFonts w:eastAsiaTheme="minorEastAsia"/>
                <w:color w:val="000000" w:themeColor="text1"/>
                <w:lang w:val="en-US" w:eastAsia="zh-CN"/>
              </w:rPr>
            </w:pPr>
            <w:r w:rsidRPr="00063F88">
              <w:rPr>
                <w:color w:val="000000" w:themeColor="text1"/>
                <w:lang w:val="en-US"/>
              </w:rPr>
              <w:t>Number of PUSCH data symbols</w:t>
            </w:r>
            <w:r w:rsidR="00BF4A21">
              <w:rPr>
                <w:rFonts w:eastAsiaTheme="minorEastAsia" w:hint="eastAsia"/>
                <w:color w:val="000000" w:themeColor="text1"/>
                <w:lang w:val="en-US" w:eastAsia="zh-CN"/>
              </w:rPr>
              <w:t>/slot</w:t>
            </w:r>
          </w:p>
        </w:tc>
        <w:tc>
          <w:tcPr>
            <w:tcW w:w="2950" w:type="pct"/>
            <w:vAlign w:val="center"/>
          </w:tcPr>
          <w:p w14:paraId="4F494064" w14:textId="77777777" w:rsidR="004010B3" w:rsidRPr="00063F88" w:rsidRDefault="004010B3" w:rsidP="00B647FD">
            <w:pPr>
              <w:ind w:leftChars="20" w:left="40"/>
              <w:rPr>
                <w:color w:val="000000" w:themeColor="text1"/>
                <w:lang w:val="en-US" w:eastAsia="zh-CN"/>
              </w:rPr>
            </w:pPr>
            <w:r w:rsidRPr="009F3EF8">
              <w:rPr>
                <w:lang w:val="en-US"/>
              </w:rPr>
              <w:t>12</w:t>
            </w:r>
          </w:p>
        </w:tc>
      </w:tr>
      <w:tr w:rsidR="004010B3" w:rsidRPr="00063F88" w14:paraId="3CE06BD7" w14:textId="77777777" w:rsidTr="004010B3">
        <w:trPr>
          <w:trHeight w:val="87"/>
          <w:jc w:val="center"/>
        </w:trPr>
        <w:tc>
          <w:tcPr>
            <w:tcW w:w="2050" w:type="pct"/>
            <w:tcMar>
              <w:top w:w="0" w:type="dxa"/>
              <w:left w:w="108" w:type="dxa"/>
              <w:bottom w:w="0" w:type="dxa"/>
              <w:right w:w="108" w:type="dxa"/>
            </w:tcMar>
            <w:vAlign w:val="center"/>
            <w:hideMark/>
          </w:tcPr>
          <w:p w14:paraId="2B04DDCE" w14:textId="77777777" w:rsidR="004010B3" w:rsidRPr="00063F88" w:rsidRDefault="004010B3" w:rsidP="00B647FD">
            <w:pPr>
              <w:ind w:leftChars="20" w:left="40"/>
              <w:rPr>
                <w:color w:val="000000" w:themeColor="text1"/>
                <w:lang w:val="en-US"/>
              </w:rPr>
            </w:pPr>
            <w:r w:rsidRPr="00063F88">
              <w:rPr>
                <w:color w:val="000000" w:themeColor="text1"/>
                <w:lang w:val="en-US"/>
              </w:rPr>
              <w:t>HARQ configuration</w:t>
            </w:r>
          </w:p>
        </w:tc>
        <w:tc>
          <w:tcPr>
            <w:tcW w:w="2950" w:type="pct"/>
            <w:vAlign w:val="center"/>
          </w:tcPr>
          <w:p w14:paraId="3314B7EA" w14:textId="77777777" w:rsidR="004010B3" w:rsidRPr="00063F88" w:rsidRDefault="004010B3" w:rsidP="00B647FD">
            <w:pPr>
              <w:ind w:leftChars="20" w:left="40"/>
              <w:rPr>
                <w:color w:val="000000" w:themeColor="text1"/>
                <w:lang w:val="en-US"/>
              </w:rPr>
            </w:pPr>
            <w:r w:rsidRPr="00063F88">
              <w:rPr>
                <w:color w:val="000000" w:themeColor="text1"/>
                <w:lang w:val="en-US"/>
              </w:rPr>
              <w:t>No retransmissions</w:t>
            </w:r>
          </w:p>
        </w:tc>
      </w:tr>
      <w:tr w:rsidR="004010B3" w:rsidRPr="00063F88" w14:paraId="2E651161" w14:textId="77777777" w:rsidTr="004010B3">
        <w:trPr>
          <w:trHeight w:val="106"/>
          <w:jc w:val="center"/>
        </w:trPr>
        <w:tc>
          <w:tcPr>
            <w:tcW w:w="2050" w:type="pct"/>
            <w:tcMar>
              <w:top w:w="0" w:type="dxa"/>
              <w:left w:w="108" w:type="dxa"/>
              <w:bottom w:w="0" w:type="dxa"/>
              <w:right w:w="108" w:type="dxa"/>
            </w:tcMar>
            <w:vAlign w:val="center"/>
          </w:tcPr>
          <w:p w14:paraId="0895FD29" w14:textId="77777777" w:rsidR="004010B3" w:rsidRPr="00063F88" w:rsidRDefault="004010B3" w:rsidP="00B647FD">
            <w:pPr>
              <w:ind w:leftChars="20" w:left="40"/>
              <w:rPr>
                <w:color w:val="000000" w:themeColor="text1"/>
                <w:lang w:val="en-US"/>
              </w:rPr>
            </w:pPr>
            <w:r w:rsidRPr="00063F88">
              <w:rPr>
                <w:color w:val="000000" w:themeColor="text1"/>
                <w:lang w:val="en-US"/>
              </w:rPr>
              <w:t>Frequency hopping</w:t>
            </w:r>
          </w:p>
        </w:tc>
        <w:tc>
          <w:tcPr>
            <w:tcW w:w="2950" w:type="pct"/>
            <w:vAlign w:val="center"/>
          </w:tcPr>
          <w:p w14:paraId="7BD4D10E" w14:textId="77777777" w:rsidR="004010B3" w:rsidRPr="00063F88" w:rsidRDefault="004010B3" w:rsidP="00B647FD">
            <w:pPr>
              <w:ind w:leftChars="20" w:left="40"/>
              <w:rPr>
                <w:color w:val="000000" w:themeColor="text1"/>
                <w:lang w:val="en-US"/>
              </w:rPr>
            </w:pPr>
            <w:r w:rsidRPr="00063F88">
              <w:rPr>
                <w:color w:val="000000" w:themeColor="text1"/>
                <w:lang w:val="en-US"/>
              </w:rPr>
              <w:t>Disabled</w:t>
            </w:r>
          </w:p>
        </w:tc>
      </w:tr>
    </w:tbl>
    <w:p w14:paraId="2DE83E3A" w14:textId="77777777" w:rsidR="004010B3" w:rsidRDefault="004010B3" w:rsidP="0043780F">
      <w:pPr>
        <w:rPr>
          <w:rFonts w:eastAsia="等线"/>
          <w:lang w:val="en-US" w:eastAsia="zh-CN"/>
        </w:rPr>
      </w:pPr>
    </w:p>
    <w:p w14:paraId="703E1DDA" w14:textId="171F473D" w:rsidR="006D72CC" w:rsidRPr="005B615B" w:rsidRDefault="006D72CC" w:rsidP="0043780F">
      <w:pPr>
        <w:rPr>
          <w:rFonts w:eastAsia="等线"/>
          <w:highlight w:val="green"/>
          <w:lang w:val="en-US" w:eastAsia="zh-CN"/>
        </w:rPr>
      </w:pPr>
      <w:r w:rsidRPr="005B615B">
        <w:rPr>
          <w:rFonts w:eastAsia="等线" w:hint="eastAsia"/>
          <w:highlight w:val="green"/>
          <w:lang w:val="en-US" w:eastAsia="zh-CN"/>
        </w:rPr>
        <w:t>Agreement</w:t>
      </w:r>
    </w:p>
    <w:p w14:paraId="0B9BF175" w14:textId="1E9C353E"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3181F10D" w14:textId="77777777" w:rsidTr="00B647FD">
        <w:trPr>
          <w:trHeight w:val="147"/>
          <w:jc w:val="center"/>
        </w:trPr>
        <w:tc>
          <w:tcPr>
            <w:tcW w:w="2583" w:type="dxa"/>
            <w:gridSpan w:val="2"/>
            <w:shd w:val="clear" w:color="auto" w:fill="E7E6E6" w:themeFill="background2"/>
          </w:tcPr>
          <w:p w14:paraId="788AD69D" w14:textId="77777777" w:rsidR="006D72CC" w:rsidRPr="00F40E35" w:rsidRDefault="006D72CC" w:rsidP="00B647FD">
            <w:pPr>
              <w:jc w:val="center"/>
              <w:rPr>
                <w:rFonts w:eastAsiaTheme="minorEastAsia"/>
                <w:b/>
                <w:bCs/>
              </w:rPr>
            </w:pPr>
            <w:r w:rsidRPr="00F40E35">
              <w:rPr>
                <w:rFonts w:eastAsiaTheme="minorEastAsia"/>
                <w:b/>
                <w:bCs/>
              </w:rPr>
              <w:t>No Spectrum Extension</w:t>
            </w:r>
          </w:p>
        </w:tc>
        <w:tc>
          <w:tcPr>
            <w:tcW w:w="5866" w:type="dxa"/>
            <w:gridSpan w:val="3"/>
            <w:shd w:val="clear" w:color="auto" w:fill="E7E6E6" w:themeFill="background2"/>
          </w:tcPr>
          <w:p w14:paraId="01583F53" w14:textId="77777777" w:rsidR="006D72CC" w:rsidRPr="00F40E35" w:rsidRDefault="006D72CC" w:rsidP="00B647FD">
            <w:pPr>
              <w:jc w:val="center"/>
              <w:rPr>
                <w:rFonts w:eastAsiaTheme="minorEastAsia"/>
                <w:b/>
                <w:bCs/>
              </w:rPr>
            </w:pPr>
            <w:r w:rsidRPr="00F40E35">
              <w:rPr>
                <w:rFonts w:eastAsiaTheme="minorEastAsia"/>
                <w:b/>
                <w:bCs/>
              </w:rPr>
              <w:t>With Spectrum Extension</w:t>
            </w:r>
          </w:p>
        </w:tc>
      </w:tr>
      <w:tr w:rsidR="006D72CC" w:rsidRPr="00A9519D" w14:paraId="4281BE1F" w14:textId="77777777" w:rsidTr="00B647FD">
        <w:trPr>
          <w:trHeight w:val="149"/>
          <w:jc w:val="center"/>
        </w:trPr>
        <w:tc>
          <w:tcPr>
            <w:tcW w:w="988" w:type="dxa"/>
            <w:shd w:val="clear" w:color="auto" w:fill="E7E6E6" w:themeFill="background2"/>
            <w:hideMark/>
          </w:tcPr>
          <w:p w14:paraId="61094568" w14:textId="77777777" w:rsidR="006D72CC" w:rsidRPr="00F40E35" w:rsidRDefault="006D72CC" w:rsidP="00B647FD">
            <w:pPr>
              <w:jc w:val="center"/>
              <w:rPr>
                <w:rFonts w:eastAsia="Calibri"/>
                <w:b/>
                <w:bCs/>
              </w:rPr>
            </w:pPr>
            <w:r w:rsidRPr="00F40E35">
              <w:rPr>
                <w:rFonts w:eastAsia="Calibri"/>
                <w:b/>
                <w:bCs/>
              </w:rPr>
              <w:t>MCS</w:t>
            </w:r>
          </w:p>
        </w:tc>
        <w:tc>
          <w:tcPr>
            <w:tcW w:w="1595" w:type="dxa"/>
            <w:shd w:val="clear" w:color="auto" w:fill="E7E6E6" w:themeFill="background2"/>
            <w:hideMark/>
          </w:tcPr>
          <w:p w14:paraId="3BB88946" w14:textId="77777777" w:rsidR="006D72CC" w:rsidRPr="00F40E35" w:rsidRDefault="006D72CC" w:rsidP="00B647FD">
            <w:pPr>
              <w:jc w:val="center"/>
              <w:rPr>
                <w:rFonts w:eastAsia="Calibri"/>
                <w:b/>
                <w:bCs/>
              </w:rPr>
            </w:pPr>
            <w:r w:rsidRPr="00F40E35">
              <w:rPr>
                <w:rFonts w:eastAsia="Calibri"/>
                <w:b/>
                <w:bCs/>
              </w:rPr>
              <w:t>#subcarriers</w:t>
            </w:r>
          </w:p>
          <w:p w14:paraId="31772689" w14:textId="77777777" w:rsidR="006D72CC" w:rsidRPr="00F40E35" w:rsidRDefault="006D72CC" w:rsidP="00B647FD">
            <w:pPr>
              <w:jc w:val="center"/>
              <w:rPr>
                <w:rFonts w:eastAsiaTheme="minorEastAsia"/>
                <w:b/>
                <w:bCs/>
              </w:rPr>
            </w:pPr>
          </w:p>
        </w:tc>
        <w:tc>
          <w:tcPr>
            <w:tcW w:w="1569" w:type="dxa"/>
            <w:shd w:val="clear" w:color="auto" w:fill="E7E6E6" w:themeFill="background2"/>
            <w:hideMark/>
          </w:tcPr>
          <w:p w14:paraId="10625B13" w14:textId="77777777" w:rsidR="006D72CC" w:rsidRPr="00F40E35" w:rsidRDefault="006D72CC" w:rsidP="00B647FD">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84C9CBB" w14:textId="77777777" w:rsidR="006D72CC" w:rsidRPr="00F40E35" w:rsidRDefault="006D72CC" w:rsidP="00B647FD">
            <w:pPr>
              <w:jc w:val="center"/>
              <w:rPr>
                <w:rFonts w:eastAsiaTheme="minorEastAsia"/>
                <w:b/>
                <w:bCs/>
              </w:rPr>
            </w:pPr>
          </w:p>
        </w:tc>
        <w:tc>
          <w:tcPr>
            <w:tcW w:w="1743" w:type="dxa"/>
            <w:shd w:val="clear" w:color="auto" w:fill="E7E6E6" w:themeFill="background2"/>
            <w:hideMark/>
          </w:tcPr>
          <w:p w14:paraId="1E256796" w14:textId="77777777" w:rsidR="006D72CC" w:rsidRPr="00F40E35" w:rsidRDefault="006D72CC" w:rsidP="00B647FD">
            <w:pPr>
              <w:jc w:val="center"/>
              <w:rPr>
                <w:rFonts w:eastAsia="Calibri"/>
                <w:b/>
                <w:bCs/>
              </w:rPr>
            </w:pPr>
            <w:r w:rsidRPr="00F40E35">
              <w:rPr>
                <w:rFonts w:eastAsia="Calibri"/>
                <w:b/>
                <w:bCs/>
              </w:rPr>
              <w:t>Occupied BW:</w:t>
            </w:r>
          </w:p>
          <w:p w14:paraId="1C039B12" w14:textId="77777777" w:rsidR="006D72CC" w:rsidRPr="00F40E35" w:rsidRDefault="006D72CC" w:rsidP="00B647FD">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7E6E6" w:themeFill="background2"/>
            <w:hideMark/>
          </w:tcPr>
          <w:p w14:paraId="5160B025" w14:textId="77777777" w:rsidR="006D72CC" w:rsidRPr="00F40E35" w:rsidRDefault="006D72CC" w:rsidP="00B647FD">
            <w:pPr>
              <w:jc w:val="center"/>
              <w:rPr>
                <w:rFonts w:eastAsia="Calibri"/>
                <w:b/>
                <w:bCs/>
              </w:rPr>
            </w:pPr>
            <w:r w:rsidRPr="00F40E35">
              <w:rPr>
                <w:rFonts w:eastAsia="Calibri"/>
                <w:b/>
                <w:bCs/>
              </w:rPr>
              <w:t>Spectrum extension</w:t>
            </w:r>
          </w:p>
          <w:p w14:paraId="05525489" w14:textId="77777777" w:rsidR="006D72CC" w:rsidRPr="00F40E35" w:rsidRDefault="006D72CC" w:rsidP="00B647FD">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6D72CC" w:rsidRPr="00A9519D" w14:paraId="21A9D6F6" w14:textId="77777777" w:rsidTr="00B647FD">
        <w:trPr>
          <w:trHeight w:val="1202"/>
          <w:jc w:val="center"/>
        </w:trPr>
        <w:tc>
          <w:tcPr>
            <w:tcW w:w="988" w:type="dxa"/>
          </w:tcPr>
          <w:p w14:paraId="06678781" w14:textId="77777777" w:rsidR="006D72CC" w:rsidRPr="00A9519D" w:rsidRDefault="006D72CC" w:rsidP="00B647FD">
            <w:pPr>
              <w:jc w:val="center"/>
              <w:rPr>
                <w:rFonts w:eastAsiaTheme="minorEastAsia"/>
              </w:rPr>
            </w:pPr>
            <w:r w:rsidRPr="00A9519D">
              <w:rPr>
                <w:rFonts w:eastAsiaTheme="minorEastAsia"/>
              </w:rPr>
              <w:t>NR MCS</w:t>
            </w:r>
          </w:p>
        </w:tc>
        <w:tc>
          <w:tcPr>
            <w:tcW w:w="1595" w:type="dxa"/>
          </w:tcPr>
          <w:p w14:paraId="4CC603FA" w14:textId="77777777" w:rsidR="006D72CC" w:rsidRPr="00A9519D"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63937CCA" w14:textId="77777777" w:rsidR="006D72CC" w:rsidRPr="00A9519D" w:rsidRDefault="006D72CC" w:rsidP="00B647FD">
            <w:pPr>
              <w:jc w:val="center"/>
              <w:rPr>
                <w:rFonts w:eastAsiaTheme="minorEastAsia"/>
              </w:rPr>
            </w:pPr>
            <m:oMathPara>
              <m:oMath>
                <m:r>
                  <w:rPr>
                    <w:rFonts w:ascii="Cambria Math" w:eastAsiaTheme="minorEastAsia" w:hAnsi="Cambria Math"/>
                  </w:rPr>
                  <m:t>(1-α)B</m:t>
                </m:r>
              </m:oMath>
            </m:oMathPara>
          </w:p>
        </w:tc>
        <w:tc>
          <w:tcPr>
            <w:tcW w:w="1743" w:type="dxa"/>
          </w:tcPr>
          <w:p w14:paraId="2C272B99" w14:textId="77777777" w:rsidR="006D72CC" w:rsidRPr="00A9519D" w:rsidRDefault="006D72CC" w:rsidP="00B647FD">
            <w:pPr>
              <w:jc w:val="center"/>
              <w:rPr>
                <w:rFonts w:eastAsia="Calibri"/>
              </w:rPr>
            </w:pPr>
            <m:oMathPara>
              <m:oMath>
                <m:r>
                  <w:rPr>
                    <w:rFonts w:ascii="Cambria Math" w:eastAsia="Calibri" w:hAnsi="Cambria Math"/>
                  </w:rPr>
                  <m:t>B</m:t>
                </m:r>
              </m:oMath>
            </m:oMathPara>
          </w:p>
        </w:tc>
        <w:tc>
          <w:tcPr>
            <w:tcW w:w="2554" w:type="dxa"/>
          </w:tcPr>
          <w:p w14:paraId="6F65A314" w14:textId="77777777" w:rsidR="006D72CC" w:rsidRDefault="006D72CC" w:rsidP="00B647FD">
            <w:pPr>
              <w:jc w:val="center"/>
              <w:rPr>
                <w:rFonts w:eastAsia="Calibri"/>
              </w:rPr>
            </w:pPr>
          </w:p>
          <w:p w14:paraId="292E2CE1"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B7C7BE4" w14:textId="77777777" w:rsidR="006D72CC" w:rsidRPr="000842B2" w:rsidRDefault="006D72CC" w:rsidP="00B647FD">
            <w:pPr>
              <w:jc w:val="center"/>
              <w:rPr>
                <w:rFonts w:eastAsia="Calibri"/>
              </w:rPr>
            </w:pPr>
          </w:p>
        </w:tc>
      </w:tr>
    </w:tbl>
    <w:p w14:paraId="54DF6F61" w14:textId="3FBDD397"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7209A5FB" w14:textId="77777777" w:rsidTr="00B647FD">
        <w:trPr>
          <w:trHeight w:val="147"/>
          <w:jc w:val="center"/>
        </w:trPr>
        <w:tc>
          <w:tcPr>
            <w:tcW w:w="2583" w:type="dxa"/>
            <w:gridSpan w:val="2"/>
            <w:shd w:val="clear" w:color="auto" w:fill="E7E6E6" w:themeFill="background2"/>
          </w:tcPr>
          <w:p w14:paraId="1AC0B93A" w14:textId="77777777" w:rsidR="006D72CC" w:rsidRPr="00F94831" w:rsidRDefault="006D72CC" w:rsidP="00B647FD">
            <w:pPr>
              <w:jc w:val="center"/>
              <w:rPr>
                <w:rFonts w:eastAsiaTheme="minorEastAsia"/>
                <w:b/>
                <w:bCs/>
              </w:rPr>
            </w:pPr>
            <w:r w:rsidRPr="00F94831">
              <w:rPr>
                <w:rFonts w:eastAsiaTheme="minorEastAsia"/>
                <w:b/>
                <w:bCs/>
              </w:rPr>
              <w:t>No Spectrum Truncation</w:t>
            </w:r>
          </w:p>
        </w:tc>
        <w:tc>
          <w:tcPr>
            <w:tcW w:w="5866" w:type="dxa"/>
            <w:gridSpan w:val="3"/>
            <w:shd w:val="clear" w:color="auto" w:fill="E7E6E6" w:themeFill="background2"/>
          </w:tcPr>
          <w:p w14:paraId="6E8EA981" w14:textId="77777777" w:rsidR="006D72CC" w:rsidRPr="00F94831" w:rsidRDefault="006D72CC" w:rsidP="00B647FD">
            <w:pPr>
              <w:jc w:val="center"/>
              <w:rPr>
                <w:rFonts w:eastAsiaTheme="minorEastAsia"/>
                <w:b/>
                <w:bCs/>
              </w:rPr>
            </w:pPr>
            <w:r w:rsidRPr="00F94831">
              <w:rPr>
                <w:rFonts w:eastAsiaTheme="minorEastAsia"/>
                <w:b/>
                <w:bCs/>
              </w:rPr>
              <w:t>With Spectrum Truncation</w:t>
            </w:r>
          </w:p>
        </w:tc>
      </w:tr>
      <w:tr w:rsidR="006D72CC" w:rsidRPr="00A9519D" w14:paraId="695AD50F" w14:textId="77777777" w:rsidTr="00B647FD">
        <w:trPr>
          <w:trHeight w:val="149"/>
          <w:jc w:val="center"/>
        </w:trPr>
        <w:tc>
          <w:tcPr>
            <w:tcW w:w="988" w:type="dxa"/>
            <w:shd w:val="clear" w:color="auto" w:fill="E7E6E6" w:themeFill="background2"/>
            <w:hideMark/>
          </w:tcPr>
          <w:p w14:paraId="77319294" w14:textId="77777777" w:rsidR="006D72CC" w:rsidRPr="00F94831" w:rsidRDefault="006D72CC"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43D13678" w14:textId="77777777" w:rsidR="006D72CC" w:rsidRPr="00F94831" w:rsidRDefault="006D72CC" w:rsidP="00B647FD">
            <w:pPr>
              <w:jc w:val="center"/>
              <w:rPr>
                <w:rFonts w:eastAsia="Calibri"/>
                <w:b/>
                <w:bCs/>
              </w:rPr>
            </w:pPr>
            <w:r w:rsidRPr="00F94831">
              <w:rPr>
                <w:rFonts w:eastAsia="Calibri"/>
                <w:b/>
                <w:bCs/>
              </w:rPr>
              <w:t>#subcarriers</w:t>
            </w:r>
          </w:p>
          <w:p w14:paraId="4C23796D" w14:textId="77777777" w:rsidR="006D72CC" w:rsidRPr="00F94831" w:rsidRDefault="006D72CC" w:rsidP="00B647FD">
            <w:pPr>
              <w:jc w:val="center"/>
              <w:rPr>
                <w:rFonts w:eastAsiaTheme="minorEastAsia"/>
                <w:b/>
                <w:bCs/>
              </w:rPr>
            </w:pPr>
          </w:p>
        </w:tc>
        <w:tc>
          <w:tcPr>
            <w:tcW w:w="1569" w:type="dxa"/>
            <w:shd w:val="clear" w:color="auto" w:fill="E7E6E6" w:themeFill="background2"/>
            <w:hideMark/>
          </w:tcPr>
          <w:p w14:paraId="0AB53948" w14:textId="77777777" w:rsidR="006D72CC" w:rsidRPr="00F94831" w:rsidRDefault="006D72CC" w:rsidP="00B647FD">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656344FD" w14:textId="77777777" w:rsidR="006D72CC" w:rsidRPr="00F94831" w:rsidRDefault="006D72CC" w:rsidP="00B647FD">
            <w:pPr>
              <w:jc w:val="center"/>
              <w:rPr>
                <w:rFonts w:eastAsiaTheme="minorEastAsia"/>
                <w:b/>
                <w:bCs/>
              </w:rPr>
            </w:pPr>
          </w:p>
        </w:tc>
        <w:tc>
          <w:tcPr>
            <w:tcW w:w="1743" w:type="dxa"/>
            <w:shd w:val="clear" w:color="auto" w:fill="E7E6E6" w:themeFill="background2"/>
            <w:hideMark/>
          </w:tcPr>
          <w:p w14:paraId="2C5A82D7" w14:textId="77777777" w:rsidR="006D72CC" w:rsidRPr="00F94831" w:rsidRDefault="006D72CC" w:rsidP="00B647FD">
            <w:pPr>
              <w:jc w:val="center"/>
              <w:rPr>
                <w:rFonts w:eastAsia="Calibri"/>
                <w:b/>
                <w:bCs/>
              </w:rPr>
            </w:pPr>
            <w:r w:rsidRPr="00F94831">
              <w:rPr>
                <w:rFonts w:eastAsia="Calibri"/>
                <w:b/>
                <w:bCs/>
              </w:rPr>
              <w:t>Occupied BW:</w:t>
            </w:r>
          </w:p>
          <w:p w14:paraId="275A3F49" w14:textId="77777777" w:rsidR="006D72CC" w:rsidRPr="00F94831" w:rsidRDefault="006D72CC" w:rsidP="00B647FD">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7E6E6" w:themeFill="background2"/>
            <w:hideMark/>
          </w:tcPr>
          <w:p w14:paraId="4C3A8A71" w14:textId="77777777" w:rsidR="006D72CC" w:rsidRPr="00F94831" w:rsidRDefault="006D72CC" w:rsidP="00B647FD">
            <w:pPr>
              <w:jc w:val="center"/>
              <w:rPr>
                <w:rFonts w:eastAsia="Calibri"/>
                <w:b/>
                <w:bCs/>
              </w:rPr>
            </w:pPr>
            <w:r w:rsidRPr="00F94831">
              <w:rPr>
                <w:rFonts w:eastAsia="Calibri"/>
                <w:b/>
                <w:bCs/>
              </w:rPr>
              <w:t>Spectrum truncation factor</w:t>
            </w:r>
          </w:p>
          <w:p w14:paraId="7CDDF05B" w14:textId="77777777" w:rsidR="006D72CC" w:rsidRPr="00F94831" w:rsidRDefault="006D72CC" w:rsidP="00B647FD">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6D72CC" w:rsidRPr="00A9519D" w14:paraId="66A22535" w14:textId="77777777" w:rsidTr="00B647FD">
        <w:trPr>
          <w:trHeight w:val="481"/>
          <w:jc w:val="center"/>
        </w:trPr>
        <w:tc>
          <w:tcPr>
            <w:tcW w:w="988" w:type="dxa"/>
          </w:tcPr>
          <w:p w14:paraId="5CAC7FFB" w14:textId="77777777" w:rsidR="006D72CC" w:rsidRPr="00F94831" w:rsidRDefault="006D72CC" w:rsidP="00B647FD">
            <w:pPr>
              <w:jc w:val="center"/>
              <w:rPr>
                <w:rFonts w:eastAsiaTheme="minorEastAsia"/>
              </w:rPr>
            </w:pPr>
            <w:r w:rsidRPr="00F94831">
              <w:rPr>
                <w:rFonts w:eastAsiaTheme="minorEastAsia"/>
              </w:rPr>
              <w:t>NR MCS</w:t>
            </w:r>
          </w:p>
        </w:tc>
        <w:tc>
          <w:tcPr>
            <w:tcW w:w="1595" w:type="dxa"/>
          </w:tcPr>
          <w:p w14:paraId="60B6B0B9" w14:textId="77777777" w:rsidR="006D72CC" w:rsidRPr="00F94831"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5BA6A2AA" w14:textId="77777777" w:rsidR="006D72CC" w:rsidRPr="00F94831" w:rsidRDefault="006D72CC" w:rsidP="00B647FD">
            <w:pPr>
              <w:rPr>
                <w:rFonts w:eastAsiaTheme="minorEastAsia"/>
                <w:bCs/>
              </w:rPr>
            </w:pPr>
            <m:oMathPara>
              <m:oMath>
                <m:r>
                  <w:rPr>
                    <w:rFonts w:ascii="Cambria Math" w:eastAsia="Calibri" w:hAnsi="Cambria Math"/>
                  </w:rPr>
                  <m:t>A</m:t>
                </m:r>
              </m:oMath>
            </m:oMathPara>
          </w:p>
        </w:tc>
        <w:tc>
          <w:tcPr>
            <w:tcW w:w="1743" w:type="dxa"/>
          </w:tcPr>
          <w:p w14:paraId="22BB3E75" w14:textId="77777777" w:rsidR="006D72CC" w:rsidRPr="00F94831" w:rsidRDefault="006D72CC" w:rsidP="00B647FD">
            <w:pPr>
              <w:jc w:val="center"/>
              <w:rPr>
                <w:rFonts w:eastAsia="Calibri"/>
              </w:rPr>
            </w:pPr>
            <w:r w:rsidRPr="00F94831">
              <w:rPr>
                <w:rFonts w:eastAsia="等线"/>
              </w:rPr>
              <w:t>𝐵</w:t>
            </w:r>
          </w:p>
        </w:tc>
        <w:tc>
          <w:tcPr>
            <w:tcW w:w="2554" w:type="dxa"/>
          </w:tcPr>
          <w:p w14:paraId="0457DB29"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p w14:paraId="397F6067" w14:textId="77777777" w:rsidR="006D72CC" w:rsidRPr="00F94831" w:rsidRDefault="006D72CC" w:rsidP="00B647FD">
            <w:pPr>
              <w:jc w:val="center"/>
              <w:rPr>
                <w:rFonts w:eastAsia="Calibri"/>
              </w:rPr>
            </w:pPr>
          </w:p>
        </w:tc>
      </w:tr>
    </w:tbl>
    <w:p w14:paraId="60FE01E7" w14:textId="64D6CF6A" w:rsidR="006D72CC" w:rsidRDefault="006D72CC" w:rsidP="0043780F">
      <w:pPr>
        <w:rPr>
          <w:rFonts w:eastAsia="等线"/>
          <w:lang w:val="en-US" w:eastAsia="zh-CN"/>
        </w:rPr>
      </w:pPr>
      <w:r>
        <w:rPr>
          <w:rFonts w:eastAsia="等线" w:hint="eastAsia"/>
          <w:lang w:val="en-US" w:eastAsia="zh-CN"/>
        </w:rPr>
        <w:t>Note: other values for extension or truncation are not precluded.</w:t>
      </w:r>
    </w:p>
    <w:p w14:paraId="377C91D8" w14:textId="77777777" w:rsidR="00CB552E" w:rsidRDefault="00CB552E" w:rsidP="0043780F">
      <w:pPr>
        <w:rPr>
          <w:rFonts w:eastAsia="等线"/>
          <w:lang w:val="en-US" w:eastAsia="zh-CN"/>
        </w:rPr>
      </w:pPr>
    </w:p>
    <w:p w14:paraId="0EEDD671" w14:textId="3DCDFC78" w:rsidR="00F60534" w:rsidRPr="00F97047" w:rsidRDefault="00F60534" w:rsidP="0043780F">
      <w:pPr>
        <w:rPr>
          <w:rFonts w:eastAsia="等线"/>
          <w:highlight w:val="green"/>
          <w:lang w:val="en-US" w:eastAsia="zh-CN"/>
        </w:rPr>
      </w:pPr>
      <w:r w:rsidRPr="00F97047">
        <w:rPr>
          <w:rFonts w:eastAsia="等线" w:hint="eastAsia"/>
          <w:highlight w:val="green"/>
          <w:lang w:val="en-US" w:eastAsia="zh-CN"/>
        </w:rPr>
        <w:t>Agreement</w:t>
      </w:r>
    </w:p>
    <w:p w14:paraId="51B08A88" w14:textId="04C18F49" w:rsidR="00F60534" w:rsidRPr="00F60534" w:rsidRDefault="00F60534" w:rsidP="00F60534">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F60534" w:rsidRPr="00A9519D" w14:paraId="17C8A40A" w14:textId="77777777" w:rsidTr="00B647FD">
        <w:trPr>
          <w:trHeight w:val="149"/>
          <w:jc w:val="center"/>
        </w:trPr>
        <w:tc>
          <w:tcPr>
            <w:tcW w:w="988" w:type="dxa"/>
            <w:shd w:val="clear" w:color="auto" w:fill="E7E6E6" w:themeFill="background2"/>
            <w:hideMark/>
          </w:tcPr>
          <w:p w14:paraId="1CEBFE04" w14:textId="77777777" w:rsidR="00F60534" w:rsidRPr="00F94831" w:rsidRDefault="00F60534"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7A7BC749" w14:textId="77777777" w:rsidR="00F97047" w:rsidRPr="00F94831" w:rsidRDefault="00F97047" w:rsidP="00F97047">
            <w:pPr>
              <w:jc w:val="center"/>
              <w:rPr>
                <w:rFonts w:eastAsia="Calibri"/>
                <w:b/>
                <w:bCs/>
              </w:rPr>
            </w:pPr>
            <w:r w:rsidRPr="00F94831">
              <w:rPr>
                <w:rFonts w:eastAsia="Calibri"/>
                <w:b/>
                <w:bCs/>
              </w:rPr>
              <w:t>Occupied BW:</w:t>
            </w:r>
          </w:p>
          <w:p w14:paraId="247CB027" w14:textId="77777777" w:rsidR="00F60534" w:rsidRPr="00F94831" w:rsidRDefault="00F60534" w:rsidP="00B647FD">
            <w:pPr>
              <w:jc w:val="center"/>
              <w:rPr>
                <w:rFonts w:eastAsia="Calibri"/>
                <w:b/>
                <w:bCs/>
              </w:rPr>
            </w:pPr>
            <w:r w:rsidRPr="00F94831">
              <w:rPr>
                <w:rFonts w:eastAsia="Calibri"/>
                <w:b/>
                <w:bCs/>
              </w:rPr>
              <w:t>#subcarriers</w:t>
            </w:r>
          </w:p>
          <w:p w14:paraId="5E7E93B2" w14:textId="77777777" w:rsidR="00F60534" w:rsidRPr="00F94831" w:rsidRDefault="00F60534" w:rsidP="00B647FD">
            <w:pPr>
              <w:jc w:val="center"/>
              <w:rPr>
                <w:rFonts w:eastAsiaTheme="minorEastAsia"/>
                <w:b/>
                <w:bCs/>
              </w:rPr>
            </w:pPr>
          </w:p>
        </w:tc>
        <w:tc>
          <w:tcPr>
            <w:tcW w:w="1569" w:type="dxa"/>
            <w:shd w:val="clear" w:color="auto" w:fill="E7E6E6" w:themeFill="background2"/>
            <w:hideMark/>
          </w:tcPr>
          <w:p w14:paraId="27D23954" w14:textId="3F640CE3" w:rsidR="00F60534" w:rsidRDefault="00F60534" w:rsidP="00B647FD">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02E064A3" w14:textId="46BD5352" w:rsidR="00F97047" w:rsidRPr="00F60534" w:rsidRDefault="00F97047" w:rsidP="00B647FD">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p w14:paraId="46EE1EE9" w14:textId="77777777" w:rsidR="00F60534" w:rsidRPr="00F94831" w:rsidRDefault="00F60534" w:rsidP="00B647FD">
            <w:pPr>
              <w:jc w:val="center"/>
              <w:rPr>
                <w:rFonts w:eastAsiaTheme="minorEastAsia"/>
                <w:b/>
                <w:bCs/>
              </w:rPr>
            </w:pPr>
          </w:p>
        </w:tc>
        <w:tc>
          <w:tcPr>
            <w:tcW w:w="1743" w:type="dxa"/>
            <w:shd w:val="clear" w:color="auto" w:fill="E7E6E6" w:themeFill="background2"/>
            <w:hideMark/>
          </w:tcPr>
          <w:p w14:paraId="72A17DB9" w14:textId="7B97E39D" w:rsidR="00F60534" w:rsidRPr="00F60534" w:rsidRDefault="00F60534" w:rsidP="00B647FD">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F60534" w:rsidRPr="00A9519D" w14:paraId="2E413D14" w14:textId="77777777" w:rsidTr="00B647FD">
        <w:trPr>
          <w:trHeight w:val="481"/>
          <w:jc w:val="center"/>
        </w:trPr>
        <w:tc>
          <w:tcPr>
            <w:tcW w:w="988" w:type="dxa"/>
          </w:tcPr>
          <w:p w14:paraId="0749E4A3" w14:textId="77777777" w:rsidR="00F60534" w:rsidRPr="00F94831" w:rsidRDefault="00F60534" w:rsidP="00B647FD">
            <w:pPr>
              <w:jc w:val="center"/>
              <w:rPr>
                <w:rFonts w:eastAsiaTheme="minorEastAsia"/>
              </w:rPr>
            </w:pPr>
            <w:r w:rsidRPr="00F94831">
              <w:rPr>
                <w:rFonts w:eastAsiaTheme="minorEastAsia"/>
              </w:rPr>
              <w:t>NR MCS</w:t>
            </w:r>
          </w:p>
        </w:tc>
        <w:tc>
          <w:tcPr>
            <w:tcW w:w="1595" w:type="dxa"/>
          </w:tcPr>
          <w:p w14:paraId="38D4E764" w14:textId="77777777" w:rsidR="00F60534" w:rsidRPr="00F94831" w:rsidRDefault="00F60534" w:rsidP="00B647FD">
            <w:pPr>
              <w:jc w:val="center"/>
              <w:rPr>
                <w:rFonts w:eastAsiaTheme="minorEastAsia"/>
              </w:rPr>
            </w:pPr>
            <m:oMathPara>
              <m:oMath>
                <m:r>
                  <w:rPr>
                    <w:rFonts w:ascii="Cambria Math" w:eastAsia="Calibri" w:hAnsi="Cambria Math"/>
                  </w:rPr>
                  <m:t>B</m:t>
                </m:r>
              </m:oMath>
            </m:oMathPara>
          </w:p>
        </w:tc>
        <w:tc>
          <w:tcPr>
            <w:tcW w:w="1569" w:type="dxa"/>
          </w:tcPr>
          <w:p w14:paraId="5ABDC2ED" w14:textId="77777777" w:rsidR="00F60534" w:rsidRPr="00F94831" w:rsidRDefault="00F60534" w:rsidP="00B647FD">
            <w:pPr>
              <w:rPr>
                <w:rFonts w:eastAsiaTheme="minorEastAsia"/>
                <w:bCs/>
              </w:rPr>
            </w:pPr>
            <m:oMathPara>
              <m:oMath>
                <m:r>
                  <w:rPr>
                    <w:rFonts w:ascii="Cambria Math" w:eastAsia="Calibri" w:hAnsi="Cambria Math"/>
                  </w:rPr>
                  <m:t>A</m:t>
                </m:r>
              </m:oMath>
            </m:oMathPara>
          </w:p>
        </w:tc>
        <w:tc>
          <w:tcPr>
            <w:tcW w:w="1743" w:type="dxa"/>
          </w:tcPr>
          <w:p w14:paraId="3CEBED4B" w14:textId="20915776" w:rsidR="00F60534" w:rsidRPr="00F94831" w:rsidRDefault="00F60534" w:rsidP="00B647FD">
            <w:pPr>
              <w:jc w:val="center"/>
              <w:rPr>
                <w:rFonts w:eastAsia="Calibri"/>
              </w:rPr>
            </w:pPr>
            <w:r>
              <w:rPr>
                <w:rFonts w:eastAsia="等线" w:hint="eastAsia"/>
                <w:lang w:eastAsia="zh-CN"/>
              </w:rPr>
              <w:t>A/</w:t>
            </w:r>
            <w:r w:rsidRPr="00F94831">
              <w:rPr>
                <w:rFonts w:eastAsia="等线"/>
              </w:rPr>
              <w:t>𝐵</w:t>
            </w:r>
          </w:p>
        </w:tc>
      </w:tr>
    </w:tbl>
    <w:p w14:paraId="6355126B" w14:textId="77777777" w:rsidR="00F60534" w:rsidRDefault="00F60534" w:rsidP="0043780F">
      <w:pPr>
        <w:rPr>
          <w:rFonts w:eastAsia="等线"/>
          <w:lang w:val="en-US" w:eastAsia="zh-CN"/>
        </w:rPr>
      </w:pPr>
    </w:p>
    <w:p w14:paraId="64891DB6" w14:textId="77777777" w:rsidR="00CB552E" w:rsidRDefault="00CB552E" w:rsidP="0043780F">
      <w:pPr>
        <w:rPr>
          <w:rFonts w:eastAsia="等线"/>
          <w:lang w:val="en-US" w:eastAsia="zh-CN"/>
        </w:rPr>
      </w:pPr>
    </w:p>
    <w:p w14:paraId="484B9709" w14:textId="77777777" w:rsidR="004010B3" w:rsidRPr="008D39B1" w:rsidRDefault="004010B3" w:rsidP="0043780F">
      <w:pPr>
        <w:rPr>
          <w:rFonts w:eastAsia="等线"/>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3BC78FC7" w14:textId="77777777" w:rsidR="002A4B53" w:rsidRDefault="002A4B53" w:rsidP="0043780F">
      <w:pPr>
        <w:rPr>
          <w:rFonts w:eastAsia="等线"/>
          <w:lang w:val="en-US" w:eastAsia="zh-CN"/>
        </w:rPr>
      </w:pPr>
    </w:p>
    <w:p w14:paraId="44B8A8E3" w14:textId="77777777" w:rsidR="002A4B53" w:rsidRPr="00B92A3A" w:rsidRDefault="002A4B53" w:rsidP="0043780F">
      <w:pPr>
        <w:rPr>
          <w:rFonts w:eastAsia="等线"/>
          <w:lang w:val="en-US" w:eastAsia="zh-CN"/>
        </w:rPr>
      </w:pP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8DE567" w14:textId="77777777" w:rsidR="00BD446B" w:rsidRDefault="00BD446B" w:rsidP="00324517">
      <w:pPr>
        <w:rPr>
          <w:rFonts w:eastAsia="等线"/>
          <w:lang w:val="en-US" w:eastAsia="zh-CN"/>
        </w:rPr>
      </w:pPr>
    </w:p>
    <w:p w14:paraId="2555C785" w14:textId="736C51E0" w:rsidR="00324517" w:rsidRPr="003E63F2" w:rsidRDefault="00BD446B" w:rsidP="00324517">
      <w:pPr>
        <w:rPr>
          <w:rFonts w:eastAsia="等线"/>
          <w:highlight w:val="green"/>
          <w:lang w:val="en-US" w:eastAsia="zh-CN"/>
        </w:rPr>
      </w:pPr>
      <w:r w:rsidRPr="003E63F2">
        <w:rPr>
          <w:rFonts w:eastAsia="等线" w:hint="eastAsia"/>
          <w:highlight w:val="green"/>
          <w:lang w:val="en-US" w:eastAsia="zh-CN"/>
        </w:rPr>
        <w:t>Agreement</w:t>
      </w:r>
    </w:p>
    <w:p w14:paraId="7E4454EC" w14:textId="0376414C" w:rsidR="00BD446B" w:rsidRDefault="00BD446B" w:rsidP="00BD446B">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w:t>
      </w:r>
      <w:r w:rsidR="003E63F2">
        <w:rPr>
          <w:rFonts w:eastAsiaTheme="minorEastAsia" w:hint="eastAsia"/>
          <w:bCs/>
          <w:lang w:val="en-US" w:eastAsia="zh-CN"/>
        </w:rPr>
        <w:t xml:space="preserve"> for further study</w:t>
      </w:r>
    </w:p>
    <w:p w14:paraId="1E7AEE4D" w14:textId="64068931" w:rsidR="00BD446B" w:rsidRPr="00680886" w:rsidRDefault="00BD446B" w:rsidP="00BD446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6F3EE342" w14:textId="77777777" w:rsidR="00BD446B" w:rsidRDefault="00BD446B" w:rsidP="00BD446B">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11E8A527" w14:textId="77777777" w:rsidR="00BD446B" w:rsidRPr="00BD446B" w:rsidRDefault="00BD446B" w:rsidP="00324517">
      <w:pPr>
        <w:rPr>
          <w:rFonts w:eastAsia="等线"/>
          <w:b/>
          <w:bCs/>
          <w:lang w:val="en-US" w:eastAsia="zh-CN"/>
        </w:rPr>
      </w:pPr>
    </w:p>
    <w:p w14:paraId="1C6C29B9" w14:textId="77777777" w:rsidR="00BD446B" w:rsidRPr="00BD446B" w:rsidRDefault="00BD446B" w:rsidP="00324517">
      <w:pPr>
        <w:rPr>
          <w:rFonts w:eastAsia="等线"/>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3A0BCAA" w14:textId="77777777" w:rsidR="000B3383" w:rsidRDefault="000B3383" w:rsidP="000B3383">
      <w:r>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Pr="000B3383" w:rsidRDefault="000B3383" w:rsidP="00324517">
      <w:pPr>
        <w:rPr>
          <w:rFonts w:eastAsia="等线"/>
          <w:lang w:val="x-none" w:eastAsia="zh-CN"/>
        </w:rPr>
      </w:pPr>
    </w:p>
    <w:p w14:paraId="4514CAE5" w14:textId="77777777" w:rsidR="000B3383" w:rsidRPr="00B8299E" w:rsidRDefault="000B3383" w:rsidP="00324517">
      <w:pPr>
        <w:rPr>
          <w:rFonts w:eastAsia="等线"/>
          <w:lang w:val="en-US" w:eastAsia="zh-CN"/>
        </w:rPr>
      </w:pPr>
    </w:p>
    <w:p w14:paraId="1DA70816" w14:textId="56E7EEBF" w:rsidR="00324517" w:rsidRDefault="00FB4F83" w:rsidP="00324517">
      <w:pPr>
        <w:rPr>
          <w:rFonts w:eastAsia="等线"/>
          <w:lang w:eastAsia="zh-CN"/>
        </w:rPr>
      </w:pPr>
      <w:r>
        <w:rPr>
          <w:rFonts w:eastAsia="等线" w:hint="eastAsia"/>
          <w:lang w:eastAsia="zh-CN"/>
        </w:rPr>
        <w:t>R1-2509519</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r>
      <w:proofErr w:type="spellStart"/>
      <w:r w:rsidRPr="00563C0E">
        <w:rPr>
          <w:rFonts w:ascii="Times New Roman" w:eastAsia="等线" w:hAnsi="Times New Roman"/>
          <w:color w:val="808080"/>
          <w:lang w:eastAsia="zh-CN"/>
        </w:rPr>
        <w:t>CEWiT</w:t>
      </w:r>
      <w:proofErr w:type="spellEnd"/>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19"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2E263229" w:rsidR="003925AF" w:rsidRPr="003925AF" w:rsidRDefault="003925AF" w:rsidP="00D52D85">
      <w:pPr>
        <w:rPr>
          <w:rFonts w:eastAsia="等线"/>
          <w:lang w:val="en-US" w:eastAsia="zh-CN"/>
        </w:rPr>
      </w:pPr>
    </w:p>
    <w:p w14:paraId="08C3F225" w14:textId="08F4C84A"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19"/>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Default="00E45491" w:rsidP="00E45491">
      <w:pPr>
        <w:rPr>
          <w:rFonts w:eastAsia="等线"/>
          <w:i/>
          <w:iCs/>
          <w:lang w:val="en-US" w:eastAsia="zh-CN"/>
        </w:rPr>
      </w:pPr>
    </w:p>
    <w:p w14:paraId="79EAE655" w14:textId="77777777" w:rsidR="00792BED" w:rsidRPr="00792BED" w:rsidRDefault="00792BED" w:rsidP="00E45491">
      <w:pPr>
        <w:rPr>
          <w:rFonts w:eastAsia="等线"/>
          <w:lang w:eastAsia="zh-CN"/>
        </w:rPr>
      </w:pPr>
    </w:p>
    <w:p w14:paraId="4F9DF7F0" w14:textId="77777777" w:rsidR="00E45491" w:rsidRDefault="00E45491" w:rsidP="00E45491">
      <w:pPr>
        <w:rPr>
          <w:rFonts w:eastAsia="等线"/>
          <w:i/>
          <w:iCs/>
          <w:lang w:eastAsia="zh-CN"/>
        </w:rPr>
      </w:pPr>
    </w:p>
    <w:p w14:paraId="0F9C85FC" w14:textId="77777777" w:rsidR="00FA250F" w:rsidRDefault="00FA250F" w:rsidP="00FA250F">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02CCCA80" w14:textId="77777777" w:rsidR="00FA250F" w:rsidRDefault="00FA250F" w:rsidP="00FA250F">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05813B96" w14:textId="77777777" w:rsidR="00FA250F" w:rsidRDefault="00FA250F" w:rsidP="00FA250F">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49D7ADFB" w14:textId="77777777" w:rsidR="00FA250F" w:rsidRDefault="00FA250F" w:rsidP="00FA250F">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20"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20"/>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7E58" w14:textId="77777777" w:rsidR="00B954EE" w:rsidRDefault="00B954EE">
      <w:r>
        <w:separator/>
      </w:r>
    </w:p>
  </w:endnote>
  <w:endnote w:type="continuationSeparator" w:id="0">
    <w:p w14:paraId="691A185A" w14:textId="77777777" w:rsidR="00B954EE" w:rsidRDefault="00B9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楷体_GB2312">
    <w:altName w:val="Arial Unicode MS"/>
    <w:charset w:val="00"/>
    <w:family w:val="auto"/>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4CA9" w14:textId="77777777" w:rsidR="00B954EE" w:rsidRDefault="00B954EE">
      <w:r>
        <w:separator/>
      </w:r>
    </w:p>
  </w:footnote>
  <w:footnote w:type="continuationSeparator" w:id="0">
    <w:p w14:paraId="2D848494" w14:textId="77777777" w:rsidR="00B954EE" w:rsidRDefault="00B95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0"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46"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5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9"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37"/>
  </w:num>
  <w:num w:numId="3" w16cid:durableId="676352150">
    <w:abstractNumId w:val="58"/>
  </w:num>
  <w:num w:numId="4" w16cid:durableId="1610091169">
    <w:abstractNumId w:val="57"/>
  </w:num>
  <w:num w:numId="5" w16cid:durableId="19938281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50"/>
  </w:num>
  <w:num w:numId="7" w16cid:durableId="610012520">
    <w:abstractNumId w:val="32"/>
  </w:num>
  <w:num w:numId="8" w16cid:durableId="303120959">
    <w:abstractNumId w:val="14"/>
  </w:num>
  <w:num w:numId="9" w16cid:durableId="724063839">
    <w:abstractNumId w:val="61"/>
  </w:num>
  <w:num w:numId="10" w16cid:durableId="1400518139">
    <w:abstractNumId w:val="22"/>
  </w:num>
  <w:num w:numId="11" w16cid:durableId="530068394">
    <w:abstractNumId w:val="53"/>
  </w:num>
  <w:num w:numId="12" w16cid:durableId="991760165">
    <w:abstractNumId w:val="55"/>
  </w:num>
  <w:num w:numId="13" w16cid:durableId="450513962">
    <w:abstractNumId w:val="34"/>
  </w:num>
  <w:num w:numId="14" w16cid:durableId="1031569025">
    <w:abstractNumId w:val="41"/>
  </w:num>
  <w:num w:numId="15" w16cid:durableId="2080059954">
    <w:abstractNumId w:val="11"/>
  </w:num>
  <w:num w:numId="16" w16cid:durableId="1650555923">
    <w:abstractNumId w:val="52"/>
  </w:num>
  <w:num w:numId="17" w16cid:durableId="504318737">
    <w:abstractNumId w:val="27"/>
  </w:num>
  <w:num w:numId="18" w16cid:durableId="418797381">
    <w:abstractNumId w:val="29"/>
  </w:num>
  <w:num w:numId="19" w16cid:durableId="702021941">
    <w:abstractNumId w:val="16"/>
  </w:num>
  <w:num w:numId="20" w16cid:durableId="540291951">
    <w:abstractNumId w:val="4"/>
  </w:num>
  <w:num w:numId="21" w16cid:durableId="1422874209">
    <w:abstractNumId w:val="35"/>
  </w:num>
  <w:num w:numId="22" w16cid:durableId="528101729">
    <w:abstractNumId w:val="19"/>
  </w:num>
  <w:num w:numId="23" w16cid:durableId="639270580">
    <w:abstractNumId w:val="13"/>
  </w:num>
  <w:num w:numId="24" w16cid:durableId="648680623">
    <w:abstractNumId w:val="46"/>
  </w:num>
  <w:num w:numId="25" w16cid:durableId="910312500">
    <w:abstractNumId w:val="28"/>
  </w:num>
  <w:num w:numId="26" w16cid:durableId="1287738824">
    <w:abstractNumId w:val="54"/>
  </w:num>
  <w:num w:numId="27" w16cid:durableId="591399120">
    <w:abstractNumId w:val="7"/>
  </w:num>
  <w:num w:numId="28" w16cid:durableId="1866869483">
    <w:abstractNumId w:val="21"/>
  </w:num>
  <w:num w:numId="29" w16cid:durableId="1481967672">
    <w:abstractNumId w:val="9"/>
  </w:num>
  <w:num w:numId="30" w16cid:durableId="1311205163">
    <w:abstractNumId w:val="56"/>
  </w:num>
  <w:num w:numId="31" w16cid:durableId="729235146">
    <w:abstractNumId w:val="5"/>
  </w:num>
  <w:num w:numId="32" w16cid:durableId="1523548032">
    <w:abstractNumId w:val="59"/>
  </w:num>
  <w:num w:numId="33" w16cid:durableId="878055321">
    <w:abstractNumId w:val="15"/>
  </w:num>
  <w:num w:numId="34" w16cid:durableId="545528162">
    <w:abstractNumId w:val="23"/>
  </w:num>
  <w:num w:numId="35" w16cid:durableId="1108504732">
    <w:abstractNumId w:val="12"/>
  </w:num>
  <w:num w:numId="36" w16cid:durableId="130368218">
    <w:abstractNumId w:val="30"/>
  </w:num>
  <w:num w:numId="37" w16cid:durableId="528952709">
    <w:abstractNumId w:val="38"/>
  </w:num>
  <w:num w:numId="38" w16cid:durableId="1087775549">
    <w:abstractNumId w:val="0"/>
  </w:num>
  <w:num w:numId="39" w16cid:durableId="706099624">
    <w:abstractNumId w:val="31"/>
  </w:num>
  <w:num w:numId="40" w16cid:durableId="969284839">
    <w:abstractNumId w:val="25"/>
  </w:num>
  <w:num w:numId="41" w16cid:durableId="268396118">
    <w:abstractNumId w:val="18"/>
  </w:num>
  <w:num w:numId="42" w16cid:durableId="1487630998">
    <w:abstractNumId w:val="10"/>
  </w:num>
  <w:num w:numId="43" w16cid:durableId="68315327">
    <w:abstractNumId w:val="49"/>
  </w:num>
  <w:num w:numId="44" w16cid:durableId="337579837">
    <w:abstractNumId w:val="40"/>
  </w:num>
  <w:num w:numId="45" w16cid:durableId="928005883">
    <w:abstractNumId w:val="47"/>
  </w:num>
  <w:num w:numId="46" w16cid:durableId="1409310276">
    <w:abstractNumId w:val="43"/>
  </w:num>
  <w:num w:numId="47" w16cid:durableId="1855609252">
    <w:abstractNumId w:val="8"/>
  </w:num>
  <w:num w:numId="48" w16cid:durableId="1845320090">
    <w:abstractNumId w:val="33"/>
  </w:num>
  <w:num w:numId="49" w16cid:durableId="1690909891">
    <w:abstractNumId w:val="45"/>
  </w:num>
  <w:num w:numId="50" w16cid:durableId="556206575">
    <w:abstractNumId w:val="60"/>
  </w:num>
  <w:num w:numId="51" w16cid:durableId="2106613547">
    <w:abstractNumId w:val="26"/>
  </w:num>
  <w:num w:numId="52" w16cid:durableId="1233737193">
    <w:abstractNumId w:val="51"/>
  </w:num>
  <w:num w:numId="53" w16cid:durableId="328876071">
    <w:abstractNumId w:val="42"/>
  </w:num>
  <w:num w:numId="54" w16cid:durableId="1766338708">
    <w:abstractNumId w:val="39"/>
  </w:num>
  <w:num w:numId="55" w16cid:durableId="1449394223">
    <w:abstractNumId w:val="44"/>
  </w:num>
  <w:num w:numId="56" w16cid:durableId="2010062446">
    <w:abstractNumId w:val="17"/>
  </w:num>
  <w:num w:numId="57" w16cid:durableId="888221837">
    <w:abstractNumId w:val="20"/>
  </w:num>
  <w:num w:numId="58" w16cid:durableId="634943720">
    <w:abstractNumId w:val="48"/>
  </w:num>
  <w:num w:numId="59" w16cid:durableId="1416438701">
    <w:abstractNumId w:val="24"/>
  </w:num>
  <w:num w:numId="60" w16cid:durableId="349375189">
    <w:abstractNumId w:val="3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4EC"/>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42"/>
    <w:rsid w:val="003E5472"/>
    <w:rsid w:val="003E555D"/>
    <w:rsid w:val="003E5962"/>
    <w:rsid w:val="003E5AC7"/>
    <w:rsid w:val="003E5B97"/>
    <w:rsid w:val="003E5C2E"/>
    <w:rsid w:val="003E5DF0"/>
    <w:rsid w:val="003E5F06"/>
    <w:rsid w:val="003E5F0F"/>
    <w:rsid w:val="003E60BE"/>
    <w:rsid w:val="003E61E0"/>
    <w:rsid w:val="003E621F"/>
    <w:rsid w:val="003E63F2"/>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0B3"/>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9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15B"/>
    <w:rsid w:val="005B62ED"/>
    <w:rsid w:val="005B6530"/>
    <w:rsid w:val="005B655B"/>
    <w:rsid w:val="005B678E"/>
    <w:rsid w:val="005B67A1"/>
    <w:rsid w:val="005B6A91"/>
    <w:rsid w:val="005B6C4D"/>
    <w:rsid w:val="005B6D07"/>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74"/>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2CC"/>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ED"/>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9D"/>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D53"/>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9EB"/>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302"/>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1AB"/>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4EE"/>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6B"/>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A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52E"/>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2CC"/>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2F"/>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EDB"/>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4"/>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4D2"/>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CCD"/>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047"/>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0F"/>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 w:type="table" w:customStyle="1" w:styleId="TableGrid1">
    <w:name w:val="TableGrid1"/>
    <w:basedOn w:val="a2"/>
    <w:uiPriority w:val="39"/>
    <w:qFormat/>
    <w:rsid w:val="008D549D"/>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E272F"/>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2"/>
    <w:uiPriority w:val="39"/>
    <w:qFormat/>
    <w:rsid w:val="00792BED"/>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2</Pages>
  <Words>22340</Words>
  <Characters>127340</Characters>
  <Application>Microsoft Office Word</Application>
  <DocSecurity>0</DocSecurity>
  <Lines>1061</Lines>
  <Paragraphs>298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149382</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2025-11-19T01:33:00Z</dcterms:created>
  <dcterms:modified xsi:type="dcterms:W3CDTF">2025-11-19T01:33:00Z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